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572C61E8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9415C">
        <w:rPr>
          <w:rFonts w:cs="Arial"/>
          <w:noProof w:val="0"/>
          <w:sz w:val="22"/>
          <w:szCs w:val="22"/>
        </w:rPr>
        <w:t>8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675B6F">
        <w:rPr>
          <w:rFonts w:cs="Arial"/>
          <w:bCs/>
          <w:sz w:val="22"/>
          <w:szCs w:val="22"/>
        </w:rPr>
        <w:t>4302</w:t>
      </w:r>
    </w:p>
    <w:p w14:paraId="4B1491AD" w14:textId="77777777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E9415C">
        <w:rPr>
          <w:sz w:val="22"/>
          <w:szCs w:val="22"/>
        </w:rPr>
        <w:t>23</w:t>
      </w:r>
      <w:r>
        <w:rPr>
          <w:sz w:val="22"/>
          <w:szCs w:val="22"/>
        </w:rPr>
        <w:t xml:space="preserve"> - </w:t>
      </w:r>
      <w:r w:rsidR="00E9415C">
        <w:rPr>
          <w:sz w:val="22"/>
          <w:szCs w:val="22"/>
        </w:rPr>
        <w:t>3</w:t>
      </w:r>
      <w:r>
        <w:rPr>
          <w:sz w:val="22"/>
          <w:szCs w:val="22"/>
        </w:rPr>
        <w:t xml:space="preserve">1 </w:t>
      </w:r>
      <w:r w:rsidR="00E9415C">
        <w:rPr>
          <w:sz w:val="22"/>
          <w:szCs w:val="22"/>
        </w:rPr>
        <w:t>August</w:t>
      </w:r>
      <w:r>
        <w:rPr>
          <w:sz w:val="22"/>
          <w:szCs w:val="22"/>
        </w:rPr>
        <w:t xml:space="preserve"> 2021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7CCDEB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MDA </w:t>
      </w:r>
      <w:r w:rsidR="005830FF">
        <w:rPr>
          <w:rFonts w:ascii="Arial" w:hAnsi="Arial" w:cs="Arial"/>
          <w:b/>
        </w:rPr>
        <w:t xml:space="preserve">Reporting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675B6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9D5C8BB" w14:textId="206C2293" w:rsidR="005830FF" w:rsidRDefault="00FE505E" w:rsidP="003A4FB7">
      <w:pPr>
        <w:rPr>
          <w:lang w:eastAsia="zh-CN"/>
        </w:rPr>
      </w:pPr>
      <w:bookmarkStart w:id="3" w:name="OLE_LINK56"/>
      <w:bookmarkStart w:id="4" w:name="OLE_LINK57"/>
      <w:r>
        <w:rPr>
          <w:lang w:eastAsia="zh-CN"/>
        </w:rPr>
        <w:t>This contribution introduces an MDA Reporting that enables the MDA</w:t>
      </w:r>
      <w:r w:rsidR="00675B6F">
        <w:rPr>
          <w:lang w:eastAsia="zh-CN"/>
        </w:rPr>
        <w:t xml:space="preserve"> MnS</w:t>
      </w:r>
      <w:r>
        <w:rPr>
          <w:lang w:eastAsia="zh-CN"/>
        </w:rPr>
        <w:t xml:space="preserve"> consumer to </w:t>
      </w:r>
      <w:r w:rsidR="0063522A">
        <w:rPr>
          <w:lang w:eastAsia="zh-CN"/>
        </w:rPr>
        <w:t>receive</w:t>
      </w:r>
      <w:r>
        <w:rPr>
          <w:lang w:eastAsia="zh-CN"/>
        </w:rPr>
        <w:t xml:space="preserve"> analytics</w:t>
      </w:r>
      <w:r w:rsidR="005830FF">
        <w:rPr>
          <w:lang w:eastAsia="zh-CN"/>
        </w:rPr>
        <w:t xml:space="preserve">. </w:t>
      </w:r>
    </w:p>
    <w:p w14:paraId="07FDC044" w14:textId="49348D35" w:rsidR="0067081C" w:rsidRPr="008F43D3" w:rsidRDefault="005830FF" w:rsidP="0067081C">
      <w:pPr>
        <w:rPr>
          <w:i/>
        </w:rPr>
      </w:pPr>
      <w:r>
        <w:rPr>
          <w:lang w:eastAsia="zh-CN"/>
        </w:rPr>
        <w:t xml:space="preserve">This MDA Reporting can be applicable to all analytics use cases described in [1]. </w:t>
      </w:r>
      <w:bookmarkEnd w:id="3"/>
      <w:bookmarkEnd w:id="4"/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02DE80A4" w14:textId="4F67EEFE" w:rsidR="0002789C" w:rsidRDefault="0002789C" w:rsidP="0002789C">
      <w:pPr>
        <w:pStyle w:val="Heading2"/>
        <w:rPr>
          <w:ins w:id="6" w:author="Konstantinos Samdanis rev1" w:date="2021-08-01T10:05:00Z"/>
        </w:rPr>
      </w:pPr>
      <w:ins w:id="7" w:author="Konstantinos Samdanis rev1" w:date="2021-07-02T12:43:00Z">
        <w:r>
          <w:t>X.Y</w:t>
        </w:r>
        <w:r>
          <w:tab/>
        </w:r>
      </w:ins>
      <w:ins w:id="8" w:author="Konstantinos Samdanis rev1" w:date="2021-08-01T10:14:00Z">
        <w:r w:rsidR="0054562B">
          <w:t>MDA</w:t>
        </w:r>
      </w:ins>
      <w:ins w:id="9" w:author="Konstantinos Samdanis rev1" w:date="2021-08-05T09:41:00Z">
        <w:r w:rsidR="0026066D">
          <w:t xml:space="preserve"> Reporting </w:t>
        </w:r>
      </w:ins>
    </w:p>
    <w:p w14:paraId="2B8656E1" w14:textId="4E4BB9BA" w:rsidR="00A53B5F" w:rsidRDefault="00A53B5F" w:rsidP="00A53B5F">
      <w:pPr>
        <w:pStyle w:val="Heading3"/>
        <w:rPr>
          <w:ins w:id="10" w:author="Konstantinos Samdanis rev1" w:date="2021-08-06T16:47:00Z"/>
        </w:rPr>
      </w:pPr>
      <w:bookmarkStart w:id="11" w:name="_Toc68008355"/>
      <w:ins w:id="12" w:author="Konstantinos Samdanis rev1" w:date="2021-08-01T10:05:00Z">
        <w:r>
          <w:t>X.Y.1</w:t>
        </w:r>
        <w:r>
          <w:tab/>
          <w:t>Description</w:t>
        </w:r>
      </w:ins>
      <w:bookmarkEnd w:id="11"/>
    </w:p>
    <w:p w14:paraId="4A20FB26" w14:textId="7F44B63B" w:rsidR="00A50445" w:rsidRPr="00A50445" w:rsidRDefault="00A50445" w:rsidP="0063253F">
      <w:pPr>
        <w:rPr>
          <w:ins w:id="13" w:author="Konstantinos Samdanis rev1" w:date="2021-08-06T16:44:00Z"/>
        </w:rPr>
      </w:pPr>
      <w:ins w:id="14" w:author="Konstantinos Samdanis rev1" w:date="2021-08-06T16:47:00Z">
        <w:r>
          <w:t xml:space="preserve">The MDA reporting </w:t>
        </w:r>
      </w:ins>
      <w:ins w:id="15" w:author="Konstantinos Samdanis rev1" w:date="2021-08-06T16:54:00Z">
        <w:r w:rsidR="0063253F">
          <w:t xml:space="preserve">allows any </w:t>
        </w:r>
      </w:ins>
      <w:ins w:id="16" w:author="Konstantinos Samdanis rev2" w:date="2021-08-26T12:52:00Z">
        <w:r w:rsidR="00602BBF">
          <w:t xml:space="preserve">authorized </w:t>
        </w:r>
      </w:ins>
      <w:ins w:id="17" w:author="Konstantinos Samdanis rev1" w:date="2021-08-06T16:54:00Z">
        <w:r w:rsidR="0063253F">
          <w:t xml:space="preserve">MDA MnS consumer to </w:t>
        </w:r>
      </w:ins>
      <w:ins w:id="18" w:author="Konstantinos Samdanis rev1" w:date="2021-08-06T16:55:00Z">
        <w:r w:rsidR="0063253F">
          <w:t>re</w:t>
        </w:r>
      </w:ins>
      <w:ins w:id="19" w:author="Konstantinos Samdanis rev1" w:date="2021-08-09T09:28:00Z">
        <w:r w:rsidR="0063522A">
          <w:t>ceive a</w:t>
        </w:r>
      </w:ins>
      <w:ins w:id="20" w:author="Konstantinos Samdanis rev1" w:date="2021-08-06T16:59:00Z">
        <w:r w:rsidR="0063253F">
          <w:t xml:space="preserve"> </w:t>
        </w:r>
      </w:ins>
      <w:ins w:id="21" w:author="Konstantinos Samdanis rev1" w:date="2021-08-06T16:55:00Z">
        <w:r w:rsidR="0063253F">
          <w:t>MDA report.</w:t>
        </w:r>
      </w:ins>
    </w:p>
    <w:p w14:paraId="6C47A33A" w14:textId="539C4B2C" w:rsidR="00A50445" w:rsidRDefault="00A50445" w:rsidP="00A50445">
      <w:pPr>
        <w:pStyle w:val="Heading3"/>
        <w:rPr>
          <w:ins w:id="22" w:author="Konstantinos Samdanis rev1" w:date="2021-08-06T16:44:00Z"/>
        </w:rPr>
      </w:pPr>
      <w:ins w:id="23" w:author="Konstantinos Samdanis rev1" w:date="2021-08-06T16:44:00Z">
        <w:r>
          <w:t>X.Y.</w:t>
        </w:r>
      </w:ins>
      <w:ins w:id="24" w:author="Konstantinos Samdanis rev1" w:date="2021-08-06T16:55:00Z">
        <w:r w:rsidR="0063253F">
          <w:t>2</w:t>
        </w:r>
      </w:ins>
      <w:ins w:id="25" w:author="Konstantinos Samdanis rev1" w:date="2021-08-06T16:44:00Z">
        <w:r>
          <w:tab/>
          <w:t>Use Case</w:t>
        </w:r>
      </w:ins>
    </w:p>
    <w:p w14:paraId="448E264D" w14:textId="7BAA8E97" w:rsidR="0063522A" w:rsidRDefault="000C4D7A" w:rsidP="001C6FC0">
      <w:pPr>
        <w:jc w:val="both"/>
        <w:textAlignment w:val="center"/>
        <w:rPr>
          <w:ins w:id="26" w:author="Konstantinos Samdanis rev1" w:date="2021-08-09T09:40:00Z"/>
          <w:rFonts w:cs="Arial"/>
          <w:szCs w:val="22"/>
          <w:lang w:eastAsia="en-GB"/>
        </w:rPr>
      </w:pPr>
      <w:ins w:id="27" w:author="Konstantinos Samdanis rev1" w:date="2021-07-30T12:46:00Z">
        <w:r>
          <w:rPr>
            <w:rFonts w:cs="Arial"/>
            <w:szCs w:val="22"/>
            <w:lang w:eastAsia="en-GB"/>
          </w:rPr>
          <w:t>The</w:t>
        </w:r>
      </w:ins>
      <w:ins w:id="28" w:author="Konstantinos Samdanis rev1" w:date="2021-07-22T13:25:00Z">
        <w:r w:rsidR="00D16A22">
          <w:rPr>
            <w:rFonts w:cs="Arial"/>
            <w:szCs w:val="22"/>
            <w:lang w:eastAsia="en-GB"/>
          </w:rPr>
          <w:t xml:space="preserve"> MDA MnS </w:t>
        </w:r>
      </w:ins>
      <w:proofErr w:type="spellStart"/>
      <w:ins w:id="29" w:author="Konstantinos Samdanis rev1" w:date="2021-07-29T17:18:00Z">
        <w:r w:rsidR="000B6627">
          <w:rPr>
            <w:rFonts w:cs="Arial"/>
            <w:szCs w:val="22"/>
            <w:lang w:eastAsia="en-GB"/>
          </w:rPr>
          <w:t>c</w:t>
        </w:r>
      </w:ins>
      <w:ins w:id="30" w:author="Konstantinos Samdanis rev1" w:date="2021-07-22T13:25:00Z">
        <w:r w:rsidR="00D16A22">
          <w:rPr>
            <w:rFonts w:cs="Arial"/>
            <w:szCs w:val="22"/>
            <w:lang w:eastAsia="en-GB"/>
          </w:rPr>
          <w:t>onusmer</w:t>
        </w:r>
        <w:proofErr w:type="spellEnd"/>
        <w:r w:rsidR="00D16A22">
          <w:rPr>
            <w:rFonts w:cs="Arial"/>
            <w:szCs w:val="22"/>
            <w:lang w:eastAsia="en-GB"/>
          </w:rPr>
          <w:t xml:space="preserve"> </w:t>
        </w:r>
      </w:ins>
      <w:ins w:id="31" w:author="Konstantinos Samdanis rev1" w:date="2021-08-01T10:09:00Z">
        <w:r w:rsidR="0054562B">
          <w:rPr>
            <w:rFonts w:cs="Arial"/>
            <w:szCs w:val="22"/>
            <w:lang w:eastAsia="en-GB"/>
          </w:rPr>
          <w:t>can</w:t>
        </w:r>
      </w:ins>
      <w:ins w:id="32" w:author="Konstantinos Samdanis rev1" w:date="2021-07-30T12:46:00Z">
        <w:r>
          <w:rPr>
            <w:rFonts w:cs="Arial"/>
            <w:szCs w:val="22"/>
            <w:lang w:eastAsia="en-GB"/>
          </w:rPr>
          <w:t xml:space="preserve"> </w:t>
        </w:r>
      </w:ins>
      <w:ins w:id="33" w:author="Konstantinos Samdanis rev1" w:date="2021-08-09T09:30:00Z">
        <w:r w:rsidR="0063522A">
          <w:rPr>
            <w:rFonts w:cs="Arial"/>
            <w:szCs w:val="22"/>
            <w:lang w:eastAsia="en-GB"/>
          </w:rPr>
          <w:t xml:space="preserve">receive </w:t>
        </w:r>
      </w:ins>
      <w:ins w:id="34" w:author="Konstantinos Samdanis rev1" w:date="2021-08-01T09:58:00Z">
        <w:r w:rsidR="00A53B5F">
          <w:rPr>
            <w:rFonts w:cs="Arial"/>
            <w:szCs w:val="22"/>
            <w:lang w:eastAsia="en-GB"/>
          </w:rPr>
          <w:t xml:space="preserve">a </w:t>
        </w:r>
      </w:ins>
      <w:ins w:id="35" w:author="Konstantinos Samdanis rev1" w:date="2021-07-30T12:50:00Z">
        <w:r w:rsidR="000501A3">
          <w:rPr>
            <w:rFonts w:cs="Arial"/>
            <w:szCs w:val="22"/>
            <w:lang w:eastAsia="en-GB"/>
          </w:rPr>
          <w:t>MDA</w:t>
        </w:r>
      </w:ins>
      <w:ins w:id="36" w:author="Konstantinos Samdanis rev1" w:date="2021-07-30T12:47:00Z">
        <w:r w:rsidR="000501A3">
          <w:rPr>
            <w:rFonts w:cs="Arial"/>
            <w:szCs w:val="22"/>
            <w:lang w:eastAsia="en-GB"/>
          </w:rPr>
          <w:t xml:space="preserve"> </w:t>
        </w:r>
      </w:ins>
      <w:ins w:id="37" w:author="Konstantinos Samdanis rev1" w:date="2021-08-01T09:58:00Z">
        <w:r w:rsidR="00A53B5F">
          <w:rPr>
            <w:rFonts w:cs="Arial"/>
            <w:szCs w:val="22"/>
            <w:lang w:eastAsia="en-GB"/>
          </w:rPr>
          <w:t>report</w:t>
        </w:r>
      </w:ins>
      <w:ins w:id="38" w:author="Konstantinos Samdanis rev1" w:date="2021-08-09T09:40:00Z">
        <w:r w:rsidR="00777416">
          <w:rPr>
            <w:rFonts w:cs="Arial"/>
            <w:szCs w:val="22"/>
            <w:lang w:eastAsia="en-GB"/>
          </w:rPr>
          <w:t xml:space="preserve"> </w:t>
        </w:r>
      </w:ins>
      <w:ins w:id="39" w:author="Konstantinos Samdanis rev2" w:date="2021-08-26T13:52:00Z">
        <w:r w:rsidR="00ED3194">
          <w:rPr>
            <w:rFonts w:eastAsia="Times New Roman"/>
            <w:color w:val="000000"/>
            <w:lang w:eastAsia="en-GB"/>
          </w:rPr>
          <w:t>that contains the information, which indicates the type of MDA analytics (corresponding to the MDA capability)</w:t>
        </w:r>
      </w:ins>
      <w:ins w:id="40" w:author="Konstantinos Samdanis rev1" w:date="2021-08-09T09:40:00Z">
        <w:del w:id="41" w:author="Konstantinos Samdanis rev2" w:date="2021-08-26T13:52:00Z">
          <w:r w:rsidR="00777416" w:rsidDel="00ED3194">
            <w:rPr>
              <w:rFonts w:cs="Arial"/>
              <w:szCs w:val="22"/>
              <w:lang w:eastAsia="en-GB"/>
            </w:rPr>
            <w:delText>that contains</w:delText>
          </w:r>
        </w:del>
      </w:ins>
      <w:ins w:id="42" w:author="Konstantinos Samdanis rev1" w:date="2021-08-09T09:32:00Z">
        <w:del w:id="43" w:author="Konstantinos Samdanis rev2" w:date="2021-08-26T13:52:00Z">
          <w:r w:rsidR="0063522A" w:rsidDel="00ED3194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44" w:author="Konstantinos Samdanis rev1" w:date="2021-08-09T09:40:00Z">
        <w:del w:id="45" w:author="Konstantinos Samdanis rev2" w:date="2021-08-26T13:52:00Z">
          <w:r w:rsidR="00777416" w:rsidDel="00ED3194">
            <w:rPr>
              <w:rFonts w:cs="Arial"/>
              <w:szCs w:val="22"/>
              <w:lang w:eastAsia="en-GB"/>
            </w:rPr>
            <w:delText>a</w:delText>
          </w:r>
        </w:del>
      </w:ins>
      <w:ins w:id="46" w:author="Konstantinos Samdanis rev1" w:date="2021-08-01T10:07:00Z">
        <w:del w:id="47" w:author="Konstantinos Samdanis rev2" w:date="2021-08-26T13:52:00Z">
          <w:r w:rsidR="0054562B" w:rsidDel="00ED3194">
            <w:rPr>
              <w:rFonts w:cs="Arial"/>
              <w:szCs w:val="22"/>
              <w:lang w:eastAsia="en-GB"/>
            </w:rPr>
            <w:delText xml:space="preserve"> name</w:delText>
          </w:r>
        </w:del>
      </w:ins>
      <w:ins w:id="48" w:author="Konstantinos Samdanis rev1" w:date="2021-08-06T17:01:00Z">
        <w:del w:id="49" w:author="Konstantinos Samdanis rev2" w:date="2021-08-26T13:52:00Z">
          <w:r w:rsidR="0063253F" w:rsidDel="00ED3194">
            <w:rPr>
              <w:rFonts w:cs="Arial"/>
              <w:szCs w:val="22"/>
              <w:lang w:eastAsia="en-GB"/>
            </w:rPr>
            <w:delText>, which corresponds to a</w:delText>
          </w:r>
        </w:del>
      </w:ins>
      <w:ins w:id="50" w:author="Konstantinos Samdanis rev1" w:date="2021-08-01T10:08:00Z">
        <w:del w:id="51" w:author="Konstantinos Samdanis rev2" w:date="2021-08-26T13:52:00Z">
          <w:r w:rsidR="0054562B" w:rsidDel="00ED3194">
            <w:rPr>
              <w:rFonts w:cs="Arial"/>
              <w:szCs w:val="22"/>
              <w:lang w:eastAsia="en-GB"/>
            </w:rPr>
            <w:delText xml:space="preserve"> use case</w:delText>
          </w:r>
        </w:del>
      </w:ins>
      <w:ins w:id="52" w:author="Konstantinos Samdanis rev1" w:date="2021-08-09T09:34:00Z">
        <w:r w:rsidR="0063522A">
          <w:rPr>
            <w:rFonts w:cs="Arial"/>
            <w:szCs w:val="22"/>
            <w:lang w:eastAsia="en-GB"/>
          </w:rPr>
          <w:t>. The MDA</w:t>
        </w:r>
      </w:ins>
      <w:ins w:id="53" w:author="Konstantinos Samdanis rev1" w:date="2021-08-09T09:40:00Z">
        <w:r w:rsidR="00777416">
          <w:rPr>
            <w:rFonts w:cs="Arial"/>
            <w:szCs w:val="22"/>
            <w:lang w:eastAsia="en-GB"/>
          </w:rPr>
          <w:t xml:space="preserve"> rep</w:t>
        </w:r>
      </w:ins>
      <w:ins w:id="54" w:author="Konstantinos Samdanis rev1" w:date="2021-08-09T09:41:00Z">
        <w:r w:rsidR="00777416">
          <w:rPr>
            <w:rFonts w:cs="Arial"/>
            <w:szCs w:val="22"/>
            <w:lang w:eastAsia="en-GB"/>
          </w:rPr>
          <w:t>ort m</w:t>
        </w:r>
      </w:ins>
      <w:ins w:id="55" w:author="Konstantinos Samdanis rev1" w:date="2021-08-09T09:45:00Z">
        <w:r w:rsidR="00777416">
          <w:rPr>
            <w:rFonts w:cs="Arial"/>
            <w:szCs w:val="22"/>
            <w:lang w:eastAsia="en-GB"/>
          </w:rPr>
          <w:t>a</w:t>
        </w:r>
      </w:ins>
      <w:ins w:id="56" w:author="Konstantinos Samdanis rev1" w:date="2021-08-09T09:41:00Z">
        <w:r w:rsidR="00777416">
          <w:rPr>
            <w:rFonts w:cs="Arial"/>
            <w:szCs w:val="22"/>
            <w:lang w:eastAsia="en-GB"/>
          </w:rPr>
          <w:t>y contain one or more</w:t>
        </w:r>
      </w:ins>
      <w:ins w:id="57" w:author="Konstantinos Samdanis rev1" w:date="2021-08-09T09:34:00Z">
        <w:r w:rsidR="0063522A">
          <w:rPr>
            <w:rFonts w:cs="Arial"/>
            <w:szCs w:val="22"/>
            <w:lang w:eastAsia="en-GB"/>
          </w:rPr>
          <w:t xml:space="preserve"> results </w:t>
        </w:r>
      </w:ins>
      <w:ins w:id="58" w:author="Konstantinos Samdanis rev1" w:date="2021-08-09T09:41:00Z">
        <w:r w:rsidR="00777416">
          <w:rPr>
            <w:rFonts w:cs="Arial"/>
            <w:szCs w:val="22"/>
            <w:lang w:eastAsia="en-GB"/>
          </w:rPr>
          <w:t xml:space="preserve">that </w:t>
        </w:r>
      </w:ins>
      <w:ins w:id="59" w:author="Konstantinos Samdanis rev1" w:date="2021-08-09T09:34:00Z">
        <w:r w:rsidR="0063522A">
          <w:rPr>
            <w:rFonts w:cs="Arial"/>
            <w:szCs w:val="22"/>
            <w:lang w:eastAsia="en-GB"/>
          </w:rPr>
          <w:t>can be numeric</w:t>
        </w:r>
      </w:ins>
      <w:ins w:id="60" w:author="Konstantinos Samdanis rev1" w:date="2021-08-13T13:18:00Z">
        <w:r w:rsidR="00AF254E">
          <w:rPr>
            <w:rFonts w:cs="Arial"/>
            <w:szCs w:val="22"/>
            <w:lang w:eastAsia="en-GB"/>
          </w:rPr>
          <w:t>,</w:t>
        </w:r>
      </w:ins>
      <w:ins w:id="61" w:author="Konstantinos Samdanis rev1" w:date="2021-08-09T09:34:00Z">
        <w:r w:rsidR="0063522A">
          <w:rPr>
            <w:rFonts w:cs="Arial"/>
            <w:szCs w:val="22"/>
            <w:lang w:eastAsia="en-GB"/>
          </w:rPr>
          <w:t xml:space="preserve"> recommendations</w:t>
        </w:r>
      </w:ins>
      <w:ins w:id="62" w:author="Konstantinos Samdanis rev1" w:date="2021-08-13T13:10:00Z">
        <w:r w:rsidR="00675B6F">
          <w:rPr>
            <w:rFonts w:cs="Arial"/>
            <w:szCs w:val="22"/>
            <w:lang w:eastAsia="en-GB"/>
          </w:rPr>
          <w:t xml:space="preserve"> or root cause analysis</w:t>
        </w:r>
      </w:ins>
      <w:ins w:id="63" w:author="Konstantinos Samdanis rev1" w:date="2021-08-09T11:13:00Z">
        <w:r w:rsidR="003E005C">
          <w:rPr>
            <w:rFonts w:cs="Arial"/>
            <w:szCs w:val="22"/>
            <w:lang w:eastAsia="en-GB"/>
          </w:rPr>
          <w:t>.</w:t>
        </w:r>
      </w:ins>
      <w:ins w:id="64" w:author="Konstantinos Samdanis rev1" w:date="2021-08-09T09:34:00Z">
        <w:r w:rsidR="0063522A">
          <w:rPr>
            <w:rFonts w:cs="Arial"/>
            <w:szCs w:val="22"/>
            <w:lang w:eastAsia="en-GB"/>
          </w:rPr>
          <w:t xml:space="preserve"> </w:t>
        </w:r>
      </w:ins>
      <w:ins w:id="65" w:author="Konstantinos Samdanis rev1" w:date="2021-08-02T07:19:00Z">
        <w:r w:rsidR="001C6FC0">
          <w:rPr>
            <w:rFonts w:cs="Arial"/>
            <w:szCs w:val="22"/>
            <w:lang w:eastAsia="en-GB"/>
          </w:rPr>
          <w:t xml:space="preserve"> </w:t>
        </w:r>
      </w:ins>
    </w:p>
    <w:p w14:paraId="2699A872" w14:textId="53156DE6" w:rsidR="00777416" w:rsidRDefault="00777416" w:rsidP="001C6FC0">
      <w:pPr>
        <w:jc w:val="both"/>
        <w:textAlignment w:val="center"/>
        <w:rPr>
          <w:ins w:id="66" w:author="Konstantinos Samdanis rev1" w:date="2021-08-09T09:32:00Z"/>
          <w:rFonts w:cs="Arial"/>
          <w:szCs w:val="22"/>
          <w:lang w:eastAsia="en-GB"/>
        </w:rPr>
      </w:pPr>
      <w:ins w:id="67" w:author="Konstantinos Samdanis rev1" w:date="2021-08-09T09:45:00Z">
        <w:r>
          <w:rPr>
            <w:rFonts w:cs="Arial"/>
            <w:szCs w:val="22"/>
            <w:lang w:eastAsia="en-GB"/>
          </w:rPr>
          <w:t>The MDA reporting follows</w:t>
        </w:r>
      </w:ins>
      <w:ins w:id="68" w:author="Konstantinos Samdanis rev1" w:date="2021-08-09T09:46:00Z">
        <w:r>
          <w:rPr>
            <w:rFonts w:cs="Arial"/>
            <w:szCs w:val="22"/>
            <w:lang w:eastAsia="en-GB"/>
          </w:rPr>
          <w:t xml:space="preserve"> the </w:t>
        </w:r>
      </w:ins>
      <w:ins w:id="69" w:author="Konstantinos Samdanis rev1" w:date="2021-08-09T09:53:00Z">
        <w:r w:rsidR="009A208D">
          <w:rPr>
            <w:rFonts w:cs="Arial"/>
            <w:szCs w:val="22"/>
            <w:lang w:eastAsia="en-GB"/>
          </w:rPr>
          <w:t>requested</w:t>
        </w:r>
      </w:ins>
      <w:ins w:id="70" w:author="Konstantinos Samdanis rev1" w:date="2021-08-09T09:46:00Z">
        <w:r>
          <w:rPr>
            <w:rFonts w:cs="Arial"/>
            <w:szCs w:val="22"/>
            <w:lang w:eastAsia="en-GB"/>
          </w:rPr>
          <w:t xml:space="preserve"> reporting </w:t>
        </w:r>
        <w:r>
          <w:rPr>
            <w:rFonts w:cs="Arial"/>
            <w:szCs w:val="22"/>
            <w:lang w:val="en-US" w:eastAsia="en-GB"/>
          </w:rPr>
          <w:t>method, e.g.</w:t>
        </w:r>
      </w:ins>
      <w:ins w:id="71" w:author="Konstantinos Samdanis rev1" w:date="2021-08-13T13:11:00Z">
        <w:r w:rsidR="00675B6F">
          <w:rPr>
            <w:rFonts w:cs="Arial"/>
            <w:szCs w:val="22"/>
            <w:lang w:val="en-US" w:eastAsia="en-GB"/>
          </w:rPr>
          <w:t>,</w:t>
        </w:r>
      </w:ins>
      <w:ins w:id="72" w:author="Konstantinos Samdanis rev1" w:date="2021-08-09T09:46:00Z">
        <w:r>
          <w:rPr>
            <w:rFonts w:cs="Arial"/>
            <w:szCs w:val="22"/>
            <w:lang w:val="en-US" w:eastAsia="en-GB"/>
          </w:rPr>
          <w:t xml:space="preserve"> file-based </w:t>
        </w:r>
      </w:ins>
      <w:ins w:id="73" w:author="Konstantinos Samdanis rev1" w:date="2021-08-13T13:11:00Z">
        <w:r w:rsidR="00675B6F">
          <w:rPr>
            <w:rFonts w:cs="Arial"/>
            <w:szCs w:val="22"/>
            <w:lang w:val="en-US" w:eastAsia="en-GB"/>
          </w:rPr>
          <w:t>reporting</w:t>
        </w:r>
      </w:ins>
      <w:ins w:id="74" w:author="Konstantinos Samdanis rev1" w:date="2021-08-09T09:46:00Z">
        <w:r>
          <w:rPr>
            <w:rFonts w:cs="Arial"/>
            <w:szCs w:val="22"/>
            <w:lang w:val="en-US" w:eastAsia="en-GB"/>
          </w:rPr>
          <w:t xml:space="preserve"> or streaming</w:t>
        </w:r>
      </w:ins>
      <w:ins w:id="75" w:author="Konstantinos Samdanis rev1" w:date="2021-08-09T09:50:00Z">
        <w:r w:rsidR="009A208D">
          <w:rPr>
            <w:rFonts w:cs="Arial"/>
            <w:szCs w:val="22"/>
            <w:lang w:val="en-US" w:eastAsia="en-GB"/>
          </w:rPr>
          <w:t xml:space="preserve">. The </w:t>
        </w:r>
        <w:r w:rsidR="009A208D">
          <w:rPr>
            <w:rFonts w:cs="Arial"/>
            <w:szCs w:val="22"/>
            <w:lang w:eastAsia="en-GB"/>
          </w:rPr>
          <w:t xml:space="preserve">MDA report indicates the start time </w:t>
        </w:r>
      </w:ins>
      <w:ins w:id="76" w:author="Konstantinos Samdanis rev1" w:date="2021-08-09T09:51:00Z">
        <w:r w:rsidR="009A208D">
          <w:rPr>
            <w:rFonts w:cs="Arial"/>
            <w:szCs w:val="22"/>
            <w:lang w:eastAsia="en-GB"/>
          </w:rPr>
          <w:t xml:space="preserve">and duration of </w:t>
        </w:r>
      </w:ins>
      <w:ins w:id="77" w:author="Konstantinos Samdanis rev1" w:date="2021-08-09T09:54:00Z">
        <w:r w:rsidR="009A208D">
          <w:rPr>
            <w:rFonts w:cs="Arial"/>
            <w:szCs w:val="22"/>
            <w:lang w:eastAsia="en-GB"/>
          </w:rPr>
          <w:t>the</w:t>
        </w:r>
      </w:ins>
      <w:ins w:id="78" w:author="Konstantinos Samdanis rev1" w:date="2021-08-09T09:53:00Z">
        <w:r w:rsidR="009A208D">
          <w:rPr>
            <w:rFonts w:cs="Arial"/>
            <w:szCs w:val="22"/>
            <w:lang w:eastAsia="en-GB"/>
          </w:rPr>
          <w:t xml:space="preserve"> </w:t>
        </w:r>
      </w:ins>
      <w:ins w:id="79" w:author="Konstantinos Samdanis rev1" w:date="2021-08-09T09:51:00Z">
        <w:r w:rsidR="009A208D">
          <w:rPr>
            <w:rFonts w:cs="Arial"/>
            <w:szCs w:val="22"/>
            <w:lang w:eastAsia="en-GB"/>
          </w:rPr>
          <w:t>MDA result</w:t>
        </w:r>
      </w:ins>
      <w:ins w:id="80" w:author="Konstantinos Samdanis rev1" w:date="2021-08-09T09:54:00Z">
        <w:r w:rsidR="009A208D">
          <w:rPr>
            <w:rFonts w:cs="Arial"/>
            <w:szCs w:val="22"/>
            <w:lang w:eastAsia="en-GB"/>
          </w:rPr>
          <w:t xml:space="preserve">s </w:t>
        </w:r>
      </w:ins>
      <w:ins w:id="81" w:author="Konstantinos Samdanis rev1" w:date="2021-08-09T09:55:00Z">
        <w:r w:rsidR="009A208D">
          <w:rPr>
            <w:rFonts w:cs="Arial"/>
            <w:szCs w:val="22"/>
            <w:lang w:eastAsia="en-GB"/>
          </w:rPr>
          <w:t>or</w:t>
        </w:r>
      </w:ins>
      <w:ins w:id="82" w:author="Konstantinos Samdanis rev1" w:date="2021-08-09T09:54:00Z">
        <w:r w:rsidR="009A208D">
          <w:rPr>
            <w:rFonts w:cs="Arial"/>
            <w:szCs w:val="22"/>
            <w:lang w:eastAsia="en-GB"/>
          </w:rPr>
          <w:t xml:space="preserve"> the time until the MDA results are valid. </w:t>
        </w:r>
      </w:ins>
      <w:ins w:id="83" w:author="Konstantinos Samdanis rev1" w:date="2021-08-09T09:56:00Z">
        <w:r w:rsidR="009A208D">
          <w:rPr>
            <w:rFonts w:cs="Arial"/>
            <w:szCs w:val="22"/>
            <w:lang w:val="en-US" w:eastAsia="en-GB"/>
          </w:rPr>
          <w:t xml:space="preserve">The </w:t>
        </w:r>
        <w:r w:rsidR="009A208D">
          <w:rPr>
            <w:rFonts w:cs="Arial"/>
            <w:szCs w:val="22"/>
            <w:lang w:eastAsia="en-GB"/>
          </w:rPr>
          <w:t xml:space="preserve">MDA report </w:t>
        </w:r>
      </w:ins>
      <w:ins w:id="84" w:author="Konstantinos Samdanis rev1" w:date="2021-08-09T10:49:00Z">
        <w:r w:rsidR="007B28D7">
          <w:rPr>
            <w:rFonts w:cs="Arial"/>
            <w:szCs w:val="22"/>
            <w:lang w:eastAsia="en-GB"/>
          </w:rPr>
          <w:t xml:space="preserve">can point out </w:t>
        </w:r>
      </w:ins>
      <w:ins w:id="85" w:author="Konstantinos Samdanis rev1" w:date="2021-08-09T09:47:00Z">
        <w:r>
          <w:rPr>
            <w:rFonts w:cs="Arial"/>
            <w:szCs w:val="22"/>
            <w:lang w:val="en-US" w:eastAsia="en-GB"/>
          </w:rPr>
          <w:t>the</w:t>
        </w:r>
        <w:r>
          <w:rPr>
            <w:rFonts w:cs="Arial"/>
            <w:szCs w:val="22"/>
            <w:lang w:eastAsia="en-GB"/>
          </w:rPr>
          <w:t xml:space="preserve"> geographic location and/or the target objects, e.g., </w:t>
        </w:r>
        <w:r>
          <w:rPr>
            <w:rFonts w:cs="Arial"/>
            <w:szCs w:val="22"/>
            <w:lang w:val="en-US" w:eastAsia="en-GB"/>
          </w:rPr>
          <w:t>managed elements</w:t>
        </w:r>
      </w:ins>
      <w:ins w:id="86" w:author="Konstantinos Samdanis rev1" w:date="2021-08-09T10:46:00Z">
        <w:r w:rsidR="00523904">
          <w:rPr>
            <w:rFonts w:cs="Arial"/>
            <w:szCs w:val="22"/>
            <w:lang w:val="en-US" w:eastAsia="en-GB"/>
          </w:rPr>
          <w:t xml:space="preserve">, </w:t>
        </w:r>
      </w:ins>
      <w:ins w:id="87" w:author="Konstantinos Samdanis rev1" w:date="2021-08-09T11:07:00Z">
        <w:r w:rsidR="003E005C">
          <w:rPr>
            <w:rFonts w:cs="Arial"/>
            <w:szCs w:val="22"/>
            <w:lang w:val="en-US" w:eastAsia="en-GB"/>
          </w:rPr>
          <w:t>related to</w:t>
        </w:r>
      </w:ins>
      <w:ins w:id="88" w:author="Konstantinos Samdanis rev1" w:date="2021-08-09T10:46:00Z">
        <w:r w:rsidR="00523904">
          <w:rPr>
            <w:rFonts w:cs="Arial"/>
            <w:szCs w:val="22"/>
            <w:lang w:val="en-US" w:eastAsia="en-GB"/>
          </w:rPr>
          <w:t xml:space="preserve"> the MDA</w:t>
        </w:r>
      </w:ins>
      <w:ins w:id="89" w:author="Konstantinos Samdanis rev1" w:date="2021-08-09T10:47:00Z">
        <w:r w:rsidR="00523904">
          <w:rPr>
            <w:rFonts w:cs="Arial"/>
            <w:szCs w:val="22"/>
            <w:lang w:val="en-US" w:eastAsia="en-GB"/>
          </w:rPr>
          <w:t xml:space="preserve"> result</w:t>
        </w:r>
      </w:ins>
      <w:ins w:id="90" w:author="Konstantinos Samdanis rev1" w:date="2021-08-09T09:47:00Z">
        <w:r>
          <w:rPr>
            <w:rFonts w:cs="Arial"/>
            <w:szCs w:val="22"/>
            <w:lang w:val="en-US" w:eastAsia="en-GB"/>
          </w:rPr>
          <w:t>.</w:t>
        </w:r>
      </w:ins>
    </w:p>
    <w:p w14:paraId="18729026" w14:textId="156ED7D0" w:rsidR="00E954EF" w:rsidRPr="0054562B" w:rsidDel="00DA6C48" w:rsidRDefault="001C6FC0" w:rsidP="001C6FC0">
      <w:pPr>
        <w:jc w:val="both"/>
        <w:textAlignment w:val="center"/>
        <w:rPr>
          <w:del w:id="91" w:author="Konstantinos Samdanis rev1" w:date="2021-07-22T15:28:00Z"/>
          <w:rFonts w:cs="Arial"/>
          <w:szCs w:val="22"/>
          <w:lang w:val="en-US" w:eastAsia="en-GB"/>
          <w:rPrChange w:id="92" w:author="Konstantinos Samdanis rev1" w:date="2021-08-01T10:13:00Z">
            <w:rPr>
              <w:del w:id="93" w:author="Konstantinos Samdanis rev1" w:date="2021-07-22T15:28:00Z"/>
              <w:rFonts w:cs="Arial"/>
              <w:szCs w:val="22"/>
            </w:rPr>
          </w:rPrChange>
        </w:rPr>
      </w:pPr>
      <w:ins w:id="94" w:author="Konstantinos Samdanis rev1" w:date="2021-08-02T07:20:00Z">
        <w:r>
          <w:rPr>
            <w:rFonts w:cs="Arial"/>
            <w:szCs w:val="22"/>
            <w:lang w:val="en-US" w:eastAsia="en-GB"/>
          </w:rPr>
          <w:t>An</w:t>
        </w:r>
      </w:ins>
      <w:ins w:id="95" w:author="Konstantinos Samdanis rev1" w:date="2021-08-06T17:10:00Z">
        <w:r w:rsidR="003701BF">
          <w:rPr>
            <w:rFonts w:cs="Arial"/>
            <w:szCs w:val="22"/>
            <w:lang w:val="en-US" w:eastAsia="en-GB"/>
          </w:rPr>
          <w:t>y</w:t>
        </w:r>
      </w:ins>
      <w:ins w:id="96" w:author="Konstantinos Samdanis rev1" w:date="2021-08-02T07:20:00Z">
        <w:r>
          <w:rPr>
            <w:rFonts w:cs="Arial"/>
            <w:szCs w:val="22"/>
            <w:lang w:val="en-US" w:eastAsia="en-GB"/>
          </w:rPr>
          <w:t xml:space="preserve"> MDA report may be provided </w:t>
        </w:r>
      </w:ins>
      <w:ins w:id="97" w:author="Konstantinos Samdanis rev2" w:date="2021-08-26T14:01:00Z">
        <w:r w:rsidR="00ED3194">
          <w:rPr>
            <w:rFonts w:cs="Arial"/>
            <w:szCs w:val="22"/>
            <w:lang w:val="en-US" w:eastAsia="en-GB"/>
          </w:rPr>
          <w:t xml:space="preserve">as a </w:t>
        </w:r>
        <w:proofErr w:type="spellStart"/>
        <w:r w:rsidR="00ED3194">
          <w:rPr>
            <w:rFonts w:cs="Arial"/>
            <w:szCs w:val="22"/>
            <w:lang w:val="en-US" w:eastAsia="en-GB"/>
          </w:rPr>
          <w:t>re</w:t>
        </w:r>
      </w:ins>
      <w:ins w:id="98" w:author="Konstantinos Samdanis rev2" w:date="2021-08-26T14:04:00Z">
        <w:r w:rsidR="00623128">
          <w:rPr>
            <w:rFonts w:cs="Arial"/>
            <w:szCs w:val="22"/>
            <w:lang w:val="en-US" w:eastAsia="en-GB"/>
          </w:rPr>
          <w:t>s</w:t>
        </w:r>
      </w:ins>
      <w:ins w:id="99" w:author="Konstantinos Samdanis rev2" w:date="2021-08-26T14:01:00Z">
        <w:r w:rsidR="00ED3194">
          <w:rPr>
            <w:rFonts w:cs="Arial"/>
            <w:szCs w:val="22"/>
            <w:lang w:val="en-US" w:eastAsia="en-GB"/>
          </w:rPr>
          <w:t>pose</w:t>
        </w:r>
        <w:proofErr w:type="spellEnd"/>
        <w:r w:rsidR="00ED3194">
          <w:rPr>
            <w:rFonts w:cs="Arial"/>
            <w:szCs w:val="22"/>
            <w:lang w:val="en-US" w:eastAsia="en-GB"/>
          </w:rPr>
          <w:t xml:space="preserve"> to </w:t>
        </w:r>
      </w:ins>
      <w:ins w:id="100" w:author="Konstantinos Samdanis rev1" w:date="2021-08-02T07:20:00Z">
        <w:del w:id="101" w:author="Konstantinos Samdanis rev2" w:date="2021-08-26T14:01:00Z">
          <w:r w:rsidDel="00ED3194">
            <w:rPr>
              <w:rFonts w:cs="Arial"/>
              <w:szCs w:val="22"/>
              <w:lang w:val="en-US" w:eastAsia="en-GB"/>
            </w:rPr>
            <w:delText>upon</w:delText>
          </w:r>
        </w:del>
      </w:ins>
      <w:ins w:id="102" w:author="Konstantinos Samdanis rev2" w:date="2021-08-26T14:01:00Z">
        <w:r w:rsidR="00ED3194">
          <w:rPr>
            <w:rFonts w:cs="Arial"/>
            <w:szCs w:val="22"/>
            <w:lang w:val="en-US" w:eastAsia="en-GB"/>
          </w:rPr>
          <w:t>a</w:t>
        </w:r>
      </w:ins>
      <w:ins w:id="103" w:author="Konstantinos Samdanis rev1" w:date="2021-08-02T07:20:00Z">
        <w:r>
          <w:rPr>
            <w:rFonts w:cs="Arial"/>
            <w:szCs w:val="22"/>
            <w:lang w:val="en-US" w:eastAsia="en-GB"/>
          </w:rPr>
          <w:t xml:space="preserve"> request</w:t>
        </w:r>
      </w:ins>
      <w:ins w:id="104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 xml:space="preserve"> </w:t>
        </w:r>
      </w:ins>
      <w:ins w:id="105" w:author="Konstantinos Samdanis rev2" w:date="2021-08-26T14:03:00Z">
        <w:r w:rsidR="00623128">
          <w:rPr>
            <w:rFonts w:cs="Arial"/>
            <w:szCs w:val="22"/>
            <w:lang w:val="en-US" w:eastAsia="en-GB"/>
          </w:rPr>
          <w:t>once</w:t>
        </w:r>
      </w:ins>
      <w:ins w:id="106" w:author="Konstantinos Samdanis rev2" w:date="2021-08-26T14:02:00Z">
        <w:r w:rsidR="00ED3194">
          <w:rPr>
            <w:rFonts w:cs="Arial"/>
            <w:szCs w:val="22"/>
            <w:lang w:val="en-US" w:eastAsia="en-GB"/>
          </w:rPr>
          <w:t xml:space="preserve"> it is prepared </w:t>
        </w:r>
      </w:ins>
      <w:ins w:id="107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 xml:space="preserve">or </w:t>
        </w:r>
      </w:ins>
      <w:ins w:id="108" w:author="Konstantinos Samdanis rev2" w:date="2021-08-26T14:03:00Z">
        <w:r w:rsidR="00623128">
          <w:rPr>
            <w:rFonts w:cs="Arial"/>
            <w:szCs w:val="22"/>
            <w:lang w:val="en-US" w:eastAsia="en-GB"/>
          </w:rPr>
          <w:t xml:space="preserve">an MDA report </w:t>
        </w:r>
      </w:ins>
      <w:ins w:id="109" w:author="Konstantinos Samdanis rev2" w:date="2021-08-26T14:02:00Z">
        <w:r w:rsidR="00ED3194">
          <w:rPr>
            <w:rFonts w:cs="Arial"/>
            <w:szCs w:val="22"/>
            <w:lang w:val="en-US" w:eastAsia="en-GB"/>
          </w:rPr>
          <w:t xml:space="preserve">can be prepared </w:t>
        </w:r>
      </w:ins>
      <w:ins w:id="110" w:author="Konstantinos Samdanis rev1" w:date="2021-08-02T07:14:00Z">
        <w:r w:rsidR="00EE7373">
          <w:rPr>
            <w:rFonts w:cs="Arial"/>
            <w:szCs w:val="22"/>
            <w:lang w:val="en-US" w:eastAsia="en-GB"/>
          </w:rPr>
          <w:t xml:space="preserve">when </w:t>
        </w:r>
      </w:ins>
      <w:ins w:id="111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specified filter conditions</w:t>
        </w:r>
      </w:ins>
      <w:ins w:id="112" w:author="Konstantinos Samdanis rev1" w:date="2021-08-02T07:14:00Z">
        <w:r w:rsidR="00EE7373">
          <w:rPr>
            <w:rFonts w:cs="Arial"/>
            <w:szCs w:val="22"/>
            <w:lang w:val="en-US" w:eastAsia="en-GB"/>
          </w:rPr>
          <w:t xml:space="preserve"> are met</w:t>
        </w:r>
      </w:ins>
      <w:ins w:id="113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, e.g. threshold crossing</w:t>
        </w:r>
      </w:ins>
      <w:ins w:id="114" w:author="Konstantinos Samdanis rev2" w:date="2021-08-26T14:03:00Z">
        <w:r w:rsidR="00623128">
          <w:rPr>
            <w:rFonts w:cs="Arial"/>
            <w:szCs w:val="22"/>
            <w:lang w:val="en-US" w:eastAsia="en-GB"/>
          </w:rPr>
          <w:t xml:space="preserve">, and then </w:t>
        </w:r>
      </w:ins>
      <w:ins w:id="115" w:author="Konstantinos Samdanis rev2" w:date="2021-08-26T14:04:00Z">
        <w:r w:rsidR="00623128">
          <w:rPr>
            <w:rFonts w:cs="Arial"/>
            <w:szCs w:val="22"/>
            <w:lang w:val="en-US" w:eastAsia="en-GB"/>
          </w:rPr>
          <w:t>provided to the corresponding</w:t>
        </w:r>
      </w:ins>
      <w:ins w:id="116" w:author="Konstantinos Samdanis rev2" w:date="2021-08-26T14:05:00Z">
        <w:r w:rsidR="00623128">
          <w:rPr>
            <w:rFonts w:cs="Arial"/>
            <w:szCs w:val="22"/>
            <w:lang w:val="en-US" w:eastAsia="en-GB"/>
          </w:rPr>
          <w:t xml:space="preserve"> consumer</w:t>
        </w:r>
      </w:ins>
      <w:ins w:id="117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.</w:t>
        </w:r>
      </w:ins>
      <w:ins w:id="118" w:author="Konstantinos Samdanis rev1" w:date="2021-08-02T07:21:00Z">
        <w:r>
          <w:rPr>
            <w:rFonts w:cs="Arial"/>
            <w:szCs w:val="22"/>
            <w:lang w:val="en-US" w:eastAsia="en-GB"/>
          </w:rPr>
          <w:t xml:space="preserve"> </w:t>
        </w:r>
      </w:ins>
      <w:del w:id="119" w:author="Konstantinos Samdanis rev1" w:date="2021-07-13T09:43:00Z">
        <w:r w:rsidR="0002789C" w:rsidRPr="0002789C" w:rsidDel="00C077B4">
          <w:delText xml:space="preserve">                     </w:delText>
        </w:r>
      </w:del>
      <w:ins w:id="120" w:author="Samdanis, Konstantinos (Nokia - DE/Munich)" w:date="2021-07-16T14:05:00Z">
        <w:del w:id="121" w:author="Konstantinos Samdanis rev1" w:date="2021-08-01T10:11:00Z">
          <w:r w:rsidR="2BFE49FA" w:rsidDel="0054562B">
            <w:delText xml:space="preserve"> </w:delText>
          </w:r>
        </w:del>
      </w:ins>
      <w:del w:id="122" w:author="Konstantinos Samdanis rev1" w:date="2021-07-22T11:59:00Z">
        <w:r w:rsidR="42142D67" w:rsidDel="00785CFA">
          <w:delText xml:space="preserve"> </w:delText>
        </w:r>
      </w:del>
    </w:p>
    <w:p w14:paraId="7BA681BF" w14:textId="55377C5F" w:rsidR="00A53B5F" w:rsidRDefault="00A53B5F" w:rsidP="00A53B5F">
      <w:pPr>
        <w:pStyle w:val="Heading3"/>
        <w:rPr>
          <w:ins w:id="123" w:author="Konstantinos Samdanis rev1" w:date="2021-08-01T10:06:00Z"/>
        </w:rPr>
      </w:pPr>
      <w:bookmarkStart w:id="124" w:name="_Toc68008356"/>
      <w:ins w:id="125" w:author="Konstantinos Samdanis rev1" w:date="2021-08-01T10:06:00Z">
        <w:r>
          <w:t>X.Y.</w:t>
        </w:r>
      </w:ins>
      <w:ins w:id="126" w:author="Konstantinos Samdanis rev1" w:date="2021-08-06T16:55:00Z">
        <w:r w:rsidR="0063253F">
          <w:t>3</w:t>
        </w:r>
      </w:ins>
      <w:ins w:id="127" w:author="Konstantinos Samdanis rev1" w:date="2021-08-01T10:06:00Z">
        <w:r>
          <w:tab/>
          <w:t>Requirements</w:t>
        </w:r>
        <w:bookmarkEnd w:id="124"/>
        <w:r>
          <w:t xml:space="preserve"> for </w:t>
        </w:r>
      </w:ins>
      <w:ins w:id="128" w:author="Konstantinos Samdanis rev1" w:date="2021-08-01T10:14:00Z">
        <w:r w:rsidR="0054562B">
          <w:t xml:space="preserve">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825DAF" w14:paraId="2404A90D" w14:textId="77777777" w:rsidTr="00807E43">
        <w:trPr>
          <w:ins w:id="129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E237" w14:textId="77777777" w:rsidR="00825DAF" w:rsidRDefault="00825DAF" w:rsidP="00807E43">
            <w:pPr>
              <w:rPr>
                <w:ins w:id="130" w:author="Konstantinos Samdanis rev2" w:date="2021-08-26T13:38:00Z"/>
                <w:rFonts w:eastAsia="Times New Roman"/>
                <w:b/>
                <w:iCs/>
              </w:rPr>
            </w:pPr>
            <w:ins w:id="131" w:author="Konstantinos Samdanis rev2" w:date="2021-08-26T13:38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478C" w14:textId="77777777" w:rsidR="00825DAF" w:rsidRDefault="00825DAF" w:rsidP="00807E43">
            <w:pPr>
              <w:rPr>
                <w:ins w:id="132" w:author="Konstantinos Samdanis rev2" w:date="2021-08-26T13:38:00Z"/>
                <w:rFonts w:eastAsia="Times New Roman"/>
                <w:b/>
                <w:iCs/>
              </w:rPr>
            </w:pPr>
            <w:ins w:id="133" w:author="Konstantinos Samdanis rev2" w:date="2021-08-26T13:38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176" w14:textId="77777777" w:rsidR="00825DAF" w:rsidRDefault="00825DAF" w:rsidP="00807E43">
            <w:pPr>
              <w:rPr>
                <w:ins w:id="134" w:author="Konstantinos Samdanis rev2" w:date="2021-08-26T13:38:00Z"/>
                <w:rFonts w:eastAsia="Times New Roman"/>
                <w:b/>
                <w:iCs/>
              </w:rPr>
            </w:pPr>
            <w:ins w:id="135" w:author="Konstantinos Samdanis rev2" w:date="2021-08-26T13:38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825DAF" w14:paraId="535E2F0E" w14:textId="77777777" w:rsidTr="00807E43">
        <w:trPr>
          <w:ins w:id="136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F81" w14:textId="1452AA91" w:rsidR="00825DAF" w:rsidRDefault="00623128" w:rsidP="00807E43">
            <w:pPr>
              <w:rPr>
                <w:ins w:id="137" w:author="Konstantinos Samdanis rev2" w:date="2021-08-26T13:38:00Z"/>
                <w:rFonts w:eastAsia="Times New Roman"/>
                <w:b/>
                <w:iCs/>
              </w:rPr>
            </w:pPr>
            <w:ins w:id="138" w:author="Konstantinos Samdanis rev2" w:date="2021-08-26T14:05:00Z">
              <w:r>
                <w:rPr>
                  <w:b/>
                </w:rPr>
                <w:t>REQ-MDA_MDA-REP-1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927" w14:textId="07E0755C" w:rsidR="00825DAF" w:rsidRDefault="00623128" w:rsidP="00807E43">
            <w:pPr>
              <w:rPr>
                <w:ins w:id="139" w:author="Konstantinos Samdanis rev2" w:date="2021-08-26T13:38:00Z"/>
                <w:rFonts w:eastAsia="Times New Roman"/>
                <w:b/>
                <w:iCs/>
              </w:rPr>
            </w:pPr>
            <w:ins w:id="140" w:author="Konstantinos Samdanis rev2" w:date="2021-08-26T14:05:00Z">
              <w:r>
                <w:rPr>
                  <w:rFonts w:cs="Arial"/>
                  <w:szCs w:val="22"/>
                  <w:lang w:eastAsia="en-GB"/>
                </w:rPr>
                <w:t>The MDA MnS producer shall provide a MDA report to any authorized MDA MnS consumer with the requested MDA reporting method.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F95" w14:textId="36276F09" w:rsidR="00825DAF" w:rsidRDefault="00623128" w:rsidP="00807E43">
            <w:pPr>
              <w:rPr>
                <w:ins w:id="141" w:author="Konstantinos Samdanis rev2" w:date="2021-08-26T13:38:00Z"/>
                <w:rFonts w:eastAsia="Times New Roman"/>
                <w:b/>
                <w:iCs/>
              </w:rPr>
            </w:pPr>
            <w:ins w:id="142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825DAF" w14:paraId="488F2A8A" w14:textId="77777777" w:rsidTr="00807E43">
        <w:trPr>
          <w:ins w:id="143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73" w14:textId="3330E0A0" w:rsidR="00825DAF" w:rsidRDefault="00623128" w:rsidP="00807E43">
            <w:pPr>
              <w:rPr>
                <w:ins w:id="144" w:author="Konstantinos Samdanis rev2" w:date="2021-08-26T13:38:00Z"/>
                <w:rFonts w:eastAsia="Times New Roman"/>
                <w:iCs/>
              </w:rPr>
            </w:pPr>
            <w:ins w:id="145" w:author="Konstantinos Samdanis rev2" w:date="2021-08-26T14:05:00Z">
              <w:r>
                <w:rPr>
                  <w:b/>
                </w:rPr>
                <w:lastRenderedPageBreak/>
                <w:t>REQ-MDA_MDA-REP-2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B0A" w14:textId="3B953540" w:rsidR="00825DAF" w:rsidRPr="00623128" w:rsidRDefault="00623128" w:rsidP="00807E43">
            <w:pPr>
              <w:rPr>
                <w:ins w:id="146" w:author="Konstantinos Samdanis rev2" w:date="2021-08-26T13:38:00Z"/>
                <w:rFonts w:cs="Arial"/>
                <w:szCs w:val="22"/>
                <w:lang w:eastAsia="en-GB"/>
              </w:rPr>
            </w:pPr>
            <w:ins w:id="147" w:author="Konstantinos Samdanis rev2" w:date="2021-08-26T14:05:00Z">
              <w:r>
                <w:rPr>
                  <w:rFonts w:cs="Arial"/>
                  <w:szCs w:val="22"/>
                  <w:lang w:eastAsia="en-GB"/>
                </w:rPr>
                <w:t>The MDA MnS producer shall provide a MDA report to any authorized MDA MnS consumer,</w:t>
              </w:r>
              <w:r w:rsidRPr="003E005C">
                <w:rPr>
                  <w:rFonts w:cs="Arial"/>
                  <w:szCs w:val="22"/>
                  <w:lang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while indicating the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type of analytics, the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 related to the MDA result.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691" w14:textId="13EC656A" w:rsidR="00825DAF" w:rsidRDefault="00623128" w:rsidP="00807E43">
            <w:pPr>
              <w:rPr>
                <w:ins w:id="148" w:author="Konstantinos Samdanis rev2" w:date="2021-08-26T13:38:00Z"/>
                <w:rFonts w:eastAsia="Times New Roman"/>
                <w:iCs/>
              </w:rPr>
            </w:pPr>
            <w:ins w:id="149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825DAF" w14:paraId="2A7F8263" w14:textId="77777777" w:rsidTr="00807E43">
        <w:trPr>
          <w:ins w:id="150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D03" w14:textId="40848234" w:rsidR="00825DAF" w:rsidRDefault="00623128" w:rsidP="00807E43">
            <w:pPr>
              <w:rPr>
                <w:ins w:id="151" w:author="Konstantinos Samdanis rev2" w:date="2021-08-26T13:38:00Z"/>
                <w:rFonts w:eastAsia="Times New Roman"/>
                <w:b/>
                <w:lang w:eastAsia="zh-CN"/>
              </w:rPr>
            </w:pPr>
            <w:ins w:id="152" w:author="Konstantinos Samdanis rev2" w:date="2021-08-26T14:05:00Z">
              <w:r>
                <w:rPr>
                  <w:b/>
                </w:rPr>
                <w:t>REQ-MDA_MDA-REP-3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B6E9" w14:textId="77777777" w:rsidR="00623128" w:rsidRPr="00E954EF" w:rsidRDefault="00623128" w:rsidP="00623128">
            <w:pPr>
              <w:rPr>
                <w:ins w:id="153" w:author="Konstantinos Samdanis rev2" w:date="2021-08-26T14:05:00Z"/>
                <w:rFonts w:cs="Arial"/>
                <w:szCs w:val="22"/>
                <w:lang w:eastAsia="en-GB"/>
              </w:rPr>
            </w:pPr>
            <w:ins w:id="154" w:author="Konstantinos Samdanis rev2" w:date="2021-08-26T14:05:00Z">
              <w:r>
                <w:rPr>
                  <w:rFonts w:cs="Arial"/>
                  <w:szCs w:val="22"/>
                  <w:lang w:eastAsia="en-GB"/>
                </w:rPr>
                <w:t>The MDA MnS producer shall provide a MDA report to any authorized MDA MnS consumer,</w:t>
              </w:r>
              <w:r w:rsidRPr="003E005C">
                <w:rPr>
                  <w:rFonts w:cs="Arial"/>
                  <w:szCs w:val="22"/>
                  <w:lang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while indicating the start time and duration related to the MDA results and/or the time until the MDA results are valid.</w:t>
              </w:r>
            </w:ins>
          </w:p>
          <w:p w14:paraId="6EE2DD80" w14:textId="77777777" w:rsidR="00825DAF" w:rsidRDefault="00825DAF" w:rsidP="00807E43">
            <w:pPr>
              <w:rPr>
                <w:ins w:id="155" w:author="Konstantinos Samdanis rev2" w:date="2021-08-26T13:38:00Z"/>
                <w:lang w:eastAsia="zh-C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74C" w14:textId="6EFB4316" w:rsidR="00825DAF" w:rsidRDefault="00623128" w:rsidP="00807E43">
            <w:pPr>
              <w:rPr>
                <w:ins w:id="156" w:author="Konstantinos Samdanis rev2" w:date="2021-08-26T13:38:00Z"/>
                <w:rFonts w:eastAsia="Times New Roman"/>
                <w:iCs/>
              </w:rPr>
            </w:pPr>
            <w:ins w:id="157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825DAF" w14:paraId="180A9A02" w14:textId="77777777" w:rsidTr="00807E43">
        <w:trPr>
          <w:ins w:id="158" w:author="Konstantinos Samdanis rev2" w:date="2021-08-26T13:3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725" w14:textId="0FCFE445" w:rsidR="00825DAF" w:rsidRDefault="00623128" w:rsidP="00807E43">
            <w:pPr>
              <w:rPr>
                <w:ins w:id="159" w:author="Konstantinos Samdanis rev2" w:date="2021-08-26T13:38:00Z"/>
                <w:rFonts w:eastAsia="Times New Roman"/>
                <w:b/>
                <w:lang w:eastAsia="zh-CN"/>
              </w:rPr>
            </w:pPr>
            <w:ins w:id="160" w:author="Konstantinos Samdanis rev2" w:date="2021-08-26T14:05:00Z">
              <w:r>
                <w:rPr>
                  <w:b/>
                </w:rPr>
                <w:t>REQ-MDA_MDA-REP-4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5B7" w14:textId="3DA82F1D" w:rsidR="00825DAF" w:rsidRDefault="00623128" w:rsidP="00807E43">
            <w:pPr>
              <w:rPr>
                <w:ins w:id="161" w:author="Konstantinos Samdanis rev2" w:date="2021-08-26T13:38:00Z"/>
                <w:lang w:eastAsia="zh-CN"/>
              </w:rPr>
            </w:pPr>
            <w:ins w:id="162" w:author="Konstantinos Samdanis rev2" w:date="2021-08-26T14:06:00Z">
              <w:r>
                <w:rPr>
                  <w:rFonts w:cs="Arial"/>
                  <w:szCs w:val="22"/>
                  <w:lang w:eastAsia="en-GB"/>
                </w:rPr>
                <w:t>The MDA MnS producer shall provide a MDA report that contains one or more numeric, recommendations or root cause analysis output results to any authorized MDA MnS consumer.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6EB" w14:textId="384989F2" w:rsidR="00825DAF" w:rsidRDefault="00623128" w:rsidP="00807E43">
            <w:pPr>
              <w:rPr>
                <w:ins w:id="163" w:author="Konstantinos Samdanis rev2" w:date="2021-08-26T13:38:00Z"/>
                <w:rFonts w:eastAsia="Times New Roman"/>
                <w:iCs/>
              </w:rPr>
            </w:pPr>
            <w:ins w:id="164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623128" w14:paraId="373AAE57" w14:textId="77777777" w:rsidTr="00807E43">
        <w:trPr>
          <w:ins w:id="165" w:author="Konstantinos Samdanis rev2" w:date="2021-08-26T14:0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140" w14:textId="613F0596" w:rsidR="00623128" w:rsidRDefault="00623128" w:rsidP="00807E43">
            <w:pPr>
              <w:rPr>
                <w:ins w:id="166" w:author="Konstantinos Samdanis rev2" w:date="2021-08-26T14:06:00Z"/>
                <w:b/>
              </w:rPr>
            </w:pPr>
            <w:ins w:id="167" w:author="Konstantinos Samdanis rev2" w:date="2021-08-26T14:06:00Z">
              <w:r>
                <w:rPr>
                  <w:b/>
                </w:rPr>
                <w:t>REQ-MDA_MDA-REP-5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C71" w14:textId="35001FE3" w:rsidR="00623128" w:rsidRDefault="00623128" w:rsidP="00807E43">
            <w:pPr>
              <w:rPr>
                <w:ins w:id="168" w:author="Konstantinos Samdanis rev2" w:date="2021-08-26T14:06:00Z"/>
                <w:rFonts w:cs="Arial"/>
                <w:szCs w:val="22"/>
                <w:lang w:eastAsia="en-GB"/>
              </w:rPr>
            </w:pPr>
            <w:ins w:id="169" w:author="Konstantinos Samdanis rev2" w:date="2021-08-26T14:06:00Z">
              <w:r>
                <w:rPr>
                  <w:rFonts w:cs="Arial"/>
                  <w:szCs w:val="22"/>
                  <w:lang w:eastAsia="en-GB"/>
                </w:rPr>
                <w:t>The MDA MnS producer shall provide a MDA report to any authorized MDA MnS consumer</w:t>
              </w:r>
              <w:r w:rsidRPr="003E005C">
                <w:rPr>
                  <w:rFonts w:cs="Arial"/>
                  <w:szCs w:val="22"/>
                  <w:lang w:eastAsia="en-GB"/>
                </w:rPr>
                <w:t xml:space="preserve"> 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upon request or when specified filter conditions </w:t>
              </w:r>
            </w:ins>
            <w:ins w:id="170" w:author="Konstantinos Samdanis rev2" w:date="2021-08-28T12:39:00Z">
              <w:r w:rsidR="000B0C26">
                <w:rPr>
                  <w:rFonts w:cs="Arial"/>
                  <w:szCs w:val="22"/>
                  <w:lang w:val="en-US" w:eastAsia="en-GB"/>
                </w:rPr>
                <w:t>based on threshold crossi</w:t>
              </w:r>
            </w:ins>
            <w:ins w:id="171" w:author="Konstantinos Samdanis rev2" w:date="2021-08-28T12:40:00Z">
              <w:r w:rsidR="000B0C26">
                <w:rPr>
                  <w:rFonts w:cs="Arial"/>
                  <w:szCs w:val="22"/>
                  <w:lang w:val="en-US" w:eastAsia="en-GB"/>
                </w:rPr>
                <w:t xml:space="preserve">ng </w:t>
              </w:r>
            </w:ins>
            <w:ins w:id="172" w:author="Konstantinos Samdanis rev2" w:date="2021-08-26T14:06:00Z">
              <w:r>
                <w:rPr>
                  <w:rFonts w:cs="Arial"/>
                  <w:szCs w:val="22"/>
                  <w:lang w:val="en-US" w:eastAsia="en-GB"/>
                </w:rPr>
                <w:t>are met.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CDF" w14:textId="783DD291" w:rsidR="00623128" w:rsidRDefault="00623128" w:rsidP="00807E43">
            <w:pPr>
              <w:rPr>
                <w:ins w:id="173" w:author="Konstantinos Samdanis rev2" w:date="2021-08-26T14:06:00Z"/>
                <w:rFonts w:eastAsia="Times New Roman"/>
                <w:iCs/>
              </w:rPr>
            </w:pPr>
            <w:ins w:id="174" w:author="Konstantinos Samdanis rev2" w:date="2021-08-26T14:0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</w:tbl>
    <w:p w14:paraId="4B7DFE6F" w14:textId="77777777" w:rsidR="00825DAF" w:rsidRDefault="00825DAF" w:rsidP="00E9415C">
      <w:pPr>
        <w:rPr>
          <w:ins w:id="175" w:author="Konstantinos Samdanis rev2" w:date="2021-08-26T13:38:00Z"/>
          <w:b/>
          <w:lang w:val="en-US"/>
        </w:rPr>
      </w:pPr>
    </w:p>
    <w:p w14:paraId="6D1E3D11" w14:textId="61736FA4" w:rsidR="003E005C" w:rsidDel="00623128" w:rsidRDefault="0054562B" w:rsidP="00E9415C">
      <w:pPr>
        <w:rPr>
          <w:ins w:id="176" w:author="Konstantinos Samdanis rev1" w:date="2021-08-09T11:14:00Z"/>
          <w:del w:id="177" w:author="Konstantinos Samdanis rev2" w:date="2021-08-26T14:06:00Z"/>
          <w:rFonts w:cs="Arial"/>
          <w:szCs w:val="22"/>
          <w:lang w:eastAsia="en-GB"/>
        </w:rPr>
      </w:pPr>
      <w:ins w:id="178" w:author="Konstantinos Samdanis rev1" w:date="2021-08-01T10:14:00Z">
        <w:del w:id="179" w:author="Konstantinos Samdanis rev2" w:date="2021-08-26T14:06:00Z">
          <w:r w:rsidDel="00623128">
            <w:rPr>
              <w:b/>
            </w:rPr>
            <w:delText>REQ-MDA_MDA-</w:delText>
          </w:r>
        </w:del>
      </w:ins>
      <w:ins w:id="180" w:author="Konstantinos Samdanis rev1" w:date="2021-08-01T10:15:00Z">
        <w:del w:id="181" w:author="Konstantinos Samdanis rev2" w:date="2021-08-26T14:06:00Z">
          <w:r w:rsidDel="00623128">
            <w:rPr>
              <w:b/>
            </w:rPr>
            <w:delText>RE</w:delText>
          </w:r>
        </w:del>
      </w:ins>
      <w:ins w:id="182" w:author="Konstantinos Samdanis rev1" w:date="2021-08-09T11:14:00Z">
        <w:del w:id="183" w:author="Konstantinos Samdanis rev2" w:date="2021-08-26T14:06:00Z">
          <w:r w:rsidR="003E005C" w:rsidDel="00623128">
            <w:rPr>
              <w:b/>
            </w:rPr>
            <w:delText>P</w:delText>
          </w:r>
        </w:del>
      </w:ins>
      <w:ins w:id="184" w:author="Konstantinos Samdanis rev1" w:date="2021-08-01T10:14:00Z">
        <w:del w:id="185" w:author="Konstantinos Samdanis rev2" w:date="2021-08-26T14:06:00Z">
          <w:r w:rsidDel="00623128">
            <w:rPr>
              <w:b/>
            </w:rPr>
            <w:delText xml:space="preserve">-1 </w:delText>
          </w:r>
        </w:del>
      </w:ins>
      <w:ins w:id="186" w:author="Konstantinos Samdanis rev1" w:date="2021-08-01T10:15:00Z">
        <w:del w:id="187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The M</w:delText>
          </w:r>
        </w:del>
      </w:ins>
      <w:ins w:id="188" w:author="Konstantinos Samdanis rev1" w:date="2021-08-01T10:14:00Z">
        <w:del w:id="189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DA MnS producer</w:delText>
          </w:r>
        </w:del>
      </w:ins>
      <w:ins w:id="190" w:author="Konstantinos Samdanis rev1" w:date="2021-08-02T07:16:00Z">
        <w:del w:id="191" w:author="Konstantinos Samdanis rev2" w:date="2021-08-26T14:06:00Z">
          <w:r w:rsidR="00EE7373" w:rsidDel="00623128">
            <w:rPr>
              <w:rFonts w:cs="Arial"/>
              <w:szCs w:val="22"/>
              <w:lang w:eastAsia="en-GB"/>
            </w:rPr>
            <w:delText xml:space="preserve"> shall </w:delText>
          </w:r>
        </w:del>
      </w:ins>
      <w:ins w:id="192" w:author="Konstantinos Samdanis rev1" w:date="2021-08-09T11:07:00Z">
        <w:del w:id="193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provide a MDA report to </w:delText>
          </w:r>
        </w:del>
      </w:ins>
      <w:ins w:id="194" w:author="Konstantinos Samdanis rev1" w:date="2021-08-02T07:26:00Z">
        <w:del w:id="195" w:author="Konstantinos Samdanis rev2" w:date="2021-08-26T14:06:00Z">
          <w:r w:rsidR="003B6656" w:rsidDel="00623128">
            <w:rPr>
              <w:rFonts w:cs="Arial"/>
              <w:szCs w:val="22"/>
              <w:lang w:eastAsia="en-GB"/>
            </w:rPr>
            <w:delText>a</w:delText>
          </w:r>
        </w:del>
      </w:ins>
      <w:ins w:id="196" w:author="Konstantinos Samdanis rev1" w:date="2021-08-06T13:36:00Z">
        <w:del w:id="197" w:author="Konstantinos Samdanis rev2" w:date="2021-08-26T14:06:00Z">
          <w:r w:rsidR="00EE79D5" w:rsidDel="00623128">
            <w:rPr>
              <w:rFonts w:cs="Arial"/>
              <w:szCs w:val="22"/>
              <w:lang w:eastAsia="en-GB"/>
            </w:rPr>
            <w:delText>ny authorized</w:delText>
          </w:r>
        </w:del>
      </w:ins>
      <w:ins w:id="198" w:author="Konstantinos Samdanis rev1" w:date="2021-08-02T07:26:00Z">
        <w:del w:id="199" w:author="Konstantinos Samdanis rev2" w:date="2021-08-26T14:06:00Z">
          <w:r w:rsidR="003B6656" w:rsidDel="00623128">
            <w:rPr>
              <w:rFonts w:cs="Arial"/>
              <w:szCs w:val="22"/>
              <w:lang w:eastAsia="en-GB"/>
            </w:rPr>
            <w:delText xml:space="preserve"> MDA MnS consumer</w:delText>
          </w:r>
        </w:del>
      </w:ins>
      <w:ins w:id="200" w:author="Konstantinos Samdanis rev1" w:date="2021-08-09T11:08:00Z">
        <w:del w:id="201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 </w:delText>
          </w:r>
        </w:del>
        <w:del w:id="202" w:author="Konstantinos Samdanis rev2" w:date="2021-08-26T13:09:00Z">
          <w:r w:rsidR="003E005C" w:rsidDel="005A5C81">
            <w:rPr>
              <w:rFonts w:cs="Arial"/>
              <w:szCs w:val="22"/>
              <w:lang w:eastAsia="en-GB"/>
            </w:rPr>
            <w:delText>based on</w:delText>
          </w:r>
        </w:del>
        <w:del w:id="203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 the </w:delText>
          </w:r>
        </w:del>
      </w:ins>
      <w:ins w:id="204" w:author="Konstantinos Samdanis rev1" w:date="2021-08-09T11:09:00Z">
        <w:del w:id="205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 xml:space="preserve">requested MDA </w:delText>
          </w:r>
        </w:del>
      </w:ins>
      <w:ins w:id="206" w:author="Konstantinos Samdanis rev1" w:date="2021-08-09T11:13:00Z">
        <w:del w:id="207" w:author="Konstantinos Samdanis rev2" w:date="2021-08-26T14:06:00Z">
          <w:r w:rsidR="003E005C" w:rsidDel="00623128">
            <w:rPr>
              <w:rFonts w:cs="Arial"/>
              <w:szCs w:val="22"/>
              <w:lang w:eastAsia="en-GB"/>
            </w:rPr>
            <w:delText>reporting method.</w:delText>
          </w:r>
        </w:del>
      </w:ins>
    </w:p>
    <w:p w14:paraId="3DED6001" w14:textId="4BE626A5" w:rsidR="002A5F13" w:rsidRPr="00E954EF" w:rsidDel="00623128" w:rsidRDefault="003E005C" w:rsidP="002A5F13">
      <w:pPr>
        <w:rPr>
          <w:ins w:id="208" w:author="Konstantinos Samdanis rev1" w:date="2021-08-09T11:15:00Z"/>
          <w:del w:id="209" w:author="Konstantinos Samdanis rev2" w:date="2021-08-26T14:06:00Z"/>
          <w:rFonts w:cs="Arial"/>
          <w:szCs w:val="22"/>
          <w:lang w:eastAsia="en-GB"/>
        </w:rPr>
      </w:pPr>
      <w:ins w:id="210" w:author="Konstantinos Samdanis rev1" w:date="2021-08-09T11:14:00Z">
        <w:del w:id="211" w:author="Konstantinos Samdanis rev2" w:date="2021-08-26T14:06:00Z">
          <w:r w:rsidDel="00623128">
            <w:rPr>
              <w:b/>
            </w:rPr>
            <w:delText>REQ-MDA_MDA-REP-</w:delText>
          </w:r>
        </w:del>
      </w:ins>
      <w:ins w:id="212" w:author="Konstantinos Samdanis rev1" w:date="2021-08-09T11:15:00Z">
        <w:del w:id="213" w:author="Konstantinos Samdanis rev2" w:date="2021-08-26T14:06:00Z">
          <w:r w:rsidR="002A5F13" w:rsidDel="00623128">
            <w:rPr>
              <w:b/>
            </w:rPr>
            <w:delText>2</w:delText>
          </w:r>
        </w:del>
      </w:ins>
      <w:ins w:id="214" w:author="Konstantinos Samdanis rev1" w:date="2021-08-09T11:14:00Z">
        <w:del w:id="215" w:author="Konstantinos Samdanis rev2" w:date="2021-08-26T14:06:00Z">
          <w:r w:rsidDel="00623128">
            <w:rPr>
              <w:b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>The MDA MnS producer shall provide a MDA report to any authorized MDA MnS consumer,</w:delText>
          </w:r>
          <w:r w:rsidRPr="003E005C" w:rsidDel="00623128">
            <w:rPr>
              <w:rFonts w:cs="Arial"/>
              <w:szCs w:val="22"/>
              <w:lang w:eastAsia="en-GB"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 xml:space="preserve">while indicating </w:delText>
          </w:r>
        </w:del>
      </w:ins>
      <w:ins w:id="216" w:author="Konstantinos Samdanis rev1" w:date="2021-08-09T11:16:00Z">
        <w:del w:id="217" w:author="Konstantinos Samdanis rev2" w:date="2021-08-26T14:06:00Z">
          <w:r w:rsidR="002A5F13" w:rsidDel="00623128">
            <w:rPr>
              <w:rFonts w:cs="Arial"/>
              <w:szCs w:val="22"/>
              <w:lang w:eastAsia="en-GB"/>
            </w:rPr>
            <w:delText>the</w:delText>
          </w:r>
        </w:del>
      </w:ins>
      <w:ins w:id="218" w:author="Konstantinos Samdanis rev1" w:date="2021-08-09T11:15:00Z">
        <w:del w:id="219" w:author="Konstantinos Samdanis rev2" w:date="2021-08-26T14:06:00Z">
          <w:r w:rsidR="002A5F13" w:rsidDel="00623128">
            <w:rPr>
              <w:rFonts w:cs="Arial"/>
              <w:szCs w:val="22"/>
              <w:lang w:val="en-US" w:eastAsia="en-GB"/>
            </w:rPr>
            <w:delText xml:space="preserve"> type of analytics</w:delText>
          </w:r>
        </w:del>
      </w:ins>
      <w:ins w:id="220" w:author="Konstantinos Samdanis rev1" w:date="2021-08-09T11:18:00Z">
        <w:del w:id="221" w:author="Konstantinos Samdanis rev2" w:date="2021-08-26T14:06:00Z">
          <w:r w:rsidR="00357B43" w:rsidDel="00623128">
            <w:rPr>
              <w:rFonts w:cs="Arial"/>
              <w:szCs w:val="22"/>
              <w:lang w:val="en-US" w:eastAsia="en-GB"/>
            </w:rPr>
            <w:delText>,</w:delText>
          </w:r>
        </w:del>
      </w:ins>
      <w:ins w:id="222" w:author="Konstantinos Samdanis rev1" w:date="2021-08-09T11:17:00Z">
        <w:del w:id="223" w:author="Konstantinos Samdanis rev2" w:date="2021-08-26T14:06:00Z">
          <w:r w:rsidR="00357B43" w:rsidDel="00623128">
            <w:rPr>
              <w:rFonts w:cs="Arial"/>
              <w:szCs w:val="22"/>
              <w:lang w:val="en-US" w:eastAsia="en-GB"/>
            </w:rPr>
            <w:delText xml:space="preserve"> the</w:delText>
          </w:r>
        </w:del>
      </w:ins>
      <w:ins w:id="224" w:author="Konstantinos Samdanis rev1" w:date="2021-08-09T11:15:00Z">
        <w:del w:id="225" w:author="Konstantinos Samdanis rev2" w:date="2021-08-26T14:06:00Z">
          <w:r w:rsidR="002A5F13" w:rsidDel="00623128">
            <w:rPr>
              <w:rFonts w:cs="Arial"/>
              <w:szCs w:val="22"/>
              <w:lang w:val="en-US" w:eastAsia="en-GB"/>
            </w:rPr>
            <w:delText xml:space="preserve"> </w:delText>
          </w:r>
          <w:r w:rsidR="002A5F13" w:rsidDel="00623128">
            <w:rPr>
              <w:rFonts w:cs="Arial"/>
              <w:szCs w:val="22"/>
              <w:lang w:eastAsia="en-GB"/>
            </w:rPr>
            <w:delText>geographic location and/or the target objects</w:delText>
          </w:r>
        </w:del>
      </w:ins>
      <w:ins w:id="226" w:author="Konstantinos Samdanis rev1" w:date="2021-08-09T11:19:00Z">
        <w:del w:id="227" w:author="Konstantinos Samdanis rev2" w:date="2021-08-26T14:06:00Z">
          <w:r w:rsidR="00357B43" w:rsidDel="00623128">
            <w:rPr>
              <w:rFonts w:cs="Arial"/>
              <w:szCs w:val="22"/>
              <w:lang w:eastAsia="en-GB"/>
            </w:rPr>
            <w:delText xml:space="preserve"> related to the MDA result</w:delText>
          </w:r>
        </w:del>
      </w:ins>
      <w:ins w:id="228" w:author="Konstantinos Samdanis rev1" w:date="2021-08-09T11:15:00Z">
        <w:del w:id="229" w:author="Konstantinos Samdanis rev2" w:date="2021-08-26T14:06:00Z">
          <w:r w:rsidR="002A5F13" w:rsidDel="00623128">
            <w:rPr>
              <w:rFonts w:cs="Arial"/>
              <w:szCs w:val="22"/>
              <w:lang w:eastAsia="en-GB"/>
            </w:rPr>
            <w:delText>.</w:delText>
          </w:r>
        </w:del>
      </w:ins>
    </w:p>
    <w:p w14:paraId="3C7F478F" w14:textId="30D0CC79" w:rsidR="00357B43" w:rsidRPr="00E954EF" w:rsidDel="00623128" w:rsidRDefault="00357B43" w:rsidP="00357B43">
      <w:pPr>
        <w:rPr>
          <w:ins w:id="230" w:author="Konstantinos Samdanis rev1" w:date="2021-08-09T11:20:00Z"/>
          <w:del w:id="231" w:author="Konstantinos Samdanis rev2" w:date="2021-08-26T14:06:00Z"/>
          <w:rFonts w:cs="Arial"/>
          <w:szCs w:val="22"/>
          <w:lang w:eastAsia="en-GB"/>
        </w:rPr>
      </w:pPr>
      <w:ins w:id="232" w:author="Konstantinos Samdanis rev1" w:date="2021-08-09T11:20:00Z">
        <w:del w:id="233" w:author="Konstantinos Samdanis rev2" w:date="2021-08-26T14:06:00Z">
          <w:r w:rsidDel="00623128">
            <w:rPr>
              <w:b/>
            </w:rPr>
            <w:delText xml:space="preserve">REQ-MDA_MDA-REP-3 </w:delText>
          </w:r>
          <w:r w:rsidDel="00623128">
            <w:rPr>
              <w:rFonts w:cs="Arial"/>
              <w:szCs w:val="22"/>
              <w:lang w:eastAsia="en-GB"/>
            </w:rPr>
            <w:delText>The MDA MnS producer shall provide a MDA report to any authorized MDA MnS consumer,</w:delText>
          </w:r>
          <w:r w:rsidRPr="003E005C" w:rsidDel="00623128">
            <w:rPr>
              <w:rFonts w:cs="Arial"/>
              <w:szCs w:val="22"/>
              <w:lang w:eastAsia="en-GB"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 xml:space="preserve">while indicating </w:delText>
          </w:r>
        </w:del>
      </w:ins>
      <w:ins w:id="234" w:author="Konstantinos Samdanis rev1" w:date="2021-08-09T11:26:00Z">
        <w:del w:id="235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 xml:space="preserve">the start time and duration </w:delText>
          </w:r>
        </w:del>
      </w:ins>
      <w:ins w:id="236" w:author="Konstantinos Samdanis rev1" w:date="2021-08-09T11:27:00Z">
        <w:del w:id="237" w:author="Konstantinos Samdanis rev2" w:date="2021-08-26T14:06:00Z">
          <w:r w:rsidR="005B1C6D" w:rsidDel="00623128">
            <w:rPr>
              <w:rFonts w:cs="Arial"/>
              <w:szCs w:val="22"/>
              <w:lang w:eastAsia="en-GB"/>
            </w:rPr>
            <w:delText>related to the</w:delText>
          </w:r>
        </w:del>
      </w:ins>
      <w:ins w:id="238" w:author="Konstantinos Samdanis rev1" w:date="2021-08-09T11:26:00Z">
        <w:del w:id="239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 xml:space="preserve"> MDA results and/or the time until the MDA results are valid</w:delText>
          </w:r>
        </w:del>
      </w:ins>
      <w:ins w:id="240" w:author="Konstantinos Samdanis rev1" w:date="2021-08-09T11:20:00Z">
        <w:del w:id="241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.</w:delText>
          </w:r>
        </w:del>
      </w:ins>
    </w:p>
    <w:p w14:paraId="5F65B25F" w14:textId="6A96E11D" w:rsidR="00357B43" w:rsidRPr="00E954EF" w:rsidDel="00623128" w:rsidRDefault="00357B43" w:rsidP="00357B43">
      <w:pPr>
        <w:rPr>
          <w:ins w:id="242" w:author="Konstantinos Samdanis rev1" w:date="2021-08-09T11:27:00Z"/>
          <w:del w:id="243" w:author="Konstantinos Samdanis rev2" w:date="2021-08-26T14:06:00Z"/>
          <w:rFonts w:cs="Arial"/>
          <w:szCs w:val="22"/>
          <w:lang w:eastAsia="en-GB"/>
        </w:rPr>
      </w:pPr>
      <w:ins w:id="244" w:author="Konstantinos Samdanis rev1" w:date="2021-08-09T11:27:00Z">
        <w:del w:id="245" w:author="Konstantinos Samdanis rev2" w:date="2021-08-26T14:06:00Z">
          <w:r w:rsidDel="00623128">
            <w:rPr>
              <w:b/>
            </w:rPr>
            <w:delText>REQ-MDA_MDA-REP-</w:delText>
          </w:r>
        </w:del>
      </w:ins>
      <w:ins w:id="246" w:author="Konstantinos Samdanis rev1" w:date="2021-08-09T11:28:00Z">
        <w:del w:id="247" w:author="Konstantinos Samdanis rev2" w:date="2021-08-26T14:06:00Z">
          <w:r w:rsidR="005B1C6D" w:rsidDel="00623128">
            <w:rPr>
              <w:b/>
            </w:rPr>
            <w:delText>4</w:delText>
          </w:r>
        </w:del>
      </w:ins>
      <w:ins w:id="248" w:author="Konstantinos Samdanis rev1" w:date="2021-08-09T11:27:00Z">
        <w:del w:id="249" w:author="Konstantinos Samdanis rev2" w:date="2021-08-26T14:06:00Z">
          <w:r w:rsidDel="00623128">
            <w:rPr>
              <w:b/>
            </w:rPr>
            <w:delText xml:space="preserve"> </w:delText>
          </w:r>
          <w:r w:rsidDel="00623128">
            <w:rPr>
              <w:rFonts w:cs="Arial"/>
              <w:szCs w:val="22"/>
              <w:lang w:eastAsia="en-GB"/>
            </w:rPr>
            <w:delText xml:space="preserve">The MDA MnS producer shall provide a MDA report </w:delText>
          </w:r>
        </w:del>
      </w:ins>
      <w:ins w:id="250" w:author="Konstantinos Samdanis rev1" w:date="2021-08-09T11:41:00Z">
        <w:del w:id="251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that contains one or more </w:delText>
          </w:r>
        </w:del>
      </w:ins>
      <w:ins w:id="252" w:author="Konstantinos Samdanis rev1" w:date="2021-08-09T11:42:00Z">
        <w:del w:id="253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>numeric</w:delText>
          </w:r>
        </w:del>
      </w:ins>
      <w:ins w:id="254" w:author="Konstantinos Samdanis rev1" w:date="2021-08-13T13:20:00Z">
        <w:del w:id="255" w:author="Konstantinos Samdanis rev2" w:date="2021-08-26T14:06:00Z">
          <w:r w:rsidR="00AF254E" w:rsidDel="00623128">
            <w:rPr>
              <w:rFonts w:cs="Arial"/>
              <w:szCs w:val="22"/>
              <w:lang w:eastAsia="en-GB"/>
            </w:rPr>
            <w:delText>,</w:delText>
          </w:r>
        </w:del>
      </w:ins>
      <w:ins w:id="256" w:author="Konstantinos Samdanis rev1" w:date="2021-08-09T11:42:00Z">
        <w:del w:id="257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 recommendations </w:delText>
          </w:r>
        </w:del>
      </w:ins>
      <w:ins w:id="258" w:author="Konstantinos Samdanis rev1" w:date="2021-08-13T13:20:00Z">
        <w:del w:id="259" w:author="Konstantinos Samdanis rev2" w:date="2021-08-26T14:06:00Z">
          <w:r w:rsidR="00AF254E" w:rsidDel="00623128">
            <w:rPr>
              <w:rFonts w:cs="Arial"/>
              <w:szCs w:val="22"/>
              <w:lang w:eastAsia="en-GB"/>
            </w:rPr>
            <w:delText xml:space="preserve">or root cause analysis </w:delText>
          </w:r>
        </w:del>
      </w:ins>
      <w:ins w:id="260" w:author="Konstantinos Samdanis rev1" w:date="2021-08-09T11:42:00Z">
        <w:del w:id="261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output </w:delText>
          </w:r>
        </w:del>
      </w:ins>
      <w:ins w:id="262" w:author="Konstantinos Samdanis rev1" w:date="2021-08-09T11:41:00Z">
        <w:del w:id="263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 xml:space="preserve">results </w:delText>
          </w:r>
        </w:del>
      </w:ins>
      <w:ins w:id="264" w:author="Konstantinos Samdanis rev1" w:date="2021-08-09T11:27:00Z">
        <w:del w:id="265" w:author="Konstantinos Samdanis rev2" w:date="2021-08-26T14:06:00Z">
          <w:r w:rsidDel="00623128">
            <w:rPr>
              <w:rFonts w:cs="Arial"/>
              <w:szCs w:val="22"/>
              <w:lang w:eastAsia="en-GB"/>
            </w:rPr>
            <w:delText>to any authorized MDA MnS consumer.</w:delText>
          </w:r>
        </w:del>
      </w:ins>
    </w:p>
    <w:p w14:paraId="2B1119BD" w14:textId="42744E94" w:rsidR="00EE7373" w:rsidRPr="00E954EF" w:rsidDel="00623128" w:rsidRDefault="00EE7373" w:rsidP="00EE7373">
      <w:pPr>
        <w:rPr>
          <w:ins w:id="266" w:author="Konstantinos Samdanis rev1" w:date="2021-08-02T07:16:00Z"/>
          <w:del w:id="267" w:author="Konstantinos Samdanis rev2" w:date="2021-08-26T14:06:00Z"/>
          <w:rFonts w:cs="Arial"/>
          <w:szCs w:val="22"/>
          <w:lang w:eastAsia="en-GB"/>
        </w:rPr>
      </w:pPr>
      <w:ins w:id="268" w:author="Konstantinos Samdanis rev1" w:date="2021-08-02T07:16:00Z">
        <w:del w:id="269" w:author="Konstantinos Samdanis rev2" w:date="2021-08-26T14:06:00Z">
          <w:r w:rsidDel="00623128">
            <w:rPr>
              <w:b/>
            </w:rPr>
            <w:delText>REQ-MDA_MDA-RE</w:delText>
          </w:r>
        </w:del>
      </w:ins>
      <w:ins w:id="270" w:author="Konstantinos Samdanis rev1" w:date="2021-08-09T11:28:00Z">
        <w:del w:id="271" w:author="Konstantinos Samdanis rev2" w:date="2021-08-26T14:06:00Z">
          <w:r w:rsidR="005B1C6D" w:rsidDel="00623128">
            <w:rPr>
              <w:b/>
            </w:rPr>
            <w:delText>P</w:delText>
          </w:r>
        </w:del>
      </w:ins>
      <w:ins w:id="272" w:author="Konstantinos Samdanis rev1" w:date="2021-08-02T07:16:00Z">
        <w:del w:id="273" w:author="Konstantinos Samdanis rev2" w:date="2021-08-26T14:06:00Z">
          <w:r w:rsidDel="00623128">
            <w:rPr>
              <w:b/>
            </w:rPr>
            <w:delText>-</w:delText>
          </w:r>
        </w:del>
      </w:ins>
      <w:ins w:id="274" w:author="Konstantinos Samdanis rev1" w:date="2021-08-09T11:28:00Z">
        <w:del w:id="275" w:author="Konstantinos Samdanis rev2" w:date="2021-08-26T14:06:00Z">
          <w:r w:rsidR="005B1C6D" w:rsidDel="00623128">
            <w:rPr>
              <w:b/>
            </w:rPr>
            <w:delText>5</w:delText>
          </w:r>
        </w:del>
      </w:ins>
      <w:ins w:id="276" w:author="Konstantinos Samdanis rev1" w:date="2021-08-02T07:16:00Z">
        <w:del w:id="277" w:author="Konstantinos Samdanis rev2" w:date="2021-08-26T14:06:00Z">
          <w:r w:rsidDel="00623128">
            <w:rPr>
              <w:b/>
            </w:rPr>
            <w:delText xml:space="preserve"> </w:delText>
          </w:r>
        </w:del>
      </w:ins>
      <w:ins w:id="278" w:author="Konstantinos Samdanis rev1" w:date="2021-08-06T13:41:00Z">
        <w:del w:id="279" w:author="Konstantinos Samdanis rev2" w:date="2021-08-26T14:06:00Z">
          <w:r w:rsidR="00F21D00" w:rsidDel="00623128">
            <w:rPr>
              <w:rFonts w:cs="Arial"/>
              <w:szCs w:val="22"/>
              <w:lang w:eastAsia="en-GB"/>
            </w:rPr>
            <w:delText xml:space="preserve">The MDA MnS producer shall </w:delText>
          </w:r>
        </w:del>
      </w:ins>
      <w:ins w:id="280" w:author="Konstantinos Samdanis rev1" w:date="2021-08-09T11:43:00Z">
        <w:del w:id="281" w:author="Konstantinos Samdanis rev2" w:date="2021-08-26T14:06:00Z">
          <w:r w:rsidR="008301FD" w:rsidDel="00623128">
            <w:rPr>
              <w:rFonts w:cs="Arial"/>
              <w:szCs w:val="22"/>
              <w:lang w:eastAsia="en-GB"/>
            </w:rPr>
            <w:delText>provide a MDA report to any authorized MDA MnS consumer</w:delText>
          </w:r>
          <w:r w:rsidR="008301FD" w:rsidRPr="003E005C" w:rsidDel="00623128">
            <w:rPr>
              <w:rFonts w:cs="Arial"/>
              <w:szCs w:val="22"/>
              <w:lang w:eastAsia="en-GB"/>
            </w:rPr>
            <w:delText xml:space="preserve"> </w:delText>
          </w:r>
          <w:r w:rsidR="008301FD" w:rsidDel="00623128">
            <w:rPr>
              <w:rFonts w:cs="Arial"/>
              <w:szCs w:val="22"/>
              <w:lang w:val="en-US" w:eastAsia="en-GB"/>
            </w:rPr>
            <w:delText>upon request or when specified filter conditions are met</w:delText>
          </w:r>
        </w:del>
      </w:ins>
      <w:ins w:id="282" w:author="Konstantinos Samdanis rev1" w:date="2021-08-02T07:34:00Z">
        <w:del w:id="283" w:author="Konstantinos Samdanis rev2" w:date="2021-08-26T14:06:00Z">
          <w:r w:rsidR="00FD2A21" w:rsidDel="00623128">
            <w:rPr>
              <w:rFonts w:cs="Arial"/>
              <w:szCs w:val="22"/>
              <w:lang w:val="en-US" w:eastAsia="en-GB"/>
            </w:rPr>
            <w:delText>.</w:delText>
          </w:r>
        </w:del>
      </w:ins>
    </w:p>
    <w:p w14:paraId="283F95F8" w14:textId="77777777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3EA9C" w14:textId="77777777" w:rsidR="005933BF" w:rsidRDefault="005933BF">
      <w:r>
        <w:separator/>
      </w:r>
    </w:p>
  </w:endnote>
  <w:endnote w:type="continuationSeparator" w:id="0">
    <w:p w14:paraId="6D572DBA" w14:textId="77777777" w:rsidR="005933BF" w:rsidRDefault="0059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C3EAB" w14:textId="77777777" w:rsidR="005933BF" w:rsidRDefault="005933BF">
      <w:r>
        <w:separator/>
      </w:r>
    </w:p>
  </w:footnote>
  <w:footnote w:type="continuationSeparator" w:id="0">
    <w:p w14:paraId="386BE857" w14:textId="77777777" w:rsidR="005933BF" w:rsidRDefault="0059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rev2">
    <w15:presenceInfo w15:providerId="None" w15:userId="Konstantinos Samdanis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4B21"/>
    <w:rsid w:val="0002789C"/>
    <w:rsid w:val="000366EF"/>
    <w:rsid w:val="00036D8B"/>
    <w:rsid w:val="000476D2"/>
    <w:rsid w:val="000501A3"/>
    <w:rsid w:val="00055015"/>
    <w:rsid w:val="00065148"/>
    <w:rsid w:val="00065879"/>
    <w:rsid w:val="00074722"/>
    <w:rsid w:val="000819D8"/>
    <w:rsid w:val="00083654"/>
    <w:rsid w:val="000934A6"/>
    <w:rsid w:val="00093E5A"/>
    <w:rsid w:val="00094310"/>
    <w:rsid w:val="000A2C6C"/>
    <w:rsid w:val="000A4660"/>
    <w:rsid w:val="000B0C26"/>
    <w:rsid w:val="000B6627"/>
    <w:rsid w:val="000C0AD9"/>
    <w:rsid w:val="000C4D7A"/>
    <w:rsid w:val="000D1B5B"/>
    <w:rsid w:val="00100046"/>
    <w:rsid w:val="0010401F"/>
    <w:rsid w:val="00111B90"/>
    <w:rsid w:val="0012082A"/>
    <w:rsid w:val="00123F8B"/>
    <w:rsid w:val="001333D1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6721"/>
    <w:rsid w:val="001D6911"/>
    <w:rsid w:val="001E3A39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6E25"/>
    <w:rsid w:val="00230002"/>
    <w:rsid w:val="00231AA9"/>
    <w:rsid w:val="002416AA"/>
    <w:rsid w:val="00244C9A"/>
    <w:rsid w:val="00246146"/>
    <w:rsid w:val="00251201"/>
    <w:rsid w:val="0026066D"/>
    <w:rsid w:val="00271CE4"/>
    <w:rsid w:val="002777AB"/>
    <w:rsid w:val="002852D1"/>
    <w:rsid w:val="002A1857"/>
    <w:rsid w:val="002A5F13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409A5"/>
    <w:rsid w:val="00341E0C"/>
    <w:rsid w:val="0034707D"/>
    <w:rsid w:val="00350210"/>
    <w:rsid w:val="0035122B"/>
    <w:rsid w:val="00353451"/>
    <w:rsid w:val="00354B5C"/>
    <w:rsid w:val="00357B43"/>
    <w:rsid w:val="003701BF"/>
    <w:rsid w:val="00371032"/>
    <w:rsid w:val="00371B44"/>
    <w:rsid w:val="00383105"/>
    <w:rsid w:val="0039589D"/>
    <w:rsid w:val="003966A5"/>
    <w:rsid w:val="003974F5"/>
    <w:rsid w:val="003A3918"/>
    <w:rsid w:val="003A4FB7"/>
    <w:rsid w:val="003B6656"/>
    <w:rsid w:val="003C122B"/>
    <w:rsid w:val="003C5A97"/>
    <w:rsid w:val="003E005C"/>
    <w:rsid w:val="003E2F50"/>
    <w:rsid w:val="003E58D1"/>
    <w:rsid w:val="003F52B2"/>
    <w:rsid w:val="0040111D"/>
    <w:rsid w:val="00407A43"/>
    <w:rsid w:val="004222AC"/>
    <w:rsid w:val="00426E7C"/>
    <w:rsid w:val="00436F49"/>
    <w:rsid w:val="00440414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F29F2"/>
    <w:rsid w:val="004F405D"/>
    <w:rsid w:val="004F54BD"/>
    <w:rsid w:val="005047E3"/>
    <w:rsid w:val="00521131"/>
    <w:rsid w:val="00523904"/>
    <w:rsid w:val="005263CF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933BF"/>
    <w:rsid w:val="005A5C81"/>
    <w:rsid w:val="005B0966"/>
    <w:rsid w:val="005B1C6D"/>
    <w:rsid w:val="005B795D"/>
    <w:rsid w:val="005C4B06"/>
    <w:rsid w:val="005D638F"/>
    <w:rsid w:val="005D66FF"/>
    <w:rsid w:val="005F474B"/>
    <w:rsid w:val="005F494A"/>
    <w:rsid w:val="005F5151"/>
    <w:rsid w:val="00602BBF"/>
    <w:rsid w:val="00613820"/>
    <w:rsid w:val="00623128"/>
    <w:rsid w:val="00631B0F"/>
    <w:rsid w:val="0063253F"/>
    <w:rsid w:val="0063522A"/>
    <w:rsid w:val="0063706C"/>
    <w:rsid w:val="00652248"/>
    <w:rsid w:val="00657B80"/>
    <w:rsid w:val="00665B4F"/>
    <w:rsid w:val="0067081C"/>
    <w:rsid w:val="00675B3C"/>
    <w:rsid w:val="00675B6F"/>
    <w:rsid w:val="006939BB"/>
    <w:rsid w:val="006B3B5B"/>
    <w:rsid w:val="006D2A85"/>
    <w:rsid w:val="006D340A"/>
    <w:rsid w:val="006D7212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77416"/>
    <w:rsid w:val="0078534E"/>
    <w:rsid w:val="00785CFA"/>
    <w:rsid w:val="007A5B1B"/>
    <w:rsid w:val="007B28D7"/>
    <w:rsid w:val="007B7C1D"/>
    <w:rsid w:val="007C0A2D"/>
    <w:rsid w:val="007C27B0"/>
    <w:rsid w:val="007D0B2B"/>
    <w:rsid w:val="007D51A7"/>
    <w:rsid w:val="007D7C2A"/>
    <w:rsid w:val="007F300B"/>
    <w:rsid w:val="008014C3"/>
    <w:rsid w:val="00825DAF"/>
    <w:rsid w:val="008301FD"/>
    <w:rsid w:val="008355B0"/>
    <w:rsid w:val="00842215"/>
    <w:rsid w:val="00876B9A"/>
    <w:rsid w:val="008A7F20"/>
    <w:rsid w:val="008B0248"/>
    <w:rsid w:val="008C3280"/>
    <w:rsid w:val="008C681A"/>
    <w:rsid w:val="008D773B"/>
    <w:rsid w:val="008E3DC8"/>
    <w:rsid w:val="008F43D3"/>
    <w:rsid w:val="008F5F33"/>
    <w:rsid w:val="00900621"/>
    <w:rsid w:val="00900B9E"/>
    <w:rsid w:val="00901EBA"/>
    <w:rsid w:val="009069E9"/>
    <w:rsid w:val="00923C7A"/>
    <w:rsid w:val="00926ABD"/>
    <w:rsid w:val="00933BA3"/>
    <w:rsid w:val="00934C7A"/>
    <w:rsid w:val="009367DD"/>
    <w:rsid w:val="009465FB"/>
    <w:rsid w:val="00947F4E"/>
    <w:rsid w:val="0095456C"/>
    <w:rsid w:val="0096288B"/>
    <w:rsid w:val="00966D47"/>
    <w:rsid w:val="009701A5"/>
    <w:rsid w:val="00980EB4"/>
    <w:rsid w:val="00981694"/>
    <w:rsid w:val="00993D91"/>
    <w:rsid w:val="00996CE8"/>
    <w:rsid w:val="00997A5F"/>
    <w:rsid w:val="009A03F1"/>
    <w:rsid w:val="009A208D"/>
    <w:rsid w:val="009A544B"/>
    <w:rsid w:val="009A5FD4"/>
    <w:rsid w:val="009B6DC8"/>
    <w:rsid w:val="009C0DED"/>
    <w:rsid w:val="009C38BB"/>
    <w:rsid w:val="009D51A0"/>
    <w:rsid w:val="009E16A5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3517"/>
    <w:rsid w:val="00A53B5F"/>
    <w:rsid w:val="00A81FBE"/>
    <w:rsid w:val="00A84A94"/>
    <w:rsid w:val="00AA5D30"/>
    <w:rsid w:val="00AB7E95"/>
    <w:rsid w:val="00AC22CF"/>
    <w:rsid w:val="00AC5EB4"/>
    <w:rsid w:val="00AD0466"/>
    <w:rsid w:val="00AD1DAA"/>
    <w:rsid w:val="00AE638A"/>
    <w:rsid w:val="00AE7B6D"/>
    <w:rsid w:val="00AF1E23"/>
    <w:rsid w:val="00AF254E"/>
    <w:rsid w:val="00AF65D3"/>
    <w:rsid w:val="00B01AFF"/>
    <w:rsid w:val="00B0265D"/>
    <w:rsid w:val="00B05CC7"/>
    <w:rsid w:val="00B07EF5"/>
    <w:rsid w:val="00B12E05"/>
    <w:rsid w:val="00B27E39"/>
    <w:rsid w:val="00B350D8"/>
    <w:rsid w:val="00B35C6E"/>
    <w:rsid w:val="00B407B4"/>
    <w:rsid w:val="00B4529E"/>
    <w:rsid w:val="00B610E5"/>
    <w:rsid w:val="00B879F0"/>
    <w:rsid w:val="00BB19A5"/>
    <w:rsid w:val="00BB5A74"/>
    <w:rsid w:val="00BB6252"/>
    <w:rsid w:val="00C022E3"/>
    <w:rsid w:val="00C077B4"/>
    <w:rsid w:val="00C17453"/>
    <w:rsid w:val="00C4712D"/>
    <w:rsid w:val="00C51949"/>
    <w:rsid w:val="00C54022"/>
    <w:rsid w:val="00C870C9"/>
    <w:rsid w:val="00C94F55"/>
    <w:rsid w:val="00CA0867"/>
    <w:rsid w:val="00CA7D62"/>
    <w:rsid w:val="00CB07A8"/>
    <w:rsid w:val="00CC7E91"/>
    <w:rsid w:val="00CD445B"/>
    <w:rsid w:val="00CF0E32"/>
    <w:rsid w:val="00CF1BE3"/>
    <w:rsid w:val="00CF7D52"/>
    <w:rsid w:val="00D02E64"/>
    <w:rsid w:val="00D070BE"/>
    <w:rsid w:val="00D16A22"/>
    <w:rsid w:val="00D3324B"/>
    <w:rsid w:val="00D4193E"/>
    <w:rsid w:val="00D437FF"/>
    <w:rsid w:val="00D5130C"/>
    <w:rsid w:val="00D53DC9"/>
    <w:rsid w:val="00D62265"/>
    <w:rsid w:val="00D8512E"/>
    <w:rsid w:val="00DA1E58"/>
    <w:rsid w:val="00DA6C48"/>
    <w:rsid w:val="00DB415D"/>
    <w:rsid w:val="00DB7D8B"/>
    <w:rsid w:val="00DC6E36"/>
    <w:rsid w:val="00DE4EF2"/>
    <w:rsid w:val="00DF2C0E"/>
    <w:rsid w:val="00DF5580"/>
    <w:rsid w:val="00E06FFB"/>
    <w:rsid w:val="00E201CC"/>
    <w:rsid w:val="00E30155"/>
    <w:rsid w:val="00E4370B"/>
    <w:rsid w:val="00E7413C"/>
    <w:rsid w:val="00E80AEF"/>
    <w:rsid w:val="00E84F1C"/>
    <w:rsid w:val="00E91FE1"/>
    <w:rsid w:val="00E9415C"/>
    <w:rsid w:val="00E954EF"/>
    <w:rsid w:val="00EB69BE"/>
    <w:rsid w:val="00EC39C6"/>
    <w:rsid w:val="00ED27AB"/>
    <w:rsid w:val="00ED3194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F064E2"/>
    <w:rsid w:val="00F21D00"/>
    <w:rsid w:val="00F32800"/>
    <w:rsid w:val="00F36918"/>
    <w:rsid w:val="00F40811"/>
    <w:rsid w:val="00F41489"/>
    <w:rsid w:val="00F6426A"/>
    <w:rsid w:val="00F67A1C"/>
    <w:rsid w:val="00F743FD"/>
    <w:rsid w:val="00F81544"/>
    <w:rsid w:val="00F82C5B"/>
    <w:rsid w:val="00F95467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6FD519"/>
  <w15:chartTrackingRefBased/>
  <w15:docId w15:val="{CF0DA230-84BD-4A5D-99C8-CB7CD2E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86EFCE1-6D7F-4082-AC3C-70A049029C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429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 rev2</cp:lastModifiedBy>
  <cp:revision>2</cp:revision>
  <cp:lastPrinted>1899-12-31T23:00:00Z</cp:lastPrinted>
  <dcterms:created xsi:type="dcterms:W3CDTF">2021-08-28T10:40:00Z</dcterms:created>
  <dcterms:modified xsi:type="dcterms:W3CDTF">2021-08-28T10:40:00Z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