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A6588" w14:textId="6F619553" w:rsidR="006135DC" w:rsidRDefault="006135DC" w:rsidP="006135D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138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S5-214131</w:t>
        </w:r>
      </w:fldSimple>
      <w:r w:rsidR="006F04E7">
        <w:rPr>
          <w:b/>
          <w:i/>
          <w:noProof/>
          <w:sz w:val="28"/>
        </w:rPr>
        <w:t>rev1</w:t>
      </w:r>
    </w:p>
    <w:p w14:paraId="0D460E7E" w14:textId="77777777" w:rsidR="006135DC" w:rsidRDefault="006135DC" w:rsidP="006135DC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23rd Aug 2021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31st Aug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135DC" w14:paraId="3AD9955F" w14:textId="77777777" w:rsidTr="007E3AD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6A375" w14:textId="77777777" w:rsidR="006135DC" w:rsidRDefault="006135DC" w:rsidP="007E3AD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135DC" w14:paraId="7CF7FEC2" w14:textId="77777777" w:rsidTr="007E3AD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443D7F" w14:textId="77777777" w:rsidR="006135DC" w:rsidRDefault="006135DC" w:rsidP="007E3AD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135DC" w14:paraId="7060510F" w14:textId="77777777" w:rsidTr="007E3AD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F55F92" w14:textId="77777777" w:rsidR="006135DC" w:rsidRDefault="006135DC" w:rsidP="007E3A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35DC" w14:paraId="3DAD8CC0" w14:textId="77777777" w:rsidTr="007E3AD0">
        <w:tc>
          <w:tcPr>
            <w:tcW w:w="142" w:type="dxa"/>
            <w:tcBorders>
              <w:left w:val="single" w:sz="4" w:space="0" w:color="auto"/>
            </w:tcBorders>
          </w:tcPr>
          <w:p w14:paraId="3A12914E" w14:textId="77777777" w:rsidR="006135DC" w:rsidRDefault="006135DC" w:rsidP="007E3AD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55D23B1" w14:textId="77777777" w:rsidR="006135DC" w:rsidRPr="00410371" w:rsidRDefault="006135DC" w:rsidP="007E3AD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28.532</w:t>
              </w:r>
            </w:fldSimple>
          </w:p>
        </w:tc>
        <w:tc>
          <w:tcPr>
            <w:tcW w:w="709" w:type="dxa"/>
          </w:tcPr>
          <w:p w14:paraId="112F2CA6" w14:textId="77777777" w:rsidR="006135DC" w:rsidRDefault="006135DC" w:rsidP="007E3AD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D08CC8" w14:textId="77777777" w:rsidR="006135DC" w:rsidRPr="00410371" w:rsidRDefault="006135DC" w:rsidP="007E3AD0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0178</w:t>
              </w:r>
            </w:fldSimple>
          </w:p>
        </w:tc>
        <w:tc>
          <w:tcPr>
            <w:tcW w:w="709" w:type="dxa"/>
          </w:tcPr>
          <w:p w14:paraId="30B5C281" w14:textId="77777777" w:rsidR="006135DC" w:rsidRDefault="006135DC" w:rsidP="007E3AD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F38D47" w14:textId="77777777" w:rsidR="006135DC" w:rsidRPr="00410371" w:rsidRDefault="006135DC" w:rsidP="007E3AD0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57FC265" w14:textId="77777777" w:rsidR="006135DC" w:rsidRDefault="006135DC" w:rsidP="007E3AD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1518237" w14:textId="77777777" w:rsidR="006135DC" w:rsidRPr="00410371" w:rsidRDefault="006135DC" w:rsidP="007E3AD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16.8.1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FD7CE7" w14:textId="77777777" w:rsidR="006135DC" w:rsidRDefault="006135DC" w:rsidP="007E3AD0">
            <w:pPr>
              <w:pStyle w:val="CRCoverPage"/>
              <w:spacing w:after="0"/>
              <w:rPr>
                <w:noProof/>
              </w:rPr>
            </w:pPr>
          </w:p>
        </w:tc>
      </w:tr>
      <w:tr w:rsidR="006135DC" w14:paraId="2616DD13" w14:textId="77777777" w:rsidTr="007E3AD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FD6BA1" w14:textId="77777777" w:rsidR="006135DC" w:rsidRDefault="006135DC" w:rsidP="007E3AD0">
            <w:pPr>
              <w:pStyle w:val="CRCoverPage"/>
              <w:spacing w:after="0"/>
              <w:rPr>
                <w:noProof/>
              </w:rPr>
            </w:pPr>
          </w:p>
        </w:tc>
      </w:tr>
      <w:tr w:rsidR="006135DC" w14:paraId="6FA4E25C" w14:textId="77777777" w:rsidTr="007E3AD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2BF6B8" w14:textId="77777777" w:rsidR="006135DC" w:rsidRPr="00F25D98" w:rsidRDefault="006135DC" w:rsidP="007E3AD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135DC" w14:paraId="6A5698E0" w14:textId="77777777" w:rsidTr="007E3AD0">
        <w:tc>
          <w:tcPr>
            <w:tcW w:w="9641" w:type="dxa"/>
            <w:gridSpan w:val="9"/>
          </w:tcPr>
          <w:p w14:paraId="238CC462" w14:textId="77777777" w:rsidR="006135DC" w:rsidRDefault="006135DC" w:rsidP="007E3A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33A8D6" w14:textId="77777777" w:rsidR="006135DC" w:rsidRDefault="006135DC" w:rsidP="006135D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135DC" w14:paraId="21125C3A" w14:textId="77777777" w:rsidTr="007E3AD0">
        <w:tc>
          <w:tcPr>
            <w:tcW w:w="2835" w:type="dxa"/>
          </w:tcPr>
          <w:p w14:paraId="33E0DCF4" w14:textId="77777777" w:rsidR="006135DC" w:rsidRDefault="006135DC" w:rsidP="007E3AD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48953DB" w14:textId="77777777" w:rsidR="006135DC" w:rsidRDefault="006135DC" w:rsidP="007E3AD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62E2E2" w14:textId="77777777" w:rsidR="006135DC" w:rsidRDefault="006135DC" w:rsidP="007E3A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A6C846" w14:textId="77777777" w:rsidR="006135DC" w:rsidRDefault="006135DC" w:rsidP="007E3AD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5E0CE7" w14:textId="77777777" w:rsidR="006135DC" w:rsidRDefault="006135DC" w:rsidP="007E3A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321F447" w14:textId="77777777" w:rsidR="006135DC" w:rsidRDefault="006135DC" w:rsidP="007E3AD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8A51306" w14:textId="08D4AB76" w:rsidR="006135DC" w:rsidRDefault="007D46C7" w:rsidP="007E3A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FD78EBF" w14:textId="77777777" w:rsidR="006135DC" w:rsidRDefault="006135DC" w:rsidP="007E3AD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8BE663" w14:textId="61C277AD" w:rsidR="006135DC" w:rsidRDefault="007D46C7" w:rsidP="007E3AD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868E500" w14:textId="77777777" w:rsidR="006135DC" w:rsidRDefault="006135DC" w:rsidP="006135D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135DC" w14:paraId="0FA292F3" w14:textId="77777777" w:rsidTr="007E3AD0">
        <w:tc>
          <w:tcPr>
            <w:tcW w:w="9640" w:type="dxa"/>
            <w:gridSpan w:val="11"/>
          </w:tcPr>
          <w:p w14:paraId="4B26193A" w14:textId="77777777" w:rsidR="006135DC" w:rsidRDefault="006135DC" w:rsidP="007E3A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35DC" w14:paraId="2FC13013" w14:textId="77777777" w:rsidTr="007E3AD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AEC35B0" w14:textId="77777777" w:rsidR="006135DC" w:rsidRDefault="006135DC" w:rsidP="007E3AD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D490BC" w14:textId="77777777" w:rsidR="006135DC" w:rsidRDefault="006135DC" w:rsidP="007E3AD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Rel-16 CR 28.532 Remove last occurrences of “-Type” in data type names</w:t>
              </w:r>
            </w:fldSimple>
          </w:p>
        </w:tc>
      </w:tr>
      <w:tr w:rsidR="006135DC" w14:paraId="6B1B9393" w14:textId="77777777" w:rsidTr="007E3AD0">
        <w:tc>
          <w:tcPr>
            <w:tcW w:w="1843" w:type="dxa"/>
            <w:tcBorders>
              <w:left w:val="single" w:sz="4" w:space="0" w:color="auto"/>
            </w:tcBorders>
          </w:tcPr>
          <w:p w14:paraId="215E1017" w14:textId="77777777" w:rsidR="006135DC" w:rsidRDefault="006135DC" w:rsidP="007E3A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BFBE7" w14:textId="77777777" w:rsidR="006135DC" w:rsidRDefault="006135DC" w:rsidP="007E3A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35DC" w14:paraId="459A9939" w14:textId="77777777" w:rsidTr="007E3AD0">
        <w:tc>
          <w:tcPr>
            <w:tcW w:w="1843" w:type="dxa"/>
            <w:tcBorders>
              <w:left w:val="single" w:sz="4" w:space="0" w:color="auto"/>
            </w:tcBorders>
          </w:tcPr>
          <w:p w14:paraId="1BF95342" w14:textId="77777777" w:rsidR="006135DC" w:rsidRDefault="006135DC" w:rsidP="007E3AD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FBD156" w14:textId="77777777" w:rsidR="006135DC" w:rsidRDefault="006135DC" w:rsidP="007E3AD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Nokia, Nokia Shanghai Bell</w:t>
              </w:r>
            </w:fldSimple>
          </w:p>
        </w:tc>
      </w:tr>
      <w:tr w:rsidR="006135DC" w14:paraId="4C4F7863" w14:textId="77777777" w:rsidTr="007E3AD0">
        <w:tc>
          <w:tcPr>
            <w:tcW w:w="1843" w:type="dxa"/>
            <w:tcBorders>
              <w:left w:val="single" w:sz="4" w:space="0" w:color="auto"/>
            </w:tcBorders>
          </w:tcPr>
          <w:p w14:paraId="56F4F666" w14:textId="77777777" w:rsidR="006135DC" w:rsidRDefault="006135DC" w:rsidP="007E3AD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9D86F7" w14:textId="461A1829" w:rsidR="006135DC" w:rsidRDefault="007D46C7" w:rsidP="007E3AD0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6135DC">
              <w:fldChar w:fldCharType="begin"/>
            </w:r>
            <w:r w:rsidR="006135DC">
              <w:instrText xml:space="preserve"> DOCPROPERTY  SourceIfTsg  \* MERGEFORMAT </w:instrText>
            </w:r>
            <w:r w:rsidR="006135DC">
              <w:fldChar w:fldCharType="end"/>
            </w:r>
          </w:p>
        </w:tc>
      </w:tr>
      <w:tr w:rsidR="006135DC" w14:paraId="0DCAD18C" w14:textId="77777777" w:rsidTr="007E3AD0">
        <w:tc>
          <w:tcPr>
            <w:tcW w:w="1843" w:type="dxa"/>
            <w:tcBorders>
              <w:left w:val="single" w:sz="4" w:space="0" w:color="auto"/>
            </w:tcBorders>
          </w:tcPr>
          <w:p w14:paraId="1FCA52D2" w14:textId="77777777" w:rsidR="006135DC" w:rsidRDefault="006135DC" w:rsidP="007E3A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80880" w14:textId="77777777" w:rsidR="006135DC" w:rsidRDefault="006135DC" w:rsidP="007E3A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35DC" w14:paraId="6D141B26" w14:textId="77777777" w:rsidTr="007E3AD0">
        <w:tc>
          <w:tcPr>
            <w:tcW w:w="1843" w:type="dxa"/>
            <w:tcBorders>
              <w:left w:val="single" w:sz="4" w:space="0" w:color="auto"/>
            </w:tcBorders>
          </w:tcPr>
          <w:p w14:paraId="38D5A06E" w14:textId="77777777" w:rsidR="006135DC" w:rsidRDefault="006135DC" w:rsidP="007E3AD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787B1E" w14:textId="77777777" w:rsidR="006135DC" w:rsidRDefault="006135DC" w:rsidP="007E3AD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NETSLICE, TEI16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071821F7" w14:textId="77777777" w:rsidR="006135DC" w:rsidRDefault="006135DC" w:rsidP="007E3AD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DBC225" w14:textId="77777777" w:rsidR="006135DC" w:rsidRDefault="006135DC" w:rsidP="007E3AD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3CEDF" w14:textId="77777777" w:rsidR="006135DC" w:rsidRDefault="006135DC" w:rsidP="007E3AD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2021-08-12</w:t>
              </w:r>
            </w:fldSimple>
          </w:p>
        </w:tc>
      </w:tr>
      <w:tr w:rsidR="006135DC" w14:paraId="4D7176E4" w14:textId="77777777" w:rsidTr="007E3AD0">
        <w:tc>
          <w:tcPr>
            <w:tcW w:w="1843" w:type="dxa"/>
            <w:tcBorders>
              <w:left w:val="single" w:sz="4" w:space="0" w:color="auto"/>
            </w:tcBorders>
          </w:tcPr>
          <w:p w14:paraId="37626E5A" w14:textId="77777777" w:rsidR="006135DC" w:rsidRDefault="006135DC" w:rsidP="007E3A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303BC0" w14:textId="77777777" w:rsidR="006135DC" w:rsidRDefault="006135DC" w:rsidP="007E3A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371126A" w14:textId="77777777" w:rsidR="006135DC" w:rsidRDefault="006135DC" w:rsidP="007E3A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3DC21EE" w14:textId="77777777" w:rsidR="006135DC" w:rsidRDefault="006135DC" w:rsidP="007E3A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0E94DB" w14:textId="77777777" w:rsidR="006135DC" w:rsidRDefault="006135DC" w:rsidP="007E3A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35DC" w14:paraId="2282D8A8" w14:textId="77777777" w:rsidTr="007E3AD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EAE0CC" w14:textId="77777777" w:rsidR="006135DC" w:rsidRDefault="006135DC" w:rsidP="007E3AD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BEAF07" w14:textId="77777777" w:rsidR="006135DC" w:rsidRDefault="006135DC" w:rsidP="007E3AD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4D6CDE" w14:textId="77777777" w:rsidR="006135DC" w:rsidRDefault="006135DC" w:rsidP="007E3AD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4566BDF" w14:textId="77777777" w:rsidR="006135DC" w:rsidRDefault="006135DC" w:rsidP="007E3AD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2752114" w14:textId="77777777" w:rsidR="006135DC" w:rsidRDefault="006135DC" w:rsidP="007E3AD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Rel-16</w:t>
              </w:r>
            </w:fldSimple>
          </w:p>
        </w:tc>
      </w:tr>
      <w:tr w:rsidR="006135DC" w14:paraId="64ACA28F" w14:textId="77777777" w:rsidTr="007E3AD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BE5716" w14:textId="77777777" w:rsidR="006135DC" w:rsidRDefault="006135DC" w:rsidP="007E3AD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11FA75A" w14:textId="77777777" w:rsidR="006135DC" w:rsidRDefault="006135DC" w:rsidP="007E3AD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6642905" w14:textId="77777777" w:rsidR="006135DC" w:rsidRDefault="006135DC" w:rsidP="007E3AD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869270" w14:textId="77777777" w:rsidR="006135DC" w:rsidRPr="007C2097" w:rsidRDefault="006135DC" w:rsidP="007E3AD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135DC" w14:paraId="04F56746" w14:textId="77777777" w:rsidTr="007E3AD0">
        <w:tc>
          <w:tcPr>
            <w:tcW w:w="1843" w:type="dxa"/>
          </w:tcPr>
          <w:p w14:paraId="4DE539EA" w14:textId="77777777" w:rsidR="006135DC" w:rsidRDefault="006135DC" w:rsidP="007E3A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DEBAA69" w14:textId="77777777" w:rsidR="006135DC" w:rsidRDefault="006135DC" w:rsidP="007E3A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35DC" w14:paraId="7F7F26C6" w14:textId="77777777" w:rsidTr="007E3AD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8795E9" w14:textId="77777777" w:rsidR="006135DC" w:rsidRDefault="006135DC" w:rsidP="007E3A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8EEF4C" w14:textId="445FCBE2" w:rsidR="006135DC" w:rsidRDefault="000A1B11" w:rsidP="007E3A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naming convention for data Type is UpperCamel. Some occurences of data types not following this naming convention are still present.</w:t>
            </w:r>
          </w:p>
        </w:tc>
      </w:tr>
      <w:tr w:rsidR="006135DC" w14:paraId="6220C245" w14:textId="77777777" w:rsidTr="007E3AD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FF76E9" w14:textId="77777777" w:rsidR="006135DC" w:rsidRDefault="006135DC" w:rsidP="007E3A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81A196" w14:textId="77777777" w:rsidR="006135DC" w:rsidRDefault="006135DC" w:rsidP="007E3A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35DC" w14:paraId="527FC181" w14:textId="77777777" w:rsidTr="007E3AD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C9B58C" w14:textId="77777777" w:rsidR="006135DC" w:rsidRDefault="006135DC" w:rsidP="007E3A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68596" w14:textId="4787CCE2" w:rsidR="006135DC" w:rsidRDefault="000A1B11" w:rsidP="007E3A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 all data type names to the UpperCamel convention.</w:t>
            </w:r>
          </w:p>
        </w:tc>
      </w:tr>
      <w:tr w:rsidR="006135DC" w14:paraId="44FAAA80" w14:textId="77777777" w:rsidTr="007E3AD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F4EEE" w14:textId="77777777" w:rsidR="006135DC" w:rsidRDefault="006135DC" w:rsidP="007E3A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F3A480" w14:textId="77777777" w:rsidR="006135DC" w:rsidRDefault="006135DC" w:rsidP="007E3A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35DC" w14:paraId="5842779F" w14:textId="77777777" w:rsidTr="007E3AD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6BCED5" w14:textId="77777777" w:rsidR="006135DC" w:rsidRDefault="006135DC" w:rsidP="007E3A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EAB585" w14:textId="1E1FC89C" w:rsidR="006135DC" w:rsidRDefault="000A1B11" w:rsidP="007E3A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Definitions are not consistent.</w:t>
            </w:r>
          </w:p>
        </w:tc>
      </w:tr>
      <w:tr w:rsidR="006135DC" w14:paraId="72D7D9EE" w14:textId="77777777" w:rsidTr="007E3AD0">
        <w:tc>
          <w:tcPr>
            <w:tcW w:w="2694" w:type="dxa"/>
            <w:gridSpan w:val="2"/>
          </w:tcPr>
          <w:p w14:paraId="08F3F378" w14:textId="77777777" w:rsidR="006135DC" w:rsidRDefault="006135DC" w:rsidP="007E3A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CFFADE" w14:textId="77777777" w:rsidR="006135DC" w:rsidRDefault="006135DC" w:rsidP="007E3A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35DC" w14:paraId="7A9628E0" w14:textId="77777777" w:rsidTr="007E3AD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D08402" w14:textId="77777777" w:rsidR="006135DC" w:rsidRDefault="006135DC" w:rsidP="007E3A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652701" w14:textId="2261AE66" w:rsidR="006135DC" w:rsidRDefault="000D20E9" w:rsidP="007E3AD0">
            <w:pPr>
              <w:pStyle w:val="CRCoverPage"/>
              <w:spacing w:after="0"/>
              <w:ind w:left="100"/>
              <w:rPr>
                <w:noProof/>
              </w:rPr>
            </w:pPr>
            <w:r>
              <w:t>12.2.1</w:t>
            </w:r>
            <w:r w:rsidRPr="00215D3C">
              <w:t>.3.2.1.3.3</w:t>
            </w:r>
            <w:r>
              <w:t xml:space="preserve">, </w:t>
            </w:r>
            <w:r w:rsidR="00560FC2">
              <w:t>12.2.1</w:t>
            </w:r>
            <w:r w:rsidR="00560FC2" w:rsidRPr="00215D3C">
              <w:t>.3.2.</w:t>
            </w:r>
            <w:r w:rsidR="00560FC2" w:rsidRPr="00215D3C">
              <w:rPr>
                <w:rFonts w:hint="eastAsia"/>
                <w:lang w:eastAsia="zh-CN"/>
              </w:rPr>
              <w:t>4</w:t>
            </w:r>
            <w:r w:rsidR="00560FC2" w:rsidRPr="00215D3C">
              <w:t>.3.1</w:t>
            </w:r>
            <w:r w:rsidR="00560FC2">
              <w:t xml:space="preserve">, </w:t>
            </w:r>
            <w:r w:rsidR="000A1B11">
              <w:rPr>
                <w:lang w:eastAsia="zh-CN"/>
              </w:rPr>
              <w:t>12.</w:t>
            </w:r>
            <w:r w:rsidR="000A1B11" w:rsidRPr="00AF5085">
              <w:rPr>
                <w:lang w:eastAsia="zh-CN"/>
              </w:rPr>
              <w:t>2.1</w:t>
            </w:r>
            <w:r w:rsidR="000A1B11" w:rsidRPr="00215D3C">
              <w:rPr>
                <w:lang w:eastAsia="zh-CN"/>
              </w:rPr>
              <w:t>.4.</w:t>
            </w:r>
            <w:r w:rsidR="000A1B11">
              <w:rPr>
                <w:lang w:eastAsia="zh-CN"/>
              </w:rPr>
              <w:t>1a</w:t>
            </w:r>
            <w:r w:rsidR="000A1B11" w:rsidRPr="00215D3C">
              <w:rPr>
                <w:lang w:eastAsia="zh-CN"/>
              </w:rPr>
              <w:t>.</w:t>
            </w:r>
            <w:r w:rsidR="000A1B11">
              <w:rPr>
                <w:lang w:eastAsia="zh-CN"/>
              </w:rPr>
              <w:t>10, 12.3.1.2.4.6</w:t>
            </w:r>
            <w:r w:rsidR="000A1B11">
              <w:rPr>
                <w:rFonts w:cs="Arial"/>
                <w:szCs w:val="24"/>
                <w:lang w:eastAsia="zh-CN"/>
              </w:rPr>
              <w:t>.3</w:t>
            </w:r>
          </w:p>
        </w:tc>
      </w:tr>
      <w:tr w:rsidR="006135DC" w14:paraId="327DDD47" w14:textId="77777777" w:rsidTr="007E3AD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AB1F92" w14:textId="77777777" w:rsidR="006135DC" w:rsidRDefault="006135DC" w:rsidP="007E3AD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E70A2A" w14:textId="77777777" w:rsidR="006135DC" w:rsidRDefault="006135DC" w:rsidP="007E3AD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35DC" w14:paraId="77DAF767" w14:textId="77777777" w:rsidTr="007E3AD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9EB57A" w14:textId="77777777" w:rsidR="006135DC" w:rsidRDefault="006135DC" w:rsidP="007E3A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4C423" w14:textId="77777777" w:rsidR="006135DC" w:rsidRDefault="006135DC" w:rsidP="007E3A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C05631C" w14:textId="77777777" w:rsidR="006135DC" w:rsidRDefault="006135DC" w:rsidP="007E3A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5B7EE54" w14:textId="77777777" w:rsidR="006135DC" w:rsidRDefault="006135DC" w:rsidP="007E3AD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C3EFF74" w14:textId="77777777" w:rsidR="006135DC" w:rsidRDefault="006135DC" w:rsidP="007E3AD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35DC" w14:paraId="4E3550FB" w14:textId="77777777" w:rsidTr="007E3AD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522AB2" w14:textId="77777777" w:rsidR="006135DC" w:rsidRDefault="006135DC" w:rsidP="007E3A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3CC74E" w14:textId="77777777" w:rsidR="006135DC" w:rsidRDefault="006135DC" w:rsidP="007E3A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B6D09A" w14:textId="01D9D2D4" w:rsidR="006135DC" w:rsidRDefault="000A1B11" w:rsidP="007E3A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6D98E8" w14:textId="77777777" w:rsidR="006135DC" w:rsidRDefault="006135DC" w:rsidP="007E3AD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8FEAF4" w14:textId="77777777" w:rsidR="006135DC" w:rsidRDefault="006135DC" w:rsidP="007E3AD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35DC" w14:paraId="193521DF" w14:textId="77777777" w:rsidTr="007E3AD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708BD1" w14:textId="77777777" w:rsidR="006135DC" w:rsidRDefault="006135DC" w:rsidP="007E3AD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B0BA92" w14:textId="77777777" w:rsidR="006135DC" w:rsidRDefault="006135DC" w:rsidP="007E3A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F277BE" w14:textId="1C79BB00" w:rsidR="006135DC" w:rsidRDefault="000A1B11" w:rsidP="007E3A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E85B83" w14:textId="77777777" w:rsidR="006135DC" w:rsidRDefault="006135DC" w:rsidP="007E3AD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0B7FDE" w14:textId="77777777" w:rsidR="006135DC" w:rsidRDefault="006135DC" w:rsidP="007E3AD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35DC" w14:paraId="0185100F" w14:textId="77777777" w:rsidTr="007E3AD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120A9" w14:textId="77777777" w:rsidR="006135DC" w:rsidRDefault="006135DC" w:rsidP="007E3AD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EB328" w14:textId="77777777" w:rsidR="006135DC" w:rsidRDefault="006135DC" w:rsidP="007E3A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9BF579" w14:textId="0507BA62" w:rsidR="006135DC" w:rsidRDefault="000A1B11" w:rsidP="007E3A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250B2E" w14:textId="77777777" w:rsidR="006135DC" w:rsidRDefault="006135DC" w:rsidP="007E3AD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2AD6F4" w14:textId="77777777" w:rsidR="006135DC" w:rsidRDefault="006135DC" w:rsidP="007E3AD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35DC" w14:paraId="539A075D" w14:textId="77777777" w:rsidTr="007E3AD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C5B283" w14:textId="77777777" w:rsidR="006135DC" w:rsidRDefault="006135DC" w:rsidP="007E3AD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5E4C19" w14:textId="77777777" w:rsidR="006135DC" w:rsidRDefault="006135DC" w:rsidP="007E3AD0">
            <w:pPr>
              <w:pStyle w:val="CRCoverPage"/>
              <w:spacing w:after="0"/>
              <w:rPr>
                <w:noProof/>
              </w:rPr>
            </w:pPr>
          </w:p>
        </w:tc>
      </w:tr>
      <w:tr w:rsidR="006135DC" w14:paraId="4ACE28ED" w14:textId="77777777" w:rsidTr="007E3AD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196209" w14:textId="77777777" w:rsidR="006135DC" w:rsidRDefault="006135DC" w:rsidP="007E3A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D2D8A7" w14:textId="77777777" w:rsidR="006135DC" w:rsidRDefault="006135DC" w:rsidP="007E3AD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135DC" w:rsidRPr="008863B9" w14:paraId="5E359562" w14:textId="77777777" w:rsidTr="007E3AD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04F705" w14:textId="77777777" w:rsidR="006135DC" w:rsidRPr="008863B9" w:rsidRDefault="006135DC" w:rsidP="007E3A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3855C5F" w14:textId="77777777" w:rsidR="006135DC" w:rsidRPr="008863B9" w:rsidRDefault="006135DC" w:rsidP="007E3AD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135DC" w14:paraId="573B14C0" w14:textId="77777777" w:rsidTr="007E3AD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0A798" w14:textId="77777777" w:rsidR="006135DC" w:rsidRDefault="006135DC" w:rsidP="007E3AD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1A47A3" w14:textId="77777777" w:rsidR="006135DC" w:rsidRDefault="006135DC" w:rsidP="007E3AD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097F01B" w14:textId="77777777" w:rsidR="006135DC" w:rsidRDefault="006135DC" w:rsidP="006135DC">
      <w:pPr>
        <w:pStyle w:val="CRCoverPage"/>
        <w:spacing w:after="0"/>
        <w:rPr>
          <w:noProof/>
          <w:sz w:val="8"/>
          <w:szCs w:val="8"/>
        </w:rPr>
      </w:pPr>
    </w:p>
    <w:p w14:paraId="2FE2F3EE" w14:textId="77777777" w:rsidR="006135DC" w:rsidRDefault="006135DC" w:rsidP="006135DC">
      <w:pPr>
        <w:rPr>
          <w:noProof/>
        </w:rPr>
        <w:sectPr w:rsidR="006135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3978F3" w14:textId="5950E29F" w:rsidR="007219AF" w:rsidRDefault="007219AF" w:rsidP="007219AF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301708" w14:paraId="009249A3" w14:textId="77777777" w:rsidTr="000C07A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76248DF" w14:textId="77777777" w:rsidR="00301708" w:rsidRDefault="00301708" w:rsidP="000C07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071FB5A7" w14:textId="77777777" w:rsidR="00301708" w:rsidRDefault="00301708" w:rsidP="00301708">
      <w:pPr>
        <w:rPr>
          <w:noProof/>
        </w:rPr>
      </w:pPr>
    </w:p>
    <w:p w14:paraId="3E2E74DA" w14:textId="77777777" w:rsidR="00301708" w:rsidRPr="00215D3C" w:rsidRDefault="00301708" w:rsidP="00301708">
      <w:pPr>
        <w:pStyle w:val="H6"/>
      </w:pPr>
      <w:r>
        <w:t>12.2.1</w:t>
      </w:r>
      <w:r w:rsidRPr="00215D3C">
        <w:t>.3.2.1.3.3</w:t>
      </w:r>
      <w:r w:rsidRPr="00215D3C">
        <w:tab/>
        <w:t>HTTP PATCH</w:t>
      </w:r>
    </w:p>
    <w:p w14:paraId="1745AF55" w14:textId="77777777" w:rsidR="00301708" w:rsidRPr="00215D3C" w:rsidRDefault="00301708" w:rsidP="00301708">
      <w:r w:rsidRPr="00215D3C">
        <w:t>This method shall support the URI query parameters specified in the following table.</w:t>
      </w:r>
    </w:p>
    <w:p w14:paraId="67640513" w14:textId="77777777" w:rsidR="00301708" w:rsidRPr="00215D3C" w:rsidRDefault="00301708" w:rsidP="00301708">
      <w:pPr>
        <w:pStyle w:val="TH"/>
        <w:rPr>
          <w:lang w:eastAsia="zh-CN"/>
        </w:rPr>
      </w:pPr>
      <w:r w:rsidRPr="00215D3C">
        <w:rPr>
          <w:lang w:eastAsia="zh-CN"/>
        </w:rPr>
        <w:t>Table</w:t>
      </w:r>
      <w:r>
        <w:rPr>
          <w:lang w:eastAsia="zh-CN"/>
        </w:rPr>
        <w:t xml:space="preserve"> </w:t>
      </w:r>
      <w:r>
        <w:t>12.2.1</w:t>
      </w:r>
      <w:r w:rsidRPr="00215D3C">
        <w:rPr>
          <w:lang w:eastAsia="zh-CN"/>
        </w:rPr>
        <w:t>.3.2.1.3.3-1: URI query parameters supported by the PATCH method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1"/>
        <w:gridCol w:w="2556"/>
        <w:gridCol w:w="4982"/>
        <w:gridCol w:w="410"/>
      </w:tblGrid>
      <w:tr w:rsidR="00301708" w:rsidRPr="00215D3C" w14:paraId="6EE60362" w14:textId="77777777" w:rsidTr="000C07A3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23A8C3" w14:textId="77777777" w:rsidR="00301708" w:rsidRPr="00215D3C" w:rsidRDefault="00301708" w:rsidP="000C07A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A0DE1D0" w14:textId="77777777" w:rsidR="00301708" w:rsidRPr="00215D3C" w:rsidRDefault="00301708" w:rsidP="000C07A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9C990B" w14:textId="77777777" w:rsidR="00301708" w:rsidRPr="00215D3C" w:rsidRDefault="00301708" w:rsidP="000C07A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A81978" w14:textId="77777777" w:rsidR="00301708" w:rsidRPr="00215D3C" w:rsidRDefault="00301708" w:rsidP="000C07A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</w:t>
            </w:r>
          </w:p>
        </w:tc>
      </w:tr>
      <w:tr w:rsidR="00301708" w:rsidRPr="00215D3C" w14:paraId="1722D9D1" w14:textId="77777777" w:rsidTr="000C07A3"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1CAAEF" w14:textId="77777777" w:rsidR="00301708" w:rsidRPr="00215D3C" w:rsidRDefault="00301708" w:rsidP="000C07A3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n/a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D64EB2" w14:textId="77777777" w:rsidR="00301708" w:rsidRPr="00215D3C" w:rsidRDefault="00301708" w:rsidP="000C07A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n/a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95BB29" w14:textId="77777777" w:rsidR="00301708" w:rsidRPr="00215D3C" w:rsidRDefault="00301708" w:rsidP="000C07A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n/a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39EC16" w14:textId="77777777" w:rsidR="00301708" w:rsidRPr="00215D3C" w:rsidRDefault="00301708" w:rsidP="000C07A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n/a</w:t>
            </w:r>
          </w:p>
        </w:tc>
      </w:tr>
    </w:tbl>
    <w:p w14:paraId="2F0AE7E4" w14:textId="77777777" w:rsidR="00301708" w:rsidRPr="00215D3C" w:rsidRDefault="00301708" w:rsidP="00301708"/>
    <w:p w14:paraId="506EDBCF" w14:textId="77777777" w:rsidR="00301708" w:rsidRPr="00215D3C" w:rsidRDefault="00301708" w:rsidP="00301708">
      <w:r w:rsidRPr="00215D3C">
        <w:t>This method shall support the request data structures,</w:t>
      </w:r>
      <w:r>
        <w:t xml:space="preserve"> </w:t>
      </w:r>
      <w:r w:rsidRPr="00215D3C">
        <w:t xml:space="preserve">the response data </w:t>
      </w:r>
      <w:proofErr w:type="gramStart"/>
      <w:r w:rsidRPr="00215D3C">
        <w:t>structures</w:t>
      </w:r>
      <w:proofErr w:type="gramEnd"/>
      <w:r w:rsidRPr="00215D3C">
        <w:t xml:space="preserve"> and response codes specified in the following table.</w:t>
      </w:r>
    </w:p>
    <w:p w14:paraId="47F38710" w14:textId="77777777" w:rsidR="00301708" w:rsidRPr="00215D3C" w:rsidRDefault="00301708" w:rsidP="00301708">
      <w:pPr>
        <w:pStyle w:val="TH"/>
        <w:rPr>
          <w:lang w:eastAsia="zh-CN"/>
        </w:rPr>
      </w:pPr>
      <w:r w:rsidRPr="00215D3C">
        <w:rPr>
          <w:lang w:eastAsia="zh-CN"/>
        </w:rPr>
        <w:t>Table</w:t>
      </w:r>
      <w:r>
        <w:rPr>
          <w:lang w:eastAsia="zh-CN"/>
        </w:rPr>
        <w:t xml:space="preserve"> </w:t>
      </w:r>
      <w:r>
        <w:t>12.2.1</w:t>
      </w:r>
      <w:r w:rsidRPr="00215D3C">
        <w:rPr>
          <w:lang w:eastAsia="zh-CN"/>
        </w:rPr>
        <w:t>.3.2.1.3.3-2: Data structures supported by the PATCH Request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9"/>
        <w:gridCol w:w="6060"/>
        <w:gridCol w:w="410"/>
      </w:tblGrid>
      <w:tr w:rsidR="00301708" w:rsidRPr="00215D3C" w14:paraId="2B70281C" w14:textId="77777777" w:rsidTr="000C07A3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915C1C" w14:textId="77777777" w:rsidR="00301708" w:rsidRPr="00215D3C" w:rsidRDefault="00301708" w:rsidP="000C07A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877C35" w14:textId="77777777" w:rsidR="00301708" w:rsidRPr="00215D3C" w:rsidRDefault="00301708" w:rsidP="000C07A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B4D585" w14:textId="77777777" w:rsidR="00301708" w:rsidRPr="00215D3C" w:rsidRDefault="00301708" w:rsidP="000C07A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</w:t>
            </w:r>
          </w:p>
        </w:tc>
      </w:tr>
      <w:tr w:rsidR="00301708" w:rsidRPr="00215D3C" w14:paraId="53A93930" w14:textId="77777777" w:rsidTr="000C07A3">
        <w:tc>
          <w:tcPr>
            <w:tcW w:w="15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BF7704" w14:textId="77777777" w:rsidR="00301708" w:rsidRPr="00215D3C" w:rsidRDefault="00301708" w:rsidP="000C07A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map(</w:t>
            </w:r>
            <w:r w:rsidRPr="00630BC7">
              <w:rPr>
                <w:rFonts w:ascii="Arial" w:hAnsi="Arial"/>
                <w:sz w:val="18"/>
              </w:rPr>
              <w:t>MergePatchAcknowledgeAlarm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459AD0" w14:textId="77777777" w:rsidR="00301708" w:rsidRPr="00215D3C" w:rsidRDefault="00301708" w:rsidP="000C07A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Patch document for acknowledging one or multiple alarms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50E68A" w14:textId="77777777" w:rsidR="00301708" w:rsidRPr="00215D3C" w:rsidRDefault="00301708" w:rsidP="000C07A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M</w:t>
            </w:r>
          </w:p>
        </w:tc>
      </w:tr>
      <w:tr w:rsidR="00301708" w:rsidRPr="00215D3C" w14:paraId="376E259D" w14:textId="77777777" w:rsidTr="000C07A3">
        <w:tc>
          <w:tcPr>
            <w:tcW w:w="15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03C66C" w14:textId="77777777" w:rsidR="00301708" w:rsidRPr="00215D3C" w:rsidRDefault="00301708" w:rsidP="000C07A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map(</w:t>
            </w:r>
            <w:r w:rsidRPr="00630BC7">
              <w:rPr>
                <w:rFonts w:ascii="Arial" w:hAnsi="Arial"/>
                <w:sz w:val="18"/>
              </w:rPr>
              <w:t>MergePatc</w:t>
            </w:r>
            <w:r>
              <w:rPr>
                <w:rFonts w:ascii="Arial" w:hAnsi="Arial"/>
                <w:sz w:val="18"/>
              </w:rPr>
              <w:t>hClear</w:t>
            </w:r>
            <w:r w:rsidRPr="00630BC7">
              <w:rPr>
                <w:rFonts w:ascii="Arial" w:hAnsi="Arial"/>
                <w:sz w:val="18"/>
              </w:rPr>
              <w:t>Alarm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DFEADD" w14:textId="77777777" w:rsidR="00301708" w:rsidRPr="00215D3C" w:rsidRDefault="00301708" w:rsidP="000C07A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Patch document for clearing one or multiple alarms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41DAA7" w14:textId="77777777" w:rsidR="00301708" w:rsidRPr="00215D3C" w:rsidRDefault="00301708" w:rsidP="000C07A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M</w:t>
            </w:r>
          </w:p>
        </w:tc>
      </w:tr>
    </w:tbl>
    <w:p w14:paraId="17A5D5EC" w14:textId="77777777" w:rsidR="00301708" w:rsidRPr="00215D3C" w:rsidRDefault="00301708" w:rsidP="00301708"/>
    <w:p w14:paraId="500C8910" w14:textId="77777777" w:rsidR="00301708" w:rsidRPr="00215D3C" w:rsidRDefault="00301708" w:rsidP="00301708">
      <w:pPr>
        <w:pStyle w:val="TH"/>
        <w:rPr>
          <w:lang w:eastAsia="zh-CN"/>
        </w:rPr>
      </w:pPr>
      <w:r w:rsidRPr="00215D3C">
        <w:rPr>
          <w:lang w:eastAsia="zh-CN"/>
        </w:rPr>
        <w:t>Table</w:t>
      </w:r>
      <w:r>
        <w:rPr>
          <w:lang w:eastAsia="zh-CN"/>
        </w:rPr>
        <w:t xml:space="preserve"> </w:t>
      </w:r>
      <w:r>
        <w:t>12.2.1</w:t>
      </w:r>
      <w:r w:rsidRPr="00215D3C">
        <w:rPr>
          <w:lang w:eastAsia="zh-CN"/>
        </w:rPr>
        <w:t>.3.2.1.3.3-3: Data structures supported by the PATCH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7"/>
        <w:gridCol w:w="1656"/>
        <w:gridCol w:w="5876"/>
        <w:gridCol w:w="410"/>
      </w:tblGrid>
      <w:tr w:rsidR="00301708" w:rsidRPr="00215D3C" w14:paraId="354B0F76" w14:textId="77777777" w:rsidTr="000C07A3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BF30BD9" w14:textId="77777777" w:rsidR="00301708" w:rsidRPr="00215D3C" w:rsidRDefault="00301708" w:rsidP="000C07A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61A3FEE" w14:textId="77777777" w:rsidR="00301708" w:rsidRPr="00215D3C" w:rsidRDefault="00301708" w:rsidP="000C07A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Response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215D3C">
              <w:rPr>
                <w:rFonts w:ascii="Arial" w:hAnsi="Arial"/>
                <w:b/>
                <w:sz w:val="18"/>
              </w:rPr>
              <w:t>codes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8133480" w14:textId="77777777" w:rsidR="00301708" w:rsidRPr="00215D3C" w:rsidRDefault="00301708" w:rsidP="000C07A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D1DE54" w14:textId="77777777" w:rsidR="00301708" w:rsidRPr="00215D3C" w:rsidRDefault="00301708" w:rsidP="000C07A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</w:t>
            </w:r>
          </w:p>
        </w:tc>
      </w:tr>
      <w:tr w:rsidR="00301708" w:rsidRPr="00215D3C" w14:paraId="20646FDC" w14:textId="77777777" w:rsidTr="000C07A3">
        <w:tc>
          <w:tcPr>
            <w:tcW w:w="8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CFEA2" w14:textId="77777777" w:rsidR="00301708" w:rsidRPr="00215D3C" w:rsidRDefault="00301708" w:rsidP="000C07A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13B61" w14:textId="77777777" w:rsidR="00301708" w:rsidRPr="00215D3C" w:rsidRDefault="00301708" w:rsidP="000C07A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204 No Content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FF0BA" w14:textId="77777777" w:rsidR="00301708" w:rsidRPr="00215D3C" w:rsidRDefault="00301708" w:rsidP="000C07A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In case of success the response body shall be empty.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2C60A" w14:textId="77777777" w:rsidR="00301708" w:rsidRPr="00215D3C" w:rsidRDefault="00301708" w:rsidP="000C07A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M</w:t>
            </w:r>
          </w:p>
        </w:tc>
      </w:tr>
      <w:tr w:rsidR="00301708" w:rsidRPr="00215D3C" w14:paraId="487D8955" w14:textId="77777777" w:rsidTr="000C07A3">
        <w:tc>
          <w:tcPr>
            <w:tcW w:w="8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241912" w14:textId="3AF96B5F" w:rsidR="00301708" w:rsidRPr="00215D3C" w:rsidRDefault="000D20E9" w:rsidP="000C07A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1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ErrorResponse</w:t>
              </w:r>
            </w:ins>
            <w:del w:id="2" w:author="Author">
              <w:r w:rsidR="00301708" w:rsidRPr="000D20E9" w:rsidDel="000D20E9">
                <w:rPr>
                  <w:rFonts w:ascii="Arial" w:hAnsi="Arial"/>
                  <w:sz w:val="18"/>
                  <w:szCs w:val="18"/>
                  <w:lang w:eastAsia="zh-CN"/>
                </w:rPr>
                <w:delText>FailedAlarms-Response</w:delText>
              </w:r>
            </w:del>
          </w:p>
        </w:tc>
        <w:tc>
          <w:tcPr>
            <w:tcW w:w="8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E2B2B0" w14:textId="77777777" w:rsidR="00301708" w:rsidRPr="00215D3C" w:rsidRDefault="00301708" w:rsidP="000C07A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 xml:space="preserve">4xx/5xx 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EDDA09" w14:textId="3A6223AB" w:rsidR="00301708" w:rsidRPr="00215D3C" w:rsidRDefault="00301708" w:rsidP="000C07A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 xml:space="preserve">In case of failure, the response body shall </w:t>
            </w:r>
            <w:ins w:id="3" w:author="Author">
              <w:r w:rsidR="000D20E9">
                <w:rPr>
                  <w:rFonts w:ascii="Arial" w:hAnsi="Arial"/>
                  <w:sz w:val="18"/>
                </w:rPr>
                <w:t>be described by "ErrorResponse"</w:t>
              </w:r>
            </w:ins>
            <w:del w:id="4" w:author="Author">
              <w:r w:rsidRPr="00215D3C" w:rsidDel="000D20E9">
                <w:rPr>
                  <w:rFonts w:ascii="Arial" w:hAnsi="Arial"/>
                  <w:sz w:val="18"/>
                </w:rPr>
                <w:delText>carry a JSON object described by the "</w:delText>
              </w:r>
              <w:r w:rsidDel="000D20E9">
                <w:rPr>
                  <w:rFonts w:ascii="Arial" w:hAnsi="Arial"/>
                  <w:sz w:val="18"/>
                </w:rPr>
                <w:delText>F</w:delText>
              </w:r>
              <w:r w:rsidRPr="00215D3C" w:rsidDel="000D20E9">
                <w:rPr>
                  <w:rFonts w:ascii="Arial" w:hAnsi="Arial"/>
                  <w:sz w:val="18"/>
                </w:rPr>
                <w:delText>ailedAlarms</w:delText>
              </w:r>
              <w:r w:rsidDel="000D20E9">
                <w:rPr>
                  <w:rFonts w:ascii="Arial" w:hAnsi="Arial"/>
                  <w:sz w:val="18"/>
                </w:rPr>
                <w:delText>Response</w:delText>
              </w:r>
              <w:r w:rsidRPr="00215D3C" w:rsidDel="000D20E9">
                <w:rPr>
                  <w:rFonts w:ascii="Arial" w:hAnsi="Arial"/>
                  <w:sz w:val="18"/>
                </w:rPr>
                <w:delText>" format.</w:delText>
              </w:r>
            </w:del>
          </w:p>
        </w:tc>
        <w:tc>
          <w:tcPr>
            <w:tcW w:w="2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26BC6" w14:textId="77777777" w:rsidR="00301708" w:rsidRPr="00215D3C" w:rsidRDefault="00301708" w:rsidP="000C07A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M</w:t>
            </w:r>
          </w:p>
        </w:tc>
      </w:tr>
    </w:tbl>
    <w:p w14:paraId="130A6C21" w14:textId="77777777" w:rsidR="00301708" w:rsidRPr="00215D3C" w:rsidRDefault="00301708" w:rsidP="0030170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560FC2" w14:paraId="2B629EEE" w14:textId="77777777" w:rsidTr="00DC422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2C49A5C" w14:textId="02D8E320" w:rsidR="00560FC2" w:rsidRDefault="00301708" w:rsidP="00DC42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="00560FC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0177CC55" w14:textId="77777777" w:rsidR="00560FC2" w:rsidRDefault="00560FC2" w:rsidP="00560FC2">
      <w:pPr>
        <w:rPr>
          <w:noProof/>
        </w:rPr>
      </w:pPr>
    </w:p>
    <w:p w14:paraId="090D3B42" w14:textId="77777777" w:rsidR="00560FC2" w:rsidRPr="00215D3C" w:rsidRDefault="00560FC2" w:rsidP="00560FC2">
      <w:pPr>
        <w:pStyle w:val="H6"/>
      </w:pPr>
      <w:r>
        <w:t>12.2.1</w:t>
      </w:r>
      <w:r w:rsidRPr="00215D3C">
        <w:t>.3.2.</w:t>
      </w:r>
      <w:r w:rsidRPr="00215D3C">
        <w:rPr>
          <w:rFonts w:hint="eastAsia"/>
          <w:lang w:eastAsia="zh-CN"/>
        </w:rPr>
        <w:t>4</w:t>
      </w:r>
      <w:r w:rsidRPr="00215D3C">
        <w:t>.3.1</w:t>
      </w:r>
      <w:r w:rsidRPr="00215D3C">
        <w:tab/>
        <w:t>POST</w:t>
      </w:r>
    </w:p>
    <w:p w14:paraId="5BA70FD1" w14:textId="77777777" w:rsidR="00560FC2" w:rsidRPr="00215D3C" w:rsidRDefault="00560FC2" w:rsidP="00560FC2">
      <w:r w:rsidRPr="00215D3C">
        <w:t>This method shall support the URI query parameters specified in the following table.</w:t>
      </w:r>
    </w:p>
    <w:p w14:paraId="3316B1A6" w14:textId="77777777" w:rsidR="00560FC2" w:rsidRPr="00215D3C" w:rsidRDefault="00560FC2" w:rsidP="00560FC2">
      <w:pPr>
        <w:pStyle w:val="TH"/>
        <w:rPr>
          <w:lang w:eastAsia="zh-CN"/>
        </w:rPr>
      </w:pPr>
      <w:r w:rsidRPr="00215D3C">
        <w:rPr>
          <w:lang w:eastAsia="zh-CN"/>
        </w:rPr>
        <w:t>Table</w:t>
      </w:r>
      <w:r>
        <w:rPr>
          <w:lang w:eastAsia="zh-CN"/>
        </w:rPr>
        <w:t xml:space="preserve"> </w:t>
      </w:r>
      <w:r>
        <w:t>12.2.1</w:t>
      </w:r>
      <w:r w:rsidRPr="00215D3C">
        <w:rPr>
          <w:lang w:eastAsia="zh-CN"/>
        </w:rPr>
        <w:t>.3.2.</w:t>
      </w:r>
      <w:r w:rsidRPr="00215D3C">
        <w:rPr>
          <w:rFonts w:hint="eastAsia"/>
          <w:lang w:eastAsia="zh-CN"/>
        </w:rPr>
        <w:t>4</w:t>
      </w:r>
      <w:r w:rsidRPr="00215D3C">
        <w:rPr>
          <w:lang w:eastAsia="zh-CN"/>
        </w:rPr>
        <w:t>.3</w:t>
      </w:r>
      <w:r w:rsidRPr="00215D3C">
        <w:rPr>
          <w:rFonts w:hint="eastAsia"/>
          <w:lang w:eastAsia="zh-CN"/>
        </w:rPr>
        <w:t>.1</w:t>
      </w:r>
      <w:r w:rsidRPr="00215D3C">
        <w:rPr>
          <w:lang w:eastAsia="zh-CN"/>
        </w:rPr>
        <w:t>-1: URI query parameters supported by the POST method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9"/>
        <w:gridCol w:w="1652"/>
        <w:gridCol w:w="5687"/>
        <w:gridCol w:w="431"/>
      </w:tblGrid>
      <w:tr w:rsidR="00560FC2" w:rsidRPr="00215D3C" w14:paraId="37C6BCE2" w14:textId="77777777" w:rsidTr="000C07A3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A9F64A" w14:textId="77777777" w:rsidR="00560FC2" w:rsidRPr="00215D3C" w:rsidRDefault="00560FC2" w:rsidP="000C07A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B5A2535" w14:textId="77777777" w:rsidR="00560FC2" w:rsidRPr="00215D3C" w:rsidRDefault="00560FC2" w:rsidP="000C07A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526886" w14:textId="77777777" w:rsidR="00560FC2" w:rsidRPr="00215D3C" w:rsidRDefault="00560FC2" w:rsidP="000C07A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80C9B4" w14:textId="77777777" w:rsidR="00560FC2" w:rsidRPr="00215D3C" w:rsidRDefault="00560FC2" w:rsidP="000C07A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</w:t>
            </w:r>
          </w:p>
        </w:tc>
      </w:tr>
      <w:tr w:rsidR="00560FC2" w:rsidRPr="00215D3C" w14:paraId="408A12C6" w14:textId="77777777" w:rsidTr="000C07A3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48F04F" w14:textId="77777777" w:rsidR="00560FC2" w:rsidRPr="00215D3C" w:rsidRDefault="00560FC2" w:rsidP="000C07A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37E81B" w14:textId="77777777" w:rsidR="00560FC2" w:rsidRPr="00215D3C" w:rsidRDefault="00560FC2" w:rsidP="000C07A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D032BF" w14:textId="77777777" w:rsidR="00560FC2" w:rsidRPr="00215D3C" w:rsidRDefault="00560FC2" w:rsidP="000C07A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37822E" w14:textId="77777777" w:rsidR="00560FC2" w:rsidRPr="00215D3C" w:rsidRDefault="00560FC2" w:rsidP="000C07A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</w:tr>
    </w:tbl>
    <w:p w14:paraId="0BFF1DA2" w14:textId="77777777" w:rsidR="00560FC2" w:rsidRPr="00215D3C" w:rsidRDefault="00560FC2" w:rsidP="00560FC2"/>
    <w:p w14:paraId="55209250" w14:textId="77777777" w:rsidR="00560FC2" w:rsidRPr="00215D3C" w:rsidRDefault="00560FC2" w:rsidP="00560FC2">
      <w:r w:rsidRPr="00215D3C">
        <w:t xml:space="preserve">This method shall support the request data structures, and the response data </w:t>
      </w:r>
      <w:proofErr w:type="gramStart"/>
      <w:r w:rsidRPr="00215D3C">
        <w:t>structures</w:t>
      </w:r>
      <w:proofErr w:type="gramEnd"/>
      <w:r w:rsidRPr="00215D3C">
        <w:t xml:space="preserve"> and response codes specified in the following tables.</w:t>
      </w:r>
    </w:p>
    <w:p w14:paraId="5D99E552" w14:textId="77777777" w:rsidR="00560FC2" w:rsidRPr="00215D3C" w:rsidRDefault="00560FC2" w:rsidP="00560FC2">
      <w:pPr>
        <w:pStyle w:val="TH"/>
        <w:rPr>
          <w:lang w:eastAsia="zh-CN"/>
        </w:rPr>
      </w:pPr>
      <w:r w:rsidRPr="00215D3C">
        <w:rPr>
          <w:lang w:eastAsia="zh-CN"/>
        </w:rPr>
        <w:t>Table</w:t>
      </w:r>
      <w:r>
        <w:rPr>
          <w:lang w:eastAsia="zh-CN"/>
        </w:rPr>
        <w:t xml:space="preserve"> </w:t>
      </w:r>
      <w:r>
        <w:t>12.2.1</w:t>
      </w:r>
      <w:r w:rsidRPr="00215D3C">
        <w:rPr>
          <w:lang w:eastAsia="zh-CN"/>
        </w:rPr>
        <w:t>.3.2.</w:t>
      </w:r>
      <w:r w:rsidRPr="00215D3C">
        <w:rPr>
          <w:rFonts w:hint="eastAsia"/>
          <w:lang w:eastAsia="zh-CN"/>
        </w:rPr>
        <w:t>4</w:t>
      </w:r>
      <w:r w:rsidRPr="00215D3C">
        <w:rPr>
          <w:lang w:eastAsia="zh-CN"/>
        </w:rPr>
        <w:t>.3.1-2: Data structures supported by the POST Request Body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1"/>
        <w:gridCol w:w="6817"/>
        <w:gridCol w:w="481"/>
      </w:tblGrid>
      <w:tr w:rsidR="00560FC2" w:rsidRPr="00215D3C" w14:paraId="33E37F0F" w14:textId="77777777" w:rsidTr="000C07A3">
        <w:trPr>
          <w:jc w:val="center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3FF67F5" w14:textId="77777777" w:rsidR="00560FC2" w:rsidRPr="00215D3C" w:rsidRDefault="00560FC2" w:rsidP="000C07A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4414CC" w14:textId="77777777" w:rsidR="00560FC2" w:rsidRPr="00215D3C" w:rsidRDefault="00560FC2" w:rsidP="000C07A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6DE9413" w14:textId="77777777" w:rsidR="00560FC2" w:rsidRPr="00215D3C" w:rsidRDefault="00560FC2" w:rsidP="000C07A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</w:t>
            </w:r>
          </w:p>
        </w:tc>
      </w:tr>
      <w:tr w:rsidR="00560FC2" w:rsidRPr="00215D3C" w14:paraId="684C13C5" w14:textId="77777777" w:rsidTr="000C07A3">
        <w:trPr>
          <w:jc w:val="center"/>
        </w:trPr>
        <w:tc>
          <w:tcPr>
            <w:tcW w:w="9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E3A57" w14:textId="77777777" w:rsidR="00560FC2" w:rsidRPr="00215D3C" w:rsidRDefault="00560FC2" w:rsidP="000C07A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  <w:r w:rsidRPr="00215D3C">
              <w:rPr>
                <w:rFonts w:ascii="Arial" w:hAnsi="Arial"/>
                <w:sz w:val="18"/>
              </w:rPr>
              <w:t>omment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F7EB" w14:textId="77777777" w:rsidR="00560FC2" w:rsidRPr="00215D3C" w:rsidRDefault="00560FC2" w:rsidP="000C07A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The representation of the comment to be added to an alarm.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3C3D1" w14:textId="77777777" w:rsidR="00560FC2" w:rsidRPr="00215D3C" w:rsidRDefault="00560FC2" w:rsidP="000C07A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215D3C">
              <w:rPr>
                <w:rFonts w:ascii="Arial" w:hAnsi="Arial" w:hint="eastAsia"/>
                <w:sz w:val="18"/>
                <w:lang w:eastAsia="zh-CN"/>
              </w:rPr>
              <w:t>M</w:t>
            </w:r>
          </w:p>
        </w:tc>
      </w:tr>
    </w:tbl>
    <w:p w14:paraId="499F6D85" w14:textId="77777777" w:rsidR="00560FC2" w:rsidRPr="00215D3C" w:rsidRDefault="00560FC2" w:rsidP="00560FC2"/>
    <w:p w14:paraId="043951F3" w14:textId="77777777" w:rsidR="00560FC2" w:rsidRPr="00215D3C" w:rsidRDefault="00560FC2" w:rsidP="00560FC2">
      <w:pPr>
        <w:pStyle w:val="TH"/>
        <w:rPr>
          <w:lang w:eastAsia="zh-CN"/>
        </w:rPr>
      </w:pPr>
      <w:r w:rsidRPr="00215D3C">
        <w:rPr>
          <w:lang w:eastAsia="zh-CN"/>
        </w:rPr>
        <w:lastRenderedPageBreak/>
        <w:t>Table</w:t>
      </w:r>
      <w:r>
        <w:rPr>
          <w:lang w:eastAsia="zh-CN"/>
        </w:rPr>
        <w:t xml:space="preserve"> </w:t>
      </w:r>
      <w:r>
        <w:t>12.2.1</w:t>
      </w:r>
      <w:r w:rsidRPr="00215D3C">
        <w:rPr>
          <w:lang w:eastAsia="zh-CN"/>
        </w:rPr>
        <w:t>.3.2.</w:t>
      </w:r>
      <w:r w:rsidRPr="00215D3C">
        <w:rPr>
          <w:rFonts w:hint="eastAsia"/>
          <w:lang w:eastAsia="zh-CN"/>
        </w:rPr>
        <w:t>4</w:t>
      </w:r>
      <w:r w:rsidRPr="00215D3C">
        <w:rPr>
          <w:lang w:eastAsia="zh-CN"/>
        </w:rPr>
        <w:t>.3.1-3: Data structures supported by the POST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1"/>
        <w:gridCol w:w="1677"/>
        <w:gridCol w:w="5300"/>
        <w:gridCol w:w="391"/>
      </w:tblGrid>
      <w:tr w:rsidR="00560FC2" w:rsidRPr="00215D3C" w14:paraId="31ED3908" w14:textId="77777777" w:rsidTr="000C07A3"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6098775" w14:textId="77777777" w:rsidR="00560FC2" w:rsidRPr="00215D3C" w:rsidRDefault="00560FC2" w:rsidP="000C07A3">
            <w:pPr>
              <w:pStyle w:val="TAH"/>
            </w:pPr>
            <w:r w:rsidRPr="00215D3C">
              <w:t>Data type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9E6579" w14:textId="77777777" w:rsidR="00560FC2" w:rsidRPr="00215D3C" w:rsidRDefault="00560FC2" w:rsidP="000C07A3">
            <w:pPr>
              <w:pStyle w:val="TAH"/>
            </w:pPr>
            <w:r w:rsidRPr="00215D3C">
              <w:t>Response</w:t>
            </w:r>
            <w:r>
              <w:t xml:space="preserve"> </w:t>
            </w:r>
            <w:r w:rsidRPr="00215D3C">
              <w:t>codes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5A7C839" w14:textId="77777777" w:rsidR="00560FC2" w:rsidRPr="00215D3C" w:rsidRDefault="00560FC2" w:rsidP="000C07A3">
            <w:pPr>
              <w:pStyle w:val="TAH"/>
            </w:pPr>
            <w:r w:rsidRPr="00215D3C"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B8F072" w14:textId="77777777" w:rsidR="00560FC2" w:rsidRPr="00215D3C" w:rsidRDefault="00560FC2" w:rsidP="000C07A3">
            <w:pPr>
              <w:pStyle w:val="TAH"/>
            </w:pPr>
            <w:r w:rsidRPr="00215D3C">
              <w:t>S</w:t>
            </w:r>
          </w:p>
        </w:tc>
      </w:tr>
      <w:tr w:rsidR="00560FC2" w:rsidRPr="00215D3C" w14:paraId="2FB3F1E3" w14:textId="77777777" w:rsidTr="000C07A3">
        <w:tc>
          <w:tcPr>
            <w:tcW w:w="117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B1A5CB" w14:textId="77777777" w:rsidR="00560FC2" w:rsidRPr="00215D3C" w:rsidRDefault="00560FC2" w:rsidP="000C07A3">
            <w:pPr>
              <w:pStyle w:val="TAL"/>
            </w:pPr>
            <w:r w:rsidRPr="00560FC2">
              <w:t>Comment</w:t>
            </w:r>
            <w:del w:id="5" w:author="Author">
              <w:r w:rsidRPr="00560FC2" w:rsidDel="00560FC2">
                <w:delText>-ResponseType</w:delText>
              </w:r>
            </w:del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325E4C" w14:textId="77777777" w:rsidR="00560FC2" w:rsidRPr="00215D3C" w:rsidRDefault="00560FC2" w:rsidP="000C07A3">
            <w:pPr>
              <w:pStyle w:val="TAL"/>
            </w:pPr>
            <w:r w:rsidRPr="00215D3C">
              <w:t>201 Created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5865B2" w14:textId="749C46E0" w:rsidR="00560FC2" w:rsidRPr="00215D3C" w:rsidRDefault="00560FC2" w:rsidP="000C07A3">
            <w:pPr>
              <w:pStyle w:val="TAL"/>
            </w:pPr>
            <w:r w:rsidRPr="00215D3C">
              <w:t xml:space="preserve">In case of success, the response body shall </w:t>
            </w:r>
            <w:del w:id="6" w:author="Author">
              <w:r w:rsidRPr="00215D3C" w:rsidDel="000D20E9">
                <w:delText xml:space="preserve">be </w:delText>
              </w:r>
            </w:del>
            <w:r>
              <w:t>carry the representation of a comment</w:t>
            </w:r>
            <w:r w:rsidRPr="00215D3C">
              <w:t xml:space="preserve">. The </w:t>
            </w:r>
            <w:r>
              <w:t>"</w:t>
            </w:r>
            <w:r w:rsidRPr="00215D3C">
              <w:t>commentTime</w:t>
            </w:r>
            <w:r>
              <w:t>"</w:t>
            </w:r>
            <w:r w:rsidRPr="00215D3C">
              <w:t xml:space="preserve"> </w:t>
            </w:r>
            <w:del w:id="7" w:author="Author">
              <w:r w:rsidRPr="00215D3C" w:rsidDel="00560FC2">
                <w:delText xml:space="preserve"> </w:delText>
              </w:r>
            </w:del>
            <w:r w:rsidRPr="00215D3C">
              <w:t xml:space="preserve">shall </w:t>
            </w:r>
            <w:r>
              <w:t>be</w:t>
            </w:r>
            <w:r w:rsidRPr="00215D3C">
              <w:t xml:space="preserve"> </w:t>
            </w:r>
            <w:del w:id="8" w:author="Author">
              <w:r w:rsidRPr="00215D3C" w:rsidDel="00560FC2">
                <w:delText xml:space="preserve"> </w:delText>
              </w:r>
            </w:del>
            <w:r w:rsidRPr="00215D3C">
              <w:t xml:space="preserve">set by the </w:t>
            </w:r>
            <w:r>
              <w:t>MnS producer</w:t>
            </w:r>
            <w:r w:rsidRPr="00215D3C">
              <w:t>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424092" w14:textId="77777777" w:rsidR="00560FC2" w:rsidRPr="00215D3C" w:rsidRDefault="00560FC2" w:rsidP="000C07A3">
            <w:pPr>
              <w:pStyle w:val="TAL"/>
              <w:jc w:val="center"/>
            </w:pPr>
            <w:r w:rsidRPr="00215D3C">
              <w:t>M</w:t>
            </w:r>
          </w:p>
        </w:tc>
      </w:tr>
      <w:tr w:rsidR="00560FC2" w:rsidRPr="00215D3C" w14:paraId="69371688" w14:textId="77777777" w:rsidTr="000C07A3">
        <w:tc>
          <w:tcPr>
            <w:tcW w:w="117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36AEE" w14:textId="77777777" w:rsidR="00560FC2" w:rsidRPr="00215D3C" w:rsidRDefault="00560FC2" w:rsidP="000C07A3">
            <w:pPr>
              <w:pStyle w:val="TAL"/>
            </w:pPr>
            <w:r>
              <w:rPr>
                <w:szCs w:val="18"/>
                <w:lang w:eastAsia="zh-CN"/>
              </w:rPr>
              <w:t>Error</w:t>
            </w:r>
            <w:r w:rsidRPr="00215D3C">
              <w:rPr>
                <w:szCs w:val="18"/>
                <w:lang w:eastAsia="zh-CN"/>
              </w:rPr>
              <w:t>Response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A01A8" w14:textId="77777777" w:rsidR="00560FC2" w:rsidRPr="00215D3C" w:rsidRDefault="00560FC2" w:rsidP="000C07A3">
            <w:pPr>
              <w:pStyle w:val="TAL"/>
            </w:pPr>
            <w:r w:rsidRPr="00215D3C">
              <w:t>4xx/5xx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E51AA" w14:textId="77777777" w:rsidR="00560FC2" w:rsidRPr="00215D3C" w:rsidRDefault="00560FC2" w:rsidP="000C07A3">
            <w:pPr>
              <w:pStyle w:val="TAL"/>
            </w:pPr>
            <w:r w:rsidRPr="00215D3C">
              <w:t xml:space="preserve">In case of failure, the response body shall be described by </w:t>
            </w:r>
            <w:r>
              <w:t>"Error</w:t>
            </w:r>
            <w:r w:rsidRPr="00215D3C">
              <w:t>Response".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B31C" w14:textId="77777777" w:rsidR="00560FC2" w:rsidRPr="00215D3C" w:rsidRDefault="00560FC2" w:rsidP="000C07A3">
            <w:pPr>
              <w:pStyle w:val="TAL"/>
              <w:jc w:val="center"/>
            </w:pPr>
            <w:r w:rsidRPr="00215D3C">
              <w:t>M</w:t>
            </w:r>
          </w:p>
        </w:tc>
      </w:tr>
    </w:tbl>
    <w:p w14:paraId="016845B0" w14:textId="77777777" w:rsidR="00560FC2" w:rsidRPr="00215D3C" w:rsidRDefault="00560FC2" w:rsidP="00560FC2">
      <w:pPr>
        <w:rPr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7219AF" w14:paraId="2BC0FF5C" w14:textId="77777777" w:rsidTr="007E3A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7E1C7F5" w14:textId="3B9FFCC4" w:rsidR="007219AF" w:rsidRDefault="00560FC2" w:rsidP="007E3A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="007219A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261141EB" w14:textId="77777777" w:rsidR="007219AF" w:rsidRDefault="007219AF" w:rsidP="007219AF">
      <w:pPr>
        <w:rPr>
          <w:noProof/>
        </w:rPr>
      </w:pPr>
    </w:p>
    <w:p w14:paraId="5BD54FD4" w14:textId="77777777" w:rsidR="00DB6ABC" w:rsidRPr="00215D3C" w:rsidRDefault="00DB6ABC" w:rsidP="00DB6ABC">
      <w:pPr>
        <w:pStyle w:val="Heading6"/>
        <w:rPr>
          <w:lang w:eastAsia="zh-CN"/>
        </w:rPr>
      </w:pPr>
      <w:bookmarkStart w:id="9" w:name="_Toc44001570"/>
      <w:bookmarkStart w:id="10" w:name="_Toc51581171"/>
      <w:bookmarkStart w:id="11" w:name="_Toc52356434"/>
      <w:bookmarkStart w:id="12" w:name="_Toc55228004"/>
      <w:bookmarkStart w:id="13" w:name="_Toc74329260"/>
      <w:r>
        <w:rPr>
          <w:lang w:eastAsia="zh-CN"/>
        </w:rPr>
        <w:t>12.</w:t>
      </w:r>
      <w:r w:rsidRPr="00AF5085">
        <w:rPr>
          <w:lang w:eastAsia="zh-CN"/>
        </w:rPr>
        <w:t>2.1</w:t>
      </w:r>
      <w:r w:rsidRPr="00215D3C">
        <w:rPr>
          <w:lang w:eastAsia="zh-CN"/>
        </w:rPr>
        <w:t>.4.</w:t>
      </w:r>
      <w:r>
        <w:rPr>
          <w:lang w:eastAsia="zh-CN"/>
        </w:rPr>
        <w:t>1a</w:t>
      </w:r>
      <w:r w:rsidRPr="00215D3C">
        <w:rPr>
          <w:lang w:eastAsia="zh-CN"/>
        </w:rPr>
        <w:t>.</w:t>
      </w:r>
      <w:r>
        <w:rPr>
          <w:lang w:eastAsia="zh-CN"/>
        </w:rPr>
        <w:t>10</w:t>
      </w:r>
      <w:r w:rsidRPr="00215D3C">
        <w:rPr>
          <w:lang w:eastAsia="zh-CN"/>
        </w:rPr>
        <w:tab/>
        <w:t xml:space="preserve">Type </w:t>
      </w:r>
      <w:r>
        <w:rPr>
          <w:lang w:eastAsia="zh-CN"/>
        </w:rPr>
        <w:t>MergeP</w:t>
      </w:r>
      <w:r w:rsidRPr="00215D3C">
        <w:rPr>
          <w:lang w:eastAsia="zh-CN"/>
        </w:rPr>
        <w:t>atchClearAlarm</w:t>
      </w:r>
      <w:bookmarkEnd w:id="9"/>
      <w:bookmarkEnd w:id="10"/>
      <w:bookmarkEnd w:id="11"/>
      <w:bookmarkEnd w:id="12"/>
      <w:bookmarkEnd w:id="13"/>
    </w:p>
    <w:p w14:paraId="21645D19" w14:textId="6D7A97EE" w:rsidR="00DB6ABC" w:rsidRPr="00215D3C" w:rsidRDefault="00DB6ABC" w:rsidP="00027185">
      <w:pPr>
        <w:pStyle w:val="TH"/>
      </w:pPr>
      <w:r w:rsidRPr="00215D3C">
        <w:t xml:space="preserve">Table </w:t>
      </w:r>
      <w:r>
        <w:t>12.</w:t>
      </w:r>
      <w:r w:rsidRPr="00AF5085">
        <w:t>2.1</w:t>
      </w:r>
      <w:r w:rsidRPr="00215D3C">
        <w:t>.4.</w:t>
      </w:r>
      <w:r>
        <w:t>1a</w:t>
      </w:r>
      <w:r w:rsidRPr="00215D3C">
        <w:t>.</w:t>
      </w:r>
      <w:r>
        <w:t>10</w:t>
      </w:r>
      <w:r w:rsidRPr="00215D3C">
        <w:t xml:space="preserve">-1: Definition of type </w:t>
      </w:r>
      <w:r>
        <w:t>MergeP</w:t>
      </w:r>
      <w:ins w:id="14" w:author="Author">
        <w:r w:rsidR="0002240E">
          <w:t>a</w:t>
        </w:r>
      </w:ins>
      <w:r w:rsidRPr="00215D3C">
        <w:t>tchClearAlarm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652"/>
        <w:gridCol w:w="4880"/>
        <w:gridCol w:w="395"/>
      </w:tblGrid>
      <w:tr w:rsidR="00FE2714" w:rsidRPr="00215D3C" w14:paraId="1D1DC4B8" w14:textId="77777777" w:rsidTr="001D11CC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2543CD5" w14:textId="77777777" w:rsidR="00DB6ABC" w:rsidRPr="00215D3C" w:rsidRDefault="00DB6ABC" w:rsidP="002946D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AE8C6D" w14:textId="77777777" w:rsidR="00DB6ABC" w:rsidRPr="00215D3C" w:rsidRDefault="00DB6ABC" w:rsidP="002946D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4DEB4C" w14:textId="77777777" w:rsidR="00DB6ABC" w:rsidRPr="00215D3C" w:rsidRDefault="00DB6ABC" w:rsidP="002946D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4870D7" w14:textId="77777777" w:rsidR="00DB6ABC" w:rsidRPr="00215D3C" w:rsidRDefault="00DB6ABC" w:rsidP="002946D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S</w:t>
            </w:r>
          </w:p>
        </w:tc>
      </w:tr>
      <w:tr w:rsidR="00FE2714" w:rsidRPr="00215D3C" w14:paraId="6799E594" w14:textId="77777777" w:rsidTr="001D11CC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DCE" w14:textId="77777777" w:rsidR="00DB6ABC" w:rsidRPr="00215D3C" w:rsidRDefault="00DB6ABC" w:rsidP="002946D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clearUserId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CBD7" w14:textId="77777777" w:rsidR="00DB6ABC" w:rsidRPr="00215D3C" w:rsidRDefault="00DB6ABC" w:rsidP="002946D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clearUserId</w:t>
            </w:r>
            <w:del w:id="15" w:author="Author">
              <w:r w:rsidRPr="00215D3C" w:rsidDel="0002240E">
                <w:rPr>
                  <w:rFonts w:ascii="Arial" w:hAnsi="Arial"/>
                  <w:sz w:val="18"/>
                </w:rPr>
                <w:delText>-Type</w:delText>
              </w:r>
            </w:del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ACD4" w14:textId="77777777" w:rsidR="00DB6ABC" w:rsidRPr="00215D3C" w:rsidRDefault="00DB6ABC" w:rsidP="002946D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15D3C">
              <w:rPr>
                <w:rFonts w:ascii="Arial" w:hAnsi="Arial" w:cs="Arial"/>
                <w:sz w:val="18"/>
                <w:szCs w:val="18"/>
              </w:rPr>
              <w:t xml:space="preserve">User clearing </w:t>
            </w:r>
            <w:r>
              <w:rPr>
                <w:rFonts w:ascii="Arial" w:hAnsi="Arial" w:cs="Arial"/>
                <w:sz w:val="18"/>
                <w:szCs w:val="18"/>
              </w:rPr>
              <w:t>an</w:t>
            </w:r>
            <w:r w:rsidRPr="00215D3C">
              <w:rPr>
                <w:rFonts w:ascii="Arial" w:hAnsi="Arial" w:cs="Arial"/>
                <w:sz w:val="18"/>
                <w:szCs w:val="18"/>
              </w:rPr>
              <w:t xml:space="preserve"> alarm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23EC" w14:textId="77777777" w:rsidR="00DB6ABC" w:rsidRPr="00215D3C" w:rsidRDefault="00DB6ABC" w:rsidP="002946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D3C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FE2714" w:rsidRPr="00215D3C" w14:paraId="5D0C75D2" w14:textId="77777777" w:rsidTr="001D11CC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5E99" w14:textId="77777777" w:rsidR="00DB6ABC" w:rsidRPr="00215D3C" w:rsidRDefault="00DB6ABC" w:rsidP="002946D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clearSystemId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C26B" w14:textId="77777777" w:rsidR="00DB6ABC" w:rsidRPr="00215D3C" w:rsidRDefault="00DB6ABC" w:rsidP="002946D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clearSystemId</w:t>
            </w:r>
            <w:del w:id="16" w:author="Author">
              <w:r w:rsidRPr="00215D3C" w:rsidDel="0002240E">
                <w:rPr>
                  <w:rFonts w:ascii="Arial" w:hAnsi="Arial"/>
                  <w:sz w:val="18"/>
                </w:rPr>
                <w:delText>-Type</w:delText>
              </w:r>
            </w:del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2424" w14:textId="77777777" w:rsidR="00DB6ABC" w:rsidRPr="00215D3C" w:rsidRDefault="00DB6ABC" w:rsidP="002946D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15D3C">
              <w:rPr>
                <w:rFonts w:ascii="Arial" w:hAnsi="Arial" w:cs="Arial"/>
                <w:sz w:val="18"/>
                <w:szCs w:val="18"/>
              </w:rPr>
              <w:t xml:space="preserve">System clearing </w:t>
            </w:r>
            <w:r>
              <w:rPr>
                <w:rFonts w:ascii="Arial" w:hAnsi="Arial" w:cs="Arial"/>
                <w:sz w:val="18"/>
                <w:szCs w:val="18"/>
              </w:rPr>
              <w:t>an</w:t>
            </w:r>
            <w:r w:rsidRPr="00215D3C">
              <w:rPr>
                <w:rFonts w:ascii="Arial" w:hAnsi="Arial" w:cs="Arial"/>
                <w:sz w:val="18"/>
                <w:szCs w:val="18"/>
              </w:rPr>
              <w:t xml:space="preserve"> alarm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56E" w14:textId="77777777" w:rsidR="00DB6ABC" w:rsidRPr="00215D3C" w:rsidRDefault="00DB6ABC" w:rsidP="002946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D3C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FE2714" w:rsidRPr="00215D3C" w14:paraId="41137F37" w14:textId="77777777" w:rsidTr="001D11CC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EE41" w14:textId="77777777" w:rsidR="00DB6ABC" w:rsidRPr="00215D3C" w:rsidRDefault="00DB6ABC" w:rsidP="002946D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perceivedSeverity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FBD9" w14:textId="77777777" w:rsidR="00DB6ABC" w:rsidRPr="00215D3C" w:rsidRDefault="00DB6ABC" w:rsidP="002946D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 xml:space="preserve">type string, enum </w:t>
            </w:r>
            <w:r>
              <w:rPr>
                <w:rFonts w:ascii="Arial" w:hAnsi="Arial"/>
                <w:sz w:val="18"/>
              </w:rPr>
              <w:t>"CLEARED"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B34" w14:textId="77777777" w:rsidR="00DB6ABC" w:rsidRPr="00215D3C" w:rsidRDefault="00DB6ABC" w:rsidP="002946D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15D3C">
              <w:rPr>
                <w:rFonts w:ascii="Arial" w:hAnsi="Arial" w:cs="Arial"/>
                <w:sz w:val="18"/>
                <w:szCs w:val="18"/>
              </w:rPr>
              <w:t xml:space="preserve">Indicates the perceivedSeverity shall be set to </w:t>
            </w:r>
            <w:r>
              <w:rPr>
                <w:rFonts w:ascii="Arial" w:hAnsi="Arial" w:cs="Arial"/>
                <w:sz w:val="18"/>
                <w:szCs w:val="18"/>
              </w:rPr>
              <w:t>"CLEARED"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8CA4" w14:textId="77777777" w:rsidR="00DB6ABC" w:rsidRPr="00215D3C" w:rsidRDefault="00DB6ABC" w:rsidP="002946D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D3C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</w:tbl>
    <w:p w14:paraId="240442C4" w14:textId="6156C739" w:rsidR="00DB6ABC" w:rsidRDefault="00DB6ABC" w:rsidP="00DB6AB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7219AF" w14:paraId="03B1B7D9" w14:textId="77777777" w:rsidTr="007E3A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FD5AF45" w14:textId="1F5E33E2" w:rsidR="007219AF" w:rsidRDefault="007219AF" w:rsidP="007E3A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modification</w:t>
            </w:r>
          </w:p>
        </w:tc>
      </w:tr>
    </w:tbl>
    <w:p w14:paraId="53E6A1C6" w14:textId="77777777" w:rsidR="007219AF" w:rsidRDefault="007219AF" w:rsidP="007219AF">
      <w:pPr>
        <w:rPr>
          <w:noProof/>
        </w:rPr>
      </w:pPr>
    </w:p>
    <w:p w14:paraId="3BA62316" w14:textId="763E5CE7" w:rsidR="006A5594" w:rsidRPr="00A70829" w:rsidRDefault="006A5594" w:rsidP="006A5594">
      <w:pPr>
        <w:pStyle w:val="Heading7"/>
        <w:rPr>
          <w:lang w:eastAsia="zh-CN"/>
        </w:rPr>
      </w:pPr>
      <w:bookmarkStart w:id="17" w:name="_Toc20494850"/>
      <w:bookmarkStart w:id="18" w:name="_Toc26975918"/>
      <w:bookmarkStart w:id="19" w:name="_Toc35856798"/>
      <w:bookmarkStart w:id="20" w:name="_Toc44001672"/>
      <w:bookmarkStart w:id="21" w:name="_Toc51581239"/>
      <w:bookmarkStart w:id="22" w:name="_Toc52356502"/>
      <w:bookmarkStart w:id="23" w:name="_Toc55228072"/>
      <w:bookmarkStart w:id="24" w:name="_Toc74329328"/>
      <w:r>
        <w:rPr>
          <w:lang w:eastAsia="zh-CN"/>
        </w:rPr>
        <w:t>12.3.1.2.4.6</w:t>
      </w:r>
      <w:r>
        <w:rPr>
          <w:rFonts w:cs="Arial"/>
          <w:szCs w:val="24"/>
          <w:lang w:eastAsia="zh-CN"/>
        </w:rPr>
        <w:t>.3</w:t>
      </w:r>
      <w:r>
        <w:rPr>
          <w:rFonts w:cs="Arial"/>
          <w:szCs w:val="24"/>
          <w:lang w:eastAsia="zh-CN"/>
        </w:rPr>
        <w:tab/>
      </w:r>
      <w:r w:rsidRPr="00A70829">
        <w:rPr>
          <w:lang w:eastAsia="zh-CN"/>
        </w:rPr>
        <w:t xml:space="preserve">Enumeration </w:t>
      </w:r>
      <w:r w:rsidR="001A1D52">
        <w:rPr>
          <w:lang w:eastAsia="zh-CN"/>
        </w:rPr>
        <w:t>PerfN</w:t>
      </w:r>
      <w:r w:rsidR="001A1D52" w:rsidRPr="00A70829">
        <w:rPr>
          <w:lang w:eastAsia="zh-CN"/>
        </w:rPr>
        <w:t>otificationType</w:t>
      </w:r>
      <w:r w:rsidR="001A1D52">
        <w:rPr>
          <w:lang w:eastAsia="zh-CN"/>
        </w:rPr>
        <w:t>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6F9CDA81" w14:textId="0A172935" w:rsidR="006A5594" w:rsidRPr="00215D3C" w:rsidRDefault="006A5594" w:rsidP="006A5594">
      <w:pPr>
        <w:pStyle w:val="TH"/>
      </w:pPr>
      <w:r w:rsidRPr="00215D3C">
        <w:t xml:space="preserve">Table </w:t>
      </w:r>
      <w:r>
        <w:rPr>
          <w:lang w:eastAsia="zh-CN"/>
        </w:rPr>
        <w:t>12.3.1.2.4.6</w:t>
      </w:r>
      <w:r w:rsidRPr="00A70829">
        <w:rPr>
          <w:lang w:eastAsia="zh-CN"/>
        </w:rPr>
        <w:t>.</w:t>
      </w:r>
      <w:r>
        <w:rPr>
          <w:lang w:eastAsia="zh-CN"/>
        </w:rPr>
        <w:t>3</w:t>
      </w:r>
      <w:r w:rsidRPr="00215D3C">
        <w:t xml:space="preserve">-1: Enumeration </w:t>
      </w:r>
      <w:r w:rsidR="001A1D52">
        <w:t>PerfN</w:t>
      </w:r>
      <w:r w:rsidR="001A1D52" w:rsidRPr="00215D3C">
        <w:t>otificationType</w:t>
      </w:r>
      <w:r w:rsidR="001A1D52">
        <w:t>s</w:t>
      </w:r>
      <w:del w:id="25" w:author="Author">
        <w:r w:rsidRPr="00215D3C" w:rsidDel="0002240E">
          <w:delText>-Type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3"/>
        <w:gridCol w:w="6236"/>
      </w:tblGrid>
      <w:tr w:rsidR="006A5594" w:rsidRPr="00215D3C" w14:paraId="2A181D6C" w14:textId="77777777" w:rsidTr="001D11CC">
        <w:tc>
          <w:tcPr>
            <w:tcW w:w="1762" w:type="pct"/>
            <w:shd w:val="clear" w:color="auto" w:fill="BFBFBF"/>
            <w:hideMark/>
          </w:tcPr>
          <w:p w14:paraId="6F778D0F" w14:textId="77777777" w:rsidR="006A5594" w:rsidRPr="00215D3C" w:rsidRDefault="006A5594" w:rsidP="000516BC">
            <w:pPr>
              <w:pStyle w:val="TAH"/>
            </w:pPr>
            <w:r w:rsidRPr="00215D3C">
              <w:t>Enumeration value</w:t>
            </w:r>
          </w:p>
        </w:tc>
        <w:tc>
          <w:tcPr>
            <w:tcW w:w="3238" w:type="pct"/>
            <w:shd w:val="clear" w:color="auto" w:fill="BFBFBF"/>
            <w:hideMark/>
          </w:tcPr>
          <w:p w14:paraId="586B5E93" w14:textId="77777777" w:rsidR="006A5594" w:rsidRPr="00215D3C" w:rsidRDefault="006A5594" w:rsidP="000516BC">
            <w:pPr>
              <w:pStyle w:val="TAH"/>
            </w:pPr>
            <w:r w:rsidRPr="00215D3C">
              <w:t>Description</w:t>
            </w:r>
          </w:p>
        </w:tc>
      </w:tr>
      <w:tr w:rsidR="006A5594" w:rsidRPr="00215D3C" w14:paraId="1EA48BE8" w14:textId="77777777" w:rsidTr="001D11CC">
        <w:tc>
          <w:tcPr>
            <w:tcW w:w="1762" w:type="pct"/>
          </w:tcPr>
          <w:p w14:paraId="7A2D80E9" w14:textId="77777777" w:rsidR="006A5594" w:rsidRPr="00215D3C" w:rsidRDefault="006A5594" w:rsidP="000516BC">
            <w:pPr>
              <w:pStyle w:val="TAL"/>
            </w:pPr>
            <w:r w:rsidRPr="002A547D">
              <w:rPr>
                <w:rFonts w:cs="Arial"/>
                <w:szCs w:val="18"/>
                <w:lang w:eastAsia="zh-CN"/>
              </w:rPr>
              <w:t>notifyThresholdCrossing</w:t>
            </w:r>
          </w:p>
        </w:tc>
        <w:tc>
          <w:tcPr>
            <w:tcW w:w="3238" w:type="pct"/>
          </w:tcPr>
          <w:p w14:paraId="3EB77231" w14:textId="77777777" w:rsidR="006A5594" w:rsidRPr="00215D3C" w:rsidRDefault="006A5594" w:rsidP="000516BC">
            <w:pPr>
              <w:pStyle w:val="TAL"/>
            </w:pPr>
            <w:r w:rsidRPr="00215D3C">
              <w:t xml:space="preserve">Notification type is </w:t>
            </w:r>
            <w:r w:rsidRPr="002A547D">
              <w:rPr>
                <w:rFonts w:cs="Arial"/>
                <w:szCs w:val="18"/>
                <w:lang w:eastAsia="zh-CN"/>
              </w:rPr>
              <w:t>notifyThresholdCrossing</w:t>
            </w:r>
          </w:p>
        </w:tc>
      </w:tr>
    </w:tbl>
    <w:p w14:paraId="1339ED90" w14:textId="77777777" w:rsidR="007219AF" w:rsidRDefault="007219AF" w:rsidP="007219A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7219AF" w14:paraId="3DB3CA83" w14:textId="77777777" w:rsidTr="007E3A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05B680F" w14:textId="27627549" w:rsidR="007219AF" w:rsidRDefault="007219AF" w:rsidP="007E3A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14:paraId="356CCCDF" w14:textId="1520CC52" w:rsidR="007219AF" w:rsidRDefault="007219AF" w:rsidP="007219AF">
      <w:pPr>
        <w:rPr>
          <w:noProof/>
        </w:rPr>
      </w:pPr>
    </w:p>
    <w:p w14:paraId="264B1093" w14:textId="77777777" w:rsidR="00560FC2" w:rsidRDefault="00560FC2" w:rsidP="007219AF">
      <w:pPr>
        <w:rPr>
          <w:noProof/>
        </w:rPr>
      </w:pPr>
    </w:p>
    <w:sectPr w:rsidR="00560FC2" w:rsidSect="00D11B57">
      <w:headerReference w:type="default" r:id="rId17"/>
      <w:footerReference w:type="default" r:id="rId18"/>
      <w:footnotePr>
        <w:numRestart w:val="eachSect"/>
      </w:footnotePr>
      <w:pgSz w:w="11907" w:h="16840" w:code="9"/>
      <w:pgMar w:top="1417" w:right="1134" w:bottom="1134" w:left="1134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71961" w14:textId="77777777" w:rsidR="00067756" w:rsidRDefault="00067756">
      <w:r>
        <w:separator/>
      </w:r>
    </w:p>
  </w:endnote>
  <w:endnote w:type="continuationSeparator" w:id="0">
    <w:p w14:paraId="5C39F0A4" w14:textId="77777777" w:rsidR="00067756" w:rsidRDefault="0006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75375" w14:textId="77777777" w:rsidR="006F04E7" w:rsidRDefault="006F0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805DE" w14:textId="77777777" w:rsidR="006F04E7" w:rsidRDefault="006F04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24CE9" w14:textId="77777777" w:rsidR="006F04E7" w:rsidRDefault="006F04E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283AF" w14:textId="77777777" w:rsidR="00055FB6" w:rsidRPr="00C3228E" w:rsidRDefault="00055FB6" w:rsidP="00C32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C1E05" w14:textId="77777777" w:rsidR="00067756" w:rsidRDefault="00067756">
      <w:r>
        <w:separator/>
      </w:r>
    </w:p>
  </w:footnote>
  <w:footnote w:type="continuationSeparator" w:id="0">
    <w:p w14:paraId="2A5956C5" w14:textId="77777777" w:rsidR="00067756" w:rsidRDefault="0006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FF76A" w14:textId="77777777" w:rsidR="006135DC" w:rsidRDefault="006135D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BA252" w14:textId="77777777" w:rsidR="006F04E7" w:rsidRDefault="006F04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B8B89" w14:textId="77777777" w:rsidR="006F04E7" w:rsidRDefault="006F04E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5BC3A" w14:textId="77777777" w:rsidR="00055FB6" w:rsidRPr="00C3228E" w:rsidRDefault="00055FB6" w:rsidP="00C32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pStyle w:val="Bullets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723A"/>
    <w:multiLevelType w:val="hybridMultilevel"/>
    <w:tmpl w:val="C37ABCC4"/>
    <w:lvl w:ilvl="0" w:tplc="04150017">
      <w:start w:val="1"/>
      <w:numFmt w:val="lowerLetter"/>
      <w:pStyle w:val="List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B1077"/>
    <w:multiLevelType w:val="hybridMultilevel"/>
    <w:tmpl w:val="910884F6"/>
    <w:lvl w:ilvl="0" w:tplc="8D72BCEE">
      <w:start w:val="1"/>
      <w:numFmt w:val="lowerLetter"/>
      <w:pStyle w:val="List11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pStyle w:val="List21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pStyle w:val="List31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pStyle w:val="List41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pStyle w:val="List51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B620B"/>
    <w:multiLevelType w:val="hybridMultilevel"/>
    <w:tmpl w:val="500433DC"/>
    <w:lvl w:ilvl="0" w:tplc="0409000F">
      <w:start w:val="1"/>
      <w:numFmt w:val="decimal"/>
      <w:pStyle w:val="nor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Lista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2071C"/>
    <w:multiLevelType w:val="hybridMultilevel"/>
    <w:tmpl w:val="63B0BD34"/>
    <w:lvl w:ilvl="0" w:tplc="EFF2C68C">
      <w:start w:val="1"/>
      <w:numFmt w:val="lowerLetter"/>
      <w:pStyle w:val="cpde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828FB"/>
    <w:multiLevelType w:val="hybridMultilevel"/>
    <w:tmpl w:val="4440CF18"/>
    <w:lvl w:ilvl="0" w:tplc="A7E82002">
      <w:numFmt w:val="bullet"/>
      <w:pStyle w:val="deftexte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E2808"/>
    <w:multiLevelType w:val="hybridMultilevel"/>
    <w:tmpl w:val="7FDC8D18"/>
    <w:lvl w:ilvl="0" w:tplc="1BCCA188">
      <w:start w:val="1"/>
      <w:numFmt w:val="decimal"/>
      <w:pStyle w:val="listbullettight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5"/>
  </w:num>
  <w:num w:numId="11">
    <w:abstractNumId w:val="12"/>
  </w:num>
  <w:num w:numId="12">
    <w:abstractNumId w:val="1"/>
  </w:num>
  <w:num w:numId="13">
    <w:abstractNumId w:val="6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doNotDisplayPageBoundaries/>
  <w:printFractionalCharacterWidth/>
  <w:embedSystemFonts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FE"/>
    <w:rsid w:val="00004BF8"/>
    <w:rsid w:val="00004C03"/>
    <w:rsid w:val="00007AAF"/>
    <w:rsid w:val="00007B69"/>
    <w:rsid w:val="000101CC"/>
    <w:rsid w:val="00010541"/>
    <w:rsid w:val="00010A03"/>
    <w:rsid w:val="00010D2B"/>
    <w:rsid w:val="00012D71"/>
    <w:rsid w:val="00012F30"/>
    <w:rsid w:val="00013FF2"/>
    <w:rsid w:val="00014DA4"/>
    <w:rsid w:val="0001647A"/>
    <w:rsid w:val="00017EC8"/>
    <w:rsid w:val="00020051"/>
    <w:rsid w:val="0002240E"/>
    <w:rsid w:val="00023FE5"/>
    <w:rsid w:val="00024453"/>
    <w:rsid w:val="00027185"/>
    <w:rsid w:val="000306C5"/>
    <w:rsid w:val="00031D89"/>
    <w:rsid w:val="00032706"/>
    <w:rsid w:val="00034473"/>
    <w:rsid w:val="00034DB1"/>
    <w:rsid w:val="00035B20"/>
    <w:rsid w:val="0003639E"/>
    <w:rsid w:val="000425DD"/>
    <w:rsid w:val="00045843"/>
    <w:rsid w:val="00050460"/>
    <w:rsid w:val="000516BC"/>
    <w:rsid w:val="00051FAA"/>
    <w:rsid w:val="00055FB6"/>
    <w:rsid w:val="00062579"/>
    <w:rsid w:val="0006487C"/>
    <w:rsid w:val="00067756"/>
    <w:rsid w:val="00070486"/>
    <w:rsid w:val="00071C16"/>
    <w:rsid w:val="00071DD3"/>
    <w:rsid w:val="00071E1E"/>
    <w:rsid w:val="0007220B"/>
    <w:rsid w:val="000743FC"/>
    <w:rsid w:val="00074BCE"/>
    <w:rsid w:val="00075335"/>
    <w:rsid w:val="00075796"/>
    <w:rsid w:val="00077B60"/>
    <w:rsid w:val="000826DD"/>
    <w:rsid w:val="000844DD"/>
    <w:rsid w:val="00084F82"/>
    <w:rsid w:val="00087D02"/>
    <w:rsid w:val="00093DF4"/>
    <w:rsid w:val="0009679F"/>
    <w:rsid w:val="00096D4C"/>
    <w:rsid w:val="000A08D0"/>
    <w:rsid w:val="000A0E2B"/>
    <w:rsid w:val="000A1B11"/>
    <w:rsid w:val="000A1CF8"/>
    <w:rsid w:val="000A2170"/>
    <w:rsid w:val="000A2577"/>
    <w:rsid w:val="000A5EE2"/>
    <w:rsid w:val="000A6325"/>
    <w:rsid w:val="000A6F26"/>
    <w:rsid w:val="000B00CE"/>
    <w:rsid w:val="000B2C16"/>
    <w:rsid w:val="000B4A99"/>
    <w:rsid w:val="000B5B76"/>
    <w:rsid w:val="000B7E12"/>
    <w:rsid w:val="000B7FA1"/>
    <w:rsid w:val="000C0D19"/>
    <w:rsid w:val="000C179F"/>
    <w:rsid w:val="000C1C0B"/>
    <w:rsid w:val="000C2810"/>
    <w:rsid w:val="000C2E58"/>
    <w:rsid w:val="000C3B81"/>
    <w:rsid w:val="000C43A7"/>
    <w:rsid w:val="000C49A3"/>
    <w:rsid w:val="000D00C8"/>
    <w:rsid w:val="000D028C"/>
    <w:rsid w:val="000D20E9"/>
    <w:rsid w:val="000D216E"/>
    <w:rsid w:val="000D515D"/>
    <w:rsid w:val="000E236D"/>
    <w:rsid w:val="000E2F7D"/>
    <w:rsid w:val="000E3042"/>
    <w:rsid w:val="000E3B70"/>
    <w:rsid w:val="000E51B7"/>
    <w:rsid w:val="000E716D"/>
    <w:rsid w:val="000F3017"/>
    <w:rsid w:val="000F3AC4"/>
    <w:rsid w:val="000F4D4B"/>
    <w:rsid w:val="000F5CDA"/>
    <w:rsid w:val="000F68C6"/>
    <w:rsid w:val="000F733C"/>
    <w:rsid w:val="000F754C"/>
    <w:rsid w:val="001008DF"/>
    <w:rsid w:val="001014D4"/>
    <w:rsid w:val="001030AB"/>
    <w:rsid w:val="00103CB9"/>
    <w:rsid w:val="001042D1"/>
    <w:rsid w:val="00104BE7"/>
    <w:rsid w:val="00105F8E"/>
    <w:rsid w:val="00106EEB"/>
    <w:rsid w:val="00114CF2"/>
    <w:rsid w:val="00116DDA"/>
    <w:rsid w:val="00117D8F"/>
    <w:rsid w:val="001203FF"/>
    <w:rsid w:val="00120BA9"/>
    <w:rsid w:val="00120BE4"/>
    <w:rsid w:val="00122423"/>
    <w:rsid w:val="00123B87"/>
    <w:rsid w:val="0012553F"/>
    <w:rsid w:val="00125984"/>
    <w:rsid w:val="00126106"/>
    <w:rsid w:val="0013112B"/>
    <w:rsid w:val="00131C35"/>
    <w:rsid w:val="001329B9"/>
    <w:rsid w:val="00133511"/>
    <w:rsid w:val="0014051D"/>
    <w:rsid w:val="00141A44"/>
    <w:rsid w:val="0014382A"/>
    <w:rsid w:val="00144168"/>
    <w:rsid w:val="00144C83"/>
    <w:rsid w:val="00146FA0"/>
    <w:rsid w:val="0015206E"/>
    <w:rsid w:val="001541C4"/>
    <w:rsid w:val="00154737"/>
    <w:rsid w:val="00154BBB"/>
    <w:rsid w:val="00155165"/>
    <w:rsid w:val="00157AA4"/>
    <w:rsid w:val="00160FED"/>
    <w:rsid w:val="001624DD"/>
    <w:rsid w:val="00165FC3"/>
    <w:rsid w:val="001678F3"/>
    <w:rsid w:val="00170075"/>
    <w:rsid w:val="00170381"/>
    <w:rsid w:val="00170BD9"/>
    <w:rsid w:val="001740FB"/>
    <w:rsid w:val="00175D07"/>
    <w:rsid w:val="0019001E"/>
    <w:rsid w:val="00191365"/>
    <w:rsid w:val="00193A0A"/>
    <w:rsid w:val="0019633F"/>
    <w:rsid w:val="0019675C"/>
    <w:rsid w:val="00197A1A"/>
    <w:rsid w:val="001A01DB"/>
    <w:rsid w:val="001A1D52"/>
    <w:rsid w:val="001A5E7C"/>
    <w:rsid w:val="001A633F"/>
    <w:rsid w:val="001A69EF"/>
    <w:rsid w:val="001B2ACA"/>
    <w:rsid w:val="001B33DA"/>
    <w:rsid w:val="001B4BD6"/>
    <w:rsid w:val="001B50BA"/>
    <w:rsid w:val="001B6E03"/>
    <w:rsid w:val="001C2271"/>
    <w:rsid w:val="001C4A57"/>
    <w:rsid w:val="001C5F74"/>
    <w:rsid w:val="001C680B"/>
    <w:rsid w:val="001C756F"/>
    <w:rsid w:val="001C7B51"/>
    <w:rsid w:val="001D0157"/>
    <w:rsid w:val="001D0B13"/>
    <w:rsid w:val="001D11CC"/>
    <w:rsid w:val="001D270D"/>
    <w:rsid w:val="001D2BFF"/>
    <w:rsid w:val="001D7A67"/>
    <w:rsid w:val="001E0433"/>
    <w:rsid w:val="001E0468"/>
    <w:rsid w:val="001E24F4"/>
    <w:rsid w:val="001E2B6F"/>
    <w:rsid w:val="001E2CDE"/>
    <w:rsid w:val="001E3F3B"/>
    <w:rsid w:val="001F1088"/>
    <w:rsid w:val="001F1150"/>
    <w:rsid w:val="001F19B5"/>
    <w:rsid w:val="001F398E"/>
    <w:rsid w:val="001F3AC2"/>
    <w:rsid w:val="001F6701"/>
    <w:rsid w:val="0020115C"/>
    <w:rsid w:val="0020201A"/>
    <w:rsid w:val="0020239B"/>
    <w:rsid w:val="00204534"/>
    <w:rsid w:val="00204B3A"/>
    <w:rsid w:val="002101BE"/>
    <w:rsid w:val="00210996"/>
    <w:rsid w:val="002119B1"/>
    <w:rsid w:val="00212ACA"/>
    <w:rsid w:val="00215D3C"/>
    <w:rsid w:val="00216F44"/>
    <w:rsid w:val="00220A05"/>
    <w:rsid w:val="002234CE"/>
    <w:rsid w:val="00223A14"/>
    <w:rsid w:val="00224C52"/>
    <w:rsid w:val="00227298"/>
    <w:rsid w:val="0023047F"/>
    <w:rsid w:val="00230F73"/>
    <w:rsid w:val="00231D4A"/>
    <w:rsid w:val="00233767"/>
    <w:rsid w:val="00234739"/>
    <w:rsid w:val="0023580F"/>
    <w:rsid w:val="00240FA0"/>
    <w:rsid w:val="002466A6"/>
    <w:rsid w:val="002607D5"/>
    <w:rsid w:val="00263488"/>
    <w:rsid w:val="00265452"/>
    <w:rsid w:val="002658D8"/>
    <w:rsid w:val="0026632B"/>
    <w:rsid w:val="00266A81"/>
    <w:rsid w:val="00266C24"/>
    <w:rsid w:val="002728D9"/>
    <w:rsid w:val="00273CEA"/>
    <w:rsid w:val="00274BF5"/>
    <w:rsid w:val="0027525E"/>
    <w:rsid w:val="0027766F"/>
    <w:rsid w:val="00280D9B"/>
    <w:rsid w:val="00282C2C"/>
    <w:rsid w:val="00283375"/>
    <w:rsid w:val="00283F08"/>
    <w:rsid w:val="0028465D"/>
    <w:rsid w:val="0028530E"/>
    <w:rsid w:val="00287702"/>
    <w:rsid w:val="00290FC0"/>
    <w:rsid w:val="002916D1"/>
    <w:rsid w:val="00293B31"/>
    <w:rsid w:val="002946D5"/>
    <w:rsid w:val="00294CD6"/>
    <w:rsid w:val="00297E6A"/>
    <w:rsid w:val="00297EE3"/>
    <w:rsid w:val="002A0631"/>
    <w:rsid w:val="002A16AD"/>
    <w:rsid w:val="002A3694"/>
    <w:rsid w:val="002A7060"/>
    <w:rsid w:val="002A7198"/>
    <w:rsid w:val="002A7ADB"/>
    <w:rsid w:val="002B0374"/>
    <w:rsid w:val="002B07E6"/>
    <w:rsid w:val="002B4041"/>
    <w:rsid w:val="002B51CD"/>
    <w:rsid w:val="002B66C8"/>
    <w:rsid w:val="002C19E7"/>
    <w:rsid w:val="002C1FDB"/>
    <w:rsid w:val="002C30F4"/>
    <w:rsid w:val="002C3B29"/>
    <w:rsid w:val="002C418E"/>
    <w:rsid w:val="002C5325"/>
    <w:rsid w:val="002C6485"/>
    <w:rsid w:val="002C7F0E"/>
    <w:rsid w:val="002D01B0"/>
    <w:rsid w:val="002D1461"/>
    <w:rsid w:val="002D28D2"/>
    <w:rsid w:val="002D2FFE"/>
    <w:rsid w:val="002D420B"/>
    <w:rsid w:val="002D453C"/>
    <w:rsid w:val="002D4C43"/>
    <w:rsid w:val="002D744F"/>
    <w:rsid w:val="002E074B"/>
    <w:rsid w:val="002E089C"/>
    <w:rsid w:val="002E1BE9"/>
    <w:rsid w:val="002E3876"/>
    <w:rsid w:val="002E4994"/>
    <w:rsid w:val="002E4A73"/>
    <w:rsid w:val="002E4B6A"/>
    <w:rsid w:val="002E6C81"/>
    <w:rsid w:val="002F06EC"/>
    <w:rsid w:val="002F267B"/>
    <w:rsid w:val="002F3B56"/>
    <w:rsid w:val="002F4B84"/>
    <w:rsid w:val="002F4D78"/>
    <w:rsid w:val="002F51D2"/>
    <w:rsid w:val="002F6EE9"/>
    <w:rsid w:val="002F7904"/>
    <w:rsid w:val="00300311"/>
    <w:rsid w:val="00300C0D"/>
    <w:rsid w:val="00301708"/>
    <w:rsid w:val="00302219"/>
    <w:rsid w:val="003022B7"/>
    <w:rsid w:val="0030289B"/>
    <w:rsid w:val="00306A28"/>
    <w:rsid w:val="003076BF"/>
    <w:rsid w:val="00307F8A"/>
    <w:rsid w:val="00311875"/>
    <w:rsid w:val="0031188C"/>
    <w:rsid w:val="00311DB3"/>
    <w:rsid w:val="00313517"/>
    <w:rsid w:val="003144A8"/>
    <w:rsid w:val="003145E6"/>
    <w:rsid w:val="003147BE"/>
    <w:rsid w:val="003157D4"/>
    <w:rsid w:val="003175D1"/>
    <w:rsid w:val="0031790B"/>
    <w:rsid w:val="003210C3"/>
    <w:rsid w:val="00323A8D"/>
    <w:rsid w:val="00330AB4"/>
    <w:rsid w:val="00330D87"/>
    <w:rsid w:val="00331FC9"/>
    <w:rsid w:val="00332023"/>
    <w:rsid w:val="00332E89"/>
    <w:rsid w:val="00335F34"/>
    <w:rsid w:val="003360A4"/>
    <w:rsid w:val="00337B9A"/>
    <w:rsid w:val="00340D32"/>
    <w:rsid w:val="003411B1"/>
    <w:rsid w:val="00341663"/>
    <w:rsid w:val="00342E59"/>
    <w:rsid w:val="003431F1"/>
    <w:rsid w:val="00343E12"/>
    <w:rsid w:val="00345640"/>
    <w:rsid w:val="003533E6"/>
    <w:rsid w:val="0035517A"/>
    <w:rsid w:val="00361C78"/>
    <w:rsid w:val="00363F02"/>
    <w:rsid w:val="0036429E"/>
    <w:rsid w:val="00364C8D"/>
    <w:rsid w:val="00365371"/>
    <w:rsid w:val="00366ED5"/>
    <w:rsid w:val="00370B9B"/>
    <w:rsid w:val="003711BC"/>
    <w:rsid w:val="00372330"/>
    <w:rsid w:val="00377851"/>
    <w:rsid w:val="003814F7"/>
    <w:rsid w:val="00381EDE"/>
    <w:rsid w:val="00383900"/>
    <w:rsid w:val="00383A0A"/>
    <w:rsid w:val="003844D4"/>
    <w:rsid w:val="003851AC"/>
    <w:rsid w:val="00385B3E"/>
    <w:rsid w:val="00385FBA"/>
    <w:rsid w:val="0038617A"/>
    <w:rsid w:val="003873E2"/>
    <w:rsid w:val="00393684"/>
    <w:rsid w:val="00395B94"/>
    <w:rsid w:val="003966FD"/>
    <w:rsid w:val="003968D2"/>
    <w:rsid w:val="00397685"/>
    <w:rsid w:val="003A05E2"/>
    <w:rsid w:val="003A08C4"/>
    <w:rsid w:val="003A1A3E"/>
    <w:rsid w:val="003A238A"/>
    <w:rsid w:val="003A65AC"/>
    <w:rsid w:val="003B1319"/>
    <w:rsid w:val="003B1414"/>
    <w:rsid w:val="003B26D1"/>
    <w:rsid w:val="003B428E"/>
    <w:rsid w:val="003B7CCD"/>
    <w:rsid w:val="003B7D51"/>
    <w:rsid w:val="003C0330"/>
    <w:rsid w:val="003C35F6"/>
    <w:rsid w:val="003C3BB3"/>
    <w:rsid w:val="003C43EB"/>
    <w:rsid w:val="003C4F14"/>
    <w:rsid w:val="003C5F7D"/>
    <w:rsid w:val="003C6AFA"/>
    <w:rsid w:val="003C6C7C"/>
    <w:rsid w:val="003C6D0E"/>
    <w:rsid w:val="003C7584"/>
    <w:rsid w:val="003C77F7"/>
    <w:rsid w:val="003D1432"/>
    <w:rsid w:val="003D1FF4"/>
    <w:rsid w:val="003D2B23"/>
    <w:rsid w:val="003D72CB"/>
    <w:rsid w:val="003E019B"/>
    <w:rsid w:val="003E1775"/>
    <w:rsid w:val="003E21AC"/>
    <w:rsid w:val="003E2B63"/>
    <w:rsid w:val="003E31A4"/>
    <w:rsid w:val="003E629C"/>
    <w:rsid w:val="003E6B43"/>
    <w:rsid w:val="003F027E"/>
    <w:rsid w:val="003F1C0F"/>
    <w:rsid w:val="003F501B"/>
    <w:rsid w:val="003F5DEC"/>
    <w:rsid w:val="003F7D8D"/>
    <w:rsid w:val="0040196B"/>
    <w:rsid w:val="0040197A"/>
    <w:rsid w:val="0040403C"/>
    <w:rsid w:val="00404721"/>
    <w:rsid w:val="0040686D"/>
    <w:rsid w:val="00410C56"/>
    <w:rsid w:val="00412F63"/>
    <w:rsid w:val="00413497"/>
    <w:rsid w:val="00413DA7"/>
    <w:rsid w:val="00414392"/>
    <w:rsid w:val="004144EE"/>
    <w:rsid w:val="00414F08"/>
    <w:rsid w:val="00417F5C"/>
    <w:rsid w:val="00424345"/>
    <w:rsid w:val="00424B75"/>
    <w:rsid w:val="00425626"/>
    <w:rsid w:val="004306AC"/>
    <w:rsid w:val="0043444F"/>
    <w:rsid w:val="00435F91"/>
    <w:rsid w:val="004405C4"/>
    <w:rsid w:val="00441897"/>
    <w:rsid w:val="00442303"/>
    <w:rsid w:val="004432FF"/>
    <w:rsid w:val="004454AD"/>
    <w:rsid w:val="00445A02"/>
    <w:rsid w:val="004462CD"/>
    <w:rsid w:val="00452541"/>
    <w:rsid w:val="00452A72"/>
    <w:rsid w:val="00452D8C"/>
    <w:rsid w:val="00453136"/>
    <w:rsid w:val="004544E4"/>
    <w:rsid w:val="00454721"/>
    <w:rsid w:val="00456835"/>
    <w:rsid w:val="00456C79"/>
    <w:rsid w:val="00464D2F"/>
    <w:rsid w:val="00465A02"/>
    <w:rsid w:val="00465AAE"/>
    <w:rsid w:val="00466FEB"/>
    <w:rsid w:val="00471B2A"/>
    <w:rsid w:val="00472A56"/>
    <w:rsid w:val="004736D6"/>
    <w:rsid w:val="00473B40"/>
    <w:rsid w:val="00475687"/>
    <w:rsid w:val="00476D96"/>
    <w:rsid w:val="00483171"/>
    <w:rsid w:val="00484A3C"/>
    <w:rsid w:val="0049175F"/>
    <w:rsid w:val="00491BA7"/>
    <w:rsid w:val="004920A2"/>
    <w:rsid w:val="004944A7"/>
    <w:rsid w:val="00494A10"/>
    <w:rsid w:val="00494E15"/>
    <w:rsid w:val="00497B1B"/>
    <w:rsid w:val="004A1A05"/>
    <w:rsid w:val="004A1E4B"/>
    <w:rsid w:val="004A28CD"/>
    <w:rsid w:val="004A68B4"/>
    <w:rsid w:val="004A77BF"/>
    <w:rsid w:val="004B423D"/>
    <w:rsid w:val="004B540D"/>
    <w:rsid w:val="004B5EDE"/>
    <w:rsid w:val="004C1266"/>
    <w:rsid w:val="004C14F4"/>
    <w:rsid w:val="004C16E7"/>
    <w:rsid w:val="004C2A8E"/>
    <w:rsid w:val="004C3BBE"/>
    <w:rsid w:val="004C4A21"/>
    <w:rsid w:val="004C540E"/>
    <w:rsid w:val="004C5A95"/>
    <w:rsid w:val="004C5B1A"/>
    <w:rsid w:val="004C5F90"/>
    <w:rsid w:val="004C77A7"/>
    <w:rsid w:val="004D1D1C"/>
    <w:rsid w:val="004D2A62"/>
    <w:rsid w:val="004D4235"/>
    <w:rsid w:val="004D6D12"/>
    <w:rsid w:val="004D7399"/>
    <w:rsid w:val="004D7705"/>
    <w:rsid w:val="004D78EE"/>
    <w:rsid w:val="004D7D6F"/>
    <w:rsid w:val="004E0221"/>
    <w:rsid w:val="004E12E3"/>
    <w:rsid w:val="004E1B4D"/>
    <w:rsid w:val="004E1C5C"/>
    <w:rsid w:val="004E42D3"/>
    <w:rsid w:val="004F0279"/>
    <w:rsid w:val="004F13F4"/>
    <w:rsid w:val="004F29FC"/>
    <w:rsid w:val="004F5885"/>
    <w:rsid w:val="004F791B"/>
    <w:rsid w:val="00503193"/>
    <w:rsid w:val="00503AF1"/>
    <w:rsid w:val="005044AE"/>
    <w:rsid w:val="00506969"/>
    <w:rsid w:val="00510A0C"/>
    <w:rsid w:val="005140C1"/>
    <w:rsid w:val="005174A6"/>
    <w:rsid w:val="00517658"/>
    <w:rsid w:val="00520672"/>
    <w:rsid w:val="00521688"/>
    <w:rsid w:val="00521B6B"/>
    <w:rsid w:val="0052370E"/>
    <w:rsid w:val="0052535C"/>
    <w:rsid w:val="00527781"/>
    <w:rsid w:val="00535071"/>
    <w:rsid w:val="00536A99"/>
    <w:rsid w:val="00541723"/>
    <w:rsid w:val="00541B35"/>
    <w:rsid w:val="00542E36"/>
    <w:rsid w:val="00543433"/>
    <w:rsid w:val="005437FC"/>
    <w:rsid w:val="005440EB"/>
    <w:rsid w:val="005451A6"/>
    <w:rsid w:val="005459BF"/>
    <w:rsid w:val="005464F1"/>
    <w:rsid w:val="00546BDF"/>
    <w:rsid w:val="00547419"/>
    <w:rsid w:val="005512D5"/>
    <w:rsid w:val="0055142F"/>
    <w:rsid w:val="00552225"/>
    <w:rsid w:val="0055598A"/>
    <w:rsid w:val="005563DD"/>
    <w:rsid w:val="005573A4"/>
    <w:rsid w:val="00560072"/>
    <w:rsid w:val="00560FC2"/>
    <w:rsid w:val="00570934"/>
    <w:rsid w:val="005709C4"/>
    <w:rsid w:val="00571B61"/>
    <w:rsid w:val="00574A8C"/>
    <w:rsid w:val="00574FC2"/>
    <w:rsid w:val="0057633D"/>
    <w:rsid w:val="00582C29"/>
    <w:rsid w:val="00582E9D"/>
    <w:rsid w:val="00583D5D"/>
    <w:rsid w:val="00583DB3"/>
    <w:rsid w:val="005842BB"/>
    <w:rsid w:val="00584C15"/>
    <w:rsid w:val="00592086"/>
    <w:rsid w:val="00592C68"/>
    <w:rsid w:val="005944FB"/>
    <w:rsid w:val="00595131"/>
    <w:rsid w:val="005957B3"/>
    <w:rsid w:val="00596583"/>
    <w:rsid w:val="005A044D"/>
    <w:rsid w:val="005A07A0"/>
    <w:rsid w:val="005A3981"/>
    <w:rsid w:val="005A6538"/>
    <w:rsid w:val="005A6FDA"/>
    <w:rsid w:val="005B079C"/>
    <w:rsid w:val="005B1114"/>
    <w:rsid w:val="005B57F8"/>
    <w:rsid w:val="005B6265"/>
    <w:rsid w:val="005B734C"/>
    <w:rsid w:val="005C3A9B"/>
    <w:rsid w:val="005C3D2D"/>
    <w:rsid w:val="005C40A8"/>
    <w:rsid w:val="005C6F84"/>
    <w:rsid w:val="005C70FF"/>
    <w:rsid w:val="005C7E12"/>
    <w:rsid w:val="005D1339"/>
    <w:rsid w:val="005D17CD"/>
    <w:rsid w:val="005D2752"/>
    <w:rsid w:val="005D2A19"/>
    <w:rsid w:val="005D31ED"/>
    <w:rsid w:val="005D4349"/>
    <w:rsid w:val="005D50E7"/>
    <w:rsid w:val="005D5CCF"/>
    <w:rsid w:val="005D5ECB"/>
    <w:rsid w:val="005E0518"/>
    <w:rsid w:val="005E0F5B"/>
    <w:rsid w:val="005E2A3F"/>
    <w:rsid w:val="005E657D"/>
    <w:rsid w:val="005E7964"/>
    <w:rsid w:val="005E79A0"/>
    <w:rsid w:val="005F1F6B"/>
    <w:rsid w:val="005F2195"/>
    <w:rsid w:val="005F29EE"/>
    <w:rsid w:val="005F2D92"/>
    <w:rsid w:val="005F4D29"/>
    <w:rsid w:val="005F5CCB"/>
    <w:rsid w:val="005F6197"/>
    <w:rsid w:val="005F653C"/>
    <w:rsid w:val="005F7F0D"/>
    <w:rsid w:val="00601B93"/>
    <w:rsid w:val="00601F81"/>
    <w:rsid w:val="00603DA9"/>
    <w:rsid w:val="00605B28"/>
    <w:rsid w:val="006067E5"/>
    <w:rsid w:val="00611943"/>
    <w:rsid w:val="00612166"/>
    <w:rsid w:val="006127C9"/>
    <w:rsid w:val="00612D6B"/>
    <w:rsid w:val="006135DC"/>
    <w:rsid w:val="00616C29"/>
    <w:rsid w:val="00616D70"/>
    <w:rsid w:val="0062202B"/>
    <w:rsid w:val="00622153"/>
    <w:rsid w:val="00622928"/>
    <w:rsid w:val="006251DD"/>
    <w:rsid w:val="006255FC"/>
    <w:rsid w:val="00625BFB"/>
    <w:rsid w:val="00627551"/>
    <w:rsid w:val="006300DF"/>
    <w:rsid w:val="00630F8E"/>
    <w:rsid w:val="006321F8"/>
    <w:rsid w:val="00634E0A"/>
    <w:rsid w:val="006373A1"/>
    <w:rsid w:val="006434B4"/>
    <w:rsid w:val="00643DFD"/>
    <w:rsid w:val="0064496F"/>
    <w:rsid w:val="00645434"/>
    <w:rsid w:val="006456D3"/>
    <w:rsid w:val="0064573B"/>
    <w:rsid w:val="00645756"/>
    <w:rsid w:val="00647C76"/>
    <w:rsid w:val="006507C5"/>
    <w:rsid w:val="00651115"/>
    <w:rsid w:val="00651E12"/>
    <w:rsid w:val="006528DE"/>
    <w:rsid w:val="006553BF"/>
    <w:rsid w:val="00655A97"/>
    <w:rsid w:val="00657481"/>
    <w:rsid w:val="00660A62"/>
    <w:rsid w:val="00661B89"/>
    <w:rsid w:val="006623B1"/>
    <w:rsid w:val="00664114"/>
    <w:rsid w:val="006660FB"/>
    <w:rsid w:val="00666656"/>
    <w:rsid w:val="0066745C"/>
    <w:rsid w:val="00671A2C"/>
    <w:rsid w:val="00672847"/>
    <w:rsid w:val="006729A1"/>
    <w:rsid w:val="006774D0"/>
    <w:rsid w:val="006802E1"/>
    <w:rsid w:val="00680641"/>
    <w:rsid w:val="00690B8E"/>
    <w:rsid w:val="00693053"/>
    <w:rsid w:val="00693211"/>
    <w:rsid w:val="00694F27"/>
    <w:rsid w:val="00696036"/>
    <w:rsid w:val="00696A39"/>
    <w:rsid w:val="006971F6"/>
    <w:rsid w:val="006977AF"/>
    <w:rsid w:val="006A2D89"/>
    <w:rsid w:val="006A3C68"/>
    <w:rsid w:val="006A47CF"/>
    <w:rsid w:val="006A5594"/>
    <w:rsid w:val="006A6B3E"/>
    <w:rsid w:val="006A6BF4"/>
    <w:rsid w:val="006A6EF4"/>
    <w:rsid w:val="006A759F"/>
    <w:rsid w:val="006B0578"/>
    <w:rsid w:val="006B0A73"/>
    <w:rsid w:val="006B0BED"/>
    <w:rsid w:val="006B3900"/>
    <w:rsid w:val="006B4C0A"/>
    <w:rsid w:val="006B5E4E"/>
    <w:rsid w:val="006B642D"/>
    <w:rsid w:val="006B77CD"/>
    <w:rsid w:val="006C0722"/>
    <w:rsid w:val="006C087F"/>
    <w:rsid w:val="006C09FA"/>
    <w:rsid w:val="006C0E85"/>
    <w:rsid w:val="006C1D29"/>
    <w:rsid w:val="006C2448"/>
    <w:rsid w:val="006C5421"/>
    <w:rsid w:val="006C5AF4"/>
    <w:rsid w:val="006C6260"/>
    <w:rsid w:val="006C63C0"/>
    <w:rsid w:val="006C7FE8"/>
    <w:rsid w:val="006D04CB"/>
    <w:rsid w:val="006D0E1F"/>
    <w:rsid w:val="006D1427"/>
    <w:rsid w:val="006D4E4F"/>
    <w:rsid w:val="006D6585"/>
    <w:rsid w:val="006D68FD"/>
    <w:rsid w:val="006D7A97"/>
    <w:rsid w:val="006E007A"/>
    <w:rsid w:val="006E0673"/>
    <w:rsid w:val="006E0AC5"/>
    <w:rsid w:val="006E37C9"/>
    <w:rsid w:val="006E40C2"/>
    <w:rsid w:val="006E5917"/>
    <w:rsid w:val="006F04E7"/>
    <w:rsid w:val="006F1B8D"/>
    <w:rsid w:val="006F1E2F"/>
    <w:rsid w:val="006F47ED"/>
    <w:rsid w:val="006F72D1"/>
    <w:rsid w:val="006F76AA"/>
    <w:rsid w:val="007005B3"/>
    <w:rsid w:val="0070128E"/>
    <w:rsid w:val="007056CE"/>
    <w:rsid w:val="0071026E"/>
    <w:rsid w:val="00713255"/>
    <w:rsid w:val="007135E4"/>
    <w:rsid w:val="00715886"/>
    <w:rsid w:val="00720346"/>
    <w:rsid w:val="007219AF"/>
    <w:rsid w:val="00722DC2"/>
    <w:rsid w:val="00722E25"/>
    <w:rsid w:val="00724298"/>
    <w:rsid w:val="007250B8"/>
    <w:rsid w:val="007277BE"/>
    <w:rsid w:val="00727A4A"/>
    <w:rsid w:val="00731143"/>
    <w:rsid w:val="00731FE1"/>
    <w:rsid w:val="007338C2"/>
    <w:rsid w:val="007422F9"/>
    <w:rsid w:val="007425D5"/>
    <w:rsid w:val="007450DE"/>
    <w:rsid w:val="007451E2"/>
    <w:rsid w:val="00747535"/>
    <w:rsid w:val="00747AD7"/>
    <w:rsid w:val="007536A7"/>
    <w:rsid w:val="0075621E"/>
    <w:rsid w:val="007567B6"/>
    <w:rsid w:val="00756A2A"/>
    <w:rsid w:val="00760080"/>
    <w:rsid w:val="00761755"/>
    <w:rsid w:val="00761DAD"/>
    <w:rsid w:val="007678F0"/>
    <w:rsid w:val="00767A6B"/>
    <w:rsid w:val="007702C3"/>
    <w:rsid w:val="0077121A"/>
    <w:rsid w:val="00772E8A"/>
    <w:rsid w:val="00774E33"/>
    <w:rsid w:val="00775A4D"/>
    <w:rsid w:val="0077774D"/>
    <w:rsid w:val="00781E31"/>
    <w:rsid w:val="00782CC1"/>
    <w:rsid w:val="00784C38"/>
    <w:rsid w:val="00786D3D"/>
    <w:rsid w:val="00786F6E"/>
    <w:rsid w:val="007901A1"/>
    <w:rsid w:val="0079177A"/>
    <w:rsid w:val="00794346"/>
    <w:rsid w:val="007959E9"/>
    <w:rsid w:val="00795F22"/>
    <w:rsid w:val="007A0CEF"/>
    <w:rsid w:val="007A0FCD"/>
    <w:rsid w:val="007A21DA"/>
    <w:rsid w:val="007A2605"/>
    <w:rsid w:val="007A2D8D"/>
    <w:rsid w:val="007A3A47"/>
    <w:rsid w:val="007A3D1A"/>
    <w:rsid w:val="007A6E63"/>
    <w:rsid w:val="007B0012"/>
    <w:rsid w:val="007B032A"/>
    <w:rsid w:val="007B1814"/>
    <w:rsid w:val="007B2E7C"/>
    <w:rsid w:val="007B39BE"/>
    <w:rsid w:val="007B5C50"/>
    <w:rsid w:val="007B5E64"/>
    <w:rsid w:val="007B643B"/>
    <w:rsid w:val="007B7C8A"/>
    <w:rsid w:val="007C1FE5"/>
    <w:rsid w:val="007C20FB"/>
    <w:rsid w:val="007C30F6"/>
    <w:rsid w:val="007C3294"/>
    <w:rsid w:val="007C3862"/>
    <w:rsid w:val="007C3A2C"/>
    <w:rsid w:val="007C4923"/>
    <w:rsid w:val="007C7164"/>
    <w:rsid w:val="007D0FF7"/>
    <w:rsid w:val="007D3D83"/>
    <w:rsid w:val="007D46C7"/>
    <w:rsid w:val="007D4B6A"/>
    <w:rsid w:val="007D6BE8"/>
    <w:rsid w:val="007D77B2"/>
    <w:rsid w:val="007D7E68"/>
    <w:rsid w:val="007E0524"/>
    <w:rsid w:val="007E0569"/>
    <w:rsid w:val="007E2C0D"/>
    <w:rsid w:val="007E31E3"/>
    <w:rsid w:val="007E7583"/>
    <w:rsid w:val="007F0127"/>
    <w:rsid w:val="007F0C74"/>
    <w:rsid w:val="007F5DFC"/>
    <w:rsid w:val="007F62BF"/>
    <w:rsid w:val="007F78D8"/>
    <w:rsid w:val="007F7D41"/>
    <w:rsid w:val="008016B1"/>
    <w:rsid w:val="00802787"/>
    <w:rsid w:val="00802D49"/>
    <w:rsid w:val="00803737"/>
    <w:rsid w:val="0080436F"/>
    <w:rsid w:val="00806E58"/>
    <w:rsid w:val="00813C6F"/>
    <w:rsid w:val="008141E1"/>
    <w:rsid w:val="008158B5"/>
    <w:rsid w:val="00815DBB"/>
    <w:rsid w:val="00820A1B"/>
    <w:rsid w:val="008219E8"/>
    <w:rsid w:val="00823EA6"/>
    <w:rsid w:val="00826E1F"/>
    <w:rsid w:val="00827DDD"/>
    <w:rsid w:val="0083004B"/>
    <w:rsid w:val="0083045B"/>
    <w:rsid w:val="008304E9"/>
    <w:rsid w:val="00830635"/>
    <w:rsid w:val="00832C02"/>
    <w:rsid w:val="0083382A"/>
    <w:rsid w:val="0083438A"/>
    <w:rsid w:val="00834531"/>
    <w:rsid w:val="00835755"/>
    <w:rsid w:val="00836B56"/>
    <w:rsid w:val="008405A7"/>
    <w:rsid w:val="00843826"/>
    <w:rsid w:val="00846C5C"/>
    <w:rsid w:val="0085131D"/>
    <w:rsid w:val="00851529"/>
    <w:rsid w:val="00851E6D"/>
    <w:rsid w:val="00853F9A"/>
    <w:rsid w:val="00861F6E"/>
    <w:rsid w:val="00862032"/>
    <w:rsid w:val="00863A89"/>
    <w:rsid w:val="0086417A"/>
    <w:rsid w:val="0086466F"/>
    <w:rsid w:val="0086558D"/>
    <w:rsid w:val="0086563F"/>
    <w:rsid w:val="00866822"/>
    <w:rsid w:val="0087033F"/>
    <w:rsid w:val="008707F7"/>
    <w:rsid w:val="008708AD"/>
    <w:rsid w:val="008730B8"/>
    <w:rsid w:val="00873E62"/>
    <w:rsid w:val="00875350"/>
    <w:rsid w:val="00875C95"/>
    <w:rsid w:val="008760A5"/>
    <w:rsid w:val="008777DA"/>
    <w:rsid w:val="00884333"/>
    <w:rsid w:val="008856F7"/>
    <w:rsid w:val="00886052"/>
    <w:rsid w:val="0088722A"/>
    <w:rsid w:val="00887DBF"/>
    <w:rsid w:val="00893437"/>
    <w:rsid w:val="008952DB"/>
    <w:rsid w:val="008A0925"/>
    <w:rsid w:val="008A2862"/>
    <w:rsid w:val="008A361D"/>
    <w:rsid w:val="008A3E44"/>
    <w:rsid w:val="008A418D"/>
    <w:rsid w:val="008A4497"/>
    <w:rsid w:val="008A4CB2"/>
    <w:rsid w:val="008A508B"/>
    <w:rsid w:val="008B2747"/>
    <w:rsid w:val="008B4BA9"/>
    <w:rsid w:val="008B6D1D"/>
    <w:rsid w:val="008B7878"/>
    <w:rsid w:val="008C0A75"/>
    <w:rsid w:val="008C0D7A"/>
    <w:rsid w:val="008C2BCA"/>
    <w:rsid w:val="008D20FE"/>
    <w:rsid w:val="008D36BD"/>
    <w:rsid w:val="008D5561"/>
    <w:rsid w:val="008D58BA"/>
    <w:rsid w:val="008D7419"/>
    <w:rsid w:val="008E004F"/>
    <w:rsid w:val="008E45A5"/>
    <w:rsid w:val="008E4EE4"/>
    <w:rsid w:val="008E6332"/>
    <w:rsid w:val="008E6420"/>
    <w:rsid w:val="008F0234"/>
    <w:rsid w:val="008F0300"/>
    <w:rsid w:val="008F15E9"/>
    <w:rsid w:val="008F1712"/>
    <w:rsid w:val="008F2C0B"/>
    <w:rsid w:val="008F4545"/>
    <w:rsid w:val="00900EDB"/>
    <w:rsid w:val="0090283A"/>
    <w:rsid w:val="009030C2"/>
    <w:rsid w:val="009031F5"/>
    <w:rsid w:val="00903A1E"/>
    <w:rsid w:val="00904119"/>
    <w:rsid w:val="009054ED"/>
    <w:rsid w:val="00911EFA"/>
    <w:rsid w:val="00913E88"/>
    <w:rsid w:val="009150CE"/>
    <w:rsid w:val="009150EA"/>
    <w:rsid w:val="00920064"/>
    <w:rsid w:val="00920CF5"/>
    <w:rsid w:val="009214EF"/>
    <w:rsid w:val="00921DC5"/>
    <w:rsid w:val="009227D5"/>
    <w:rsid w:val="00922DBE"/>
    <w:rsid w:val="00933017"/>
    <w:rsid w:val="00933F21"/>
    <w:rsid w:val="0093689C"/>
    <w:rsid w:val="00943788"/>
    <w:rsid w:val="00945284"/>
    <w:rsid w:val="00947826"/>
    <w:rsid w:val="00951864"/>
    <w:rsid w:val="00951B7A"/>
    <w:rsid w:val="00954C2A"/>
    <w:rsid w:val="009567E0"/>
    <w:rsid w:val="00956BC9"/>
    <w:rsid w:val="00956CA4"/>
    <w:rsid w:val="0096199B"/>
    <w:rsid w:val="00962F47"/>
    <w:rsid w:val="00963002"/>
    <w:rsid w:val="00965AF7"/>
    <w:rsid w:val="009673CF"/>
    <w:rsid w:val="00967897"/>
    <w:rsid w:val="00967A45"/>
    <w:rsid w:val="00967AF9"/>
    <w:rsid w:val="00970C24"/>
    <w:rsid w:val="00971045"/>
    <w:rsid w:val="00971C32"/>
    <w:rsid w:val="00971FE6"/>
    <w:rsid w:val="009730A0"/>
    <w:rsid w:val="00973AB4"/>
    <w:rsid w:val="00975AD1"/>
    <w:rsid w:val="00975CBC"/>
    <w:rsid w:val="00976BB1"/>
    <w:rsid w:val="00976E4D"/>
    <w:rsid w:val="009807E9"/>
    <w:rsid w:val="00980854"/>
    <w:rsid w:val="00983864"/>
    <w:rsid w:val="00985BA9"/>
    <w:rsid w:val="009907DD"/>
    <w:rsid w:val="00991448"/>
    <w:rsid w:val="009915BA"/>
    <w:rsid w:val="00992B4A"/>
    <w:rsid w:val="00993235"/>
    <w:rsid w:val="00993BB7"/>
    <w:rsid w:val="00994B7B"/>
    <w:rsid w:val="00995AC8"/>
    <w:rsid w:val="00996AC7"/>
    <w:rsid w:val="009A3B19"/>
    <w:rsid w:val="009A6756"/>
    <w:rsid w:val="009B1EFB"/>
    <w:rsid w:val="009B1F2D"/>
    <w:rsid w:val="009B2E58"/>
    <w:rsid w:val="009B33A5"/>
    <w:rsid w:val="009B3410"/>
    <w:rsid w:val="009B47F5"/>
    <w:rsid w:val="009C1028"/>
    <w:rsid w:val="009C1387"/>
    <w:rsid w:val="009C315A"/>
    <w:rsid w:val="009C3531"/>
    <w:rsid w:val="009C48F5"/>
    <w:rsid w:val="009C51BC"/>
    <w:rsid w:val="009C7E1B"/>
    <w:rsid w:val="009D1847"/>
    <w:rsid w:val="009D2648"/>
    <w:rsid w:val="009D587C"/>
    <w:rsid w:val="009D7441"/>
    <w:rsid w:val="009D7800"/>
    <w:rsid w:val="009E5164"/>
    <w:rsid w:val="009F091B"/>
    <w:rsid w:val="009F1DA4"/>
    <w:rsid w:val="009F28E1"/>
    <w:rsid w:val="009F2F42"/>
    <w:rsid w:val="009F3AD6"/>
    <w:rsid w:val="009F730B"/>
    <w:rsid w:val="009F7405"/>
    <w:rsid w:val="009F7DFF"/>
    <w:rsid w:val="00A00EC6"/>
    <w:rsid w:val="00A02BD2"/>
    <w:rsid w:val="00A04B11"/>
    <w:rsid w:val="00A04FD5"/>
    <w:rsid w:val="00A06CDC"/>
    <w:rsid w:val="00A06DC6"/>
    <w:rsid w:val="00A078B5"/>
    <w:rsid w:val="00A1162F"/>
    <w:rsid w:val="00A12382"/>
    <w:rsid w:val="00A123FD"/>
    <w:rsid w:val="00A1344E"/>
    <w:rsid w:val="00A15814"/>
    <w:rsid w:val="00A15B5B"/>
    <w:rsid w:val="00A16B6F"/>
    <w:rsid w:val="00A212AC"/>
    <w:rsid w:val="00A215E2"/>
    <w:rsid w:val="00A26550"/>
    <w:rsid w:val="00A26DA6"/>
    <w:rsid w:val="00A277DA"/>
    <w:rsid w:val="00A27D42"/>
    <w:rsid w:val="00A30F1F"/>
    <w:rsid w:val="00A32054"/>
    <w:rsid w:val="00A32816"/>
    <w:rsid w:val="00A328BF"/>
    <w:rsid w:val="00A34A8A"/>
    <w:rsid w:val="00A35487"/>
    <w:rsid w:val="00A4098D"/>
    <w:rsid w:val="00A42C77"/>
    <w:rsid w:val="00A43312"/>
    <w:rsid w:val="00A45863"/>
    <w:rsid w:val="00A46851"/>
    <w:rsid w:val="00A46DF1"/>
    <w:rsid w:val="00A47400"/>
    <w:rsid w:val="00A47E54"/>
    <w:rsid w:val="00A50F04"/>
    <w:rsid w:val="00A53CFE"/>
    <w:rsid w:val="00A549A6"/>
    <w:rsid w:val="00A55355"/>
    <w:rsid w:val="00A55A6A"/>
    <w:rsid w:val="00A560E4"/>
    <w:rsid w:val="00A62EBC"/>
    <w:rsid w:val="00A637A8"/>
    <w:rsid w:val="00A67C78"/>
    <w:rsid w:val="00A705AC"/>
    <w:rsid w:val="00A90E90"/>
    <w:rsid w:val="00A91F34"/>
    <w:rsid w:val="00A94755"/>
    <w:rsid w:val="00A9611F"/>
    <w:rsid w:val="00A9628A"/>
    <w:rsid w:val="00A972A1"/>
    <w:rsid w:val="00A975B3"/>
    <w:rsid w:val="00AA07C2"/>
    <w:rsid w:val="00AA127A"/>
    <w:rsid w:val="00AA2A50"/>
    <w:rsid w:val="00AA2B96"/>
    <w:rsid w:val="00AA5B9C"/>
    <w:rsid w:val="00AA6AD1"/>
    <w:rsid w:val="00AB0460"/>
    <w:rsid w:val="00AB4935"/>
    <w:rsid w:val="00AB5F3F"/>
    <w:rsid w:val="00AB6B9A"/>
    <w:rsid w:val="00AC0585"/>
    <w:rsid w:val="00AC20AD"/>
    <w:rsid w:val="00AC22B8"/>
    <w:rsid w:val="00AC292E"/>
    <w:rsid w:val="00AC428B"/>
    <w:rsid w:val="00AC4A83"/>
    <w:rsid w:val="00AC4D48"/>
    <w:rsid w:val="00AC4F21"/>
    <w:rsid w:val="00AC5C92"/>
    <w:rsid w:val="00AC7BE8"/>
    <w:rsid w:val="00AD2814"/>
    <w:rsid w:val="00AD3042"/>
    <w:rsid w:val="00AD5DAB"/>
    <w:rsid w:val="00AD5EB9"/>
    <w:rsid w:val="00AD6280"/>
    <w:rsid w:val="00AD72F5"/>
    <w:rsid w:val="00AE04F2"/>
    <w:rsid w:val="00AE090F"/>
    <w:rsid w:val="00AE0917"/>
    <w:rsid w:val="00AE3FF9"/>
    <w:rsid w:val="00AE5F56"/>
    <w:rsid w:val="00AF18E4"/>
    <w:rsid w:val="00AF1D20"/>
    <w:rsid w:val="00AF24F6"/>
    <w:rsid w:val="00AF5724"/>
    <w:rsid w:val="00B00977"/>
    <w:rsid w:val="00B02444"/>
    <w:rsid w:val="00B03E74"/>
    <w:rsid w:val="00B078CF"/>
    <w:rsid w:val="00B10FB7"/>
    <w:rsid w:val="00B127F7"/>
    <w:rsid w:val="00B12D74"/>
    <w:rsid w:val="00B13A0F"/>
    <w:rsid w:val="00B14427"/>
    <w:rsid w:val="00B152D1"/>
    <w:rsid w:val="00B15E1B"/>
    <w:rsid w:val="00B17AAE"/>
    <w:rsid w:val="00B17ABE"/>
    <w:rsid w:val="00B17E41"/>
    <w:rsid w:val="00B2154A"/>
    <w:rsid w:val="00B234CB"/>
    <w:rsid w:val="00B23D78"/>
    <w:rsid w:val="00B23F48"/>
    <w:rsid w:val="00B255B0"/>
    <w:rsid w:val="00B25CDF"/>
    <w:rsid w:val="00B261F7"/>
    <w:rsid w:val="00B26532"/>
    <w:rsid w:val="00B303EF"/>
    <w:rsid w:val="00B31BED"/>
    <w:rsid w:val="00B35EF8"/>
    <w:rsid w:val="00B37715"/>
    <w:rsid w:val="00B409AB"/>
    <w:rsid w:val="00B40C9E"/>
    <w:rsid w:val="00B411F6"/>
    <w:rsid w:val="00B42192"/>
    <w:rsid w:val="00B4261B"/>
    <w:rsid w:val="00B44580"/>
    <w:rsid w:val="00B46084"/>
    <w:rsid w:val="00B46BA4"/>
    <w:rsid w:val="00B47D65"/>
    <w:rsid w:val="00B549DC"/>
    <w:rsid w:val="00B55CF9"/>
    <w:rsid w:val="00B63C3A"/>
    <w:rsid w:val="00B64570"/>
    <w:rsid w:val="00B66812"/>
    <w:rsid w:val="00B71622"/>
    <w:rsid w:val="00B72054"/>
    <w:rsid w:val="00B72177"/>
    <w:rsid w:val="00B73949"/>
    <w:rsid w:val="00B75240"/>
    <w:rsid w:val="00B77FC6"/>
    <w:rsid w:val="00B8185F"/>
    <w:rsid w:val="00B8344A"/>
    <w:rsid w:val="00B863C3"/>
    <w:rsid w:val="00B86D3E"/>
    <w:rsid w:val="00B86F65"/>
    <w:rsid w:val="00B8704A"/>
    <w:rsid w:val="00B90D4C"/>
    <w:rsid w:val="00B93200"/>
    <w:rsid w:val="00B93351"/>
    <w:rsid w:val="00B94C01"/>
    <w:rsid w:val="00B9584D"/>
    <w:rsid w:val="00B96F8E"/>
    <w:rsid w:val="00B977EA"/>
    <w:rsid w:val="00BA1697"/>
    <w:rsid w:val="00BA2964"/>
    <w:rsid w:val="00BA48FD"/>
    <w:rsid w:val="00BA4B2A"/>
    <w:rsid w:val="00BB1F37"/>
    <w:rsid w:val="00BB224E"/>
    <w:rsid w:val="00BB2740"/>
    <w:rsid w:val="00BB2925"/>
    <w:rsid w:val="00BB64AC"/>
    <w:rsid w:val="00BB69DE"/>
    <w:rsid w:val="00BC1BB0"/>
    <w:rsid w:val="00BC1EC3"/>
    <w:rsid w:val="00BD0AF3"/>
    <w:rsid w:val="00BD4802"/>
    <w:rsid w:val="00BD60C8"/>
    <w:rsid w:val="00BD6C66"/>
    <w:rsid w:val="00BD6F0F"/>
    <w:rsid w:val="00BD70F1"/>
    <w:rsid w:val="00BD7129"/>
    <w:rsid w:val="00BE0707"/>
    <w:rsid w:val="00BE0757"/>
    <w:rsid w:val="00BE10AA"/>
    <w:rsid w:val="00BE13F8"/>
    <w:rsid w:val="00BE3573"/>
    <w:rsid w:val="00BE3769"/>
    <w:rsid w:val="00BE3F9B"/>
    <w:rsid w:val="00BE417D"/>
    <w:rsid w:val="00BE454B"/>
    <w:rsid w:val="00BE5D88"/>
    <w:rsid w:val="00BE724D"/>
    <w:rsid w:val="00BF1AAB"/>
    <w:rsid w:val="00BF201C"/>
    <w:rsid w:val="00BF6129"/>
    <w:rsid w:val="00BF6135"/>
    <w:rsid w:val="00BF6A24"/>
    <w:rsid w:val="00BF6EB2"/>
    <w:rsid w:val="00BF7540"/>
    <w:rsid w:val="00BF76A4"/>
    <w:rsid w:val="00BF781B"/>
    <w:rsid w:val="00C00422"/>
    <w:rsid w:val="00C01A56"/>
    <w:rsid w:val="00C01EE9"/>
    <w:rsid w:val="00C02850"/>
    <w:rsid w:val="00C046FC"/>
    <w:rsid w:val="00C073D5"/>
    <w:rsid w:val="00C0778B"/>
    <w:rsid w:val="00C10F1F"/>
    <w:rsid w:val="00C1186F"/>
    <w:rsid w:val="00C12127"/>
    <w:rsid w:val="00C12374"/>
    <w:rsid w:val="00C12B4E"/>
    <w:rsid w:val="00C12EB8"/>
    <w:rsid w:val="00C13054"/>
    <w:rsid w:val="00C14717"/>
    <w:rsid w:val="00C17223"/>
    <w:rsid w:val="00C173AE"/>
    <w:rsid w:val="00C206D8"/>
    <w:rsid w:val="00C2248D"/>
    <w:rsid w:val="00C22A1C"/>
    <w:rsid w:val="00C23627"/>
    <w:rsid w:val="00C23BB0"/>
    <w:rsid w:val="00C26077"/>
    <w:rsid w:val="00C2707E"/>
    <w:rsid w:val="00C3228E"/>
    <w:rsid w:val="00C365BC"/>
    <w:rsid w:val="00C40ED2"/>
    <w:rsid w:val="00C43824"/>
    <w:rsid w:val="00C43C83"/>
    <w:rsid w:val="00C459DD"/>
    <w:rsid w:val="00C554D8"/>
    <w:rsid w:val="00C56088"/>
    <w:rsid w:val="00C5715A"/>
    <w:rsid w:val="00C61D68"/>
    <w:rsid w:val="00C64698"/>
    <w:rsid w:val="00C66DF8"/>
    <w:rsid w:val="00C67A0E"/>
    <w:rsid w:val="00C71C2E"/>
    <w:rsid w:val="00C72D35"/>
    <w:rsid w:val="00C739AA"/>
    <w:rsid w:val="00C806E9"/>
    <w:rsid w:val="00C83A8D"/>
    <w:rsid w:val="00C85BEE"/>
    <w:rsid w:val="00C8616B"/>
    <w:rsid w:val="00C866C6"/>
    <w:rsid w:val="00C91118"/>
    <w:rsid w:val="00C9195B"/>
    <w:rsid w:val="00C9449D"/>
    <w:rsid w:val="00C94BFA"/>
    <w:rsid w:val="00C95556"/>
    <w:rsid w:val="00C97280"/>
    <w:rsid w:val="00C97D81"/>
    <w:rsid w:val="00CA0D07"/>
    <w:rsid w:val="00CA25D3"/>
    <w:rsid w:val="00CA2C32"/>
    <w:rsid w:val="00CB0F30"/>
    <w:rsid w:val="00CB1224"/>
    <w:rsid w:val="00CB1B22"/>
    <w:rsid w:val="00CB26EA"/>
    <w:rsid w:val="00CB3865"/>
    <w:rsid w:val="00CB4182"/>
    <w:rsid w:val="00CB45B1"/>
    <w:rsid w:val="00CB6C47"/>
    <w:rsid w:val="00CC0174"/>
    <w:rsid w:val="00CC1AAA"/>
    <w:rsid w:val="00CC2D3D"/>
    <w:rsid w:val="00CC30AA"/>
    <w:rsid w:val="00CC4C56"/>
    <w:rsid w:val="00CC64E5"/>
    <w:rsid w:val="00CD0E29"/>
    <w:rsid w:val="00CD1CA8"/>
    <w:rsid w:val="00CD2024"/>
    <w:rsid w:val="00CD3E8B"/>
    <w:rsid w:val="00CD45B3"/>
    <w:rsid w:val="00CD4989"/>
    <w:rsid w:val="00CD79BF"/>
    <w:rsid w:val="00CE02A6"/>
    <w:rsid w:val="00CE0A9B"/>
    <w:rsid w:val="00CE25AD"/>
    <w:rsid w:val="00CE6D04"/>
    <w:rsid w:val="00CE720D"/>
    <w:rsid w:val="00CF025E"/>
    <w:rsid w:val="00CF0DD1"/>
    <w:rsid w:val="00CF419E"/>
    <w:rsid w:val="00CF5311"/>
    <w:rsid w:val="00CF5D56"/>
    <w:rsid w:val="00D0098B"/>
    <w:rsid w:val="00D051B3"/>
    <w:rsid w:val="00D05AE8"/>
    <w:rsid w:val="00D10BF1"/>
    <w:rsid w:val="00D11998"/>
    <w:rsid w:val="00D11B57"/>
    <w:rsid w:val="00D120B9"/>
    <w:rsid w:val="00D12BCB"/>
    <w:rsid w:val="00D17BB5"/>
    <w:rsid w:val="00D224D4"/>
    <w:rsid w:val="00D2485F"/>
    <w:rsid w:val="00D256AF"/>
    <w:rsid w:val="00D264F5"/>
    <w:rsid w:val="00D274AC"/>
    <w:rsid w:val="00D326F9"/>
    <w:rsid w:val="00D34745"/>
    <w:rsid w:val="00D4067E"/>
    <w:rsid w:val="00D40D8B"/>
    <w:rsid w:val="00D41832"/>
    <w:rsid w:val="00D428A1"/>
    <w:rsid w:val="00D43CA5"/>
    <w:rsid w:val="00D44338"/>
    <w:rsid w:val="00D4486A"/>
    <w:rsid w:val="00D47A04"/>
    <w:rsid w:val="00D47EFB"/>
    <w:rsid w:val="00D5155E"/>
    <w:rsid w:val="00D52FBA"/>
    <w:rsid w:val="00D539AB"/>
    <w:rsid w:val="00D551AA"/>
    <w:rsid w:val="00D551B9"/>
    <w:rsid w:val="00D55ACF"/>
    <w:rsid w:val="00D5687E"/>
    <w:rsid w:val="00D56FA9"/>
    <w:rsid w:val="00D572B9"/>
    <w:rsid w:val="00D61026"/>
    <w:rsid w:val="00D64458"/>
    <w:rsid w:val="00D64CD3"/>
    <w:rsid w:val="00D6522F"/>
    <w:rsid w:val="00D67B8C"/>
    <w:rsid w:val="00D71592"/>
    <w:rsid w:val="00D73F2E"/>
    <w:rsid w:val="00D749F2"/>
    <w:rsid w:val="00D75B4E"/>
    <w:rsid w:val="00D763D8"/>
    <w:rsid w:val="00D769CA"/>
    <w:rsid w:val="00D77F32"/>
    <w:rsid w:val="00D80A51"/>
    <w:rsid w:val="00D86CB1"/>
    <w:rsid w:val="00D870DA"/>
    <w:rsid w:val="00D871CD"/>
    <w:rsid w:val="00D917F6"/>
    <w:rsid w:val="00D933D5"/>
    <w:rsid w:val="00D94228"/>
    <w:rsid w:val="00D957DF"/>
    <w:rsid w:val="00DA092E"/>
    <w:rsid w:val="00DA243A"/>
    <w:rsid w:val="00DA6951"/>
    <w:rsid w:val="00DB1A04"/>
    <w:rsid w:val="00DB43D4"/>
    <w:rsid w:val="00DB507B"/>
    <w:rsid w:val="00DB6ABC"/>
    <w:rsid w:val="00DB79F4"/>
    <w:rsid w:val="00DC0650"/>
    <w:rsid w:val="00DC1BB7"/>
    <w:rsid w:val="00DC79A6"/>
    <w:rsid w:val="00DD0727"/>
    <w:rsid w:val="00DD6176"/>
    <w:rsid w:val="00DD6C7A"/>
    <w:rsid w:val="00DE0030"/>
    <w:rsid w:val="00DE06CC"/>
    <w:rsid w:val="00DE4216"/>
    <w:rsid w:val="00DE46C9"/>
    <w:rsid w:val="00DE47D4"/>
    <w:rsid w:val="00DE4DB0"/>
    <w:rsid w:val="00DF0593"/>
    <w:rsid w:val="00DF1AA9"/>
    <w:rsid w:val="00DF39FC"/>
    <w:rsid w:val="00DF4556"/>
    <w:rsid w:val="00DF7664"/>
    <w:rsid w:val="00E02695"/>
    <w:rsid w:val="00E028C3"/>
    <w:rsid w:val="00E0471C"/>
    <w:rsid w:val="00E06709"/>
    <w:rsid w:val="00E06E30"/>
    <w:rsid w:val="00E07062"/>
    <w:rsid w:val="00E075B6"/>
    <w:rsid w:val="00E10F08"/>
    <w:rsid w:val="00E134F9"/>
    <w:rsid w:val="00E16803"/>
    <w:rsid w:val="00E16BAF"/>
    <w:rsid w:val="00E20174"/>
    <w:rsid w:val="00E215CB"/>
    <w:rsid w:val="00E2191A"/>
    <w:rsid w:val="00E236A1"/>
    <w:rsid w:val="00E24A6B"/>
    <w:rsid w:val="00E27073"/>
    <w:rsid w:val="00E314A6"/>
    <w:rsid w:val="00E332D3"/>
    <w:rsid w:val="00E335E2"/>
    <w:rsid w:val="00E40914"/>
    <w:rsid w:val="00E4137B"/>
    <w:rsid w:val="00E4182F"/>
    <w:rsid w:val="00E41D43"/>
    <w:rsid w:val="00E438F9"/>
    <w:rsid w:val="00E44C10"/>
    <w:rsid w:val="00E504E9"/>
    <w:rsid w:val="00E52002"/>
    <w:rsid w:val="00E521D6"/>
    <w:rsid w:val="00E5275A"/>
    <w:rsid w:val="00E5581B"/>
    <w:rsid w:val="00E569A3"/>
    <w:rsid w:val="00E56C7B"/>
    <w:rsid w:val="00E6252D"/>
    <w:rsid w:val="00E6261F"/>
    <w:rsid w:val="00E63619"/>
    <w:rsid w:val="00E637A4"/>
    <w:rsid w:val="00E6382F"/>
    <w:rsid w:val="00E65D04"/>
    <w:rsid w:val="00E6737C"/>
    <w:rsid w:val="00E67DD8"/>
    <w:rsid w:val="00E70A62"/>
    <w:rsid w:val="00E757DD"/>
    <w:rsid w:val="00E7722A"/>
    <w:rsid w:val="00E808B6"/>
    <w:rsid w:val="00E82558"/>
    <w:rsid w:val="00E93D36"/>
    <w:rsid w:val="00E94493"/>
    <w:rsid w:val="00E94849"/>
    <w:rsid w:val="00E95BD6"/>
    <w:rsid w:val="00E965D7"/>
    <w:rsid w:val="00E97389"/>
    <w:rsid w:val="00E978A8"/>
    <w:rsid w:val="00EA150C"/>
    <w:rsid w:val="00EA2838"/>
    <w:rsid w:val="00EA5F53"/>
    <w:rsid w:val="00EA6BE0"/>
    <w:rsid w:val="00EA77B6"/>
    <w:rsid w:val="00EB2017"/>
    <w:rsid w:val="00EB2B41"/>
    <w:rsid w:val="00EB5948"/>
    <w:rsid w:val="00EB61AE"/>
    <w:rsid w:val="00EB71B2"/>
    <w:rsid w:val="00EB7B5A"/>
    <w:rsid w:val="00EC02EF"/>
    <w:rsid w:val="00EC308E"/>
    <w:rsid w:val="00EC4F8E"/>
    <w:rsid w:val="00EC640B"/>
    <w:rsid w:val="00EC7362"/>
    <w:rsid w:val="00ED1B33"/>
    <w:rsid w:val="00ED4F8D"/>
    <w:rsid w:val="00ED5C50"/>
    <w:rsid w:val="00EE2856"/>
    <w:rsid w:val="00EE40EE"/>
    <w:rsid w:val="00EE420E"/>
    <w:rsid w:val="00EE4E98"/>
    <w:rsid w:val="00EF02B4"/>
    <w:rsid w:val="00EF1893"/>
    <w:rsid w:val="00EF1FCF"/>
    <w:rsid w:val="00EF5A96"/>
    <w:rsid w:val="00F003C4"/>
    <w:rsid w:val="00F01661"/>
    <w:rsid w:val="00F01A90"/>
    <w:rsid w:val="00F03690"/>
    <w:rsid w:val="00F10401"/>
    <w:rsid w:val="00F10846"/>
    <w:rsid w:val="00F137D3"/>
    <w:rsid w:val="00F140EA"/>
    <w:rsid w:val="00F21081"/>
    <w:rsid w:val="00F23E39"/>
    <w:rsid w:val="00F246ED"/>
    <w:rsid w:val="00F24DDB"/>
    <w:rsid w:val="00F25244"/>
    <w:rsid w:val="00F27E3D"/>
    <w:rsid w:val="00F300C8"/>
    <w:rsid w:val="00F31A8A"/>
    <w:rsid w:val="00F31C23"/>
    <w:rsid w:val="00F31C9C"/>
    <w:rsid w:val="00F330B3"/>
    <w:rsid w:val="00F34528"/>
    <w:rsid w:val="00F3737E"/>
    <w:rsid w:val="00F3769E"/>
    <w:rsid w:val="00F405FB"/>
    <w:rsid w:val="00F43273"/>
    <w:rsid w:val="00F43E3B"/>
    <w:rsid w:val="00F4401A"/>
    <w:rsid w:val="00F45CD1"/>
    <w:rsid w:val="00F46829"/>
    <w:rsid w:val="00F4769C"/>
    <w:rsid w:val="00F50DFC"/>
    <w:rsid w:val="00F52860"/>
    <w:rsid w:val="00F5424F"/>
    <w:rsid w:val="00F56EC6"/>
    <w:rsid w:val="00F570F2"/>
    <w:rsid w:val="00F609BA"/>
    <w:rsid w:val="00F61453"/>
    <w:rsid w:val="00F64CF4"/>
    <w:rsid w:val="00F66129"/>
    <w:rsid w:val="00F678E4"/>
    <w:rsid w:val="00F70124"/>
    <w:rsid w:val="00F748A3"/>
    <w:rsid w:val="00F75075"/>
    <w:rsid w:val="00F755E1"/>
    <w:rsid w:val="00F76548"/>
    <w:rsid w:val="00F81783"/>
    <w:rsid w:val="00F8458C"/>
    <w:rsid w:val="00F85852"/>
    <w:rsid w:val="00F933DB"/>
    <w:rsid w:val="00F93444"/>
    <w:rsid w:val="00F936AA"/>
    <w:rsid w:val="00F959E6"/>
    <w:rsid w:val="00F96121"/>
    <w:rsid w:val="00F973AA"/>
    <w:rsid w:val="00F97C5B"/>
    <w:rsid w:val="00FA2988"/>
    <w:rsid w:val="00FA2D12"/>
    <w:rsid w:val="00FA3775"/>
    <w:rsid w:val="00FA38C6"/>
    <w:rsid w:val="00FA5C0A"/>
    <w:rsid w:val="00FA6D0A"/>
    <w:rsid w:val="00FA7163"/>
    <w:rsid w:val="00FB70BD"/>
    <w:rsid w:val="00FC0D95"/>
    <w:rsid w:val="00FC106D"/>
    <w:rsid w:val="00FC1A8C"/>
    <w:rsid w:val="00FC1FB1"/>
    <w:rsid w:val="00FC3304"/>
    <w:rsid w:val="00FC534B"/>
    <w:rsid w:val="00FC6578"/>
    <w:rsid w:val="00FC7A86"/>
    <w:rsid w:val="00FD011F"/>
    <w:rsid w:val="00FD05AE"/>
    <w:rsid w:val="00FD1E21"/>
    <w:rsid w:val="00FD31A6"/>
    <w:rsid w:val="00FD3602"/>
    <w:rsid w:val="00FD4E9E"/>
    <w:rsid w:val="00FD586B"/>
    <w:rsid w:val="00FD793B"/>
    <w:rsid w:val="00FE127C"/>
    <w:rsid w:val="00FE2714"/>
    <w:rsid w:val="00FE3DFC"/>
    <w:rsid w:val="00FE4BFA"/>
    <w:rsid w:val="00FE65D1"/>
    <w:rsid w:val="00FE7625"/>
    <w:rsid w:val="00FE778F"/>
    <w:rsid w:val="00FE7E3E"/>
    <w:rsid w:val="00FF1970"/>
    <w:rsid w:val="00FF2246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5C3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E1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D11B5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D11B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D11B5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11B5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11B5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11B5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11B5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11B5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11B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1 Char,Char1 Char"/>
    <w:link w:val="Heading1"/>
    <w:rPr>
      <w:rFonts w:ascii="Arial" w:eastAsia="Times New Roman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Pr>
      <w:rFonts w:ascii="Arial" w:eastAsia="Times New Roman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Pr>
      <w:rFonts w:ascii="Arial" w:eastAsia="Times New Roman" w:hAnsi="Arial"/>
      <w:sz w:val="28"/>
      <w:lang w:eastAsia="en-US"/>
    </w:rPr>
  </w:style>
  <w:style w:type="character" w:customStyle="1" w:styleId="Heading4Char">
    <w:name w:val="Heading 4 Char"/>
    <w:link w:val="Heading4"/>
    <w:locked/>
    <w:rsid w:val="00CB4182"/>
    <w:rPr>
      <w:rFonts w:ascii="Arial" w:eastAsia="Times New Roman" w:hAnsi="Arial"/>
      <w:sz w:val="24"/>
      <w:lang w:eastAsia="en-US"/>
    </w:rPr>
  </w:style>
  <w:style w:type="character" w:customStyle="1" w:styleId="Heading5Char">
    <w:name w:val="Heading 5 Char"/>
    <w:link w:val="Heading5"/>
    <w:rsid w:val="006A5594"/>
    <w:rPr>
      <w:rFonts w:ascii="Arial" w:eastAsia="Times New Roman" w:hAnsi="Arial"/>
      <w:sz w:val="22"/>
      <w:lang w:eastAsia="en-US"/>
    </w:rPr>
  </w:style>
  <w:style w:type="paragraph" w:customStyle="1" w:styleId="H6">
    <w:name w:val="H6"/>
    <w:basedOn w:val="Heading5"/>
    <w:next w:val="Normal"/>
    <w:rsid w:val="00D11B5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A5594"/>
    <w:rPr>
      <w:rFonts w:ascii="Arial" w:eastAsia="Times New Roman" w:hAnsi="Arial"/>
      <w:lang w:eastAsia="en-US"/>
    </w:rPr>
  </w:style>
  <w:style w:type="paragraph" w:styleId="TOC9">
    <w:name w:val="toc 9"/>
    <w:basedOn w:val="TOC8"/>
    <w:uiPriority w:val="39"/>
    <w:rsid w:val="00D11B57"/>
    <w:pPr>
      <w:ind w:left="1418" w:hanging="1418"/>
    </w:pPr>
  </w:style>
  <w:style w:type="paragraph" w:styleId="TOC8">
    <w:name w:val="toc 8"/>
    <w:basedOn w:val="TOC1"/>
    <w:uiPriority w:val="39"/>
    <w:rsid w:val="00D11B5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11B57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US"/>
    </w:rPr>
  </w:style>
  <w:style w:type="paragraph" w:customStyle="1" w:styleId="EQ">
    <w:name w:val="EQ"/>
    <w:basedOn w:val="Normal"/>
    <w:next w:val="Normal"/>
    <w:rsid w:val="00D11B5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D11B57"/>
  </w:style>
  <w:style w:type="paragraph" w:styleId="Header">
    <w:name w:val="header"/>
    <w:aliases w:val="header odd,header,header odd1,header odd2,header odd3,header odd4,header odd5,header odd6"/>
    <w:link w:val="HeaderChar"/>
    <w:rsid w:val="00D11B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US"/>
    </w:rPr>
  </w:style>
  <w:style w:type="paragraph" w:customStyle="1" w:styleId="ZD">
    <w:name w:val="ZD"/>
    <w:rsid w:val="00D11B5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rsid w:val="00D11B57"/>
    <w:pPr>
      <w:ind w:left="1701" w:hanging="1701"/>
    </w:pPr>
  </w:style>
  <w:style w:type="paragraph" w:styleId="TOC4">
    <w:name w:val="toc 4"/>
    <w:basedOn w:val="TOC3"/>
    <w:uiPriority w:val="39"/>
    <w:rsid w:val="00D11B57"/>
    <w:pPr>
      <w:ind w:left="1418" w:hanging="1418"/>
    </w:pPr>
  </w:style>
  <w:style w:type="paragraph" w:styleId="TOC3">
    <w:name w:val="toc 3"/>
    <w:basedOn w:val="TOC2"/>
    <w:uiPriority w:val="39"/>
    <w:rsid w:val="00D11B57"/>
    <w:pPr>
      <w:ind w:left="1134" w:hanging="1134"/>
    </w:pPr>
  </w:style>
  <w:style w:type="paragraph" w:styleId="TOC2">
    <w:name w:val="toc 2"/>
    <w:basedOn w:val="TOC1"/>
    <w:uiPriority w:val="39"/>
    <w:rsid w:val="00D11B57"/>
    <w:pPr>
      <w:spacing w:before="0"/>
      <w:ind w:left="851" w:hanging="851"/>
    </w:pPr>
    <w:rPr>
      <w:sz w:val="20"/>
    </w:rPr>
  </w:style>
  <w:style w:type="paragraph" w:styleId="Index1">
    <w:name w:val="index 1"/>
    <w:basedOn w:val="Normal"/>
    <w:rsid w:val="00D11B57"/>
    <w:pPr>
      <w:keepLines/>
    </w:pPr>
  </w:style>
  <w:style w:type="paragraph" w:styleId="Index2">
    <w:name w:val="index 2"/>
    <w:basedOn w:val="Index1"/>
    <w:rsid w:val="00D11B57"/>
    <w:pPr>
      <w:ind w:left="284"/>
    </w:pPr>
  </w:style>
  <w:style w:type="paragraph" w:customStyle="1" w:styleId="TT">
    <w:name w:val="TT"/>
    <w:basedOn w:val="Heading1"/>
    <w:next w:val="Normal"/>
    <w:rsid w:val="00D11B57"/>
    <w:pPr>
      <w:outlineLvl w:val="9"/>
    </w:pPr>
  </w:style>
  <w:style w:type="paragraph" w:styleId="Footer">
    <w:name w:val="footer"/>
    <w:basedOn w:val="Header"/>
    <w:link w:val="FooterChar"/>
    <w:rsid w:val="00D11B57"/>
    <w:pPr>
      <w:jc w:val="center"/>
    </w:pPr>
    <w:rPr>
      <w:i/>
    </w:rPr>
  </w:style>
  <w:style w:type="character" w:styleId="FootnoteReference">
    <w:name w:val="footnote reference"/>
    <w:rsid w:val="00D11B5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11B57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B75240"/>
    <w:rPr>
      <w:rFonts w:eastAsia="Times New Roman"/>
      <w:sz w:val="16"/>
      <w:lang w:eastAsia="en-US"/>
    </w:rPr>
  </w:style>
  <w:style w:type="paragraph" w:customStyle="1" w:styleId="NF">
    <w:name w:val="NF"/>
    <w:basedOn w:val="NO"/>
    <w:rsid w:val="00D11B5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D11B57"/>
    <w:pPr>
      <w:keepLines/>
      <w:ind w:left="1135" w:hanging="851"/>
    </w:pPr>
  </w:style>
  <w:style w:type="character" w:customStyle="1" w:styleId="NOChar">
    <w:name w:val="NO Char"/>
    <w:link w:val="NO"/>
    <w:qFormat/>
    <w:rsid w:val="006A5594"/>
    <w:rPr>
      <w:rFonts w:eastAsia="Times New Roman"/>
      <w:lang w:eastAsia="en-US"/>
    </w:rPr>
  </w:style>
  <w:style w:type="paragraph" w:customStyle="1" w:styleId="PL">
    <w:name w:val="PL"/>
    <w:link w:val="PLChar"/>
    <w:qFormat/>
    <w:rsid w:val="00D11B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B75240"/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D11B57"/>
    <w:pPr>
      <w:jc w:val="right"/>
    </w:pPr>
  </w:style>
  <w:style w:type="paragraph" w:customStyle="1" w:styleId="TAL">
    <w:name w:val="TAL"/>
    <w:basedOn w:val="Normal"/>
    <w:link w:val="TALChar"/>
    <w:qFormat/>
    <w:rsid w:val="00D11B57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3C0330"/>
    <w:rPr>
      <w:rFonts w:ascii="Arial" w:eastAsia="Times New Roman" w:hAnsi="Arial"/>
      <w:sz w:val="18"/>
      <w:lang w:eastAsia="en-US"/>
    </w:rPr>
  </w:style>
  <w:style w:type="paragraph" w:styleId="ListNumber2">
    <w:name w:val="List Number 2"/>
    <w:basedOn w:val="ListNumber"/>
    <w:rsid w:val="00D11B57"/>
    <w:pPr>
      <w:ind w:left="851"/>
    </w:pPr>
  </w:style>
  <w:style w:type="paragraph" w:styleId="ListNumber">
    <w:name w:val="List Number"/>
    <w:basedOn w:val="List"/>
    <w:rsid w:val="00D11B57"/>
  </w:style>
  <w:style w:type="paragraph" w:styleId="List">
    <w:name w:val="List"/>
    <w:basedOn w:val="Normal"/>
    <w:rsid w:val="00D11B57"/>
    <w:pPr>
      <w:ind w:left="568" w:hanging="284"/>
    </w:pPr>
  </w:style>
  <w:style w:type="paragraph" w:customStyle="1" w:styleId="TAH">
    <w:name w:val="TAH"/>
    <w:basedOn w:val="TAC"/>
    <w:link w:val="TAHChar"/>
    <w:qFormat/>
    <w:rsid w:val="00D11B57"/>
    <w:rPr>
      <w:b/>
    </w:rPr>
  </w:style>
  <w:style w:type="paragraph" w:customStyle="1" w:styleId="TAC">
    <w:name w:val="TAC"/>
    <w:basedOn w:val="TAL"/>
    <w:link w:val="TACChar"/>
    <w:rsid w:val="00D11B57"/>
    <w:pPr>
      <w:jc w:val="center"/>
    </w:pPr>
  </w:style>
  <w:style w:type="character" w:customStyle="1" w:styleId="TACChar">
    <w:name w:val="TAC Char"/>
    <w:link w:val="TAC"/>
    <w:rsid w:val="00B75240"/>
    <w:rPr>
      <w:rFonts w:ascii="Arial" w:eastAsia="Times New Roman" w:hAnsi="Arial"/>
      <w:sz w:val="18"/>
      <w:lang w:eastAsia="en-US"/>
    </w:rPr>
  </w:style>
  <w:style w:type="character" w:customStyle="1" w:styleId="TAHChar">
    <w:name w:val="TAH Char"/>
    <w:link w:val="TAH"/>
    <w:rsid w:val="009227D5"/>
    <w:rPr>
      <w:rFonts w:ascii="Arial" w:eastAsia="Times New Roman" w:hAnsi="Arial"/>
      <w:b/>
      <w:sz w:val="18"/>
      <w:lang w:eastAsia="en-US"/>
    </w:rPr>
  </w:style>
  <w:style w:type="paragraph" w:customStyle="1" w:styleId="LD">
    <w:name w:val="LD"/>
    <w:rsid w:val="00D11B5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US"/>
    </w:rPr>
  </w:style>
  <w:style w:type="paragraph" w:customStyle="1" w:styleId="EX">
    <w:name w:val="EX"/>
    <w:basedOn w:val="Normal"/>
    <w:link w:val="EXChar"/>
    <w:qFormat/>
    <w:rsid w:val="00D11B57"/>
    <w:pPr>
      <w:keepLines/>
      <w:ind w:left="1702" w:hanging="1418"/>
    </w:pPr>
  </w:style>
  <w:style w:type="character" w:customStyle="1" w:styleId="EXChar">
    <w:name w:val="EX Char"/>
    <w:link w:val="EX"/>
    <w:rsid w:val="001A633F"/>
    <w:rPr>
      <w:rFonts w:eastAsia="Times New Roman"/>
      <w:lang w:eastAsia="en-US"/>
    </w:rPr>
  </w:style>
  <w:style w:type="paragraph" w:customStyle="1" w:styleId="FP">
    <w:name w:val="FP"/>
    <w:basedOn w:val="Normal"/>
    <w:rsid w:val="00D11B57"/>
    <w:pPr>
      <w:spacing w:after="0"/>
    </w:pPr>
  </w:style>
  <w:style w:type="paragraph" w:customStyle="1" w:styleId="NW">
    <w:name w:val="NW"/>
    <w:basedOn w:val="NO"/>
    <w:rsid w:val="00D11B57"/>
    <w:pPr>
      <w:spacing w:after="0"/>
    </w:pPr>
  </w:style>
  <w:style w:type="paragraph" w:customStyle="1" w:styleId="EW">
    <w:name w:val="EW"/>
    <w:basedOn w:val="EX"/>
    <w:rsid w:val="00D11B57"/>
    <w:pPr>
      <w:spacing w:after="0"/>
    </w:pPr>
  </w:style>
  <w:style w:type="paragraph" w:customStyle="1" w:styleId="B10">
    <w:name w:val="B1"/>
    <w:basedOn w:val="List"/>
    <w:link w:val="B1Char"/>
    <w:qFormat/>
    <w:rsid w:val="00D11B57"/>
  </w:style>
  <w:style w:type="character" w:customStyle="1" w:styleId="B1Char">
    <w:name w:val="B1 Char"/>
    <w:link w:val="B10"/>
    <w:qFormat/>
    <w:rsid w:val="004A68B4"/>
    <w:rPr>
      <w:rFonts w:eastAsia="Times New Roman"/>
      <w:lang w:eastAsia="en-US"/>
    </w:rPr>
  </w:style>
  <w:style w:type="paragraph" w:styleId="TOC6">
    <w:name w:val="toc 6"/>
    <w:basedOn w:val="TOC5"/>
    <w:next w:val="Normal"/>
    <w:uiPriority w:val="39"/>
    <w:rsid w:val="00D11B57"/>
    <w:pPr>
      <w:ind w:left="1985" w:hanging="1985"/>
    </w:pPr>
  </w:style>
  <w:style w:type="paragraph" w:styleId="TOC7">
    <w:name w:val="toc 7"/>
    <w:basedOn w:val="TOC6"/>
    <w:next w:val="Normal"/>
    <w:uiPriority w:val="39"/>
    <w:rsid w:val="00D11B57"/>
    <w:pPr>
      <w:ind w:left="2268" w:hanging="2268"/>
    </w:pPr>
  </w:style>
  <w:style w:type="paragraph" w:styleId="ListBullet2">
    <w:name w:val="List Bullet 2"/>
    <w:basedOn w:val="ListBullet"/>
    <w:rsid w:val="00D11B57"/>
    <w:pPr>
      <w:ind w:left="851"/>
    </w:pPr>
  </w:style>
  <w:style w:type="paragraph" w:styleId="ListBullet">
    <w:name w:val="List Bullet"/>
    <w:basedOn w:val="List"/>
    <w:rsid w:val="00D11B57"/>
  </w:style>
  <w:style w:type="paragraph" w:customStyle="1" w:styleId="EditorsNote">
    <w:name w:val="Editor's Note"/>
    <w:basedOn w:val="NO"/>
    <w:link w:val="EditorsNoteChar"/>
    <w:rsid w:val="00D11B57"/>
    <w:rPr>
      <w:color w:val="FF0000"/>
    </w:rPr>
  </w:style>
  <w:style w:type="paragraph" w:customStyle="1" w:styleId="TH">
    <w:name w:val="TH"/>
    <w:basedOn w:val="Normal"/>
    <w:link w:val="THChar"/>
    <w:qFormat/>
    <w:rsid w:val="00D11B5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452D8C"/>
    <w:rPr>
      <w:rFonts w:ascii="Arial" w:eastAsia="Times New Roman" w:hAnsi="Arial"/>
      <w:b/>
      <w:lang w:eastAsia="en-US"/>
    </w:rPr>
  </w:style>
  <w:style w:type="paragraph" w:customStyle="1" w:styleId="ZA">
    <w:name w:val="ZA"/>
    <w:rsid w:val="00D11B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US"/>
    </w:rPr>
  </w:style>
  <w:style w:type="paragraph" w:customStyle="1" w:styleId="ZB">
    <w:name w:val="ZB"/>
    <w:rsid w:val="00D11B5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US"/>
    </w:rPr>
  </w:style>
  <w:style w:type="paragraph" w:customStyle="1" w:styleId="ZT">
    <w:name w:val="ZT"/>
    <w:rsid w:val="00D11B5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rsid w:val="00D11B5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AN">
    <w:name w:val="TAN"/>
    <w:basedOn w:val="TAL"/>
    <w:rsid w:val="00D11B57"/>
    <w:pPr>
      <w:ind w:left="851" w:hanging="851"/>
    </w:pPr>
  </w:style>
  <w:style w:type="paragraph" w:customStyle="1" w:styleId="ZH">
    <w:name w:val="ZH"/>
    <w:rsid w:val="00D11B5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D11B57"/>
    <w:pPr>
      <w:keepNext w:val="0"/>
      <w:spacing w:before="0" w:after="240"/>
    </w:pPr>
  </w:style>
  <w:style w:type="character" w:customStyle="1" w:styleId="TFChar">
    <w:name w:val="TF Char"/>
    <w:link w:val="TF"/>
    <w:rsid w:val="00454721"/>
    <w:rPr>
      <w:rFonts w:ascii="Arial" w:eastAsia="Times New Roman" w:hAnsi="Arial"/>
      <w:b/>
      <w:lang w:eastAsia="en-US"/>
    </w:rPr>
  </w:style>
  <w:style w:type="paragraph" w:customStyle="1" w:styleId="ZG">
    <w:name w:val="ZG"/>
    <w:rsid w:val="00D11B5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styleId="ListBullet3">
    <w:name w:val="List Bullet 3"/>
    <w:basedOn w:val="ListBullet2"/>
    <w:rsid w:val="00D11B57"/>
    <w:pPr>
      <w:ind w:left="1135"/>
    </w:pPr>
  </w:style>
  <w:style w:type="paragraph" w:styleId="List2">
    <w:name w:val="List 2"/>
    <w:basedOn w:val="List"/>
    <w:rsid w:val="00D11B57"/>
    <w:pPr>
      <w:ind w:left="851"/>
    </w:pPr>
  </w:style>
  <w:style w:type="paragraph" w:styleId="List3">
    <w:name w:val="List 3"/>
    <w:basedOn w:val="List2"/>
    <w:rsid w:val="00D11B57"/>
    <w:pPr>
      <w:ind w:left="1135"/>
    </w:pPr>
  </w:style>
  <w:style w:type="paragraph" w:styleId="List4">
    <w:name w:val="List 4"/>
    <w:basedOn w:val="List3"/>
    <w:rsid w:val="00D11B57"/>
    <w:pPr>
      <w:ind w:left="1418"/>
    </w:pPr>
  </w:style>
  <w:style w:type="paragraph" w:styleId="List5">
    <w:name w:val="List 5"/>
    <w:basedOn w:val="List4"/>
    <w:rsid w:val="00D11B57"/>
    <w:pPr>
      <w:ind w:left="1702"/>
    </w:pPr>
  </w:style>
  <w:style w:type="paragraph" w:styleId="ListBullet4">
    <w:name w:val="List Bullet 4"/>
    <w:basedOn w:val="ListBullet3"/>
    <w:rsid w:val="00D11B57"/>
    <w:pPr>
      <w:ind w:left="1418"/>
    </w:pPr>
  </w:style>
  <w:style w:type="paragraph" w:styleId="ListBullet5">
    <w:name w:val="List Bullet 5"/>
    <w:basedOn w:val="ListBullet4"/>
    <w:rsid w:val="00D11B57"/>
    <w:pPr>
      <w:ind w:left="1702"/>
    </w:pPr>
  </w:style>
  <w:style w:type="paragraph" w:customStyle="1" w:styleId="B2">
    <w:name w:val="B2"/>
    <w:basedOn w:val="List2"/>
    <w:rsid w:val="00D11B57"/>
  </w:style>
  <w:style w:type="paragraph" w:customStyle="1" w:styleId="B3">
    <w:name w:val="B3"/>
    <w:basedOn w:val="List3"/>
    <w:rsid w:val="00D11B57"/>
  </w:style>
  <w:style w:type="paragraph" w:customStyle="1" w:styleId="B4">
    <w:name w:val="B4"/>
    <w:basedOn w:val="List4"/>
    <w:rsid w:val="00D11B57"/>
  </w:style>
  <w:style w:type="paragraph" w:customStyle="1" w:styleId="B5">
    <w:name w:val="B5"/>
    <w:basedOn w:val="List5"/>
    <w:rsid w:val="00D11B57"/>
  </w:style>
  <w:style w:type="paragraph" w:customStyle="1" w:styleId="ZTD">
    <w:name w:val="ZTD"/>
    <w:basedOn w:val="ZB"/>
    <w:rsid w:val="00D11B5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D11B57"/>
    <w:pPr>
      <w:framePr w:wrap="notBeside" w:y="16161"/>
    </w:p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2658D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658D8"/>
    <w:rPr>
      <w:rFonts w:ascii="Calibri" w:eastAsia="Calibri" w:hAnsi="Calibri"/>
      <w:sz w:val="22"/>
      <w:szCs w:val="22"/>
      <w:lang w:eastAsia="en-US"/>
    </w:rPr>
  </w:style>
  <w:style w:type="paragraph" w:customStyle="1" w:styleId="B1">
    <w:name w:val="B1+"/>
    <w:basedOn w:val="B10"/>
    <w:link w:val="B1Car"/>
    <w:rsid w:val="007135E4"/>
    <w:pPr>
      <w:numPr>
        <w:numId w:val="1"/>
      </w:numPr>
    </w:pPr>
  </w:style>
  <w:style w:type="character" w:customStyle="1" w:styleId="B1Car">
    <w:name w:val="B1+ Car"/>
    <w:link w:val="B1"/>
    <w:rsid w:val="007135E4"/>
    <w:rPr>
      <w:rFonts w:eastAsia="Times New Roman"/>
      <w:lang w:eastAsia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6B77CD"/>
    <w:rPr>
      <w:rFonts w:ascii="Tahoma" w:hAnsi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131C35"/>
    <w:rPr>
      <w:rFonts w:ascii="Courier New" w:eastAsia="Times New Roman" w:hAnsi="Courier New"/>
      <w:lang w:val="nb-NO" w:eastAsia="en-US"/>
    </w:rPr>
  </w:style>
  <w:style w:type="paragraph" w:styleId="BodyText">
    <w:name w:val="Body Text"/>
    <w:basedOn w:val="Normal"/>
    <w:link w:val="BodyTextChar"/>
  </w:style>
  <w:style w:type="character" w:customStyle="1" w:styleId="BodyTextChar">
    <w:name w:val="Body Text Char"/>
    <w:link w:val="BodyText"/>
    <w:rsid w:val="00131C35"/>
    <w:rPr>
      <w:rFonts w:eastAsia="Times New Roman"/>
      <w:lang w:eastAsia="en-US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qFormat/>
    <w:rsid w:val="009227D5"/>
    <w:rPr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B77CD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5F5CC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27D5"/>
    <w:rPr>
      <w:b/>
      <w:bCs/>
    </w:rPr>
  </w:style>
  <w:style w:type="character" w:customStyle="1" w:styleId="CommentSubjectChar">
    <w:name w:val="Comment Subject Char"/>
    <w:link w:val="CommentSubject"/>
    <w:rsid w:val="00131C35"/>
    <w:rPr>
      <w:rFonts w:eastAsia="Times New Roman"/>
      <w:b/>
      <w:bCs/>
      <w:lang w:eastAsia="en-US"/>
    </w:rPr>
  </w:style>
  <w:style w:type="character" w:customStyle="1" w:styleId="Char">
    <w:name w:val="批注主题 Char"/>
    <w:rsid w:val="009227D5"/>
    <w:rPr>
      <w:lang w:val="en-GB" w:eastAsia="en-US"/>
    </w:rPr>
  </w:style>
  <w:style w:type="paragraph" w:customStyle="1" w:styleId="a">
    <w:rsid w:val="00B75240"/>
    <w:pPr>
      <w:spacing w:after="180"/>
    </w:pPr>
    <w:rPr>
      <w:lang w:val="en-GB" w:eastAsia="en-US"/>
    </w:rPr>
  </w:style>
  <w:style w:type="character" w:customStyle="1" w:styleId="msoins0">
    <w:name w:val="msoins"/>
    <w:basedOn w:val="DefaultParagraphFont"/>
    <w:rsid w:val="00B75240"/>
  </w:style>
  <w:style w:type="paragraph" w:styleId="HTMLPreformatted">
    <w:name w:val="HTML Preformatted"/>
    <w:basedOn w:val="Normal"/>
    <w:link w:val="HTMLPreformattedChar"/>
    <w:uiPriority w:val="99"/>
    <w:unhideWhenUsed/>
    <w:rsid w:val="00B75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lang w:val="de-DE" w:eastAsia="de-DE"/>
    </w:rPr>
  </w:style>
  <w:style w:type="character" w:customStyle="1" w:styleId="HTMLPreformattedChar">
    <w:name w:val="HTML Preformatted Char"/>
    <w:link w:val="HTMLPreformatted"/>
    <w:uiPriority w:val="99"/>
    <w:rsid w:val="00B75240"/>
    <w:rPr>
      <w:rFonts w:ascii="Courier New" w:eastAsia="Times New Roman" w:hAnsi="Courier New" w:cs="Courier New"/>
      <w:lang w:val="de-DE" w:eastAsia="de-DE"/>
    </w:rPr>
  </w:style>
  <w:style w:type="character" w:customStyle="1" w:styleId="fontstyle01">
    <w:name w:val="fontstyle01"/>
    <w:rsid w:val="00B7524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TAHCar">
    <w:name w:val="TAH Car"/>
    <w:rsid w:val="00103CB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E93D36"/>
    <w:rPr>
      <w:color w:val="808080"/>
      <w:shd w:val="clear" w:color="auto" w:fill="E6E6E6"/>
    </w:rPr>
  </w:style>
  <w:style w:type="table" w:styleId="TableGrid">
    <w:name w:val="Table Grid"/>
    <w:basedOn w:val="TableNormal"/>
    <w:rsid w:val="00E9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93D36"/>
    <w:pPr>
      <w:pBdr>
        <w:top w:val="none" w:sz="0" w:space="0" w:color="auto"/>
      </w:pBdr>
      <w:spacing w:after="0" w:line="259" w:lineRule="auto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paragraph" w:customStyle="1" w:styleId="FL">
    <w:name w:val="FL"/>
    <w:basedOn w:val="Normal"/>
    <w:rsid w:val="00D11B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CRCoverPage">
    <w:name w:val="CR Cover Page"/>
    <w:rsid w:val="00131C3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131C35"/>
    <w:rPr>
      <w:rFonts w:ascii="Arial" w:eastAsia="Times New Roman" w:hAnsi="Arial"/>
      <w:noProof/>
      <w:sz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6A5594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6A5594"/>
    <w:rPr>
      <w:rFonts w:eastAsia="Times New Roman"/>
      <w:b/>
      <w:bCs/>
      <w:lang w:eastAsia="en-US"/>
    </w:rPr>
  </w:style>
  <w:style w:type="character" w:customStyle="1" w:styleId="1">
    <w:name w:val="未处理的提及1"/>
    <w:uiPriority w:val="99"/>
    <w:semiHidden/>
    <w:unhideWhenUsed/>
    <w:rsid w:val="006A5594"/>
    <w:rPr>
      <w:color w:val="808080"/>
      <w:shd w:val="clear" w:color="auto" w:fill="E6E6E6"/>
    </w:rPr>
  </w:style>
  <w:style w:type="character" w:customStyle="1" w:styleId="EXCar">
    <w:name w:val="EX Car"/>
    <w:locked/>
    <w:rsid w:val="006A5594"/>
    <w:rPr>
      <w:rFonts w:ascii="Times New Roman" w:hAnsi="Times New Roman"/>
      <w:lang w:val="en-GB" w:eastAsia="en-US"/>
    </w:rPr>
  </w:style>
  <w:style w:type="paragraph" w:customStyle="1" w:styleId="code">
    <w:name w:val="code"/>
    <w:basedOn w:val="Normal"/>
    <w:rsid w:val="006A5594"/>
    <w:pPr>
      <w:spacing w:after="0"/>
    </w:pPr>
    <w:rPr>
      <w:rFonts w:ascii="Courier New" w:hAnsi="Courier New"/>
      <w:noProof/>
    </w:rPr>
  </w:style>
  <w:style w:type="paragraph" w:customStyle="1" w:styleId="StyleHeading3h3CourierNew">
    <w:name w:val="Style Heading 3h3 + Courier New"/>
    <w:basedOn w:val="Heading3"/>
    <w:link w:val="StyleHeading3h3CourierNewChar"/>
    <w:rsid w:val="006A5594"/>
    <w:pPr>
      <w:spacing w:before="360" w:after="120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6A5594"/>
    <w:rPr>
      <w:rFonts w:ascii="Courier New" w:eastAsia="Times New Roman" w:hAnsi="Courier New"/>
      <w:sz w:val="28"/>
      <w:lang w:eastAsia="en-US"/>
    </w:rPr>
  </w:style>
  <w:style w:type="paragraph" w:customStyle="1" w:styleId="TAJ">
    <w:name w:val="TAJ"/>
    <w:basedOn w:val="TH"/>
    <w:rsid w:val="006A5594"/>
    <w:pPr>
      <w:overflowPunct/>
      <w:autoSpaceDE/>
      <w:autoSpaceDN/>
      <w:adjustRightInd/>
      <w:textAlignment w:val="auto"/>
    </w:pPr>
    <w:rPr>
      <w:rFonts w:eastAsia="SimSun"/>
    </w:rPr>
  </w:style>
  <w:style w:type="paragraph" w:customStyle="1" w:styleId="INDENT1">
    <w:name w:val="INDENT1"/>
    <w:basedOn w:val="Normal"/>
    <w:rsid w:val="006A5594"/>
    <w:pPr>
      <w:overflowPunct/>
      <w:autoSpaceDE/>
      <w:autoSpaceDN/>
      <w:adjustRightInd/>
      <w:ind w:left="851"/>
      <w:textAlignment w:val="auto"/>
    </w:pPr>
    <w:rPr>
      <w:rFonts w:eastAsia="SimSun"/>
    </w:rPr>
  </w:style>
  <w:style w:type="paragraph" w:customStyle="1" w:styleId="INDENT2">
    <w:name w:val="INDENT2"/>
    <w:basedOn w:val="Normal"/>
    <w:rsid w:val="006A5594"/>
    <w:pPr>
      <w:overflowPunct/>
      <w:autoSpaceDE/>
      <w:autoSpaceDN/>
      <w:adjustRightInd/>
      <w:ind w:left="1135" w:hanging="284"/>
      <w:textAlignment w:val="auto"/>
    </w:pPr>
    <w:rPr>
      <w:rFonts w:eastAsia="SimSun"/>
    </w:rPr>
  </w:style>
  <w:style w:type="paragraph" w:customStyle="1" w:styleId="INDENT3">
    <w:name w:val="INDENT3"/>
    <w:basedOn w:val="Normal"/>
    <w:rsid w:val="006A5594"/>
    <w:pPr>
      <w:overflowPunct/>
      <w:autoSpaceDE/>
      <w:autoSpaceDN/>
      <w:adjustRightInd/>
      <w:ind w:left="1701" w:hanging="567"/>
      <w:textAlignment w:val="auto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6A5594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6A5594"/>
    <w:pPr>
      <w:keepNext/>
      <w:keepLines/>
      <w:overflowPunct/>
      <w:autoSpaceDE/>
      <w:autoSpaceDN/>
      <w:adjustRightInd/>
      <w:textAlignment w:val="auto"/>
    </w:pPr>
    <w:rPr>
      <w:rFonts w:eastAsia="SimSun"/>
      <w:b/>
    </w:rPr>
  </w:style>
  <w:style w:type="paragraph" w:customStyle="1" w:styleId="enumlev2">
    <w:name w:val="enumlev2"/>
    <w:basedOn w:val="Normal"/>
    <w:rsid w:val="006A5594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6A5594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SimSun" w:hAnsi="Arial"/>
      <w:b/>
      <w:sz w:val="36"/>
      <w:lang w:val="en-US"/>
    </w:rPr>
  </w:style>
  <w:style w:type="paragraph" w:customStyle="1" w:styleId="Guidance">
    <w:name w:val="Guidance"/>
    <w:basedOn w:val="Normal"/>
    <w:rsid w:val="006A5594"/>
    <w:pPr>
      <w:overflowPunct/>
      <w:autoSpaceDE/>
      <w:autoSpaceDN/>
      <w:adjustRightInd/>
      <w:textAlignment w:val="auto"/>
    </w:pPr>
    <w:rPr>
      <w:rFonts w:eastAsia="SimSun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6A5594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6A55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0">
    <w:name w:val="Char"/>
    <w:autoRedefine/>
    <w:semiHidden/>
    <w:rsid w:val="006A55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Normal"/>
    <w:semiHidden/>
    <w:rsid w:val="006A5594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tal0">
    <w:name w:val="tal"/>
    <w:basedOn w:val="Normal"/>
    <w:rsid w:val="006A55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xmsolistbullet">
    <w:name w:val="x_msolistbullet"/>
    <w:basedOn w:val="Normal"/>
    <w:rsid w:val="006A55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de-DE" w:eastAsia="de-DE"/>
    </w:rPr>
  </w:style>
  <w:style w:type="character" w:styleId="Strong">
    <w:name w:val="Strong"/>
    <w:qFormat/>
    <w:rsid w:val="006A5594"/>
    <w:rPr>
      <w:b/>
      <w:bCs/>
    </w:rPr>
  </w:style>
  <w:style w:type="paragraph" w:customStyle="1" w:styleId="Reference">
    <w:name w:val="Reference"/>
    <w:basedOn w:val="Normal"/>
    <w:rsid w:val="006A5594"/>
    <w:pPr>
      <w:tabs>
        <w:tab w:val="left" w:pos="851"/>
      </w:tabs>
      <w:overflowPunct/>
      <w:autoSpaceDE/>
      <w:autoSpaceDN/>
      <w:adjustRightInd/>
      <w:ind w:left="851" w:hanging="851"/>
      <w:textAlignment w:val="auto"/>
    </w:pPr>
    <w:rPr>
      <w:rFonts w:eastAsia="SimSun"/>
    </w:rPr>
  </w:style>
  <w:style w:type="character" w:customStyle="1" w:styleId="B1Char1">
    <w:name w:val="B1 Char1"/>
    <w:qFormat/>
    <w:rsid w:val="006A5594"/>
    <w:rPr>
      <w:rFonts w:eastAsia="Times New Roman"/>
      <w:lang w:eastAsia="ja-JP"/>
    </w:rPr>
  </w:style>
  <w:style w:type="character" w:customStyle="1" w:styleId="Heading7Char">
    <w:name w:val="Heading 7 Char"/>
    <w:link w:val="Heading7"/>
    <w:rsid w:val="001E3F3B"/>
    <w:rPr>
      <w:rFonts w:ascii="Arial" w:eastAsia="Times New Roman" w:hAnsi="Arial"/>
      <w:lang w:eastAsia="en-US"/>
    </w:rPr>
  </w:style>
  <w:style w:type="character" w:customStyle="1" w:styleId="Heading8Char">
    <w:name w:val="Heading 8 Char"/>
    <w:link w:val="Heading8"/>
    <w:rsid w:val="00B71622"/>
    <w:rPr>
      <w:rFonts w:ascii="Arial" w:eastAsia="Times New Roman" w:hAnsi="Arial"/>
      <w:sz w:val="36"/>
      <w:lang w:eastAsia="en-US"/>
    </w:rPr>
  </w:style>
  <w:style w:type="character" w:customStyle="1" w:styleId="Heading9Char">
    <w:name w:val="Heading 9 Char"/>
    <w:link w:val="Heading9"/>
    <w:rsid w:val="00B71622"/>
    <w:rPr>
      <w:rFonts w:ascii="Arial" w:eastAsia="Times New Roman" w:hAnsi="Arial"/>
      <w:sz w:val="36"/>
      <w:lang w:eastAsia="en-US"/>
    </w:rPr>
  </w:style>
  <w:style w:type="character" w:customStyle="1" w:styleId="1Char1">
    <w:name w:val="标题 1 Char1"/>
    <w:aliases w:val="Char1 Char1"/>
    <w:rsid w:val="00B71622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ing 2 Char1"/>
    <w:semiHidden/>
    <w:rsid w:val="00B71622"/>
    <w:rPr>
      <w:rFonts w:ascii="Cambria" w:eastAsia="SimSun" w:hAnsi="Cambria" w:cs="Times New Roman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semiHidden/>
    <w:rsid w:val="00B71622"/>
    <w:rPr>
      <w:rFonts w:eastAsia="Times New Roman"/>
      <w:b/>
      <w:bCs/>
      <w:sz w:val="32"/>
      <w:szCs w:val="32"/>
      <w:lang w:val="en-GB" w:eastAsia="en-US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"/>
    <w:link w:val="Header"/>
    <w:locked/>
    <w:rsid w:val="00B71622"/>
    <w:rPr>
      <w:rFonts w:ascii="Arial" w:eastAsia="Times New Roman" w:hAnsi="Arial"/>
      <w:b/>
      <w:noProof/>
      <w:sz w:val="18"/>
      <w:lang w:eastAsia="en-US"/>
    </w:rPr>
  </w:style>
  <w:style w:type="character" w:customStyle="1" w:styleId="Char1">
    <w:name w:val="页眉 Char1"/>
    <w:aliases w:val="header odd Char,header Char,header odd1 Char,header odd2 Char,header odd3 Char,header odd4 Char,header odd5 Char,header odd6 Char"/>
    <w:semiHidden/>
    <w:rsid w:val="00B71622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FooterChar">
    <w:name w:val="Footer Char"/>
    <w:link w:val="Footer"/>
    <w:rsid w:val="00B71622"/>
    <w:rPr>
      <w:rFonts w:ascii="Arial" w:eastAsia="Times New Roman" w:hAnsi="Arial"/>
      <w:b/>
      <w:i/>
      <w:noProof/>
      <w:sz w:val="18"/>
      <w:lang w:eastAsia="en-US"/>
    </w:rPr>
  </w:style>
  <w:style w:type="paragraph" w:customStyle="1" w:styleId="H7">
    <w:name w:val="H7"/>
    <w:basedOn w:val="H6"/>
    <w:rsid w:val="00F97C5B"/>
  </w:style>
  <w:style w:type="paragraph" w:customStyle="1" w:styleId="H8">
    <w:name w:val="H8"/>
    <w:basedOn w:val="H6"/>
    <w:rsid w:val="00F97C5B"/>
    <w:rPr>
      <w:lang w:eastAsia="zh-CN"/>
    </w:rPr>
  </w:style>
  <w:style w:type="paragraph" w:customStyle="1" w:styleId="Default">
    <w:name w:val="Default"/>
    <w:unhideWhenUsed/>
    <w:rsid w:val="006255FC"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character" w:customStyle="1" w:styleId="normaltextrun1">
    <w:name w:val="normaltextrun1"/>
    <w:rsid w:val="006255FC"/>
  </w:style>
  <w:style w:type="character" w:customStyle="1" w:styleId="EditorsNoteChar">
    <w:name w:val="Editor's Note Char"/>
    <w:link w:val="EditorsNote"/>
    <w:rsid w:val="006255FC"/>
    <w:rPr>
      <w:rFonts w:eastAsia="Times New Roman"/>
      <w:color w:val="FF0000"/>
      <w:lang w:eastAsia="en-US"/>
    </w:rPr>
  </w:style>
  <w:style w:type="paragraph" w:customStyle="1" w:styleId="Frontcover">
    <w:name w:val="Front_cover"/>
    <w:rsid w:val="006255FC"/>
    <w:rPr>
      <w:rFonts w:ascii="Arial" w:eastAsia="Times New Roman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6255FC"/>
    <w:pPr>
      <w:widowControl w:val="0"/>
      <w:overflowPunct/>
      <w:autoSpaceDE/>
      <w:autoSpaceDN/>
      <w:adjustRightInd/>
      <w:spacing w:after="0"/>
      <w:ind w:left="-142"/>
      <w:textAlignment w:val="auto"/>
    </w:pPr>
    <w:rPr>
      <w:sz w:val="22"/>
    </w:rPr>
  </w:style>
  <w:style w:type="character" w:customStyle="1" w:styleId="BodyTextIndentChar">
    <w:name w:val="Body Text Indent Char"/>
    <w:link w:val="BodyTextIndent"/>
    <w:rsid w:val="006255FC"/>
    <w:rPr>
      <w:rFonts w:eastAsia="Times New Roman"/>
      <w:sz w:val="22"/>
      <w:lang w:eastAsia="en-US"/>
    </w:rPr>
  </w:style>
  <w:style w:type="paragraph" w:customStyle="1" w:styleId="Lista2">
    <w:name w:val="Lista 2"/>
    <w:basedOn w:val="Normal"/>
    <w:rsid w:val="006255FC"/>
    <w:pPr>
      <w:numPr>
        <w:ilvl w:val="1"/>
        <w:numId w:val="3"/>
      </w:numPr>
      <w:tabs>
        <w:tab w:val="left" w:pos="2058"/>
      </w:tabs>
      <w:spacing w:after="120"/>
    </w:pPr>
    <w:rPr>
      <w:sz w:val="24"/>
    </w:rPr>
  </w:style>
  <w:style w:type="paragraph" w:customStyle="1" w:styleId="List1">
    <w:name w:val="List 1"/>
    <w:basedOn w:val="Normal"/>
    <w:rsid w:val="006255FC"/>
    <w:pPr>
      <w:numPr>
        <w:numId w:val="4"/>
      </w:numPr>
      <w:spacing w:after="120"/>
      <w:ind w:left="2410" w:hanging="1559"/>
    </w:pPr>
    <w:rPr>
      <w:sz w:val="24"/>
    </w:rPr>
  </w:style>
  <w:style w:type="paragraph" w:customStyle="1" w:styleId="List11">
    <w:name w:val="List 1.1"/>
    <w:basedOn w:val="Normal"/>
    <w:rsid w:val="006255FC"/>
    <w:pPr>
      <w:numPr>
        <w:numId w:val="5"/>
      </w:numPr>
      <w:tabs>
        <w:tab w:val="left" w:pos="2041"/>
      </w:tabs>
      <w:spacing w:after="120"/>
    </w:pPr>
    <w:rPr>
      <w:sz w:val="24"/>
    </w:rPr>
  </w:style>
  <w:style w:type="paragraph" w:customStyle="1" w:styleId="List21">
    <w:name w:val="List 2.1"/>
    <w:basedOn w:val="List11"/>
    <w:rsid w:val="006255FC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6255FC"/>
    <w:pPr>
      <w:numPr>
        <w:ilvl w:val="2"/>
      </w:numPr>
      <w:tabs>
        <w:tab w:val="num" w:pos="360"/>
        <w:tab w:val="num" w:pos="144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6255FC"/>
    <w:pPr>
      <w:numPr>
        <w:ilvl w:val="3"/>
      </w:numPr>
      <w:tabs>
        <w:tab w:val="num" w:pos="360"/>
        <w:tab w:val="num" w:pos="144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6255FC"/>
    <w:pPr>
      <w:numPr>
        <w:ilvl w:val="4"/>
      </w:numPr>
      <w:tabs>
        <w:tab w:val="clear" w:pos="3175"/>
        <w:tab w:val="clear" w:pos="3742"/>
        <w:tab w:val="num" w:pos="360"/>
        <w:tab w:val="num" w:pos="144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6255FC"/>
    <w:pPr>
      <w:numPr>
        <w:numId w:val="6"/>
      </w:numPr>
      <w:spacing w:before="120" w:after="0"/>
    </w:pPr>
    <w:rPr>
      <w:rFonts w:ascii="Helvetica" w:hAnsi="Helvetica"/>
      <w:lang w:val="en-US"/>
    </w:rPr>
  </w:style>
  <w:style w:type="paragraph" w:customStyle="1" w:styleId="GDMOindent">
    <w:name w:val="GDMO indent"/>
    <w:basedOn w:val="ASN1Cont"/>
    <w:rsid w:val="006255F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6255FC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6255FC"/>
    <w:pPr>
      <w:tabs>
        <w:tab w:val="left" w:pos="794"/>
        <w:tab w:val="left" w:pos="1191"/>
        <w:tab w:val="left" w:pos="1588"/>
        <w:tab w:val="left" w:pos="1985"/>
      </w:tabs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6255FC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6255FC"/>
    <w:pPr>
      <w:spacing w:before="120" w:after="0"/>
      <w:ind w:left="360"/>
    </w:pPr>
    <w:rPr>
      <w:rFonts w:ascii="Helvetica" w:hAnsi="Helvetica"/>
      <w:lang w:val="en-US"/>
    </w:rPr>
  </w:style>
  <w:style w:type="character" w:customStyle="1" w:styleId="BodyTextIndent3Char">
    <w:name w:val="Body Text Indent 3 Char"/>
    <w:link w:val="BodyTextIndent3"/>
    <w:rsid w:val="006255FC"/>
    <w:rPr>
      <w:rFonts w:ascii="Helvetica" w:eastAsia="Times New Roman" w:hAnsi="Helvetica"/>
      <w:lang w:val="en-US" w:eastAsia="en-US"/>
    </w:rPr>
  </w:style>
  <w:style w:type="paragraph" w:styleId="BodyText3">
    <w:name w:val="Body Text 3"/>
    <w:basedOn w:val="Normal"/>
    <w:link w:val="BodyText3Char"/>
    <w:rsid w:val="006255FC"/>
    <w:pPr>
      <w:spacing w:before="120" w:after="0"/>
    </w:pPr>
    <w:rPr>
      <w:rFonts w:ascii="Helvetica" w:hAnsi="Helvetica"/>
      <w:i/>
      <w:lang w:val="en-US"/>
    </w:rPr>
  </w:style>
  <w:style w:type="character" w:customStyle="1" w:styleId="BodyText3Char">
    <w:name w:val="Body Text 3 Char"/>
    <w:link w:val="BodyText3"/>
    <w:rsid w:val="006255FC"/>
    <w:rPr>
      <w:rFonts w:ascii="Helvetica" w:eastAsia="Times New Roman" w:hAnsi="Helvetica"/>
      <w:i/>
      <w:lang w:val="en-US" w:eastAsia="en-US"/>
    </w:rPr>
  </w:style>
  <w:style w:type="paragraph" w:styleId="BodyTextIndent2">
    <w:name w:val="Body Text Indent 2"/>
    <w:basedOn w:val="Normal"/>
    <w:link w:val="BodyTextIndent2Char"/>
    <w:rsid w:val="006255FC"/>
    <w:pPr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BodyTextIndent2Char">
    <w:name w:val="Body Text Indent 2 Char"/>
    <w:link w:val="BodyTextIndent2"/>
    <w:rsid w:val="006255FC"/>
    <w:rPr>
      <w:rFonts w:ascii="Arial" w:eastAsia="Times New Roman" w:hAnsi="Arial"/>
      <w:lang w:val="en-US" w:eastAsia="en-US"/>
    </w:rPr>
  </w:style>
  <w:style w:type="paragraph" w:customStyle="1" w:styleId="GDMO">
    <w:name w:val="GDMO"/>
    <w:basedOn w:val="ASN1Cont"/>
    <w:rsid w:val="006255FC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6255FC"/>
    <w:pPr>
      <w:spacing w:before="120" w:after="0"/>
      <w:ind w:left="720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6255FC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6255FC"/>
    <w:pPr>
      <w:numPr>
        <w:numId w:val="10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6255FC"/>
    <w:pPr>
      <w:tabs>
        <w:tab w:val="left" w:pos="794"/>
        <w:tab w:val="left" w:pos="1191"/>
        <w:tab w:val="left" w:pos="1588"/>
        <w:tab w:val="left" w:pos="1985"/>
      </w:tabs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6255FC"/>
    <w:pPr>
      <w:keepNext/>
      <w:spacing w:before="567" w:after="113"/>
      <w:jc w:val="center"/>
    </w:pPr>
    <w:rPr>
      <w:lang w:val="en-US"/>
    </w:rPr>
  </w:style>
  <w:style w:type="paragraph" w:styleId="BodyText2">
    <w:name w:val="Body Text 2"/>
    <w:basedOn w:val="Normal"/>
    <w:link w:val="BodyText2Char"/>
    <w:rsid w:val="006255FC"/>
    <w:pPr>
      <w:spacing w:before="120" w:after="0"/>
    </w:pPr>
    <w:rPr>
      <w:rFonts w:ascii="Helvetica" w:hAnsi="Helvetica"/>
      <w:i/>
      <w:lang w:val="en-US"/>
    </w:rPr>
  </w:style>
  <w:style w:type="character" w:customStyle="1" w:styleId="BodyText2Char">
    <w:name w:val="Body Text 2 Char"/>
    <w:link w:val="BodyText2"/>
    <w:rsid w:val="006255FC"/>
    <w:rPr>
      <w:rFonts w:ascii="Helvetica" w:eastAsia="Times New Roman" w:hAnsi="Helvetica"/>
      <w:i/>
      <w:lang w:val="en-US" w:eastAsia="en-US"/>
    </w:rPr>
  </w:style>
  <w:style w:type="paragraph" w:customStyle="1" w:styleId="Buffer">
    <w:name w:val="Buffer"/>
    <w:basedOn w:val="Normal"/>
    <w:rsid w:val="006255FC"/>
    <w:pPr>
      <w:keepNext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rsid w:val="006255FC"/>
  </w:style>
  <w:style w:type="paragraph" w:customStyle="1" w:styleId="Caption1">
    <w:name w:val="Caption1"/>
    <w:basedOn w:val="Normal"/>
    <w:next w:val="Normal"/>
    <w:rsid w:val="006255FC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Normal"/>
    <w:rsid w:val="006255FC"/>
    <w:pPr>
      <w:tabs>
        <w:tab w:val="left" w:pos="860"/>
        <w:tab w:val="left" w:pos="1700"/>
      </w:tabs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6255FC"/>
    <w:pPr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rsid w:val="006255FC"/>
    <w:pPr>
      <w:tabs>
        <w:tab w:val="left" w:pos="794"/>
        <w:tab w:val="left" w:pos="1191"/>
        <w:tab w:val="left" w:pos="1588"/>
        <w:tab w:val="left" w:pos="1985"/>
      </w:tabs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Normal"/>
    <w:rsid w:val="006255FC"/>
    <w:pPr>
      <w:tabs>
        <w:tab w:val="left" w:pos="1701"/>
        <w:tab w:val="left" w:pos="2410"/>
        <w:tab w:val="left" w:pos="2977"/>
      </w:tabs>
      <w:spacing w:after="0"/>
      <w:ind w:left="851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rsid w:val="006255FC"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spacing w:before="136" w:after="0"/>
      <w:jc w:val="both"/>
    </w:pPr>
    <w:rPr>
      <w:rFonts w:ascii="Times" w:hAnsi="Times"/>
    </w:rPr>
  </w:style>
  <w:style w:type="character" w:styleId="Emphasis">
    <w:name w:val="Emphasis"/>
    <w:qFormat/>
    <w:rsid w:val="006255FC"/>
    <w:rPr>
      <w:i/>
    </w:rPr>
  </w:style>
  <w:style w:type="paragraph" w:customStyle="1" w:styleId="DefinitionTerm">
    <w:name w:val="Definition Term"/>
    <w:basedOn w:val="Normal"/>
    <w:next w:val="DefinitionList"/>
    <w:rsid w:val="006255FC"/>
    <w:pPr>
      <w:spacing w:after="0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rsid w:val="006255FC"/>
    <w:pPr>
      <w:spacing w:after="0"/>
      <w:ind w:left="360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rsid w:val="006255FC"/>
    <w:pPr>
      <w:spacing w:before="100" w:after="100"/>
      <w:ind w:left="360" w:right="360"/>
    </w:pPr>
    <w:rPr>
      <w:snapToGrid w:val="0"/>
      <w:sz w:val="24"/>
      <w:lang w:val="sv-SE"/>
    </w:rPr>
  </w:style>
  <w:style w:type="paragraph" w:styleId="BlockText">
    <w:name w:val="Block Text"/>
    <w:basedOn w:val="Normal"/>
    <w:rsid w:val="006255FC"/>
    <w:pPr>
      <w:spacing w:after="0"/>
      <w:ind w:left="1440" w:right="720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rsid w:val="006255FC"/>
    <w:pPr>
      <w:spacing w:before="120" w:after="0"/>
    </w:pPr>
  </w:style>
  <w:style w:type="paragraph" w:customStyle="1" w:styleId="Bulletlist">
    <w:name w:val="Bullet list"/>
    <w:basedOn w:val="Normal"/>
    <w:rsid w:val="006255FC"/>
    <w:pPr>
      <w:spacing w:before="120" w:after="0"/>
    </w:pPr>
  </w:style>
  <w:style w:type="paragraph" w:customStyle="1" w:styleId="Bullets">
    <w:name w:val="Bullets"/>
    <w:basedOn w:val="Normal"/>
    <w:rsid w:val="006255FC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6255FC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6255FC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6255FC"/>
    <w:pPr>
      <w:keepNext/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6255FC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6255FC"/>
    <w:pPr>
      <w:keepNext/>
      <w:tabs>
        <w:tab w:val="left" w:pos="794"/>
        <w:tab w:val="left" w:pos="1191"/>
        <w:tab w:val="left" w:pos="1588"/>
        <w:tab w:val="left" w:pos="1985"/>
      </w:tabs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6255FC"/>
    <w:pPr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6255FC"/>
    <w:pPr>
      <w:keepLines w:val="0"/>
      <w:pageBreakBefore/>
      <w:pBdr>
        <w:top w:val="none" w:sz="0" w:space="0" w:color="auto"/>
      </w:pBdr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6255FC"/>
    <w:pPr>
      <w:keepNext/>
      <w:spacing w:before="60" w:after="60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rsid w:val="006255FC"/>
    <w:pPr>
      <w:spacing w:before="60" w:after="60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rsid w:val="006255FC"/>
    <w:pPr>
      <w:keepNext/>
      <w:spacing w:before="100" w:after="100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6255FC"/>
    <w:pPr>
      <w:tabs>
        <w:tab w:val="left" w:pos="794"/>
        <w:tab w:val="left" w:pos="1191"/>
        <w:tab w:val="left" w:pos="1588"/>
        <w:tab w:val="left" w:pos="1985"/>
      </w:tabs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6255FC"/>
  </w:style>
  <w:style w:type="paragraph" w:styleId="NormalWeb">
    <w:name w:val="Normal (Web)"/>
    <w:basedOn w:val="Normal"/>
    <w:rsid w:val="006255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6255FC"/>
  </w:style>
  <w:style w:type="paragraph" w:customStyle="1" w:styleId="I2">
    <w:name w:val="I2"/>
    <w:basedOn w:val="List2"/>
    <w:rsid w:val="006255FC"/>
  </w:style>
  <w:style w:type="paragraph" w:customStyle="1" w:styleId="I3">
    <w:name w:val="I3"/>
    <w:basedOn w:val="List3"/>
    <w:rsid w:val="006255FC"/>
  </w:style>
  <w:style w:type="paragraph" w:customStyle="1" w:styleId="IB3">
    <w:name w:val="IB3"/>
    <w:basedOn w:val="Normal"/>
    <w:rsid w:val="006255FC"/>
    <w:pPr>
      <w:numPr>
        <w:numId w:val="12"/>
      </w:numPr>
      <w:tabs>
        <w:tab w:val="clear" w:pos="927"/>
        <w:tab w:val="left" w:pos="851"/>
      </w:tabs>
      <w:ind w:left="851" w:hanging="567"/>
    </w:pPr>
  </w:style>
  <w:style w:type="paragraph" w:customStyle="1" w:styleId="IB1">
    <w:name w:val="IB1"/>
    <w:basedOn w:val="Normal"/>
    <w:rsid w:val="006255FC"/>
    <w:pPr>
      <w:tabs>
        <w:tab w:val="left" w:pos="284"/>
      </w:tabs>
      <w:ind w:left="284" w:hanging="284"/>
    </w:pPr>
  </w:style>
  <w:style w:type="paragraph" w:customStyle="1" w:styleId="IB2">
    <w:name w:val="IB2"/>
    <w:basedOn w:val="Normal"/>
    <w:rsid w:val="006255FC"/>
    <w:pPr>
      <w:numPr>
        <w:numId w:val="11"/>
      </w:numPr>
      <w:tabs>
        <w:tab w:val="clear" w:pos="644"/>
        <w:tab w:val="left" w:pos="567"/>
      </w:tabs>
      <w:ind w:left="568" w:hanging="284"/>
    </w:pPr>
  </w:style>
  <w:style w:type="paragraph" w:customStyle="1" w:styleId="IBN">
    <w:name w:val="IBN"/>
    <w:basedOn w:val="Normal"/>
    <w:rsid w:val="006255FC"/>
    <w:pPr>
      <w:numPr>
        <w:numId w:val="13"/>
      </w:numPr>
      <w:tabs>
        <w:tab w:val="clear" w:pos="644"/>
        <w:tab w:val="left" w:pos="567"/>
      </w:tabs>
      <w:ind w:left="568" w:hanging="284"/>
    </w:pPr>
  </w:style>
  <w:style w:type="paragraph" w:customStyle="1" w:styleId="IBL">
    <w:name w:val="IBL"/>
    <w:basedOn w:val="Normal"/>
    <w:rsid w:val="006255FC"/>
    <w:pPr>
      <w:numPr>
        <w:numId w:val="14"/>
      </w:numPr>
      <w:tabs>
        <w:tab w:val="clear" w:pos="360"/>
        <w:tab w:val="left" w:pos="284"/>
      </w:tabs>
    </w:pPr>
  </w:style>
  <w:style w:type="paragraph" w:customStyle="1" w:styleId="Normalaftertitle">
    <w:name w:val="Normal after title"/>
    <w:basedOn w:val="Heading1"/>
    <w:next w:val="Normal"/>
    <w:rsid w:val="006255FC"/>
    <w:pPr>
      <w:widowControl w:val="0"/>
      <w:pBdr>
        <w:top w:val="none" w:sz="0" w:space="0" w:color="auto"/>
      </w:pBdr>
      <w:tabs>
        <w:tab w:val="left" w:pos="794"/>
      </w:tabs>
      <w:spacing w:before="313" w:after="0"/>
      <w:ind w:left="567" w:hanging="283"/>
      <w:jc w:val="both"/>
      <w:outlineLvl w:val="9"/>
    </w:pPr>
    <w:rPr>
      <w:rFonts w:ascii="Times" w:hAnsi="Times"/>
      <w:sz w:val="20"/>
      <w:lang w:val="en-US"/>
    </w:rPr>
  </w:style>
  <w:style w:type="paragraph" w:customStyle="1" w:styleId="StyleBefore0pt">
    <w:name w:val="Style Before:  0 pt"/>
    <w:basedOn w:val="Normal"/>
    <w:rsid w:val="006255FC"/>
    <w:pPr>
      <w:overflowPunct/>
      <w:autoSpaceDE/>
      <w:autoSpaceDN/>
      <w:adjustRightInd/>
      <w:spacing w:before="120" w:after="0"/>
      <w:textAlignment w:val="auto"/>
    </w:pPr>
    <w:rPr>
      <w:sz w:val="24"/>
      <w:lang w:val="en-US"/>
    </w:rPr>
  </w:style>
  <w:style w:type="paragraph" w:styleId="ListNumber4">
    <w:name w:val="List Number 4"/>
    <w:basedOn w:val="Normal"/>
    <w:rsid w:val="006255FC"/>
    <w:pPr>
      <w:tabs>
        <w:tab w:val="num" w:pos="1209"/>
      </w:tabs>
      <w:overflowPunct/>
      <w:autoSpaceDE/>
      <w:autoSpaceDN/>
      <w:adjustRightInd/>
      <w:spacing w:after="0"/>
      <w:ind w:left="1209" w:hanging="360"/>
      <w:jc w:val="both"/>
      <w:textAlignment w:val="auto"/>
    </w:pPr>
    <w:rPr>
      <w:rFonts w:ascii="Arial" w:eastAsia="SimSun" w:hAnsi="Arial"/>
      <w:lang w:eastAsia="de-DE"/>
    </w:rPr>
  </w:style>
  <w:style w:type="paragraph" w:customStyle="1" w:styleId="msonormal0">
    <w:name w:val="msonormal"/>
    <w:basedOn w:val="Normal"/>
    <w:rsid w:val="006255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NOZchn">
    <w:name w:val="NO Zchn"/>
    <w:locked/>
    <w:rsid w:val="006255FC"/>
    <w:rPr>
      <w:lang w:eastAsia="en-US"/>
    </w:rPr>
  </w:style>
  <w:style w:type="paragraph" w:customStyle="1" w:styleId="a0">
    <w:name w:val="表格文本"/>
    <w:basedOn w:val="Normal"/>
    <w:autoRedefine/>
    <w:rsid w:val="006255FC"/>
    <w:pPr>
      <w:widowControl w:val="0"/>
      <w:tabs>
        <w:tab w:val="decimal" w:pos="0"/>
      </w:tabs>
      <w:spacing w:after="0" w:line="0" w:lineRule="atLeast"/>
      <w:textAlignment w:val="auto"/>
    </w:pPr>
    <w:rPr>
      <w:rFonts w:ascii="Arial" w:eastAsia="SimSun" w:hAnsi="Arial"/>
      <w:sz w:val="16"/>
      <w:szCs w:val="16"/>
      <w:lang w:val="en-US" w:eastAsia="zh-CN"/>
    </w:rPr>
  </w:style>
  <w:style w:type="paragraph" w:customStyle="1" w:styleId="paragraph">
    <w:name w:val="paragraph"/>
    <w:basedOn w:val="Normal"/>
    <w:rsid w:val="006255FC"/>
    <w:pPr>
      <w:spacing w:after="0"/>
      <w:textAlignment w:val="auto"/>
    </w:pPr>
    <w:rPr>
      <w:sz w:val="24"/>
      <w:szCs w:val="24"/>
      <w:lang w:val="en-US"/>
    </w:rPr>
  </w:style>
  <w:style w:type="character" w:customStyle="1" w:styleId="spellingerror">
    <w:name w:val="spellingerror"/>
    <w:rsid w:val="006255FC"/>
  </w:style>
  <w:style w:type="character" w:customStyle="1" w:styleId="eop">
    <w:name w:val="eop"/>
    <w:rsid w:val="006255FC"/>
  </w:style>
  <w:style w:type="character" w:customStyle="1" w:styleId="desc">
    <w:name w:val="desc"/>
    <w:rsid w:val="006255FC"/>
  </w:style>
  <w:style w:type="character" w:customStyle="1" w:styleId="hljs-tag">
    <w:name w:val="hljs-tag"/>
    <w:rsid w:val="006255FC"/>
  </w:style>
  <w:style w:type="character" w:customStyle="1" w:styleId="hljs-name">
    <w:name w:val="hljs-name"/>
    <w:rsid w:val="006255FC"/>
  </w:style>
  <w:style w:type="character" w:customStyle="1" w:styleId="hljs-attr">
    <w:name w:val="hljs-attr"/>
    <w:rsid w:val="006255FC"/>
  </w:style>
  <w:style w:type="character" w:customStyle="1" w:styleId="hljs-string">
    <w:name w:val="hljs-string"/>
    <w:rsid w:val="006255FC"/>
  </w:style>
  <w:style w:type="character" w:customStyle="1" w:styleId="TALChar1">
    <w:name w:val="TAL Char1"/>
    <w:rsid w:val="006255FC"/>
    <w:rPr>
      <w:rFonts w:ascii="Arial" w:hAnsi="Arial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s1942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71282-9946-4CCC-BF48-23EAE653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747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Base/>
  <HLinks>
    <vt:vector size="12" baseType="variant">
      <vt:variant>
        <vt:i4>2555929</vt:i4>
      </vt:variant>
      <vt:variant>
        <vt:i4>1974</vt:i4>
      </vt:variant>
      <vt:variant>
        <vt:i4>0</vt:i4>
      </vt:variant>
      <vt:variant>
        <vt:i4>5</vt:i4>
      </vt:variant>
      <vt:variant>
        <vt:lpwstr>ftp://nms.telecom_org.com/datastore/&lt;xxx&gt;</vt:lpwstr>
      </vt:variant>
      <vt:variant>
        <vt:lpwstr/>
      </vt:variant>
      <vt:variant>
        <vt:i4>2818152</vt:i4>
      </vt:variant>
      <vt:variant>
        <vt:i4>1968</vt:i4>
      </vt:variant>
      <vt:variant>
        <vt:i4>0</vt:i4>
      </vt:variant>
      <vt:variant>
        <vt:i4>5</vt:i4>
      </vt:variant>
      <vt:variant>
        <vt:lpwstr>https://github.com/OAI/OpenAPI-Specification/blob/master/versions/3.0.1.md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2021-06-28T10:55:00Z</dcterms:created>
  <dcterms:modified xsi:type="dcterms:W3CDTF">2021-08-16T15:19:00Z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28.532%Rel-16%%28.532%Rel-16%%28.532%Rel-16%0002%28.532%Rel-16%0003%28.532%Rel-16%0004%28.532%Rel-16%0005%28.532%Rel-16%0006%28.532%Rel-16%0009%28.532%Rel-16%0010%28.532%Rel-16%0012%28.532%Rel-16%0018%28.532%Rel-16%0020%28.532%Rel-16%0021%28.532%Rel-16%00</vt:lpwstr>
  </property>
  <property fmtid="{D5CDD505-2E9C-101B-9397-08002B2CF9AE}" pid="3" name="MCCCRsImpl1">
    <vt:lpwstr>22%28.532%Rel-16%0025%28.532%Rel-16%0029%28.532%Rel-16%0031%28.532%Rel-16%0038%28.532%Rel-16%0038A%28.532%Rel-16%0055%28.532%Rel-16%0059%28.532%Rel-16%0061%28.532%Rel-16%0069%28.532%Rel-16%0071%28.532%Rel-16%0073%28.532%Rel-16%0075%28.532%Rel-16%0076%28.5</vt:lpwstr>
  </property>
  <property fmtid="{D5CDD505-2E9C-101B-9397-08002B2CF9AE}" pid="4" name="MCCCRsImpl2">
    <vt:lpwstr>32%Rel-16%0081%28.532%Rel-16%0082%28.532%Rel-16%0089%28.532%Rel-16%0092%28.532%Rel-16%0094%28.532%Rel-16%0096%28.532%Rel-16%0098%28.532%Rel-16%0101%28.532%Rel-16%0103%28.532%Rel-16%0104%28.532%Rel-16%0105%28.532%Rel-16%0100%28.532%Rel-16%0102%28.532%Rel-1</vt:lpwstr>
  </property>
  <property fmtid="{D5CDD505-2E9C-101B-9397-08002B2CF9AE}" pid="5" name="MCCCRsImpl3">
    <vt:lpwstr>6%0107%28.532%Rel-16%0111%28.532%Rel-16%0113%28.532%Rel-16%0114%28.532%Rel-16%0115%28.532%Rel-16%0116%28.532%Rel-16%0117%28.532%Rel-16%0118%28.532%Rel-16%0119%28.532%Rel-16%0120%28.532%Rel-16%0121%28.532%Rel-16%0123%28.532%Rel-16%0126%28.532%Rel-16%0127%2</vt:lpwstr>
  </property>
  <property fmtid="{D5CDD505-2E9C-101B-9397-08002B2CF9AE}" pid="6" name="MCCCRsImpl4">
    <vt:lpwstr>%%28.532%Rel-16%0148%28.532%Rel-16%0149%28.532%Rel-16%0150%28.532%Rel-16%0152%28.532%Rel-16%0153%28.532%Rel-16%0154%28.532%Rel-16%0155%28.532%Rel-16%0156%28.532%Rel-16%0157%28.532%Rel-16%0158%28.532%Rel-16%0160%28.532%Rel-16%0161%28.532%Rel-16%0162%28.532</vt:lpwstr>
  </property>
  <property fmtid="{D5CDD505-2E9C-101B-9397-08002B2CF9AE}" pid="7" name="MCCCRsImpl6">
    <vt:lpwstr>%Rel-16%0164%</vt:lpwstr>
  </property>
</Properties>
</file>