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5BC3BD50"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16224E">
        <w:rPr>
          <w:b/>
          <w:i/>
          <w:noProof/>
          <w:sz w:val="28"/>
        </w:rPr>
        <w:t>4109</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F655B2" w:rsidR="001E41F3" w:rsidRPr="00410371" w:rsidRDefault="007E4573" w:rsidP="00E13F3D">
            <w:pPr>
              <w:pStyle w:val="CRCoverPage"/>
              <w:spacing w:after="0"/>
              <w:jc w:val="right"/>
              <w:rPr>
                <w:b/>
                <w:noProof/>
                <w:sz w:val="28"/>
              </w:rPr>
            </w:pPr>
            <w:r>
              <w:rPr>
                <w:b/>
                <w:noProof/>
                <w:sz w:val="28"/>
              </w:rPr>
              <w:t>28.531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786342" w:rsidR="001E41F3" w:rsidRPr="00410371" w:rsidRDefault="0016224E" w:rsidP="00046939">
            <w:pPr>
              <w:pStyle w:val="CRCoverPage"/>
              <w:spacing w:after="0"/>
              <w:jc w:val="right"/>
              <w:rPr>
                <w:noProof/>
                <w:lang w:eastAsia="zh-CN"/>
              </w:rPr>
            </w:pPr>
            <w:r w:rsidRPr="00046939">
              <w:rPr>
                <w:rFonts w:hint="eastAsia"/>
                <w:b/>
                <w:noProof/>
                <w:sz w:val="28"/>
              </w:rPr>
              <w:t>0</w:t>
            </w:r>
            <w:r w:rsidRPr="00046939">
              <w:rPr>
                <w:b/>
                <w:noProof/>
                <w:sz w:val="28"/>
              </w:rPr>
              <w:t>069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EB241A" w:rsidR="001E41F3" w:rsidRPr="00410371" w:rsidRDefault="00EA2D45" w:rsidP="00E13F3D">
            <w:pPr>
              <w:pStyle w:val="CRCoverPage"/>
              <w:spacing w:after="0"/>
              <w:jc w:val="center"/>
              <w:rPr>
                <w:rFonts w:hint="eastAsia"/>
                <w:b/>
                <w:noProof/>
                <w:lang w:eastAsia="zh-CN"/>
              </w:rPr>
            </w:pPr>
            <w:r w:rsidRPr="00EA2D45">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EB9069" w:rsidR="001E41F3" w:rsidRPr="00410371" w:rsidRDefault="007E4573" w:rsidP="00EC208A">
            <w:pPr>
              <w:pStyle w:val="CRCoverPage"/>
              <w:spacing w:after="0"/>
              <w:jc w:val="center"/>
              <w:rPr>
                <w:noProof/>
                <w:sz w:val="28"/>
              </w:rPr>
            </w:pPr>
            <w:r>
              <w:rPr>
                <w:b/>
                <w:noProof/>
                <w:sz w:val="28"/>
              </w:rPr>
              <w:t>1</w:t>
            </w:r>
            <w:r w:rsidR="00EC208A">
              <w:rPr>
                <w:b/>
                <w:noProof/>
                <w:sz w:val="28"/>
              </w:rPr>
              <w:t>7</w:t>
            </w:r>
            <w:r>
              <w:rPr>
                <w:b/>
                <w:noProof/>
                <w:sz w:val="28"/>
              </w:rPr>
              <w:t>.</w:t>
            </w:r>
            <w:r w:rsidR="00C83BC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988313" w:rsidR="00F25D98" w:rsidRDefault="0043261A"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FEAD9" w:rsidR="001E41F3" w:rsidRDefault="00EA2D45" w:rsidP="007E4573">
            <w:pPr>
              <w:pStyle w:val="CRCoverPage"/>
              <w:spacing w:after="0"/>
              <w:ind w:left="100"/>
              <w:rPr>
                <w:noProof/>
              </w:rPr>
            </w:pPr>
            <w:r>
              <w:fldChar w:fldCharType="begin"/>
            </w:r>
            <w:r>
              <w:instrText xml:space="preserve"> DOCPROPERTY  CrTitle  \* MERGEFORMAT </w:instrText>
            </w:r>
            <w:r>
              <w:fldChar w:fldCharType="separate"/>
            </w:r>
            <w:r w:rsidR="007E4573">
              <w:t>Correction of network slice subnet 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8A6C57" w:rsidR="001E41F3" w:rsidRDefault="00EA2D45">
            <w:pPr>
              <w:pStyle w:val="CRCoverPage"/>
              <w:spacing w:after="0"/>
              <w:ind w:left="100"/>
              <w:rPr>
                <w:rFonts w:hint="eastAsia"/>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CA8F5F" w:rsidR="001E41F3" w:rsidRDefault="00EA2D45">
            <w:pPr>
              <w:pStyle w:val="CRCoverPage"/>
              <w:spacing w:after="0"/>
              <w:ind w:left="100"/>
              <w:rPr>
                <w:noProof/>
              </w:rPr>
            </w:pPr>
            <w:r>
              <w:rPr>
                <w:noProof/>
              </w:rPr>
              <w:t>NETSLICE-PRO_</w:t>
            </w:r>
            <w:r w:rsidR="0016224E">
              <w:rPr>
                <w:noProof/>
              </w:rPr>
              <w:t>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62D4A3E2" w:rsidR="001E41F3" w:rsidRDefault="00E72C72" w:rsidP="007E457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E4573">
              <w:rPr>
                <w:noProof/>
              </w:rPr>
              <w:t>2021-07-30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ABA8B7" w:rsidR="001E41F3" w:rsidRDefault="00CD5FC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0FB7AF" w:rsidR="001E41F3" w:rsidRDefault="00CD5FC7" w:rsidP="00EC208A">
            <w:pPr>
              <w:pStyle w:val="CRCoverPage"/>
              <w:spacing w:after="0"/>
              <w:ind w:left="100"/>
              <w:rPr>
                <w:noProof/>
              </w:rPr>
            </w:pPr>
            <w:r>
              <w:rPr>
                <w:i/>
                <w:noProof/>
                <w:sz w:val="18"/>
              </w:rPr>
              <w:t>Rel-1</w:t>
            </w:r>
            <w:r w:rsidR="00EC208A">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AC92C0" w:rsidR="001E41F3" w:rsidRDefault="007E4573" w:rsidP="0043261A">
            <w:pPr>
              <w:pStyle w:val="CRCoverPage"/>
              <w:spacing w:after="0"/>
              <w:ind w:left="100"/>
              <w:rPr>
                <w:noProof/>
                <w:lang w:eastAsia="zh-CN"/>
              </w:rPr>
            </w:pPr>
            <w:r>
              <w:rPr>
                <w:rFonts w:hint="eastAsia"/>
                <w:noProof/>
                <w:lang w:eastAsia="zh-CN"/>
              </w:rPr>
              <w:t>T</w:t>
            </w:r>
            <w:r>
              <w:rPr>
                <w:noProof/>
                <w:lang w:eastAsia="zh-CN"/>
              </w:rPr>
              <w:t xml:space="preserve">he reference in step 2 of </w:t>
            </w:r>
            <w:r w:rsidRPr="007E4573">
              <w:rPr>
                <w:noProof/>
                <w:lang w:eastAsia="zh-CN"/>
              </w:rPr>
              <w:t>Network slice subnet configuration</w:t>
            </w:r>
            <w:r>
              <w:rPr>
                <w:noProof/>
                <w:lang w:eastAsia="zh-CN"/>
              </w:rPr>
              <w:t xml:space="preserve"> in clause 5.1.13 is not correct. There is no clause 6.3.2 and 6.3.3 in [13] (ETSI NFV IFA013), in addition, configurantion of SMF and UPF should not be the responsibility of ETSI NFV MANO.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867DE8" w:rsidR="001E41F3" w:rsidRDefault="007E4573" w:rsidP="007E4573">
            <w:pPr>
              <w:pStyle w:val="CRCoverPage"/>
              <w:spacing w:after="0"/>
              <w:ind w:left="100"/>
              <w:rPr>
                <w:noProof/>
                <w:lang w:eastAsia="zh-CN"/>
              </w:rPr>
            </w:pPr>
            <w:r>
              <w:rPr>
                <w:noProof/>
                <w:lang w:eastAsia="zh-CN"/>
              </w:rPr>
              <w:t xml:space="preserve">Change the reference to 5.3.2 and 5.3.3 of [6] (TS 28.541), which are </w:t>
            </w:r>
            <w:r w:rsidRPr="007E4573">
              <w:rPr>
                <w:noProof/>
                <w:lang w:eastAsia="zh-CN"/>
              </w:rPr>
              <w:t>SMFFunction</w:t>
            </w:r>
            <w:r>
              <w:rPr>
                <w:noProof/>
                <w:lang w:eastAsia="zh-CN"/>
              </w:rPr>
              <w:t xml:space="preserve"> and UPFFunction IOC.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9902EC" w:rsidR="001E41F3" w:rsidRDefault="007E4573">
            <w:pPr>
              <w:pStyle w:val="CRCoverPage"/>
              <w:spacing w:after="0"/>
              <w:ind w:left="100"/>
              <w:rPr>
                <w:noProof/>
                <w:lang w:eastAsia="zh-CN"/>
              </w:rPr>
            </w:pPr>
            <w:r>
              <w:rPr>
                <w:rFonts w:hint="eastAsia"/>
                <w:noProof/>
                <w:lang w:eastAsia="zh-CN"/>
              </w:rPr>
              <w:t>W</w:t>
            </w:r>
            <w:r>
              <w:rPr>
                <w:noProof/>
                <w:lang w:eastAsia="zh-CN"/>
              </w:rPr>
              <w:t>rong reference may lead</w:t>
            </w:r>
            <w:bookmarkStart w:id="2" w:name="_GoBack"/>
            <w:bookmarkEnd w:id="2"/>
            <w:r>
              <w:rPr>
                <w:noProof/>
                <w:lang w:eastAsia="zh-CN"/>
              </w:rPr>
              <w:t xml:space="preserve"> to wrong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31DDDC" w:rsidR="001E41F3" w:rsidRDefault="007E4573" w:rsidP="007E4573">
            <w:pPr>
              <w:pStyle w:val="CRCoverPage"/>
              <w:spacing w:after="0"/>
              <w:ind w:left="100"/>
              <w:rPr>
                <w:noProof/>
                <w:lang w:eastAsia="zh-CN"/>
              </w:rPr>
            </w:pPr>
            <w:r>
              <w:rPr>
                <w:rFonts w:hint="eastAsia"/>
                <w:noProof/>
                <w:lang w:eastAsia="zh-CN"/>
              </w:rPr>
              <w:t>5</w:t>
            </w:r>
            <w:r>
              <w:rPr>
                <w:noProof/>
                <w:lang w:eastAsia="zh-CN"/>
              </w:rPr>
              <w:t>.1.13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FA584"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CDB03D"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EEF497"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181D452B" w14:textId="77777777" w:rsidR="007E4573" w:rsidRPr="007E4573" w:rsidRDefault="007E4573" w:rsidP="007E4573">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3" w:name="_Toc74307620"/>
      <w:r w:rsidRPr="007E4573">
        <w:rPr>
          <w:rFonts w:ascii="Arial" w:eastAsia="Times New Roman" w:hAnsi="Arial"/>
          <w:sz w:val="28"/>
        </w:rPr>
        <w:t>5.1.13</w:t>
      </w:r>
      <w:r w:rsidRPr="007E4573">
        <w:rPr>
          <w:rFonts w:ascii="Arial" w:eastAsia="Times New Roman" w:hAnsi="Arial"/>
          <w:sz w:val="28"/>
        </w:rPr>
        <w:tab/>
        <w:t>Network slice subnet c</w:t>
      </w:r>
      <w:r w:rsidRPr="007E4573">
        <w:rPr>
          <w:rFonts w:ascii="Arial" w:eastAsia="Times New Roman" w:hAnsi="Arial"/>
          <w:sz w:val="28"/>
          <w:lang w:eastAsia="zh-CN" w:bidi="ar-KW"/>
        </w:rPr>
        <w:t>onfiguration</w:t>
      </w:r>
      <w:bookmarkEnd w:id="3"/>
      <w:r w:rsidRPr="007E4573">
        <w:rPr>
          <w:rFonts w:ascii="Arial" w:eastAsia="Times New Roman" w:hAnsi="Arial"/>
          <w:sz w:val="28"/>
          <w:lang w:eastAsia="zh-CN" w:bidi="ar-KW"/>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0"/>
        <w:gridCol w:w="6580"/>
        <w:gridCol w:w="1359"/>
      </w:tblGrid>
      <w:tr w:rsidR="007E4573" w:rsidRPr="007E4573" w14:paraId="505F9485" w14:textId="77777777" w:rsidTr="001E092C">
        <w:trPr>
          <w:cantSplit/>
          <w:tblHeader/>
          <w:jc w:val="center"/>
        </w:trPr>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F336FF"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Use case stage</w:t>
            </w:r>
          </w:p>
        </w:tc>
        <w:tc>
          <w:tcPr>
            <w:tcW w:w="3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1AD34"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AE7231"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&lt;&lt;Uses&gt;&gt;</w:t>
            </w:r>
            <w:r w:rsidRPr="007E4573">
              <w:rPr>
                <w:rFonts w:ascii="Arial" w:eastAsia="Times New Roman" w:hAnsi="Arial"/>
                <w:b/>
                <w:sz w:val="18"/>
                <w:lang w:bidi="ar-KW"/>
              </w:rPr>
              <w:br/>
              <w:t>Related use</w:t>
            </w:r>
          </w:p>
        </w:tc>
      </w:tr>
      <w:tr w:rsidR="007E4573" w:rsidRPr="007E4573" w14:paraId="66D72F5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DD1A08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Goal </w:t>
            </w:r>
          </w:p>
        </w:tc>
        <w:tc>
          <w:tcPr>
            <w:tcW w:w="3413" w:type="pct"/>
            <w:tcBorders>
              <w:top w:val="single" w:sz="4" w:space="0" w:color="auto"/>
              <w:left w:val="single" w:sz="4" w:space="0" w:color="auto"/>
              <w:bottom w:val="single" w:sz="4" w:space="0" w:color="auto"/>
              <w:right w:val="single" w:sz="4" w:space="0" w:color="auto"/>
            </w:tcBorders>
          </w:tcPr>
          <w:p w14:paraId="6E08890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To provide service for slice-specific (re)configuration of NSSI. </w:t>
            </w:r>
          </w:p>
        </w:tc>
        <w:tc>
          <w:tcPr>
            <w:tcW w:w="705" w:type="pct"/>
            <w:tcBorders>
              <w:top w:val="single" w:sz="4" w:space="0" w:color="auto"/>
              <w:left w:val="single" w:sz="4" w:space="0" w:color="auto"/>
              <w:bottom w:val="single" w:sz="4" w:space="0" w:color="auto"/>
              <w:right w:val="single" w:sz="4" w:space="0" w:color="auto"/>
            </w:tcBorders>
          </w:tcPr>
          <w:p w14:paraId="587DA2B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A761CF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8405B5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Actors and Roles</w:t>
            </w:r>
          </w:p>
        </w:tc>
        <w:tc>
          <w:tcPr>
            <w:tcW w:w="3413" w:type="pct"/>
            <w:tcBorders>
              <w:top w:val="single" w:sz="4" w:space="0" w:color="auto"/>
              <w:left w:val="single" w:sz="4" w:space="0" w:color="auto"/>
              <w:bottom w:val="single" w:sz="4" w:space="0" w:color="auto"/>
              <w:right w:val="single" w:sz="4" w:space="0" w:color="auto"/>
            </w:tcBorders>
            <w:hideMark/>
          </w:tcPr>
          <w:p w14:paraId="07FE36E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(e.g., the operator or NSMF)</w:t>
            </w:r>
          </w:p>
        </w:tc>
        <w:tc>
          <w:tcPr>
            <w:tcW w:w="705" w:type="pct"/>
            <w:tcBorders>
              <w:top w:val="single" w:sz="4" w:space="0" w:color="auto"/>
              <w:left w:val="single" w:sz="4" w:space="0" w:color="auto"/>
              <w:bottom w:val="single" w:sz="4" w:space="0" w:color="auto"/>
              <w:right w:val="single" w:sz="4" w:space="0" w:color="auto"/>
            </w:tcBorders>
          </w:tcPr>
          <w:p w14:paraId="3E8C611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B983EB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04195C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Telecom resources</w:t>
            </w:r>
          </w:p>
        </w:tc>
        <w:tc>
          <w:tcPr>
            <w:tcW w:w="3413" w:type="pct"/>
            <w:tcBorders>
              <w:top w:val="single" w:sz="4" w:space="0" w:color="auto"/>
              <w:left w:val="single" w:sz="4" w:space="0" w:color="auto"/>
              <w:bottom w:val="single" w:sz="4" w:space="0" w:color="auto"/>
              <w:right w:val="single" w:sz="4" w:space="0" w:color="auto"/>
            </w:tcBorders>
            <w:hideMark/>
          </w:tcPr>
          <w:p w14:paraId="3F1CDF8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(e.g., NSSMF)</w:t>
            </w:r>
          </w:p>
          <w:p w14:paraId="51B7C96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Network slice subnet instance</w:t>
            </w:r>
          </w:p>
          <w:p w14:paraId="12B7722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NF(s)</w:t>
            </w:r>
          </w:p>
        </w:tc>
        <w:tc>
          <w:tcPr>
            <w:tcW w:w="705" w:type="pct"/>
            <w:tcBorders>
              <w:top w:val="single" w:sz="4" w:space="0" w:color="auto"/>
              <w:left w:val="single" w:sz="4" w:space="0" w:color="auto"/>
              <w:bottom w:val="single" w:sz="4" w:space="0" w:color="auto"/>
              <w:right w:val="single" w:sz="4" w:space="0" w:color="auto"/>
            </w:tcBorders>
          </w:tcPr>
          <w:p w14:paraId="22A413C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34CA676"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AAAE8D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Assumptions</w:t>
            </w:r>
          </w:p>
        </w:tc>
        <w:tc>
          <w:tcPr>
            <w:tcW w:w="3413" w:type="pct"/>
            <w:tcBorders>
              <w:top w:val="single" w:sz="4" w:space="0" w:color="auto"/>
              <w:left w:val="single" w:sz="4" w:space="0" w:color="auto"/>
              <w:bottom w:val="single" w:sz="4" w:space="0" w:color="auto"/>
              <w:right w:val="single" w:sz="4" w:space="0" w:color="auto"/>
            </w:tcBorders>
            <w:hideMark/>
          </w:tcPr>
          <w:p w14:paraId="39B4663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Authorized NSS management service consumer provide slice operation information (see 4.2) for (re-)configuring NSSI constituents.</w:t>
            </w:r>
          </w:p>
        </w:tc>
        <w:tc>
          <w:tcPr>
            <w:tcW w:w="705" w:type="pct"/>
            <w:tcBorders>
              <w:top w:val="single" w:sz="4" w:space="0" w:color="auto"/>
              <w:left w:val="single" w:sz="4" w:space="0" w:color="auto"/>
              <w:bottom w:val="single" w:sz="4" w:space="0" w:color="auto"/>
              <w:right w:val="single" w:sz="4" w:space="0" w:color="auto"/>
            </w:tcBorders>
          </w:tcPr>
          <w:p w14:paraId="58C11B9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53C7123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E9AA33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Pre-conditions</w:t>
            </w:r>
          </w:p>
        </w:tc>
        <w:tc>
          <w:tcPr>
            <w:tcW w:w="3413" w:type="pct"/>
            <w:tcBorders>
              <w:top w:val="single" w:sz="4" w:space="0" w:color="auto"/>
              <w:left w:val="single" w:sz="4" w:space="0" w:color="auto"/>
              <w:bottom w:val="single" w:sz="4" w:space="0" w:color="auto"/>
              <w:right w:val="single" w:sz="4" w:space="0" w:color="auto"/>
            </w:tcBorders>
            <w:hideMark/>
          </w:tcPr>
          <w:p w14:paraId="7D74E8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NSSI exists.</w:t>
            </w:r>
          </w:p>
        </w:tc>
        <w:tc>
          <w:tcPr>
            <w:tcW w:w="705" w:type="pct"/>
            <w:tcBorders>
              <w:top w:val="single" w:sz="4" w:space="0" w:color="auto"/>
              <w:left w:val="single" w:sz="4" w:space="0" w:color="auto"/>
              <w:bottom w:val="single" w:sz="4" w:space="0" w:color="auto"/>
              <w:right w:val="single" w:sz="4" w:space="0" w:color="auto"/>
            </w:tcBorders>
          </w:tcPr>
          <w:p w14:paraId="08FFAE1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3697AAB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71251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Begins when </w:t>
            </w:r>
          </w:p>
        </w:tc>
        <w:tc>
          <w:tcPr>
            <w:tcW w:w="3413" w:type="pct"/>
            <w:tcBorders>
              <w:top w:val="single" w:sz="4" w:space="0" w:color="auto"/>
              <w:left w:val="single" w:sz="4" w:space="0" w:color="auto"/>
              <w:bottom w:val="single" w:sz="4" w:space="0" w:color="auto"/>
              <w:right w:val="single" w:sz="4" w:space="0" w:color="auto"/>
            </w:tcBorders>
            <w:hideMark/>
          </w:tcPr>
          <w:p w14:paraId="34C4B1F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wants to (re-)configure the constituents of a NSSI.</w:t>
            </w:r>
          </w:p>
        </w:tc>
        <w:tc>
          <w:tcPr>
            <w:tcW w:w="705" w:type="pct"/>
            <w:tcBorders>
              <w:top w:val="single" w:sz="4" w:space="0" w:color="auto"/>
              <w:left w:val="single" w:sz="4" w:space="0" w:color="auto"/>
              <w:bottom w:val="single" w:sz="4" w:space="0" w:color="auto"/>
              <w:right w:val="single" w:sz="4" w:space="0" w:color="auto"/>
            </w:tcBorders>
          </w:tcPr>
          <w:p w14:paraId="78ECFC4A"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59E06D7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tcPr>
          <w:p w14:paraId="737D878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1 (M)</w:t>
            </w:r>
          </w:p>
        </w:tc>
        <w:tc>
          <w:tcPr>
            <w:tcW w:w="3413" w:type="pct"/>
            <w:tcBorders>
              <w:top w:val="single" w:sz="4" w:space="0" w:color="auto"/>
              <w:left w:val="single" w:sz="4" w:space="0" w:color="auto"/>
              <w:bottom w:val="single" w:sz="4" w:space="0" w:color="auto"/>
              <w:right w:val="single" w:sz="4" w:space="0" w:color="auto"/>
            </w:tcBorders>
          </w:tcPr>
          <w:p w14:paraId="31C5E7D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sends requests to NSS management service provider with slice operation information for (re-)configuring a network slice subnet.</w:t>
            </w:r>
          </w:p>
        </w:tc>
        <w:tc>
          <w:tcPr>
            <w:tcW w:w="705" w:type="pct"/>
            <w:tcBorders>
              <w:top w:val="single" w:sz="4" w:space="0" w:color="auto"/>
              <w:left w:val="single" w:sz="4" w:space="0" w:color="auto"/>
              <w:bottom w:val="single" w:sz="4" w:space="0" w:color="auto"/>
              <w:right w:val="single" w:sz="4" w:space="0" w:color="auto"/>
            </w:tcBorders>
          </w:tcPr>
          <w:p w14:paraId="105CF99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796064B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1D5983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2 (M)</w:t>
            </w:r>
          </w:p>
        </w:tc>
        <w:tc>
          <w:tcPr>
            <w:tcW w:w="3413" w:type="pct"/>
            <w:tcBorders>
              <w:top w:val="single" w:sz="4" w:space="0" w:color="auto"/>
              <w:left w:val="single" w:sz="4" w:space="0" w:color="auto"/>
              <w:bottom w:val="single" w:sz="4" w:space="0" w:color="auto"/>
              <w:right w:val="single" w:sz="4" w:space="0" w:color="auto"/>
            </w:tcBorders>
            <w:hideMark/>
          </w:tcPr>
          <w:p w14:paraId="4A3CA80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(derives and) decomposes the received slice operation information, and then makes them as separate CM requests for each constituent if necessary and applicable. These (decomposed) requests may be delegated to other CM service providers (e.g., other NSS service providers, CM of NFs) with corresponding slice operation information.</w:t>
            </w:r>
          </w:p>
          <w:p w14:paraId="1407FE86" w14:textId="644BB882"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br/>
              <w:t xml:space="preserve">These requests may contain configuration for specific NFs such as 1) </w:t>
            </w:r>
            <w:r w:rsidRPr="0043261A">
              <w:rPr>
                <w:rFonts w:ascii="Arial" w:eastAsia="Times New Roman" w:hAnsi="Arial"/>
                <w:sz w:val="18"/>
                <w:lang w:eastAsia="zh-CN" w:bidi="ar-KW"/>
                <w:rPrChange w:id="4" w:author="Lishitao" w:date="2021-08-25T17:43:00Z">
                  <w:rPr>
                    <w:rFonts w:ascii="Arial" w:eastAsia="Times New Roman" w:hAnsi="Arial"/>
                    <w:i/>
                    <w:sz w:val="18"/>
                    <w:lang w:eastAsia="zh-CN" w:bidi="ar-KW"/>
                  </w:rPr>
                </w:rPrChange>
              </w:rPr>
              <w:t>Configuration of dedicated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 xml:space="preserve">(e.g., configure the SMF with the information of new instantiated UPFs, see </w:t>
            </w:r>
            <w:ins w:id="5" w:author="Lishitao" w:date="2021-07-30T10:17:00Z">
              <w:r>
                <w:rPr>
                  <w:rFonts w:ascii="Arial" w:eastAsia="Times New Roman" w:hAnsi="Arial"/>
                  <w:sz w:val="18"/>
                  <w:lang w:eastAsia="zh-CN" w:bidi="ar-KW"/>
                </w:rPr>
                <w:t>5</w:t>
              </w:r>
            </w:ins>
            <w:del w:id="6" w:author="Lishitao" w:date="2021-07-30T10:17: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 xml:space="preserve">.3.2, </w:t>
            </w:r>
            <w:ins w:id="7" w:author="Lishitao" w:date="2021-07-30T10:18:00Z">
              <w:r>
                <w:rPr>
                  <w:rFonts w:ascii="Arial" w:eastAsia="Times New Roman" w:hAnsi="Arial"/>
                  <w:sz w:val="18"/>
                  <w:lang w:eastAsia="zh-CN" w:bidi="ar-KW"/>
                </w:rPr>
                <w:t>5</w:t>
              </w:r>
            </w:ins>
            <w:del w:id="8" w:author="Lishitao" w:date="2021-07-30T10:18: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.3.3 in [</w:t>
            </w:r>
            <w:del w:id="9" w:author="Lishitao" w:date="2021-07-30T10:17:00Z">
              <w:r w:rsidRPr="007E4573" w:rsidDel="007E4573">
                <w:rPr>
                  <w:rFonts w:ascii="Arial" w:eastAsia="Times New Roman" w:hAnsi="Arial"/>
                  <w:sz w:val="18"/>
                  <w:lang w:eastAsia="zh-CN" w:bidi="ar-KW"/>
                </w:rPr>
                <w:delText>3</w:delText>
              </w:r>
            </w:del>
            <w:ins w:id="10" w:author="Lishitao" w:date="2021-07-30T10:17:00Z">
              <w:r>
                <w:rPr>
                  <w:rFonts w:ascii="Arial" w:eastAsia="Times New Roman" w:hAnsi="Arial"/>
                  <w:sz w:val="18"/>
                  <w:lang w:eastAsia="zh-CN" w:bidi="ar-KW"/>
                </w:rPr>
                <w:t>6</w:t>
              </w:r>
            </w:ins>
            <w:r w:rsidRPr="007E4573">
              <w:rPr>
                <w:rFonts w:ascii="Arial" w:eastAsia="Times New Roman" w:hAnsi="Arial"/>
                <w:sz w:val="18"/>
                <w:lang w:eastAsia="zh-CN" w:bidi="ar-KW"/>
              </w:rPr>
              <w:t xml:space="preserve">]) and 2) </w:t>
            </w:r>
            <w:r w:rsidRPr="0043261A">
              <w:rPr>
                <w:rFonts w:ascii="Arial" w:eastAsia="Times New Roman" w:hAnsi="Arial"/>
                <w:sz w:val="18"/>
                <w:lang w:eastAsia="zh-CN" w:bidi="ar-KW"/>
                <w:rPrChange w:id="11" w:author="Lishitao" w:date="2021-08-25T17:43:00Z">
                  <w:rPr>
                    <w:rFonts w:ascii="Arial" w:eastAsia="Times New Roman" w:hAnsi="Arial"/>
                    <w:i/>
                    <w:sz w:val="18"/>
                    <w:lang w:eastAsia="zh-CN" w:bidi="ar-KW"/>
                  </w:rPr>
                </w:rPrChange>
              </w:rPr>
              <w:t>Configuration of shared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(see 4.2</w:t>
            </w:r>
            <w:ins w:id="12" w:author="Lishitao" w:date="2021-07-30T10:18:00Z">
              <w:r>
                <w:rPr>
                  <w:rFonts w:ascii="Arial" w:eastAsia="Times New Roman" w:hAnsi="Arial"/>
                  <w:sz w:val="18"/>
                  <w:lang w:eastAsia="zh-CN" w:bidi="ar-KW"/>
                </w:rPr>
                <w:t>)</w:t>
              </w:r>
            </w:ins>
            <w:r w:rsidRPr="007E4573">
              <w:rPr>
                <w:rFonts w:ascii="Arial" w:eastAsia="Times New Roman" w:hAnsi="Arial"/>
                <w:sz w:val="18"/>
                <w:lang w:eastAsia="zh-CN" w:bidi="ar-KW"/>
              </w:rPr>
              <w:t xml:space="preserve"> so that this information can be accessed by other constituents of the NSS (e.g., NSSF, AMF, SMF).</w:t>
            </w:r>
          </w:p>
        </w:tc>
        <w:tc>
          <w:tcPr>
            <w:tcW w:w="705" w:type="pct"/>
            <w:tcBorders>
              <w:top w:val="single" w:sz="4" w:space="0" w:color="auto"/>
              <w:left w:val="single" w:sz="4" w:space="0" w:color="auto"/>
              <w:bottom w:val="single" w:sz="4" w:space="0" w:color="auto"/>
              <w:right w:val="single" w:sz="4" w:space="0" w:color="auto"/>
            </w:tcBorders>
          </w:tcPr>
          <w:p w14:paraId="11BC2191"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698037E1"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020453F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Step 3 (M)</w:t>
            </w:r>
          </w:p>
        </w:tc>
        <w:tc>
          <w:tcPr>
            <w:tcW w:w="3413" w:type="pct"/>
            <w:tcBorders>
              <w:top w:val="single" w:sz="4" w:space="0" w:color="auto"/>
              <w:left w:val="single" w:sz="4" w:space="0" w:color="auto"/>
              <w:bottom w:val="single" w:sz="4" w:space="0" w:color="auto"/>
              <w:right w:val="single" w:sz="4" w:space="0" w:color="auto"/>
            </w:tcBorders>
            <w:hideMark/>
          </w:tcPr>
          <w:p w14:paraId="7B15E6E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sends the processing result to NSS management service consumer (might be based on applicable processing results from other CM service providers).</w:t>
            </w:r>
          </w:p>
        </w:tc>
        <w:tc>
          <w:tcPr>
            <w:tcW w:w="705" w:type="pct"/>
            <w:tcBorders>
              <w:top w:val="single" w:sz="4" w:space="0" w:color="auto"/>
              <w:left w:val="single" w:sz="4" w:space="0" w:color="auto"/>
              <w:bottom w:val="single" w:sz="4" w:space="0" w:color="auto"/>
              <w:right w:val="single" w:sz="4" w:space="0" w:color="auto"/>
            </w:tcBorders>
          </w:tcPr>
          <w:p w14:paraId="1247D9E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E4573" w:rsidRPr="007E4573" w14:paraId="61F6DAE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6ECAA52"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Ends when </w:t>
            </w:r>
          </w:p>
        </w:tc>
        <w:tc>
          <w:tcPr>
            <w:tcW w:w="3413" w:type="pct"/>
            <w:tcBorders>
              <w:top w:val="single" w:sz="4" w:space="0" w:color="auto"/>
              <w:left w:val="single" w:sz="4" w:space="0" w:color="auto"/>
              <w:bottom w:val="single" w:sz="4" w:space="0" w:color="auto"/>
              <w:right w:val="single" w:sz="4" w:space="0" w:color="auto"/>
            </w:tcBorders>
            <w:hideMark/>
          </w:tcPr>
          <w:p w14:paraId="704F081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2F667B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4F0FA64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5639E6C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Exceptions</w:t>
            </w:r>
          </w:p>
        </w:tc>
        <w:tc>
          <w:tcPr>
            <w:tcW w:w="3413" w:type="pct"/>
            <w:tcBorders>
              <w:top w:val="single" w:sz="4" w:space="0" w:color="auto"/>
              <w:left w:val="single" w:sz="4" w:space="0" w:color="auto"/>
              <w:bottom w:val="single" w:sz="4" w:space="0" w:color="auto"/>
              <w:right w:val="single" w:sz="4" w:space="0" w:color="auto"/>
            </w:tcBorders>
            <w:hideMark/>
          </w:tcPr>
          <w:p w14:paraId="065745F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5D24279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6C0BEDF8"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66B6E4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Post-conditions</w:t>
            </w:r>
          </w:p>
        </w:tc>
        <w:tc>
          <w:tcPr>
            <w:tcW w:w="3413" w:type="pct"/>
            <w:tcBorders>
              <w:top w:val="single" w:sz="4" w:space="0" w:color="auto"/>
              <w:left w:val="single" w:sz="4" w:space="0" w:color="auto"/>
              <w:bottom w:val="single" w:sz="4" w:space="0" w:color="auto"/>
              <w:right w:val="single" w:sz="4" w:space="0" w:color="auto"/>
            </w:tcBorders>
            <w:hideMark/>
          </w:tcPr>
          <w:p w14:paraId="02735EC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The required (re)configuration is configured at the corresponding constituent(s). </w:t>
            </w:r>
          </w:p>
        </w:tc>
        <w:tc>
          <w:tcPr>
            <w:tcW w:w="705" w:type="pct"/>
            <w:tcBorders>
              <w:top w:val="single" w:sz="4" w:space="0" w:color="auto"/>
              <w:left w:val="single" w:sz="4" w:space="0" w:color="auto"/>
              <w:bottom w:val="single" w:sz="4" w:space="0" w:color="auto"/>
              <w:right w:val="single" w:sz="4" w:space="0" w:color="auto"/>
            </w:tcBorders>
          </w:tcPr>
          <w:p w14:paraId="1F0709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943EFE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0B5410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Traceability </w:t>
            </w:r>
          </w:p>
        </w:tc>
        <w:tc>
          <w:tcPr>
            <w:tcW w:w="3413" w:type="pct"/>
            <w:tcBorders>
              <w:top w:val="single" w:sz="4" w:space="0" w:color="auto"/>
              <w:left w:val="single" w:sz="4" w:space="0" w:color="auto"/>
              <w:bottom w:val="single" w:sz="4" w:space="0" w:color="auto"/>
              <w:right w:val="single" w:sz="4" w:space="0" w:color="auto"/>
            </w:tcBorders>
            <w:hideMark/>
          </w:tcPr>
          <w:p w14:paraId="648D503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r w:rsidRPr="007E4573">
              <w:rPr>
                <w:rFonts w:ascii="Arial" w:eastAsia="Times New Roman" w:hAnsi="Arial"/>
                <w:sz w:val="18"/>
              </w:rPr>
              <w:t>REQ-PRO_NSSI</w:t>
            </w:r>
            <w:r w:rsidRPr="007E4573">
              <w:rPr>
                <w:rFonts w:ascii="Arial" w:eastAsia="Times New Roman" w:hAnsi="Arial" w:hint="eastAsia"/>
                <w:sz w:val="18"/>
                <w:lang w:eastAsia="zh-CN"/>
              </w:rPr>
              <w:t>-</w:t>
            </w:r>
            <w:r w:rsidRPr="007E4573">
              <w:rPr>
                <w:rFonts w:ascii="Arial" w:eastAsia="Times New Roman" w:hAnsi="Arial"/>
                <w:sz w:val="18"/>
              </w:rPr>
              <w:t>FUN-16</w:t>
            </w:r>
          </w:p>
        </w:tc>
        <w:tc>
          <w:tcPr>
            <w:tcW w:w="705" w:type="pct"/>
            <w:tcBorders>
              <w:top w:val="single" w:sz="4" w:space="0" w:color="auto"/>
              <w:left w:val="single" w:sz="4" w:space="0" w:color="auto"/>
              <w:bottom w:val="single" w:sz="4" w:space="0" w:color="auto"/>
              <w:right w:val="single" w:sz="4" w:space="0" w:color="auto"/>
            </w:tcBorders>
          </w:tcPr>
          <w:p w14:paraId="1C4BF6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E56E6E1" w14:textId="77777777" w:rsidR="007E4573" w:rsidRPr="007E4573" w:rsidRDefault="007E4573" w:rsidP="007E4573">
      <w:pPr>
        <w:overflowPunct w:val="0"/>
        <w:autoSpaceDE w:val="0"/>
        <w:autoSpaceDN w:val="0"/>
        <w:adjustRightInd w:val="0"/>
        <w:textAlignment w:val="baseline"/>
        <w:rPr>
          <w:rFonts w:eastAsia="Times New Roman"/>
        </w:rPr>
      </w:pPr>
    </w:p>
    <w:p w14:paraId="39233E64" w14:textId="77777777" w:rsidR="007E4573" w:rsidRDefault="007E4573">
      <w:pPr>
        <w:rPr>
          <w:noProof/>
        </w:rPr>
      </w:pPr>
    </w:p>
    <w:sectPr w:rsidR="007E457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1147" w14:textId="77777777" w:rsidR="00D34E2B" w:rsidRDefault="00D34E2B">
      <w:r>
        <w:separator/>
      </w:r>
    </w:p>
  </w:endnote>
  <w:endnote w:type="continuationSeparator" w:id="0">
    <w:p w14:paraId="7BAF30D3" w14:textId="77777777" w:rsidR="00D34E2B" w:rsidRDefault="00D3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F837" w14:textId="77777777" w:rsidR="00D34E2B" w:rsidRDefault="00D34E2B">
      <w:r>
        <w:separator/>
      </w:r>
    </w:p>
  </w:footnote>
  <w:footnote w:type="continuationSeparator" w:id="0">
    <w:p w14:paraId="69D9B5FE" w14:textId="77777777" w:rsidR="00D34E2B" w:rsidRDefault="00D34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939"/>
    <w:rsid w:val="00091B3F"/>
    <w:rsid w:val="000A45CA"/>
    <w:rsid w:val="000A6394"/>
    <w:rsid w:val="000B7FED"/>
    <w:rsid w:val="000C038A"/>
    <w:rsid w:val="000C6598"/>
    <w:rsid w:val="000D44B3"/>
    <w:rsid w:val="000E014D"/>
    <w:rsid w:val="00145D43"/>
    <w:rsid w:val="0016224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268E0"/>
    <w:rsid w:val="0043261A"/>
    <w:rsid w:val="00441F21"/>
    <w:rsid w:val="004A52C6"/>
    <w:rsid w:val="004B75B7"/>
    <w:rsid w:val="004F1B73"/>
    <w:rsid w:val="005009D9"/>
    <w:rsid w:val="0051580D"/>
    <w:rsid w:val="00547111"/>
    <w:rsid w:val="00592D74"/>
    <w:rsid w:val="005E2C44"/>
    <w:rsid w:val="00621188"/>
    <w:rsid w:val="006257ED"/>
    <w:rsid w:val="0065536E"/>
    <w:rsid w:val="00665C47"/>
    <w:rsid w:val="0068622F"/>
    <w:rsid w:val="00695808"/>
    <w:rsid w:val="006B46FB"/>
    <w:rsid w:val="006E21FB"/>
    <w:rsid w:val="00785599"/>
    <w:rsid w:val="00792342"/>
    <w:rsid w:val="007977A8"/>
    <w:rsid w:val="007B512A"/>
    <w:rsid w:val="007C2097"/>
    <w:rsid w:val="007C7C97"/>
    <w:rsid w:val="007D6A07"/>
    <w:rsid w:val="007E4573"/>
    <w:rsid w:val="007F7259"/>
    <w:rsid w:val="008040A8"/>
    <w:rsid w:val="008279FA"/>
    <w:rsid w:val="008370E5"/>
    <w:rsid w:val="008626E7"/>
    <w:rsid w:val="00870EE7"/>
    <w:rsid w:val="00880A55"/>
    <w:rsid w:val="008863B9"/>
    <w:rsid w:val="008A45A6"/>
    <w:rsid w:val="008B7764"/>
    <w:rsid w:val="008D39FE"/>
    <w:rsid w:val="008F3789"/>
    <w:rsid w:val="008F65AA"/>
    <w:rsid w:val="008F686C"/>
    <w:rsid w:val="009148DE"/>
    <w:rsid w:val="00941E30"/>
    <w:rsid w:val="009777D9"/>
    <w:rsid w:val="00991B88"/>
    <w:rsid w:val="009A5753"/>
    <w:rsid w:val="009A579D"/>
    <w:rsid w:val="009E3297"/>
    <w:rsid w:val="009F734F"/>
    <w:rsid w:val="00A1069F"/>
    <w:rsid w:val="00A246B6"/>
    <w:rsid w:val="00A47E70"/>
    <w:rsid w:val="00A50CF0"/>
    <w:rsid w:val="00A66E5F"/>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83BC3"/>
    <w:rsid w:val="00C95985"/>
    <w:rsid w:val="00CC5026"/>
    <w:rsid w:val="00CC68D0"/>
    <w:rsid w:val="00CD5FC7"/>
    <w:rsid w:val="00CF5C18"/>
    <w:rsid w:val="00D03F9A"/>
    <w:rsid w:val="00D06D51"/>
    <w:rsid w:val="00D24991"/>
    <w:rsid w:val="00D34E2B"/>
    <w:rsid w:val="00D50255"/>
    <w:rsid w:val="00D66520"/>
    <w:rsid w:val="00DE34CF"/>
    <w:rsid w:val="00E11B83"/>
    <w:rsid w:val="00E13F3D"/>
    <w:rsid w:val="00E34898"/>
    <w:rsid w:val="00E72C72"/>
    <w:rsid w:val="00EA2D45"/>
    <w:rsid w:val="00EB09B7"/>
    <w:rsid w:val="00EC208A"/>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B3F3-A0E7-4037-B13C-8FA4FBB1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534</Words>
  <Characters>3505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2</cp:revision>
  <cp:lastPrinted>1899-12-31T23:00:00Z</cp:lastPrinted>
  <dcterms:created xsi:type="dcterms:W3CDTF">2021-08-26T02:39:00Z</dcterms:created>
  <dcterms:modified xsi:type="dcterms:W3CDTF">2021-08-26T02:39:00Z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(3)i5NZZL+5KZI5ufNExn/b1t4nOxMB0RAZbEYkcDEtk9eCf0qYEYBSfxZtkUw2P6wjoRhwGQfd
i7ggXSmFtXRVcwCIAqVab4amhAjor+rNELicFQNLsdUs3fOvKpwUtijx3g9XIakU2IuCs192
9nNr6RMuY+TV9QfRuEg8Gk1aHpczs15C6jvYLYdHhAacQCVxb4UK0Cppp838ABWWUYAnU9ow
E7tqqiVX7g16wspbKp</vt:lpwstr>
  </property>
  <property fmtid="{D5CDD505-2E9C-101B-9397-08002B2CF9AE}" pid="22" name="_2015_ms_pID_7253431">
    <vt:lpwstr>gL3Il+nJjZJUK7cQzxJW3VKbbvf/K9t0zLoFzKw5N9uagPpD89463t
2XY8XuEKPuRB2VBemrOXsq4NQcvGoOXSKGStOjEt01P/dTcaOBUIzszNa2akIA5eezAMqr+5
MKdYyHxopFNTwmUHWPQNuxOwsheUCFjIiGLG2k/Kj1GfOKZgp3XwNrvw0CTfKkuLBJG3yNmA
iatAe1j+9WnAv16I2T6mCkgHT7JcLqfWBucp</vt:lpwstr>
  </property>
  <property fmtid="{D5CDD505-2E9C-101B-9397-08002B2CF9AE}" pid="23" name="_2015_ms_pID_7253432">
    <vt:lpwstr>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1628152913</vt:lpwstr>
  </property>
</Properties>
</file>