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0A022" w14:textId="5BC3BD50" w:rsidR="0068622F" w:rsidRDefault="0068622F" w:rsidP="0068622F">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t>S5-21</w:t>
      </w:r>
      <w:r w:rsidR="0016224E">
        <w:rPr>
          <w:b/>
          <w:i/>
          <w:noProof/>
          <w:sz w:val="28"/>
        </w:rPr>
        <w:t>4109</w:t>
      </w:r>
    </w:p>
    <w:p w14:paraId="7CB45193" w14:textId="340C2BF8" w:rsidR="001E41F3" w:rsidRPr="0068622F" w:rsidRDefault="0068622F" w:rsidP="0068622F">
      <w:pPr>
        <w:pStyle w:val="CRCoverPage"/>
        <w:outlineLvl w:val="0"/>
        <w:rPr>
          <w:b/>
          <w:bCs/>
          <w:noProof/>
          <w:sz w:val="24"/>
        </w:rPr>
      </w:pPr>
      <w:r w:rsidRPr="0068622F">
        <w:rPr>
          <w:b/>
          <w:bCs/>
          <w:sz w:val="24"/>
        </w:rPr>
        <w:t>e-meeting,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F655B2" w:rsidR="001E41F3" w:rsidRPr="00410371" w:rsidRDefault="007E4573" w:rsidP="00E13F3D">
            <w:pPr>
              <w:pStyle w:val="CRCoverPage"/>
              <w:spacing w:after="0"/>
              <w:jc w:val="right"/>
              <w:rPr>
                <w:b/>
                <w:noProof/>
                <w:sz w:val="28"/>
              </w:rPr>
            </w:pPr>
            <w:r>
              <w:rPr>
                <w:b/>
                <w:noProof/>
                <w:sz w:val="28"/>
              </w:rPr>
              <w:t>28.531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786342" w:rsidR="001E41F3" w:rsidRPr="00410371" w:rsidRDefault="0016224E" w:rsidP="00046939">
            <w:pPr>
              <w:pStyle w:val="CRCoverPage"/>
              <w:spacing w:after="0"/>
              <w:jc w:val="right"/>
              <w:rPr>
                <w:noProof/>
                <w:lang w:eastAsia="zh-CN"/>
              </w:rPr>
            </w:pPr>
            <w:r w:rsidRPr="00046939">
              <w:rPr>
                <w:rFonts w:hint="eastAsia"/>
                <w:b/>
                <w:noProof/>
                <w:sz w:val="28"/>
              </w:rPr>
              <w:t>0</w:t>
            </w:r>
            <w:r w:rsidRPr="00046939">
              <w:rPr>
                <w:b/>
                <w:noProof/>
                <w:sz w:val="28"/>
              </w:rPr>
              <w:t>069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CCA019"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EB9069" w:rsidR="001E41F3" w:rsidRPr="00410371" w:rsidRDefault="007E4573" w:rsidP="00EC208A">
            <w:pPr>
              <w:pStyle w:val="CRCoverPage"/>
              <w:spacing w:after="0"/>
              <w:jc w:val="center"/>
              <w:rPr>
                <w:noProof/>
                <w:sz w:val="28"/>
              </w:rPr>
            </w:pPr>
            <w:r>
              <w:rPr>
                <w:b/>
                <w:noProof/>
                <w:sz w:val="28"/>
              </w:rPr>
              <w:t>1</w:t>
            </w:r>
            <w:r w:rsidR="00EC208A">
              <w:rPr>
                <w:b/>
                <w:noProof/>
                <w:sz w:val="28"/>
              </w:rPr>
              <w:t>7</w:t>
            </w:r>
            <w:r>
              <w:rPr>
                <w:b/>
                <w:noProof/>
                <w:sz w:val="28"/>
              </w:rPr>
              <w:t>.</w:t>
            </w:r>
            <w:r w:rsidR="00C83BC3">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D988313" w:rsidR="00F25D98" w:rsidRDefault="0043261A" w:rsidP="001E41F3">
            <w:pPr>
              <w:pStyle w:val="CRCoverPage"/>
              <w:spacing w:after="0"/>
              <w:jc w:val="center"/>
              <w:rPr>
                <w:rFonts w:hint="eastAsia"/>
                <w:b/>
                <w:bCs/>
                <w:caps/>
                <w:noProof/>
                <w:lang w:eastAsia="zh-CN"/>
              </w:rPr>
            </w:pPr>
            <w:ins w:id="1" w:author="Lishitao" w:date="2021-08-25T17:14:00Z">
              <w:r>
                <w:rPr>
                  <w:rFonts w:hint="eastAsia"/>
                  <w:b/>
                  <w:bCs/>
                  <w:caps/>
                  <w:noProof/>
                  <w:lang w:eastAsia="zh-CN"/>
                </w:rPr>
                <w:t>X</w:t>
              </w:r>
            </w:ins>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CFEAD9" w:rsidR="001E41F3" w:rsidRDefault="007C7C97" w:rsidP="007E4573">
            <w:pPr>
              <w:pStyle w:val="CRCoverPage"/>
              <w:spacing w:after="0"/>
              <w:ind w:left="100"/>
              <w:rPr>
                <w:noProof/>
              </w:rPr>
            </w:pPr>
            <w:fldSimple w:instr=" DOCPROPERTY  CrTitle  \* MERGEFORMAT ">
              <w:r w:rsidR="007E4573">
                <w:t>Correction of network slice subnet configuration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9995EE" w:rsidR="001E41F3" w:rsidRDefault="001E41F3">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BEA74E" w:rsidR="001E41F3" w:rsidRDefault="0016224E">
            <w:pPr>
              <w:pStyle w:val="CRCoverPage"/>
              <w:spacing w:after="0"/>
              <w:ind w:left="100"/>
              <w:rPr>
                <w:noProof/>
              </w:rPr>
            </w:pPr>
            <w:r>
              <w:rPr>
                <w:noProof/>
              </w:rPr>
              <w:t>NETSLICE-PRO-NS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2"/>
            <w:r>
              <w:rPr>
                <w:b/>
                <w:i/>
                <w:noProof/>
              </w:rPr>
              <w:t>Date:</w:t>
            </w:r>
            <w:commentRangeEnd w:id="2"/>
            <w:r w:rsidR="00665C47">
              <w:rPr>
                <w:rStyle w:val="ab"/>
                <w:rFonts w:ascii="Times New Roman" w:hAnsi="Times New Roman"/>
              </w:rPr>
              <w:commentReference w:id="2"/>
            </w:r>
          </w:p>
        </w:tc>
        <w:tc>
          <w:tcPr>
            <w:tcW w:w="2127" w:type="dxa"/>
            <w:tcBorders>
              <w:right w:val="single" w:sz="4" w:space="0" w:color="auto"/>
            </w:tcBorders>
            <w:shd w:val="pct30" w:color="FFFF00" w:fill="auto"/>
          </w:tcPr>
          <w:p w14:paraId="56929475" w14:textId="62D4A3E2" w:rsidR="001E41F3" w:rsidRDefault="00E72C72" w:rsidP="007E457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E4573">
              <w:rPr>
                <w:noProof/>
              </w:rPr>
              <w:t>2021-07-30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ABA8B7" w:rsidR="001E41F3" w:rsidRDefault="00CD5FC7"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0FB7AF" w:rsidR="001E41F3" w:rsidRDefault="00CD5FC7" w:rsidP="00EC208A">
            <w:pPr>
              <w:pStyle w:val="CRCoverPage"/>
              <w:spacing w:after="0"/>
              <w:ind w:left="100"/>
              <w:rPr>
                <w:noProof/>
              </w:rPr>
            </w:pPr>
            <w:r>
              <w:rPr>
                <w:i/>
                <w:noProof/>
                <w:sz w:val="18"/>
              </w:rPr>
              <w:t>Rel-1</w:t>
            </w:r>
            <w:r w:rsidR="00EC208A">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EE9549C" w:rsidR="001E41F3" w:rsidRDefault="007E4573" w:rsidP="0043261A">
            <w:pPr>
              <w:pStyle w:val="CRCoverPage"/>
              <w:spacing w:after="0"/>
              <w:ind w:left="100"/>
              <w:rPr>
                <w:noProof/>
                <w:lang w:eastAsia="zh-CN"/>
              </w:rPr>
            </w:pPr>
            <w:r>
              <w:rPr>
                <w:rFonts w:hint="eastAsia"/>
                <w:noProof/>
                <w:lang w:eastAsia="zh-CN"/>
              </w:rPr>
              <w:t>T</w:t>
            </w:r>
            <w:r>
              <w:rPr>
                <w:noProof/>
                <w:lang w:eastAsia="zh-CN"/>
              </w:rPr>
              <w:t xml:space="preserve">he reference in step 2 of </w:t>
            </w:r>
            <w:r w:rsidRPr="007E4573">
              <w:rPr>
                <w:noProof/>
                <w:lang w:eastAsia="zh-CN"/>
              </w:rPr>
              <w:t>Network slice subnet configuration</w:t>
            </w:r>
            <w:r>
              <w:rPr>
                <w:noProof/>
                <w:lang w:eastAsia="zh-CN"/>
              </w:rPr>
              <w:t xml:space="preserve"> in clause 5.1.13 is not correct. There is no clause 6.3.2 and 6.3.3 in [13] (ETSI NFV IFA013), in addition</w:t>
            </w:r>
            <w:del w:id="3" w:author="Lishitao" w:date="2021-08-25T17:14:00Z">
              <w:r w:rsidDel="0043261A">
                <w:rPr>
                  <w:noProof/>
                  <w:lang w:eastAsia="zh-CN"/>
                </w:rPr>
                <w:delText>al</w:delText>
              </w:r>
            </w:del>
            <w:r>
              <w:rPr>
                <w:noProof/>
                <w:lang w:eastAsia="zh-CN"/>
              </w:rPr>
              <w:t>, configurantion of SMF and UPF should not be the responsibility of ETSI NFV MANO.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7A40EB" w:rsidR="001E41F3" w:rsidRDefault="007E4573" w:rsidP="007E4573">
            <w:pPr>
              <w:pStyle w:val="CRCoverPage"/>
              <w:spacing w:after="0"/>
              <w:ind w:left="100"/>
              <w:rPr>
                <w:noProof/>
                <w:lang w:eastAsia="zh-CN"/>
              </w:rPr>
            </w:pPr>
            <w:r>
              <w:rPr>
                <w:noProof/>
                <w:lang w:eastAsia="zh-CN"/>
              </w:rPr>
              <w:t xml:space="preserve">Change the reference to 5.3.2 and 5.3.3 of [6] (TS 28.541), which are </w:t>
            </w:r>
            <w:r w:rsidRPr="007E4573">
              <w:rPr>
                <w:noProof/>
                <w:lang w:eastAsia="zh-CN"/>
              </w:rPr>
              <w:t>SMFFunction</w:t>
            </w:r>
            <w:r>
              <w:rPr>
                <w:noProof/>
                <w:lang w:eastAsia="zh-CN"/>
              </w:rPr>
              <w:t xml:space="preserve"> and UPFFunc</w:t>
            </w:r>
            <w:del w:id="4" w:author="Lishitao" w:date="2021-08-25T17:14:00Z">
              <w:r w:rsidDel="0043261A">
                <w:rPr>
                  <w:noProof/>
                  <w:lang w:eastAsia="zh-CN"/>
                </w:rPr>
                <w:delText>i</w:delText>
              </w:r>
            </w:del>
            <w:r>
              <w:rPr>
                <w:noProof/>
                <w:lang w:eastAsia="zh-CN"/>
              </w:rPr>
              <w:t>tion IOC.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4CBA31" w:rsidR="001E41F3" w:rsidRDefault="007E4573">
            <w:pPr>
              <w:pStyle w:val="CRCoverPage"/>
              <w:spacing w:after="0"/>
              <w:ind w:left="100"/>
              <w:rPr>
                <w:noProof/>
                <w:lang w:eastAsia="zh-CN"/>
              </w:rPr>
            </w:pPr>
            <w:r>
              <w:rPr>
                <w:rFonts w:hint="eastAsia"/>
                <w:noProof/>
                <w:lang w:eastAsia="zh-CN"/>
              </w:rPr>
              <w:t>W</w:t>
            </w:r>
            <w:r>
              <w:rPr>
                <w:noProof/>
                <w:lang w:eastAsia="zh-CN"/>
              </w:rPr>
              <w:t>rong reference may lead</w:t>
            </w:r>
            <w:del w:id="5" w:author="Lishitao" w:date="2021-08-25T17:14:00Z">
              <w:r w:rsidDel="0043261A">
                <w:rPr>
                  <w:noProof/>
                  <w:lang w:eastAsia="zh-CN"/>
                </w:rPr>
                <w:delText>s</w:delText>
              </w:r>
            </w:del>
            <w:r>
              <w:rPr>
                <w:noProof/>
                <w:lang w:eastAsia="zh-CN"/>
              </w:rPr>
              <w:t xml:space="preserve"> to wrong implementation.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31DDDC" w:rsidR="001E41F3" w:rsidRDefault="007E4573" w:rsidP="007E4573">
            <w:pPr>
              <w:pStyle w:val="CRCoverPage"/>
              <w:spacing w:after="0"/>
              <w:ind w:left="100"/>
              <w:rPr>
                <w:noProof/>
                <w:lang w:eastAsia="zh-CN"/>
              </w:rPr>
            </w:pPr>
            <w:r>
              <w:rPr>
                <w:rFonts w:hint="eastAsia"/>
                <w:noProof/>
                <w:lang w:eastAsia="zh-CN"/>
              </w:rPr>
              <w:t>5</w:t>
            </w:r>
            <w:r>
              <w:rPr>
                <w:noProof/>
                <w:lang w:eastAsia="zh-CN"/>
              </w:rPr>
              <w:t>.1.13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8FA584" w:rsidR="001E41F3" w:rsidRDefault="007E4573">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CDB03D" w:rsidR="001E41F3" w:rsidRDefault="007E457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EEF497" w:rsidR="001E41F3" w:rsidRDefault="007E457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181D452B" w14:textId="77777777" w:rsidR="007E4573" w:rsidRPr="007E4573" w:rsidRDefault="007E4573" w:rsidP="007E4573">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6" w:name="_Toc74307620"/>
      <w:r w:rsidRPr="007E4573">
        <w:rPr>
          <w:rFonts w:ascii="Arial" w:eastAsia="Times New Roman" w:hAnsi="Arial"/>
          <w:sz w:val="28"/>
        </w:rPr>
        <w:t>5.1.13</w:t>
      </w:r>
      <w:r w:rsidRPr="007E4573">
        <w:rPr>
          <w:rFonts w:ascii="Arial" w:eastAsia="Times New Roman" w:hAnsi="Arial"/>
          <w:sz w:val="28"/>
        </w:rPr>
        <w:tab/>
        <w:t>Network slice subnet c</w:t>
      </w:r>
      <w:r w:rsidRPr="007E4573">
        <w:rPr>
          <w:rFonts w:ascii="Arial" w:eastAsia="Times New Roman" w:hAnsi="Arial"/>
          <w:sz w:val="28"/>
          <w:lang w:eastAsia="zh-CN" w:bidi="ar-KW"/>
        </w:rPr>
        <w:t>onfiguration</w:t>
      </w:r>
      <w:bookmarkEnd w:id="6"/>
      <w:r w:rsidRPr="007E4573">
        <w:rPr>
          <w:rFonts w:ascii="Arial" w:eastAsia="Times New Roman" w:hAnsi="Arial"/>
          <w:sz w:val="28"/>
          <w:lang w:eastAsia="zh-CN" w:bidi="ar-KW"/>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0"/>
        <w:gridCol w:w="6580"/>
        <w:gridCol w:w="1359"/>
      </w:tblGrid>
      <w:tr w:rsidR="007E4573" w:rsidRPr="007E4573" w14:paraId="505F9485" w14:textId="77777777" w:rsidTr="001E092C">
        <w:trPr>
          <w:cantSplit/>
          <w:tblHeader/>
          <w:jc w:val="center"/>
        </w:trPr>
        <w:tc>
          <w:tcPr>
            <w:tcW w:w="88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5F336FF" w14:textId="77777777" w:rsidR="007E4573" w:rsidRPr="007E4573" w:rsidRDefault="007E4573" w:rsidP="007E4573">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7E4573">
              <w:rPr>
                <w:rFonts w:ascii="Arial" w:eastAsia="Times New Roman" w:hAnsi="Arial"/>
                <w:b/>
                <w:sz w:val="18"/>
                <w:lang w:bidi="ar-KW"/>
              </w:rPr>
              <w:t>Use case stage</w:t>
            </w:r>
          </w:p>
        </w:tc>
        <w:tc>
          <w:tcPr>
            <w:tcW w:w="341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91AD34" w14:textId="77777777" w:rsidR="007E4573" w:rsidRPr="007E4573" w:rsidRDefault="007E4573" w:rsidP="007E4573">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7E4573">
              <w:rPr>
                <w:rFonts w:ascii="Arial" w:eastAsia="Times New Roman" w:hAnsi="Arial"/>
                <w:b/>
                <w:sz w:val="18"/>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AE7231" w14:textId="77777777" w:rsidR="007E4573" w:rsidRPr="007E4573" w:rsidRDefault="007E4573" w:rsidP="007E4573">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7E4573">
              <w:rPr>
                <w:rFonts w:ascii="Arial" w:eastAsia="Times New Roman" w:hAnsi="Arial"/>
                <w:b/>
                <w:sz w:val="18"/>
                <w:lang w:bidi="ar-KW"/>
              </w:rPr>
              <w:t>&lt;&lt;Uses&gt;&gt;</w:t>
            </w:r>
            <w:r w:rsidRPr="007E4573">
              <w:rPr>
                <w:rFonts w:ascii="Arial" w:eastAsia="Times New Roman" w:hAnsi="Arial"/>
                <w:b/>
                <w:sz w:val="18"/>
                <w:lang w:bidi="ar-KW"/>
              </w:rPr>
              <w:br/>
              <w:t>Related use</w:t>
            </w:r>
          </w:p>
        </w:tc>
      </w:tr>
      <w:tr w:rsidR="007E4573" w:rsidRPr="007E4573" w14:paraId="66D72F59"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7DD1A088"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 xml:space="preserve">Goal </w:t>
            </w:r>
          </w:p>
        </w:tc>
        <w:tc>
          <w:tcPr>
            <w:tcW w:w="3413" w:type="pct"/>
            <w:tcBorders>
              <w:top w:val="single" w:sz="4" w:space="0" w:color="auto"/>
              <w:left w:val="single" w:sz="4" w:space="0" w:color="auto"/>
              <w:bottom w:val="single" w:sz="4" w:space="0" w:color="auto"/>
              <w:right w:val="single" w:sz="4" w:space="0" w:color="auto"/>
            </w:tcBorders>
          </w:tcPr>
          <w:p w14:paraId="6E088906"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 xml:space="preserve">To provide service for slice-specific (re)configuration of NSSI. </w:t>
            </w:r>
          </w:p>
        </w:tc>
        <w:tc>
          <w:tcPr>
            <w:tcW w:w="705" w:type="pct"/>
            <w:tcBorders>
              <w:top w:val="single" w:sz="4" w:space="0" w:color="auto"/>
              <w:left w:val="single" w:sz="4" w:space="0" w:color="auto"/>
              <w:bottom w:val="single" w:sz="4" w:space="0" w:color="auto"/>
              <w:right w:val="single" w:sz="4" w:space="0" w:color="auto"/>
            </w:tcBorders>
          </w:tcPr>
          <w:p w14:paraId="587DA2B0"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2A761CF4"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68405B5F"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Actors and Roles</w:t>
            </w:r>
          </w:p>
        </w:tc>
        <w:tc>
          <w:tcPr>
            <w:tcW w:w="3413" w:type="pct"/>
            <w:tcBorders>
              <w:top w:val="single" w:sz="4" w:space="0" w:color="auto"/>
              <w:left w:val="single" w:sz="4" w:space="0" w:color="auto"/>
              <w:bottom w:val="single" w:sz="4" w:space="0" w:color="auto"/>
              <w:right w:val="single" w:sz="4" w:space="0" w:color="auto"/>
            </w:tcBorders>
            <w:hideMark/>
          </w:tcPr>
          <w:p w14:paraId="07FE36E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consumer (e.g., the operator or NSMF)</w:t>
            </w:r>
          </w:p>
        </w:tc>
        <w:tc>
          <w:tcPr>
            <w:tcW w:w="705" w:type="pct"/>
            <w:tcBorders>
              <w:top w:val="single" w:sz="4" w:space="0" w:color="auto"/>
              <w:left w:val="single" w:sz="4" w:space="0" w:color="auto"/>
              <w:bottom w:val="single" w:sz="4" w:space="0" w:color="auto"/>
              <w:right w:val="single" w:sz="4" w:space="0" w:color="auto"/>
            </w:tcBorders>
          </w:tcPr>
          <w:p w14:paraId="3E8C611B"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0B983EB9"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104195CF"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Telecom resources</w:t>
            </w:r>
          </w:p>
        </w:tc>
        <w:tc>
          <w:tcPr>
            <w:tcW w:w="3413" w:type="pct"/>
            <w:tcBorders>
              <w:top w:val="single" w:sz="4" w:space="0" w:color="auto"/>
              <w:left w:val="single" w:sz="4" w:space="0" w:color="auto"/>
              <w:bottom w:val="single" w:sz="4" w:space="0" w:color="auto"/>
              <w:right w:val="single" w:sz="4" w:space="0" w:color="auto"/>
            </w:tcBorders>
            <w:hideMark/>
          </w:tcPr>
          <w:p w14:paraId="3F1CDF85"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provider (e.g., NSSMF)</w:t>
            </w:r>
          </w:p>
          <w:p w14:paraId="51B7C96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Network slice subnet instance</w:t>
            </w:r>
          </w:p>
          <w:p w14:paraId="12B7722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NF(s)</w:t>
            </w:r>
          </w:p>
        </w:tc>
        <w:tc>
          <w:tcPr>
            <w:tcW w:w="705" w:type="pct"/>
            <w:tcBorders>
              <w:top w:val="single" w:sz="4" w:space="0" w:color="auto"/>
              <w:left w:val="single" w:sz="4" w:space="0" w:color="auto"/>
              <w:bottom w:val="single" w:sz="4" w:space="0" w:color="auto"/>
              <w:right w:val="single" w:sz="4" w:space="0" w:color="auto"/>
            </w:tcBorders>
          </w:tcPr>
          <w:p w14:paraId="22A413CC"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034CA676"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6AAAE8DD"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Assumptions</w:t>
            </w:r>
          </w:p>
        </w:tc>
        <w:tc>
          <w:tcPr>
            <w:tcW w:w="3413" w:type="pct"/>
            <w:tcBorders>
              <w:top w:val="single" w:sz="4" w:space="0" w:color="auto"/>
              <w:left w:val="single" w:sz="4" w:space="0" w:color="auto"/>
              <w:bottom w:val="single" w:sz="4" w:space="0" w:color="auto"/>
              <w:right w:val="single" w:sz="4" w:space="0" w:color="auto"/>
            </w:tcBorders>
            <w:hideMark/>
          </w:tcPr>
          <w:p w14:paraId="39B46630"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Authorized NSS management service consumer provide slice operation information (see 4.2) for (re-)configuring NSSI constituents.</w:t>
            </w:r>
          </w:p>
        </w:tc>
        <w:tc>
          <w:tcPr>
            <w:tcW w:w="705" w:type="pct"/>
            <w:tcBorders>
              <w:top w:val="single" w:sz="4" w:space="0" w:color="auto"/>
              <w:left w:val="single" w:sz="4" w:space="0" w:color="auto"/>
              <w:bottom w:val="single" w:sz="4" w:space="0" w:color="auto"/>
              <w:right w:val="single" w:sz="4" w:space="0" w:color="auto"/>
            </w:tcBorders>
          </w:tcPr>
          <w:p w14:paraId="58C11B99"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53C71235"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2E9AA33B"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Pre-conditions</w:t>
            </w:r>
          </w:p>
        </w:tc>
        <w:tc>
          <w:tcPr>
            <w:tcW w:w="3413" w:type="pct"/>
            <w:tcBorders>
              <w:top w:val="single" w:sz="4" w:space="0" w:color="auto"/>
              <w:left w:val="single" w:sz="4" w:space="0" w:color="auto"/>
              <w:bottom w:val="single" w:sz="4" w:space="0" w:color="auto"/>
              <w:right w:val="single" w:sz="4" w:space="0" w:color="auto"/>
            </w:tcBorders>
            <w:hideMark/>
          </w:tcPr>
          <w:p w14:paraId="7D74E846"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NSSI exists.</w:t>
            </w:r>
          </w:p>
        </w:tc>
        <w:tc>
          <w:tcPr>
            <w:tcW w:w="705" w:type="pct"/>
            <w:tcBorders>
              <w:top w:val="single" w:sz="4" w:space="0" w:color="auto"/>
              <w:left w:val="single" w:sz="4" w:space="0" w:color="auto"/>
              <w:bottom w:val="single" w:sz="4" w:space="0" w:color="auto"/>
              <w:right w:val="single" w:sz="4" w:space="0" w:color="auto"/>
            </w:tcBorders>
          </w:tcPr>
          <w:p w14:paraId="08FFAE1C"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3697AABB"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17125146"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 xml:space="preserve">Begins when </w:t>
            </w:r>
          </w:p>
        </w:tc>
        <w:tc>
          <w:tcPr>
            <w:tcW w:w="3413" w:type="pct"/>
            <w:tcBorders>
              <w:top w:val="single" w:sz="4" w:space="0" w:color="auto"/>
              <w:left w:val="single" w:sz="4" w:space="0" w:color="auto"/>
              <w:bottom w:val="single" w:sz="4" w:space="0" w:color="auto"/>
              <w:right w:val="single" w:sz="4" w:space="0" w:color="auto"/>
            </w:tcBorders>
            <w:hideMark/>
          </w:tcPr>
          <w:p w14:paraId="34C4B1FD"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consumer wants to (re-)configure the constituents of a NSSI.</w:t>
            </w:r>
          </w:p>
        </w:tc>
        <w:tc>
          <w:tcPr>
            <w:tcW w:w="705" w:type="pct"/>
            <w:tcBorders>
              <w:top w:val="single" w:sz="4" w:space="0" w:color="auto"/>
              <w:left w:val="single" w:sz="4" w:space="0" w:color="auto"/>
              <w:bottom w:val="single" w:sz="4" w:space="0" w:color="auto"/>
              <w:right w:val="single" w:sz="4" w:space="0" w:color="auto"/>
            </w:tcBorders>
          </w:tcPr>
          <w:p w14:paraId="78ECFC4A"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p>
        </w:tc>
      </w:tr>
      <w:tr w:rsidR="007E4573" w:rsidRPr="007E4573" w14:paraId="59E06D7F"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tcPr>
          <w:p w14:paraId="737D878B"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7E4573">
              <w:rPr>
                <w:rFonts w:ascii="Arial" w:eastAsia="Times New Roman" w:hAnsi="Arial"/>
                <w:b/>
                <w:sz w:val="18"/>
                <w:lang w:eastAsia="zh-CN" w:bidi="ar-KW"/>
              </w:rPr>
              <w:t>Step 1 (M)</w:t>
            </w:r>
          </w:p>
        </w:tc>
        <w:tc>
          <w:tcPr>
            <w:tcW w:w="3413" w:type="pct"/>
            <w:tcBorders>
              <w:top w:val="single" w:sz="4" w:space="0" w:color="auto"/>
              <w:left w:val="single" w:sz="4" w:space="0" w:color="auto"/>
              <w:bottom w:val="single" w:sz="4" w:space="0" w:color="auto"/>
              <w:right w:val="single" w:sz="4" w:space="0" w:color="auto"/>
            </w:tcBorders>
          </w:tcPr>
          <w:p w14:paraId="31C5E7D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consumer sends requests to NSS management service provider with slice operation information for (re-)configuring a network slice subnet.</w:t>
            </w:r>
          </w:p>
        </w:tc>
        <w:tc>
          <w:tcPr>
            <w:tcW w:w="705" w:type="pct"/>
            <w:tcBorders>
              <w:top w:val="single" w:sz="4" w:space="0" w:color="auto"/>
              <w:left w:val="single" w:sz="4" w:space="0" w:color="auto"/>
              <w:bottom w:val="single" w:sz="4" w:space="0" w:color="auto"/>
              <w:right w:val="single" w:sz="4" w:space="0" w:color="auto"/>
            </w:tcBorders>
          </w:tcPr>
          <w:p w14:paraId="105CF99B"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p>
        </w:tc>
      </w:tr>
      <w:tr w:rsidR="007E4573" w:rsidRPr="007E4573" w14:paraId="796064B4"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11D5983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7E4573">
              <w:rPr>
                <w:rFonts w:ascii="Arial" w:eastAsia="Times New Roman" w:hAnsi="Arial"/>
                <w:b/>
                <w:sz w:val="18"/>
                <w:lang w:eastAsia="zh-CN" w:bidi="ar-KW"/>
              </w:rPr>
              <w:t>Step 2 (M)</w:t>
            </w:r>
          </w:p>
        </w:tc>
        <w:tc>
          <w:tcPr>
            <w:tcW w:w="3413" w:type="pct"/>
            <w:tcBorders>
              <w:top w:val="single" w:sz="4" w:space="0" w:color="auto"/>
              <w:left w:val="single" w:sz="4" w:space="0" w:color="auto"/>
              <w:bottom w:val="single" w:sz="4" w:space="0" w:color="auto"/>
              <w:right w:val="single" w:sz="4" w:space="0" w:color="auto"/>
            </w:tcBorders>
            <w:hideMark/>
          </w:tcPr>
          <w:p w14:paraId="4A3CA80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provider (derives and) decomposes the received slice operation information, and then makes them as separate CM requests for each constituent if necessary and applicable. These (decomposed) requests may be delegated to other CM service providers (e.g., other NSS service providers, CM of NFs) with corresponding slice operation information.</w:t>
            </w:r>
          </w:p>
          <w:p w14:paraId="1407FE86" w14:textId="644BB882"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br/>
              <w:t xml:space="preserve">These requests may contain configuration for specific NFs such as 1) </w:t>
            </w:r>
            <w:r w:rsidRPr="0043261A">
              <w:rPr>
                <w:rFonts w:ascii="Arial" w:eastAsia="Times New Roman" w:hAnsi="Arial"/>
                <w:sz w:val="18"/>
                <w:lang w:eastAsia="zh-CN" w:bidi="ar-KW"/>
                <w:rPrChange w:id="7" w:author="Lishitao" w:date="2021-08-25T17:43:00Z">
                  <w:rPr>
                    <w:rFonts w:ascii="Arial" w:eastAsia="Times New Roman" w:hAnsi="Arial"/>
                    <w:i/>
                    <w:sz w:val="18"/>
                    <w:lang w:eastAsia="zh-CN" w:bidi="ar-KW"/>
                  </w:rPr>
                </w:rPrChange>
              </w:rPr>
              <w:t>Configuration of dedicated NFs</w:t>
            </w:r>
            <w:r w:rsidRPr="007E4573">
              <w:rPr>
                <w:rFonts w:ascii="Arial" w:eastAsia="Times New Roman" w:hAnsi="Arial"/>
                <w:i/>
                <w:sz w:val="18"/>
                <w:lang w:eastAsia="zh-CN" w:bidi="ar-KW"/>
              </w:rPr>
              <w:t xml:space="preserve"> </w:t>
            </w:r>
            <w:r w:rsidRPr="007E4573">
              <w:rPr>
                <w:rFonts w:ascii="Arial" w:eastAsia="Times New Roman" w:hAnsi="Arial"/>
                <w:sz w:val="18"/>
                <w:lang w:eastAsia="zh-CN" w:bidi="ar-KW"/>
              </w:rPr>
              <w:t xml:space="preserve">(e.g., configure the SMF with the information of new instantiated UPFs, see </w:t>
            </w:r>
            <w:ins w:id="8" w:author="Lishitao" w:date="2021-07-30T10:17:00Z">
              <w:r>
                <w:rPr>
                  <w:rFonts w:ascii="Arial" w:eastAsia="Times New Roman" w:hAnsi="Arial"/>
                  <w:sz w:val="18"/>
                  <w:lang w:eastAsia="zh-CN" w:bidi="ar-KW"/>
                </w:rPr>
                <w:t>5</w:t>
              </w:r>
            </w:ins>
            <w:del w:id="9" w:author="Lishitao" w:date="2021-07-30T10:17:00Z">
              <w:r w:rsidRPr="007E4573" w:rsidDel="007E4573">
                <w:rPr>
                  <w:rFonts w:ascii="Arial" w:eastAsia="Times New Roman" w:hAnsi="Arial"/>
                  <w:sz w:val="18"/>
                  <w:lang w:eastAsia="zh-CN" w:bidi="ar-KW"/>
                </w:rPr>
                <w:delText>6</w:delText>
              </w:r>
            </w:del>
            <w:r w:rsidRPr="007E4573">
              <w:rPr>
                <w:rFonts w:ascii="Arial" w:eastAsia="Times New Roman" w:hAnsi="Arial"/>
                <w:sz w:val="18"/>
                <w:lang w:eastAsia="zh-CN" w:bidi="ar-KW"/>
              </w:rPr>
              <w:t xml:space="preserve">.3.2, </w:t>
            </w:r>
            <w:ins w:id="10" w:author="Lishitao" w:date="2021-07-30T10:18:00Z">
              <w:r>
                <w:rPr>
                  <w:rFonts w:ascii="Arial" w:eastAsia="Times New Roman" w:hAnsi="Arial"/>
                  <w:sz w:val="18"/>
                  <w:lang w:eastAsia="zh-CN" w:bidi="ar-KW"/>
                </w:rPr>
                <w:t>5</w:t>
              </w:r>
            </w:ins>
            <w:del w:id="11" w:author="Lishitao" w:date="2021-07-30T10:18:00Z">
              <w:r w:rsidRPr="007E4573" w:rsidDel="007E4573">
                <w:rPr>
                  <w:rFonts w:ascii="Arial" w:eastAsia="Times New Roman" w:hAnsi="Arial"/>
                  <w:sz w:val="18"/>
                  <w:lang w:eastAsia="zh-CN" w:bidi="ar-KW"/>
                </w:rPr>
                <w:delText>6</w:delText>
              </w:r>
            </w:del>
            <w:r w:rsidRPr="007E4573">
              <w:rPr>
                <w:rFonts w:ascii="Arial" w:eastAsia="Times New Roman" w:hAnsi="Arial"/>
                <w:sz w:val="18"/>
                <w:lang w:eastAsia="zh-CN" w:bidi="ar-KW"/>
              </w:rPr>
              <w:t>.3.3 in [</w:t>
            </w:r>
            <w:del w:id="12" w:author="Lishitao" w:date="2021-07-30T10:17:00Z">
              <w:r w:rsidRPr="007E4573" w:rsidDel="007E4573">
                <w:rPr>
                  <w:rFonts w:ascii="Arial" w:eastAsia="Times New Roman" w:hAnsi="Arial"/>
                  <w:sz w:val="18"/>
                  <w:lang w:eastAsia="zh-CN" w:bidi="ar-KW"/>
                </w:rPr>
                <w:delText>3</w:delText>
              </w:r>
            </w:del>
            <w:ins w:id="13" w:author="Lishitao" w:date="2021-07-30T10:17:00Z">
              <w:r>
                <w:rPr>
                  <w:rFonts w:ascii="Arial" w:eastAsia="Times New Roman" w:hAnsi="Arial"/>
                  <w:sz w:val="18"/>
                  <w:lang w:eastAsia="zh-CN" w:bidi="ar-KW"/>
                </w:rPr>
                <w:t>6</w:t>
              </w:r>
            </w:ins>
            <w:r w:rsidRPr="007E4573">
              <w:rPr>
                <w:rFonts w:ascii="Arial" w:eastAsia="Times New Roman" w:hAnsi="Arial"/>
                <w:sz w:val="18"/>
                <w:lang w:eastAsia="zh-CN" w:bidi="ar-KW"/>
              </w:rPr>
              <w:t xml:space="preserve">]) and 2) </w:t>
            </w:r>
            <w:r w:rsidRPr="0043261A">
              <w:rPr>
                <w:rFonts w:ascii="Arial" w:eastAsia="Times New Roman" w:hAnsi="Arial"/>
                <w:sz w:val="18"/>
                <w:lang w:eastAsia="zh-CN" w:bidi="ar-KW"/>
                <w:rPrChange w:id="14" w:author="Lishitao" w:date="2021-08-25T17:43:00Z">
                  <w:rPr>
                    <w:rFonts w:ascii="Arial" w:eastAsia="Times New Roman" w:hAnsi="Arial"/>
                    <w:i/>
                    <w:sz w:val="18"/>
                    <w:lang w:eastAsia="zh-CN" w:bidi="ar-KW"/>
                  </w:rPr>
                </w:rPrChange>
              </w:rPr>
              <w:t>Configuration of shared NFs</w:t>
            </w:r>
            <w:r w:rsidRPr="007E4573">
              <w:rPr>
                <w:rFonts w:ascii="Arial" w:eastAsia="Times New Roman" w:hAnsi="Arial"/>
                <w:i/>
                <w:sz w:val="18"/>
                <w:lang w:eastAsia="zh-CN" w:bidi="ar-KW"/>
              </w:rPr>
              <w:t xml:space="preserve"> </w:t>
            </w:r>
            <w:r w:rsidRPr="007E4573">
              <w:rPr>
                <w:rFonts w:ascii="Arial" w:eastAsia="Times New Roman" w:hAnsi="Arial"/>
                <w:sz w:val="18"/>
                <w:lang w:eastAsia="zh-CN" w:bidi="ar-KW"/>
              </w:rPr>
              <w:t>(see 4.2</w:t>
            </w:r>
            <w:ins w:id="15" w:author="Lishitao" w:date="2021-07-30T10:18:00Z">
              <w:r>
                <w:rPr>
                  <w:rFonts w:ascii="Arial" w:eastAsia="Times New Roman" w:hAnsi="Arial"/>
                  <w:sz w:val="18"/>
                  <w:lang w:eastAsia="zh-CN" w:bidi="ar-KW"/>
                </w:rPr>
                <w:t>)</w:t>
              </w:r>
            </w:ins>
            <w:r w:rsidRPr="007E4573">
              <w:rPr>
                <w:rFonts w:ascii="Arial" w:eastAsia="Times New Roman" w:hAnsi="Arial"/>
                <w:sz w:val="18"/>
                <w:lang w:eastAsia="zh-CN" w:bidi="ar-KW"/>
              </w:rPr>
              <w:t xml:space="preserve"> so that this information can be accessed by other constituents of the NSS (e.g., NSSF, AMF, SMF).</w:t>
            </w:r>
          </w:p>
        </w:tc>
        <w:tc>
          <w:tcPr>
            <w:tcW w:w="705" w:type="pct"/>
            <w:tcBorders>
              <w:top w:val="single" w:sz="4" w:space="0" w:color="auto"/>
              <w:left w:val="single" w:sz="4" w:space="0" w:color="auto"/>
              <w:bottom w:val="single" w:sz="4" w:space="0" w:color="auto"/>
              <w:right w:val="single" w:sz="4" w:space="0" w:color="auto"/>
            </w:tcBorders>
          </w:tcPr>
          <w:p w14:paraId="11BC2191"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p>
        </w:tc>
      </w:tr>
      <w:tr w:rsidR="007E4573" w:rsidRPr="007E4573" w14:paraId="698037E1"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020453F7"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Step 3 (M)</w:t>
            </w:r>
          </w:p>
        </w:tc>
        <w:tc>
          <w:tcPr>
            <w:tcW w:w="3413" w:type="pct"/>
            <w:tcBorders>
              <w:top w:val="single" w:sz="4" w:space="0" w:color="auto"/>
              <w:left w:val="single" w:sz="4" w:space="0" w:color="auto"/>
              <w:bottom w:val="single" w:sz="4" w:space="0" w:color="auto"/>
              <w:right w:val="single" w:sz="4" w:space="0" w:color="auto"/>
            </w:tcBorders>
            <w:hideMark/>
          </w:tcPr>
          <w:p w14:paraId="7B15E6E5"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provider sends the processing result to NSS management service consumer (might be based on applicable processing results from other CM service providers).</w:t>
            </w:r>
          </w:p>
        </w:tc>
        <w:tc>
          <w:tcPr>
            <w:tcW w:w="705" w:type="pct"/>
            <w:tcBorders>
              <w:top w:val="single" w:sz="4" w:space="0" w:color="auto"/>
              <w:left w:val="single" w:sz="4" w:space="0" w:color="auto"/>
              <w:bottom w:val="single" w:sz="4" w:space="0" w:color="auto"/>
              <w:right w:val="single" w:sz="4" w:space="0" w:color="auto"/>
            </w:tcBorders>
          </w:tcPr>
          <w:p w14:paraId="1247D9E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rPr>
            </w:pPr>
            <w:bookmarkStart w:id="16" w:name="_GoBack"/>
            <w:bookmarkEnd w:id="16"/>
          </w:p>
        </w:tc>
      </w:tr>
      <w:tr w:rsidR="007E4573" w:rsidRPr="007E4573" w14:paraId="61F6DAEF"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76ECAA52"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 xml:space="preserve">Ends when </w:t>
            </w:r>
          </w:p>
        </w:tc>
        <w:tc>
          <w:tcPr>
            <w:tcW w:w="3413" w:type="pct"/>
            <w:tcBorders>
              <w:top w:val="single" w:sz="4" w:space="0" w:color="auto"/>
              <w:left w:val="single" w:sz="4" w:space="0" w:color="auto"/>
              <w:bottom w:val="single" w:sz="4" w:space="0" w:color="auto"/>
              <w:right w:val="single" w:sz="4" w:space="0" w:color="auto"/>
            </w:tcBorders>
            <w:hideMark/>
          </w:tcPr>
          <w:p w14:paraId="704F0818"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22F667BF"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4F0FA64B"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5639E6C7"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Exceptions</w:t>
            </w:r>
          </w:p>
        </w:tc>
        <w:tc>
          <w:tcPr>
            <w:tcW w:w="3413" w:type="pct"/>
            <w:tcBorders>
              <w:top w:val="single" w:sz="4" w:space="0" w:color="auto"/>
              <w:left w:val="single" w:sz="4" w:space="0" w:color="auto"/>
              <w:bottom w:val="single" w:sz="4" w:space="0" w:color="auto"/>
              <w:right w:val="single" w:sz="4" w:space="0" w:color="auto"/>
            </w:tcBorders>
            <w:hideMark/>
          </w:tcPr>
          <w:p w14:paraId="065745F9"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5D242797"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6C0BEDF8"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266B6E4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Post-conditions</w:t>
            </w:r>
          </w:p>
        </w:tc>
        <w:tc>
          <w:tcPr>
            <w:tcW w:w="3413" w:type="pct"/>
            <w:tcBorders>
              <w:top w:val="single" w:sz="4" w:space="0" w:color="auto"/>
              <w:left w:val="single" w:sz="4" w:space="0" w:color="auto"/>
              <w:bottom w:val="single" w:sz="4" w:space="0" w:color="auto"/>
              <w:right w:val="single" w:sz="4" w:space="0" w:color="auto"/>
            </w:tcBorders>
            <w:hideMark/>
          </w:tcPr>
          <w:p w14:paraId="02735EC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 xml:space="preserve">The required (re)configuration is configured at the corresponding constituent(s). </w:t>
            </w:r>
          </w:p>
        </w:tc>
        <w:tc>
          <w:tcPr>
            <w:tcW w:w="705" w:type="pct"/>
            <w:tcBorders>
              <w:top w:val="single" w:sz="4" w:space="0" w:color="auto"/>
              <w:left w:val="single" w:sz="4" w:space="0" w:color="auto"/>
              <w:bottom w:val="single" w:sz="4" w:space="0" w:color="auto"/>
              <w:right w:val="single" w:sz="4" w:space="0" w:color="auto"/>
            </w:tcBorders>
          </w:tcPr>
          <w:p w14:paraId="1F0709B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2943EFE5"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20B5410D"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 xml:space="preserve">Traceability </w:t>
            </w:r>
          </w:p>
        </w:tc>
        <w:tc>
          <w:tcPr>
            <w:tcW w:w="3413" w:type="pct"/>
            <w:tcBorders>
              <w:top w:val="single" w:sz="4" w:space="0" w:color="auto"/>
              <w:left w:val="single" w:sz="4" w:space="0" w:color="auto"/>
              <w:bottom w:val="single" w:sz="4" w:space="0" w:color="auto"/>
              <w:right w:val="single" w:sz="4" w:space="0" w:color="auto"/>
            </w:tcBorders>
            <w:hideMark/>
          </w:tcPr>
          <w:p w14:paraId="648D503C"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rPr>
            </w:pPr>
            <w:r w:rsidRPr="007E4573">
              <w:rPr>
                <w:rFonts w:ascii="Arial" w:eastAsia="Times New Roman" w:hAnsi="Arial"/>
                <w:sz w:val="18"/>
              </w:rPr>
              <w:t>REQ-PRO_NSSI</w:t>
            </w:r>
            <w:r w:rsidRPr="007E4573">
              <w:rPr>
                <w:rFonts w:ascii="Arial" w:eastAsia="Times New Roman" w:hAnsi="Arial" w:hint="eastAsia"/>
                <w:sz w:val="18"/>
                <w:lang w:eastAsia="zh-CN"/>
              </w:rPr>
              <w:t>-</w:t>
            </w:r>
            <w:r w:rsidRPr="007E4573">
              <w:rPr>
                <w:rFonts w:ascii="Arial" w:eastAsia="Times New Roman" w:hAnsi="Arial"/>
                <w:sz w:val="18"/>
              </w:rPr>
              <w:t>FUN-16</w:t>
            </w:r>
          </w:p>
        </w:tc>
        <w:tc>
          <w:tcPr>
            <w:tcW w:w="705" w:type="pct"/>
            <w:tcBorders>
              <w:top w:val="single" w:sz="4" w:space="0" w:color="auto"/>
              <w:left w:val="single" w:sz="4" w:space="0" w:color="auto"/>
              <w:bottom w:val="single" w:sz="4" w:space="0" w:color="auto"/>
              <w:right w:val="single" w:sz="4" w:space="0" w:color="auto"/>
            </w:tcBorders>
          </w:tcPr>
          <w:p w14:paraId="1C4BF6B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bl>
    <w:p w14:paraId="2E56E6E1" w14:textId="77777777" w:rsidR="007E4573" w:rsidRPr="007E4573" w:rsidRDefault="007E4573" w:rsidP="007E4573">
      <w:pPr>
        <w:overflowPunct w:val="0"/>
        <w:autoSpaceDE w:val="0"/>
        <w:autoSpaceDN w:val="0"/>
        <w:adjustRightInd w:val="0"/>
        <w:textAlignment w:val="baseline"/>
        <w:rPr>
          <w:rFonts w:eastAsia="Times New Roman"/>
        </w:rPr>
      </w:pPr>
    </w:p>
    <w:p w14:paraId="39233E64" w14:textId="77777777" w:rsidR="007E4573" w:rsidRDefault="007E4573">
      <w:pPr>
        <w:rPr>
          <w:noProof/>
        </w:rPr>
      </w:pPr>
    </w:p>
    <w:sectPr w:rsidR="007E457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ohn MEREDITH" w:date="2020-02-03T09:35:00Z" w:initials="JMM">
    <w:p w14:paraId="58CA0856" w14:textId="77777777" w:rsidR="00665C47" w:rsidRDefault="00665C47">
      <w:pPr>
        <w:pStyle w:val="ac"/>
      </w:pPr>
      <w:r>
        <w:rPr>
          <w:rStyle w:val="ab"/>
        </w:rPr>
        <w:annotationRef/>
      </w: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01147" w14:textId="77777777" w:rsidR="00D34E2B" w:rsidRDefault="00D34E2B">
      <w:r>
        <w:separator/>
      </w:r>
    </w:p>
  </w:endnote>
  <w:endnote w:type="continuationSeparator" w:id="0">
    <w:p w14:paraId="7BAF30D3" w14:textId="77777777" w:rsidR="00D34E2B" w:rsidRDefault="00D3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BF837" w14:textId="77777777" w:rsidR="00D34E2B" w:rsidRDefault="00D34E2B">
      <w:r>
        <w:separator/>
      </w:r>
    </w:p>
  </w:footnote>
  <w:footnote w:type="continuationSeparator" w:id="0">
    <w:p w14:paraId="69D9B5FE" w14:textId="77777777" w:rsidR="00D34E2B" w:rsidRDefault="00D34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hitao">
    <w15:presenceInfo w15:providerId="AD" w15:userId="S-1-5-21-147214757-305610072-1517763936-1425128"/>
  </w15:person>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6939"/>
    <w:rsid w:val="00091B3F"/>
    <w:rsid w:val="000A45CA"/>
    <w:rsid w:val="000A6394"/>
    <w:rsid w:val="000B7FED"/>
    <w:rsid w:val="000C038A"/>
    <w:rsid w:val="000C6598"/>
    <w:rsid w:val="000D44B3"/>
    <w:rsid w:val="000E014D"/>
    <w:rsid w:val="00145D43"/>
    <w:rsid w:val="0016224E"/>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108E"/>
    <w:rsid w:val="003609EF"/>
    <w:rsid w:val="0036231A"/>
    <w:rsid w:val="00374DD4"/>
    <w:rsid w:val="003E1A36"/>
    <w:rsid w:val="00410371"/>
    <w:rsid w:val="004242F1"/>
    <w:rsid w:val="004268E0"/>
    <w:rsid w:val="0043261A"/>
    <w:rsid w:val="00441F21"/>
    <w:rsid w:val="004A52C6"/>
    <w:rsid w:val="004B75B7"/>
    <w:rsid w:val="004F1B73"/>
    <w:rsid w:val="005009D9"/>
    <w:rsid w:val="0051580D"/>
    <w:rsid w:val="00547111"/>
    <w:rsid w:val="00592D74"/>
    <w:rsid w:val="005E2C44"/>
    <w:rsid w:val="00621188"/>
    <w:rsid w:val="006257ED"/>
    <w:rsid w:val="0065536E"/>
    <w:rsid w:val="00665C47"/>
    <w:rsid w:val="0068622F"/>
    <w:rsid w:val="00695808"/>
    <w:rsid w:val="006B46FB"/>
    <w:rsid w:val="006E21FB"/>
    <w:rsid w:val="00785599"/>
    <w:rsid w:val="00792342"/>
    <w:rsid w:val="007977A8"/>
    <w:rsid w:val="007B512A"/>
    <w:rsid w:val="007C2097"/>
    <w:rsid w:val="007C7C97"/>
    <w:rsid w:val="007D6A07"/>
    <w:rsid w:val="007E4573"/>
    <w:rsid w:val="007F7259"/>
    <w:rsid w:val="008040A8"/>
    <w:rsid w:val="008279FA"/>
    <w:rsid w:val="008370E5"/>
    <w:rsid w:val="008626E7"/>
    <w:rsid w:val="00870EE7"/>
    <w:rsid w:val="00880A55"/>
    <w:rsid w:val="008863B9"/>
    <w:rsid w:val="008A45A6"/>
    <w:rsid w:val="008B7764"/>
    <w:rsid w:val="008D39FE"/>
    <w:rsid w:val="008F3789"/>
    <w:rsid w:val="008F65AA"/>
    <w:rsid w:val="008F686C"/>
    <w:rsid w:val="009148DE"/>
    <w:rsid w:val="00941E30"/>
    <w:rsid w:val="009777D9"/>
    <w:rsid w:val="00991B88"/>
    <w:rsid w:val="009A5753"/>
    <w:rsid w:val="009A579D"/>
    <w:rsid w:val="009E3297"/>
    <w:rsid w:val="009F734F"/>
    <w:rsid w:val="00A1069F"/>
    <w:rsid w:val="00A246B6"/>
    <w:rsid w:val="00A47E70"/>
    <w:rsid w:val="00A50CF0"/>
    <w:rsid w:val="00A66E5F"/>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66BA2"/>
    <w:rsid w:val="00C83BC3"/>
    <w:rsid w:val="00C95985"/>
    <w:rsid w:val="00CC5026"/>
    <w:rsid w:val="00CC68D0"/>
    <w:rsid w:val="00CD5FC7"/>
    <w:rsid w:val="00CF5C18"/>
    <w:rsid w:val="00D03F9A"/>
    <w:rsid w:val="00D06D51"/>
    <w:rsid w:val="00D24991"/>
    <w:rsid w:val="00D34E2B"/>
    <w:rsid w:val="00D50255"/>
    <w:rsid w:val="00D66520"/>
    <w:rsid w:val="00DE34CF"/>
    <w:rsid w:val="00E11B83"/>
    <w:rsid w:val="00E13F3D"/>
    <w:rsid w:val="00E34898"/>
    <w:rsid w:val="00E72C72"/>
    <w:rsid w:val="00EB09B7"/>
    <w:rsid w:val="00EC208A"/>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150C8-5015-46FB-A085-CFC26B02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Pages>
  <Words>602</Words>
  <Characters>3434</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Lishitao</cp:lastModifiedBy>
  <cp:revision>3</cp:revision>
  <cp:lastPrinted>1899-12-31T23:00:00Z</cp:lastPrinted>
  <dcterms:created xsi:type="dcterms:W3CDTF">2021-08-25T09:14:00Z</dcterms:created>
  <dcterms:modified xsi:type="dcterms:W3CDTF">2021-08-25T09:43:00Z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(3)T5p4BvMaowkDXVJ1GggnJ+hMnZzgAyUZS0f/PIIC78BdQaup4XoMg7o3O2IbKedoqJirgHpu
JWUs3DxpMUMFu1+4MMQUow6e36puPVLDX3wvPta8QAQamHPfjxsmsdVz7S9EyTMiEolj6NTk
bWjInwh1ylhNXewVbCm9MPwTCGzVbPME1I1xZnvvMiHkV+IxfOWRj4YgEB5d/GcMXfSrZh8f
ZJOFa3cnSAYoC5xBFd</vt:lpwstr>
  </property>
  <property fmtid="{D5CDD505-2E9C-101B-9397-08002B2CF9AE}" pid="22" name="_2015_ms_pID_7253431">
    <vt:lpwstr>qUZyZ6VqK3wvyQBIdJJ/Yn2h16tyS5u57+VwLXbzy8hijmi6N7aVN1
TFcwA/nSJpKZgwZMOeIJk3U/VlOAH35+NZFW7yu+9QH+rqcfcJZonJCMjAnE2mdyTjd8gPqB
p3z0Cax7YY60MVOiVa6kP9UIgjX9sSQvWsPYQ+LyT/OTo/80PCGNQirItjs+XxdS782w28Fh
0m9PLQONMAJoZXrbw12eUfcyiQPLdOupPXYd</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1628152913</vt:lpwstr>
  </property>
  <property fmtid="{D5CDD505-2E9C-101B-9397-08002B2CF9AE}" pid="27" name="_2015_ms_pID_7253432">
    <vt:lpwstr>NA==</vt:lpwstr>
  </property>
</Properties>
</file>