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0A022" w14:textId="23087C54" w:rsidR="0068622F" w:rsidRDefault="0068622F" w:rsidP="0068622F">
      <w:pPr>
        <w:pStyle w:val="CRCoverPage"/>
        <w:tabs>
          <w:tab w:val="right" w:pos="9639"/>
        </w:tabs>
        <w:spacing w:after="0"/>
        <w:rPr>
          <w:b/>
          <w:i/>
          <w:noProof/>
          <w:sz w:val="28"/>
        </w:rPr>
      </w:pPr>
      <w:r>
        <w:rPr>
          <w:b/>
          <w:noProof/>
          <w:sz w:val="24"/>
        </w:rPr>
        <w:t>3GPP TSG-SA5 Meeting #138-e</w:t>
      </w:r>
      <w:r>
        <w:rPr>
          <w:b/>
          <w:i/>
          <w:noProof/>
          <w:sz w:val="24"/>
        </w:rPr>
        <w:t xml:space="preserve"> </w:t>
      </w:r>
      <w:r>
        <w:rPr>
          <w:b/>
          <w:i/>
          <w:noProof/>
          <w:sz w:val="28"/>
        </w:rPr>
        <w:tab/>
        <w:t>S5-21</w:t>
      </w:r>
      <w:r w:rsidR="001E0FEB">
        <w:rPr>
          <w:b/>
          <w:i/>
          <w:noProof/>
          <w:sz w:val="28"/>
        </w:rPr>
        <w:t>4108</w:t>
      </w:r>
    </w:p>
    <w:p w14:paraId="7CB45193" w14:textId="340C2BF8" w:rsidR="001E41F3" w:rsidRPr="0068622F" w:rsidRDefault="0068622F" w:rsidP="0068622F">
      <w:pPr>
        <w:pStyle w:val="CRCoverPage"/>
        <w:outlineLvl w:val="0"/>
        <w:rPr>
          <w:b/>
          <w:bCs/>
          <w:noProof/>
          <w:sz w:val="24"/>
        </w:rPr>
      </w:pPr>
      <w:r w:rsidRPr="0068622F">
        <w:rPr>
          <w:b/>
          <w:bCs/>
          <w:sz w:val="24"/>
        </w:rPr>
        <w:t>e-meeting, 23 - 31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1F655B2" w:rsidR="001E41F3" w:rsidRPr="00410371" w:rsidRDefault="007E4573" w:rsidP="00E13F3D">
            <w:pPr>
              <w:pStyle w:val="CRCoverPage"/>
              <w:spacing w:after="0"/>
              <w:jc w:val="right"/>
              <w:rPr>
                <w:b/>
                <w:noProof/>
                <w:sz w:val="28"/>
              </w:rPr>
            </w:pPr>
            <w:r>
              <w:rPr>
                <w:b/>
                <w:noProof/>
                <w:sz w:val="28"/>
              </w:rPr>
              <w:t>28.531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DC3BA3" w:rsidR="001E41F3" w:rsidRPr="00410371" w:rsidRDefault="00CF3353" w:rsidP="001E0FEB">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1E0FEB">
              <w:rPr>
                <w:b/>
                <w:noProof/>
                <w:sz w:val="28"/>
              </w:rPr>
              <w:t>0068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18B52F2" w:rsidR="001E41F3" w:rsidRPr="00410371" w:rsidRDefault="004A506A" w:rsidP="001E0FEB">
            <w:pPr>
              <w:pStyle w:val="CRCoverPage"/>
              <w:spacing w:after="0"/>
              <w:jc w:val="center"/>
              <w:rPr>
                <w:b/>
                <w:noProof/>
              </w:rPr>
            </w:pPr>
            <w:r>
              <w:rPr>
                <w:b/>
                <w:noProof/>
                <w:sz w:val="28"/>
              </w:rPr>
              <w:t>1</w:t>
            </w:r>
            <w:r w:rsidR="00CF3353">
              <w:rPr>
                <w:b/>
                <w:noProof/>
                <w:sz w:val="28"/>
              </w:rPr>
              <w:fldChar w:fldCharType="begin"/>
            </w:r>
            <w:r w:rsidR="00CF3353">
              <w:rPr>
                <w:b/>
                <w:noProof/>
                <w:sz w:val="28"/>
              </w:rPr>
              <w:instrText xml:space="preserve"> DOCPROPERTY  Revision  \* MERGEFORMAT </w:instrText>
            </w:r>
            <w:r w:rsidR="00CF3353">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7A0752" w:rsidR="001E41F3" w:rsidRPr="00410371" w:rsidRDefault="007E4573" w:rsidP="00C83BC3">
            <w:pPr>
              <w:pStyle w:val="CRCoverPage"/>
              <w:spacing w:after="0"/>
              <w:jc w:val="center"/>
              <w:rPr>
                <w:noProof/>
                <w:sz w:val="28"/>
              </w:rPr>
            </w:pPr>
            <w:r>
              <w:rPr>
                <w:b/>
                <w:noProof/>
                <w:sz w:val="28"/>
              </w:rPr>
              <w:t>1</w:t>
            </w:r>
            <w:r w:rsidR="00C83BC3">
              <w:rPr>
                <w:b/>
                <w:noProof/>
                <w:sz w:val="28"/>
              </w:rPr>
              <w:t>6</w:t>
            </w:r>
            <w:r>
              <w:rPr>
                <w:b/>
                <w:noProof/>
                <w:sz w:val="28"/>
              </w:rPr>
              <w:t>.</w:t>
            </w:r>
            <w:r w:rsidR="00C83BC3">
              <w:rPr>
                <w:b/>
                <w:noProof/>
                <w:sz w:val="28"/>
              </w:rPr>
              <w:t>10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45ECBBF" w:rsidR="00F25D98" w:rsidRDefault="003F3FC6" w:rsidP="001E41F3">
            <w:pPr>
              <w:pStyle w:val="CRCoverPage"/>
              <w:spacing w:after="0"/>
              <w:jc w:val="center"/>
              <w:rPr>
                <w:b/>
                <w:bCs/>
                <w:caps/>
                <w:noProof/>
                <w:lang w:eastAsia="zh-CN"/>
              </w:rPr>
            </w:pPr>
            <w:bookmarkStart w:id="1" w:name="_GoBack"/>
            <w:bookmarkEnd w:id="1"/>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CFEAD9" w:rsidR="001E41F3" w:rsidRDefault="004A506A" w:rsidP="007E4573">
            <w:pPr>
              <w:pStyle w:val="CRCoverPage"/>
              <w:spacing w:after="0"/>
              <w:ind w:left="100"/>
              <w:rPr>
                <w:noProof/>
              </w:rPr>
            </w:pPr>
            <w:fldSimple w:instr=" DOCPROPERTY  CrTitle  \* MERGEFORMAT ">
              <w:r w:rsidR="007E4573">
                <w:t>Correction of network slice subnet configuration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4BB5B0" w:rsidR="001E41F3" w:rsidRDefault="004A506A">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CA71988" w:rsidR="001E41F3" w:rsidRDefault="004A506A">
            <w:pPr>
              <w:pStyle w:val="CRCoverPage"/>
              <w:spacing w:after="0"/>
              <w:ind w:left="100"/>
              <w:rPr>
                <w:noProof/>
              </w:rPr>
            </w:pPr>
            <w:r>
              <w:rPr>
                <w:noProof/>
              </w:rPr>
              <w:t>NETSLICE-PRO_</w:t>
            </w:r>
            <w:r w:rsidR="001E0FEB">
              <w:rPr>
                <w:noProof/>
              </w:rPr>
              <w:t>NS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2"/>
            <w:r>
              <w:rPr>
                <w:b/>
                <w:i/>
                <w:noProof/>
              </w:rPr>
              <w:t>Date:</w:t>
            </w:r>
            <w:commentRangeEnd w:id="2"/>
            <w:r w:rsidR="00665C47">
              <w:rPr>
                <w:rStyle w:val="ab"/>
                <w:rFonts w:ascii="Times New Roman" w:hAnsi="Times New Roman"/>
              </w:rPr>
              <w:commentReference w:id="2"/>
            </w:r>
          </w:p>
        </w:tc>
        <w:tc>
          <w:tcPr>
            <w:tcW w:w="2127" w:type="dxa"/>
            <w:tcBorders>
              <w:right w:val="single" w:sz="4" w:space="0" w:color="auto"/>
            </w:tcBorders>
            <w:shd w:val="pct30" w:color="FFFF00" w:fill="auto"/>
          </w:tcPr>
          <w:p w14:paraId="56929475" w14:textId="62D4A3E2" w:rsidR="001E41F3" w:rsidRDefault="00CF3353" w:rsidP="007E457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7E4573">
              <w:rPr>
                <w:noProof/>
              </w:rPr>
              <w:t>2021-07-30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ABA8B7" w:rsidR="001E41F3" w:rsidRDefault="00CD5FC7"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C419F8" w:rsidR="001E41F3" w:rsidRDefault="00CD5FC7">
            <w:pPr>
              <w:pStyle w:val="CRCoverPage"/>
              <w:spacing w:after="0"/>
              <w:ind w:left="100"/>
              <w:rPr>
                <w:noProof/>
              </w:rPr>
            </w:pPr>
            <w:r>
              <w:rPr>
                <w:i/>
                <w:noProof/>
                <w:sz w:val="18"/>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F9CDE8" w:rsidR="001E41F3" w:rsidRDefault="007E4573" w:rsidP="003F3FC6">
            <w:pPr>
              <w:pStyle w:val="CRCoverPage"/>
              <w:spacing w:after="0"/>
              <w:ind w:left="100"/>
              <w:rPr>
                <w:noProof/>
                <w:lang w:eastAsia="zh-CN"/>
              </w:rPr>
            </w:pPr>
            <w:r>
              <w:rPr>
                <w:rFonts w:hint="eastAsia"/>
                <w:noProof/>
                <w:lang w:eastAsia="zh-CN"/>
              </w:rPr>
              <w:t>T</w:t>
            </w:r>
            <w:r>
              <w:rPr>
                <w:noProof/>
                <w:lang w:eastAsia="zh-CN"/>
              </w:rPr>
              <w:t xml:space="preserve">he reference in step 2 of </w:t>
            </w:r>
            <w:r w:rsidRPr="007E4573">
              <w:rPr>
                <w:noProof/>
                <w:lang w:eastAsia="zh-CN"/>
              </w:rPr>
              <w:t>Network slice subnet configuration</w:t>
            </w:r>
            <w:r>
              <w:rPr>
                <w:noProof/>
                <w:lang w:eastAsia="zh-CN"/>
              </w:rPr>
              <w:t xml:space="preserve"> in clause 5.1.13 is not correct. There is no clause 6.3.2 and 6.3.3 in [13] (ETSI NFV IFA013), in addition, configurantion of SMF and UPF should not be the responsibility of ETSI NFV MANO.</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5CF568" w:rsidR="001E41F3" w:rsidRDefault="007E4573" w:rsidP="003F3FC6">
            <w:pPr>
              <w:pStyle w:val="CRCoverPage"/>
              <w:spacing w:after="0"/>
              <w:ind w:left="100"/>
              <w:rPr>
                <w:noProof/>
                <w:lang w:eastAsia="zh-CN"/>
              </w:rPr>
            </w:pPr>
            <w:r>
              <w:rPr>
                <w:noProof/>
                <w:lang w:eastAsia="zh-CN"/>
              </w:rPr>
              <w:t xml:space="preserve">Change the reference to 5.3.2 and 5.3.3 of [6] (TS 28.541), which are </w:t>
            </w:r>
            <w:r w:rsidRPr="007E4573">
              <w:rPr>
                <w:noProof/>
                <w:lang w:eastAsia="zh-CN"/>
              </w:rPr>
              <w:t>SMFFunction</w:t>
            </w:r>
            <w:r>
              <w:rPr>
                <w:noProof/>
                <w:lang w:eastAsia="zh-CN"/>
              </w:rPr>
              <w:t xml:space="preserve"> and UPFFunction IOC.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3F4C22" w:rsidR="001E41F3" w:rsidRDefault="007E4573">
            <w:pPr>
              <w:pStyle w:val="CRCoverPage"/>
              <w:spacing w:after="0"/>
              <w:ind w:left="100"/>
              <w:rPr>
                <w:noProof/>
                <w:lang w:eastAsia="zh-CN"/>
              </w:rPr>
            </w:pPr>
            <w:r>
              <w:rPr>
                <w:rFonts w:hint="eastAsia"/>
                <w:noProof/>
                <w:lang w:eastAsia="zh-CN"/>
              </w:rPr>
              <w:t>W</w:t>
            </w:r>
            <w:r>
              <w:rPr>
                <w:noProof/>
                <w:lang w:eastAsia="zh-CN"/>
              </w:rPr>
              <w:t xml:space="preserve">rong reference may lead to wrong implementation.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31DDDC" w:rsidR="001E41F3" w:rsidRDefault="007E4573" w:rsidP="007E4573">
            <w:pPr>
              <w:pStyle w:val="CRCoverPage"/>
              <w:spacing w:after="0"/>
              <w:ind w:left="100"/>
              <w:rPr>
                <w:noProof/>
                <w:lang w:eastAsia="zh-CN"/>
              </w:rPr>
            </w:pPr>
            <w:r>
              <w:rPr>
                <w:rFonts w:hint="eastAsia"/>
                <w:noProof/>
                <w:lang w:eastAsia="zh-CN"/>
              </w:rPr>
              <w:t>5</w:t>
            </w:r>
            <w:r>
              <w:rPr>
                <w:noProof/>
                <w:lang w:eastAsia="zh-CN"/>
              </w:rPr>
              <w:t>.1.13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8FA584" w:rsidR="001E41F3" w:rsidRDefault="007E4573">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CDB03D" w:rsidR="001E41F3" w:rsidRDefault="007E457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EEF497" w:rsidR="001E41F3" w:rsidRDefault="007E457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181D452B" w14:textId="77777777" w:rsidR="007E4573" w:rsidRPr="007E4573" w:rsidRDefault="007E4573" w:rsidP="007E4573">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3" w:name="_Toc74307620"/>
      <w:r w:rsidRPr="007E4573">
        <w:rPr>
          <w:rFonts w:ascii="Arial" w:eastAsia="Times New Roman" w:hAnsi="Arial"/>
          <w:sz w:val="28"/>
        </w:rPr>
        <w:t>5.1.13</w:t>
      </w:r>
      <w:r w:rsidRPr="007E4573">
        <w:rPr>
          <w:rFonts w:ascii="Arial" w:eastAsia="Times New Roman" w:hAnsi="Arial"/>
          <w:sz w:val="28"/>
        </w:rPr>
        <w:tab/>
        <w:t>Network slice subnet c</w:t>
      </w:r>
      <w:r w:rsidRPr="007E4573">
        <w:rPr>
          <w:rFonts w:ascii="Arial" w:eastAsia="Times New Roman" w:hAnsi="Arial"/>
          <w:sz w:val="28"/>
          <w:lang w:eastAsia="zh-CN" w:bidi="ar-KW"/>
        </w:rPr>
        <w:t>onfiguration</w:t>
      </w:r>
      <w:bookmarkEnd w:id="3"/>
      <w:r w:rsidRPr="007E4573">
        <w:rPr>
          <w:rFonts w:ascii="Arial" w:eastAsia="Times New Roman" w:hAnsi="Arial"/>
          <w:sz w:val="28"/>
          <w:lang w:eastAsia="zh-CN" w:bidi="ar-KW"/>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0"/>
        <w:gridCol w:w="6580"/>
        <w:gridCol w:w="1359"/>
      </w:tblGrid>
      <w:tr w:rsidR="007E4573" w:rsidRPr="007E4573" w14:paraId="505F9485" w14:textId="77777777" w:rsidTr="001E092C">
        <w:trPr>
          <w:cantSplit/>
          <w:tblHeader/>
          <w:jc w:val="center"/>
        </w:trPr>
        <w:tc>
          <w:tcPr>
            <w:tcW w:w="88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5F336FF" w14:textId="77777777" w:rsidR="007E4573" w:rsidRPr="007E4573" w:rsidRDefault="007E4573" w:rsidP="007E4573">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7E4573">
              <w:rPr>
                <w:rFonts w:ascii="Arial" w:eastAsia="Times New Roman" w:hAnsi="Arial"/>
                <w:b/>
                <w:sz w:val="18"/>
                <w:lang w:bidi="ar-KW"/>
              </w:rPr>
              <w:t>Use case stage</w:t>
            </w:r>
          </w:p>
        </w:tc>
        <w:tc>
          <w:tcPr>
            <w:tcW w:w="341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E91AD34" w14:textId="77777777" w:rsidR="007E4573" w:rsidRPr="007E4573" w:rsidRDefault="007E4573" w:rsidP="007E4573">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7E4573">
              <w:rPr>
                <w:rFonts w:ascii="Arial" w:eastAsia="Times New Roman" w:hAnsi="Arial"/>
                <w:b/>
                <w:sz w:val="18"/>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5AE7231" w14:textId="77777777" w:rsidR="007E4573" w:rsidRPr="007E4573" w:rsidRDefault="007E4573" w:rsidP="007E4573">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7E4573">
              <w:rPr>
                <w:rFonts w:ascii="Arial" w:eastAsia="Times New Roman" w:hAnsi="Arial"/>
                <w:b/>
                <w:sz w:val="18"/>
                <w:lang w:bidi="ar-KW"/>
              </w:rPr>
              <w:t>&lt;&lt;Uses&gt;&gt;</w:t>
            </w:r>
            <w:r w:rsidRPr="007E4573">
              <w:rPr>
                <w:rFonts w:ascii="Arial" w:eastAsia="Times New Roman" w:hAnsi="Arial"/>
                <w:b/>
                <w:sz w:val="18"/>
                <w:lang w:bidi="ar-KW"/>
              </w:rPr>
              <w:br/>
              <w:t>Related use</w:t>
            </w:r>
          </w:p>
        </w:tc>
      </w:tr>
      <w:tr w:rsidR="007E4573" w:rsidRPr="007E4573" w14:paraId="66D72F59"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7DD1A088"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 xml:space="preserve">Goal </w:t>
            </w:r>
          </w:p>
        </w:tc>
        <w:tc>
          <w:tcPr>
            <w:tcW w:w="3413" w:type="pct"/>
            <w:tcBorders>
              <w:top w:val="single" w:sz="4" w:space="0" w:color="auto"/>
              <w:left w:val="single" w:sz="4" w:space="0" w:color="auto"/>
              <w:bottom w:val="single" w:sz="4" w:space="0" w:color="auto"/>
              <w:right w:val="single" w:sz="4" w:space="0" w:color="auto"/>
            </w:tcBorders>
          </w:tcPr>
          <w:p w14:paraId="6E088906"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 xml:space="preserve">To provide service for slice-specific (re)configuration of NSSI. </w:t>
            </w:r>
          </w:p>
        </w:tc>
        <w:tc>
          <w:tcPr>
            <w:tcW w:w="705" w:type="pct"/>
            <w:tcBorders>
              <w:top w:val="single" w:sz="4" w:space="0" w:color="auto"/>
              <w:left w:val="single" w:sz="4" w:space="0" w:color="auto"/>
              <w:bottom w:val="single" w:sz="4" w:space="0" w:color="auto"/>
              <w:right w:val="single" w:sz="4" w:space="0" w:color="auto"/>
            </w:tcBorders>
          </w:tcPr>
          <w:p w14:paraId="587DA2B0"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2A761CF4"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68405B5F"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Actors and Roles</w:t>
            </w:r>
          </w:p>
        </w:tc>
        <w:tc>
          <w:tcPr>
            <w:tcW w:w="3413" w:type="pct"/>
            <w:tcBorders>
              <w:top w:val="single" w:sz="4" w:space="0" w:color="auto"/>
              <w:left w:val="single" w:sz="4" w:space="0" w:color="auto"/>
              <w:bottom w:val="single" w:sz="4" w:space="0" w:color="auto"/>
              <w:right w:val="single" w:sz="4" w:space="0" w:color="auto"/>
            </w:tcBorders>
            <w:hideMark/>
          </w:tcPr>
          <w:p w14:paraId="07FE36E3"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 management service consumer (e.g., the operator or NSMF)</w:t>
            </w:r>
          </w:p>
        </w:tc>
        <w:tc>
          <w:tcPr>
            <w:tcW w:w="705" w:type="pct"/>
            <w:tcBorders>
              <w:top w:val="single" w:sz="4" w:space="0" w:color="auto"/>
              <w:left w:val="single" w:sz="4" w:space="0" w:color="auto"/>
              <w:bottom w:val="single" w:sz="4" w:space="0" w:color="auto"/>
              <w:right w:val="single" w:sz="4" w:space="0" w:color="auto"/>
            </w:tcBorders>
          </w:tcPr>
          <w:p w14:paraId="3E8C611B"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0B983EB9"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104195CF"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Telecom resources</w:t>
            </w:r>
          </w:p>
        </w:tc>
        <w:tc>
          <w:tcPr>
            <w:tcW w:w="3413" w:type="pct"/>
            <w:tcBorders>
              <w:top w:val="single" w:sz="4" w:space="0" w:color="auto"/>
              <w:left w:val="single" w:sz="4" w:space="0" w:color="auto"/>
              <w:bottom w:val="single" w:sz="4" w:space="0" w:color="auto"/>
              <w:right w:val="single" w:sz="4" w:space="0" w:color="auto"/>
            </w:tcBorders>
            <w:hideMark/>
          </w:tcPr>
          <w:p w14:paraId="3F1CDF85"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 management service provider (e.g., NSSMF)</w:t>
            </w:r>
          </w:p>
          <w:p w14:paraId="51B7C96E"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Network slice subnet instance</w:t>
            </w:r>
          </w:p>
          <w:p w14:paraId="12B7722E"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NF(s)</w:t>
            </w:r>
          </w:p>
        </w:tc>
        <w:tc>
          <w:tcPr>
            <w:tcW w:w="705" w:type="pct"/>
            <w:tcBorders>
              <w:top w:val="single" w:sz="4" w:space="0" w:color="auto"/>
              <w:left w:val="single" w:sz="4" w:space="0" w:color="auto"/>
              <w:bottom w:val="single" w:sz="4" w:space="0" w:color="auto"/>
              <w:right w:val="single" w:sz="4" w:space="0" w:color="auto"/>
            </w:tcBorders>
          </w:tcPr>
          <w:p w14:paraId="22A413CC"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034CA676"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6AAAE8DD"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Assumptions</w:t>
            </w:r>
          </w:p>
        </w:tc>
        <w:tc>
          <w:tcPr>
            <w:tcW w:w="3413" w:type="pct"/>
            <w:tcBorders>
              <w:top w:val="single" w:sz="4" w:space="0" w:color="auto"/>
              <w:left w:val="single" w:sz="4" w:space="0" w:color="auto"/>
              <w:bottom w:val="single" w:sz="4" w:space="0" w:color="auto"/>
              <w:right w:val="single" w:sz="4" w:space="0" w:color="auto"/>
            </w:tcBorders>
            <w:hideMark/>
          </w:tcPr>
          <w:p w14:paraId="39B46630"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Authorized NSS management service consumer provide slice operation information (see 4.2) for (re-)configuring NSSI constituents.</w:t>
            </w:r>
          </w:p>
        </w:tc>
        <w:tc>
          <w:tcPr>
            <w:tcW w:w="705" w:type="pct"/>
            <w:tcBorders>
              <w:top w:val="single" w:sz="4" w:space="0" w:color="auto"/>
              <w:left w:val="single" w:sz="4" w:space="0" w:color="auto"/>
              <w:bottom w:val="single" w:sz="4" w:space="0" w:color="auto"/>
              <w:right w:val="single" w:sz="4" w:space="0" w:color="auto"/>
            </w:tcBorders>
          </w:tcPr>
          <w:p w14:paraId="58C11B99"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53C71235"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2E9AA33B"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Pre-conditions</w:t>
            </w:r>
          </w:p>
        </w:tc>
        <w:tc>
          <w:tcPr>
            <w:tcW w:w="3413" w:type="pct"/>
            <w:tcBorders>
              <w:top w:val="single" w:sz="4" w:space="0" w:color="auto"/>
              <w:left w:val="single" w:sz="4" w:space="0" w:color="auto"/>
              <w:bottom w:val="single" w:sz="4" w:space="0" w:color="auto"/>
              <w:right w:val="single" w:sz="4" w:space="0" w:color="auto"/>
            </w:tcBorders>
            <w:hideMark/>
          </w:tcPr>
          <w:p w14:paraId="7D74E846"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NSSI exists.</w:t>
            </w:r>
          </w:p>
        </w:tc>
        <w:tc>
          <w:tcPr>
            <w:tcW w:w="705" w:type="pct"/>
            <w:tcBorders>
              <w:top w:val="single" w:sz="4" w:space="0" w:color="auto"/>
              <w:left w:val="single" w:sz="4" w:space="0" w:color="auto"/>
              <w:bottom w:val="single" w:sz="4" w:space="0" w:color="auto"/>
              <w:right w:val="single" w:sz="4" w:space="0" w:color="auto"/>
            </w:tcBorders>
          </w:tcPr>
          <w:p w14:paraId="08FFAE1C"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3697AABB"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17125146"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 xml:space="preserve">Begins when </w:t>
            </w:r>
          </w:p>
        </w:tc>
        <w:tc>
          <w:tcPr>
            <w:tcW w:w="3413" w:type="pct"/>
            <w:tcBorders>
              <w:top w:val="single" w:sz="4" w:space="0" w:color="auto"/>
              <w:left w:val="single" w:sz="4" w:space="0" w:color="auto"/>
              <w:bottom w:val="single" w:sz="4" w:space="0" w:color="auto"/>
              <w:right w:val="single" w:sz="4" w:space="0" w:color="auto"/>
            </w:tcBorders>
            <w:hideMark/>
          </w:tcPr>
          <w:p w14:paraId="34C4B1FD"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 management service consumer wants to (re-)configure the constituents of a NSSI.</w:t>
            </w:r>
          </w:p>
        </w:tc>
        <w:tc>
          <w:tcPr>
            <w:tcW w:w="705" w:type="pct"/>
            <w:tcBorders>
              <w:top w:val="single" w:sz="4" w:space="0" w:color="auto"/>
              <w:left w:val="single" w:sz="4" w:space="0" w:color="auto"/>
              <w:bottom w:val="single" w:sz="4" w:space="0" w:color="auto"/>
              <w:right w:val="single" w:sz="4" w:space="0" w:color="auto"/>
            </w:tcBorders>
          </w:tcPr>
          <w:p w14:paraId="78ECFC4A"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p>
        </w:tc>
      </w:tr>
      <w:tr w:rsidR="007E4573" w:rsidRPr="007E4573" w14:paraId="59E06D7F"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tcPr>
          <w:p w14:paraId="737D878B"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eastAsia="zh-CN" w:bidi="ar-KW"/>
              </w:rPr>
            </w:pPr>
            <w:r w:rsidRPr="007E4573">
              <w:rPr>
                <w:rFonts w:ascii="Arial" w:eastAsia="Times New Roman" w:hAnsi="Arial"/>
                <w:b/>
                <w:sz w:val="18"/>
                <w:lang w:eastAsia="zh-CN" w:bidi="ar-KW"/>
              </w:rPr>
              <w:t>Step 1 (M)</w:t>
            </w:r>
          </w:p>
        </w:tc>
        <w:tc>
          <w:tcPr>
            <w:tcW w:w="3413" w:type="pct"/>
            <w:tcBorders>
              <w:top w:val="single" w:sz="4" w:space="0" w:color="auto"/>
              <w:left w:val="single" w:sz="4" w:space="0" w:color="auto"/>
              <w:bottom w:val="single" w:sz="4" w:space="0" w:color="auto"/>
              <w:right w:val="single" w:sz="4" w:space="0" w:color="auto"/>
            </w:tcBorders>
          </w:tcPr>
          <w:p w14:paraId="31C5E7DE"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 management service consumer sends requests to NSS management service provider with slice operation information for (re-)configuring a network slice subnet.</w:t>
            </w:r>
          </w:p>
        </w:tc>
        <w:tc>
          <w:tcPr>
            <w:tcW w:w="705" w:type="pct"/>
            <w:tcBorders>
              <w:top w:val="single" w:sz="4" w:space="0" w:color="auto"/>
              <w:left w:val="single" w:sz="4" w:space="0" w:color="auto"/>
              <w:bottom w:val="single" w:sz="4" w:space="0" w:color="auto"/>
              <w:right w:val="single" w:sz="4" w:space="0" w:color="auto"/>
            </w:tcBorders>
          </w:tcPr>
          <w:p w14:paraId="105CF99B"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p>
        </w:tc>
      </w:tr>
      <w:tr w:rsidR="007E4573" w:rsidRPr="007E4573" w14:paraId="796064B4"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11D59833"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eastAsia="zh-CN" w:bidi="ar-KW"/>
              </w:rPr>
            </w:pPr>
            <w:r w:rsidRPr="007E4573">
              <w:rPr>
                <w:rFonts w:ascii="Arial" w:eastAsia="Times New Roman" w:hAnsi="Arial"/>
                <w:b/>
                <w:sz w:val="18"/>
                <w:lang w:eastAsia="zh-CN" w:bidi="ar-KW"/>
              </w:rPr>
              <w:t>Step 2 (M)</w:t>
            </w:r>
          </w:p>
        </w:tc>
        <w:tc>
          <w:tcPr>
            <w:tcW w:w="3413" w:type="pct"/>
            <w:tcBorders>
              <w:top w:val="single" w:sz="4" w:space="0" w:color="auto"/>
              <w:left w:val="single" w:sz="4" w:space="0" w:color="auto"/>
              <w:bottom w:val="single" w:sz="4" w:space="0" w:color="auto"/>
              <w:right w:val="single" w:sz="4" w:space="0" w:color="auto"/>
            </w:tcBorders>
            <w:hideMark/>
          </w:tcPr>
          <w:p w14:paraId="4A3CA80E"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 management service provider (derives and) decomposes the received slice operation information, and then makes them as separate CM requests for each constituent if necessary and applicable. These (decomposed) requests may be delegated to other CM service providers (e.g., other NSS service providers, CM of NFs) with corresponding slice operation information.</w:t>
            </w:r>
          </w:p>
          <w:p w14:paraId="1407FE86" w14:textId="644BB882"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br/>
              <w:t>These requests may contain configuration for specific NFs such as</w:t>
            </w:r>
            <w:r w:rsidRPr="003B41C3">
              <w:rPr>
                <w:rFonts w:ascii="Arial" w:eastAsia="Times New Roman" w:hAnsi="Arial"/>
                <w:sz w:val="18"/>
                <w:lang w:eastAsia="zh-CN" w:bidi="ar-KW"/>
              </w:rPr>
              <w:t xml:space="preserve"> 1) </w:t>
            </w:r>
            <w:r w:rsidRPr="003B41C3">
              <w:rPr>
                <w:rFonts w:ascii="Arial" w:eastAsia="Times New Roman" w:hAnsi="Arial"/>
                <w:sz w:val="18"/>
                <w:lang w:eastAsia="zh-CN" w:bidi="ar-KW"/>
                <w:rPrChange w:id="4" w:author="Lishitao" w:date="2021-08-25T17:42:00Z">
                  <w:rPr>
                    <w:rFonts w:ascii="Arial" w:eastAsia="Times New Roman" w:hAnsi="Arial"/>
                    <w:i/>
                    <w:sz w:val="18"/>
                    <w:lang w:eastAsia="zh-CN" w:bidi="ar-KW"/>
                  </w:rPr>
                </w:rPrChange>
              </w:rPr>
              <w:t>Configuration of dedicated NFs</w:t>
            </w:r>
            <w:r w:rsidRPr="007E4573">
              <w:rPr>
                <w:rFonts w:ascii="Arial" w:eastAsia="Times New Roman" w:hAnsi="Arial"/>
                <w:i/>
                <w:sz w:val="18"/>
                <w:lang w:eastAsia="zh-CN" w:bidi="ar-KW"/>
              </w:rPr>
              <w:t xml:space="preserve"> </w:t>
            </w:r>
            <w:r w:rsidRPr="007E4573">
              <w:rPr>
                <w:rFonts w:ascii="Arial" w:eastAsia="Times New Roman" w:hAnsi="Arial"/>
                <w:sz w:val="18"/>
                <w:lang w:eastAsia="zh-CN" w:bidi="ar-KW"/>
              </w:rPr>
              <w:t xml:space="preserve">(e.g., configure the SMF with the information of new instantiated UPFs, see </w:t>
            </w:r>
            <w:ins w:id="5" w:author="Lishitao" w:date="2021-07-30T10:17:00Z">
              <w:r>
                <w:rPr>
                  <w:rFonts w:ascii="Arial" w:eastAsia="Times New Roman" w:hAnsi="Arial"/>
                  <w:sz w:val="18"/>
                  <w:lang w:eastAsia="zh-CN" w:bidi="ar-KW"/>
                </w:rPr>
                <w:t>5</w:t>
              </w:r>
            </w:ins>
            <w:del w:id="6" w:author="Lishitao" w:date="2021-07-30T10:17:00Z">
              <w:r w:rsidRPr="007E4573" w:rsidDel="007E4573">
                <w:rPr>
                  <w:rFonts w:ascii="Arial" w:eastAsia="Times New Roman" w:hAnsi="Arial"/>
                  <w:sz w:val="18"/>
                  <w:lang w:eastAsia="zh-CN" w:bidi="ar-KW"/>
                </w:rPr>
                <w:delText>6</w:delText>
              </w:r>
            </w:del>
            <w:r w:rsidRPr="007E4573">
              <w:rPr>
                <w:rFonts w:ascii="Arial" w:eastAsia="Times New Roman" w:hAnsi="Arial"/>
                <w:sz w:val="18"/>
                <w:lang w:eastAsia="zh-CN" w:bidi="ar-KW"/>
              </w:rPr>
              <w:t xml:space="preserve">.3.2, </w:t>
            </w:r>
            <w:ins w:id="7" w:author="Lishitao" w:date="2021-07-30T10:18:00Z">
              <w:r>
                <w:rPr>
                  <w:rFonts w:ascii="Arial" w:eastAsia="Times New Roman" w:hAnsi="Arial"/>
                  <w:sz w:val="18"/>
                  <w:lang w:eastAsia="zh-CN" w:bidi="ar-KW"/>
                </w:rPr>
                <w:t>5</w:t>
              </w:r>
            </w:ins>
            <w:del w:id="8" w:author="Lishitao" w:date="2021-07-30T10:18:00Z">
              <w:r w:rsidRPr="007E4573" w:rsidDel="007E4573">
                <w:rPr>
                  <w:rFonts w:ascii="Arial" w:eastAsia="Times New Roman" w:hAnsi="Arial"/>
                  <w:sz w:val="18"/>
                  <w:lang w:eastAsia="zh-CN" w:bidi="ar-KW"/>
                </w:rPr>
                <w:delText>6</w:delText>
              </w:r>
            </w:del>
            <w:r w:rsidRPr="007E4573">
              <w:rPr>
                <w:rFonts w:ascii="Arial" w:eastAsia="Times New Roman" w:hAnsi="Arial"/>
                <w:sz w:val="18"/>
                <w:lang w:eastAsia="zh-CN" w:bidi="ar-KW"/>
              </w:rPr>
              <w:t>.3.3 in [</w:t>
            </w:r>
            <w:del w:id="9" w:author="Lishitao" w:date="2021-07-30T10:17:00Z">
              <w:r w:rsidRPr="007E4573" w:rsidDel="007E4573">
                <w:rPr>
                  <w:rFonts w:ascii="Arial" w:eastAsia="Times New Roman" w:hAnsi="Arial"/>
                  <w:sz w:val="18"/>
                  <w:lang w:eastAsia="zh-CN" w:bidi="ar-KW"/>
                </w:rPr>
                <w:delText>3</w:delText>
              </w:r>
            </w:del>
            <w:ins w:id="10" w:author="Lishitao" w:date="2021-07-30T10:17:00Z">
              <w:r>
                <w:rPr>
                  <w:rFonts w:ascii="Arial" w:eastAsia="Times New Roman" w:hAnsi="Arial"/>
                  <w:sz w:val="18"/>
                  <w:lang w:eastAsia="zh-CN" w:bidi="ar-KW"/>
                </w:rPr>
                <w:t>6</w:t>
              </w:r>
            </w:ins>
            <w:r w:rsidRPr="007E4573">
              <w:rPr>
                <w:rFonts w:ascii="Arial" w:eastAsia="Times New Roman" w:hAnsi="Arial"/>
                <w:sz w:val="18"/>
                <w:lang w:eastAsia="zh-CN" w:bidi="ar-KW"/>
              </w:rPr>
              <w:t xml:space="preserve">]) and 2) </w:t>
            </w:r>
            <w:r w:rsidRPr="003B41C3">
              <w:rPr>
                <w:rFonts w:ascii="Arial" w:eastAsia="Times New Roman" w:hAnsi="Arial"/>
                <w:sz w:val="18"/>
                <w:lang w:eastAsia="zh-CN" w:bidi="ar-KW"/>
                <w:rPrChange w:id="11" w:author="Lishitao" w:date="2021-08-25T17:42:00Z">
                  <w:rPr>
                    <w:rFonts w:ascii="Arial" w:eastAsia="Times New Roman" w:hAnsi="Arial"/>
                    <w:i/>
                    <w:sz w:val="18"/>
                    <w:lang w:eastAsia="zh-CN" w:bidi="ar-KW"/>
                  </w:rPr>
                </w:rPrChange>
              </w:rPr>
              <w:t>Configuration of shared NFs</w:t>
            </w:r>
            <w:r w:rsidRPr="007E4573">
              <w:rPr>
                <w:rFonts w:ascii="Arial" w:eastAsia="Times New Roman" w:hAnsi="Arial"/>
                <w:i/>
                <w:sz w:val="18"/>
                <w:lang w:eastAsia="zh-CN" w:bidi="ar-KW"/>
              </w:rPr>
              <w:t xml:space="preserve"> </w:t>
            </w:r>
            <w:r w:rsidRPr="007E4573">
              <w:rPr>
                <w:rFonts w:ascii="Arial" w:eastAsia="Times New Roman" w:hAnsi="Arial"/>
                <w:sz w:val="18"/>
                <w:lang w:eastAsia="zh-CN" w:bidi="ar-KW"/>
              </w:rPr>
              <w:t>(see 4.2</w:t>
            </w:r>
            <w:ins w:id="12" w:author="Lishitao" w:date="2021-07-30T10:18:00Z">
              <w:r>
                <w:rPr>
                  <w:rFonts w:ascii="Arial" w:eastAsia="Times New Roman" w:hAnsi="Arial"/>
                  <w:sz w:val="18"/>
                  <w:lang w:eastAsia="zh-CN" w:bidi="ar-KW"/>
                </w:rPr>
                <w:t>)</w:t>
              </w:r>
            </w:ins>
            <w:r w:rsidRPr="007E4573">
              <w:rPr>
                <w:rFonts w:ascii="Arial" w:eastAsia="Times New Roman" w:hAnsi="Arial"/>
                <w:sz w:val="18"/>
                <w:lang w:eastAsia="zh-CN" w:bidi="ar-KW"/>
              </w:rPr>
              <w:t xml:space="preserve"> so that this information can be accessed by other constituents of the NSS (e.g., NSSF, AMF, SMF).</w:t>
            </w:r>
          </w:p>
        </w:tc>
        <w:tc>
          <w:tcPr>
            <w:tcW w:w="705" w:type="pct"/>
            <w:tcBorders>
              <w:top w:val="single" w:sz="4" w:space="0" w:color="auto"/>
              <w:left w:val="single" w:sz="4" w:space="0" w:color="auto"/>
              <w:bottom w:val="single" w:sz="4" w:space="0" w:color="auto"/>
              <w:right w:val="single" w:sz="4" w:space="0" w:color="auto"/>
            </w:tcBorders>
          </w:tcPr>
          <w:p w14:paraId="11BC2191"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p>
        </w:tc>
      </w:tr>
      <w:tr w:rsidR="007E4573" w:rsidRPr="007E4573" w14:paraId="698037E1"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020453F7"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Step 3 (M)</w:t>
            </w:r>
          </w:p>
        </w:tc>
        <w:tc>
          <w:tcPr>
            <w:tcW w:w="3413" w:type="pct"/>
            <w:tcBorders>
              <w:top w:val="single" w:sz="4" w:space="0" w:color="auto"/>
              <w:left w:val="single" w:sz="4" w:space="0" w:color="auto"/>
              <w:bottom w:val="single" w:sz="4" w:space="0" w:color="auto"/>
              <w:right w:val="single" w:sz="4" w:space="0" w:color="auto"/>
            </w:tcBorders>
            <w:hideMark/>
          </w:tcPr>
          <w:p w14:paraId="7B15E6E5"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NSS management service provider sends the processing result to NSS management service consumer (might be based on applicable processing results from other CM service providers).</w:t>
            </w:r>
          </w:p>
        </w:tc>
        <w:tc>
          <w:tcPr>
            <w:tcW w:w="705" w:type="pct"/>
            <w:tcBorders>
              <w:top w:val="single" w:sz="4" w:space="0" w:color="auto"/>
              <w:left w:val="single" w:sz="4" w:space="0" w:color="auto"/>
              <w:bottom w:val="single" w:sz="4" w:space="0" w:color="auto"/>
              <w:right w:val="single" w:sz="4" w:space="0" w:color="auto"/>
            </w:tcBorders>
          </w:tcPr>
          <w:p w14:paraId="1247D9EE"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E4573" w:rsidRPr="007E4573" w14:paraId="61F6DAEF"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76ECAA52"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 xml:space="preserve">Ends when </w:t>
            </w:r>
          </w:p>
        </w:tc>
        <w:tc>
          <w:tcPr>
            <w:tcW w:w="3413" w:type="pct"/>
            <w:tcBorders>
              <w:top w:val="single" w:sz="4" w:space="0" w:color="auto"/>
              <w:left w:val="single" w:sz="4" w:space="0" w:color="auto"/>
              <w:bottom w:val="single" w:sz="4" w:space="0" w:color="auto"/>
              <w:right w:val="single" w:sz="4" w:space="0" w:color="auto"/>
            </w:tcBorders>
            <w:hideMark/>
          </w:tcPr>
          <w:p w14:paraId="704F0818"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22F667BF"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4F0FA64B"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5639E6C7"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Exceptions</w:t>
            </w:r>
          </w:p>
        </w:tc>
        <w:tc>
          <w:tcPr>
            <w:tcW w:w="3413" w:type="pct"/>
            <w:tcBorders>
              <w:top w:val="single" w:sz="4" w:space="0" w:color="auto"/>
              <w:left w:val="single" w:sz="4" w:space="0" w:color="auto"/>
              <w:bottom w:val="single" w:sz="4" w:space="0" w:color="auto"/>
              <w:right w:val="single" w:sz="4" w:space="0" w:color="auto"/>
            </w:tcBorders>
            <w:hideMark/>
          </w:tcPr>
          <w:p w14:paraId="065745F9"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5D242797"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6C0BEDF8"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266B6E4E"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Post-conditions</w:t>
            </w:r>
          </w:p>
        </w:tc>
        <w:tc>
          <w:tcPr>
            <w:tcW w:w="3413" w:type="pct"/>
            <w:tcBorders>
              <w:top w:val="single" w:sz="4" w:space="0" w:color="auto"/>
              <w:left w:val="single" w:sz="4" w:space="0" w:color="auto"/>
              <w:bottom w:val="single" w:sz="4" w:space="0" w:color="auto"/>
              <w:right w:val="single" w:sz="4" w:space="0" w:color="auto"/>
            </w:tcBorders>
            <w:hideMark/>
          </w:tcPr>
          <w:p w14:paraId="02735EC3"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bidi="ar-KW"/>
              </w:rPr>
            </w:pPr>
            <w:r w:rsidRPr="007E4573">
              <w:rPr>
                <w:rFonts w:ascii="Arial" w:eastAsia="Times New Roman" w:hAnsi="Arial"/>
                <w:sz w:val="18"/>
                <w:lang w:eastAsia="zh-CN" w:bidi="ar-KW"/>
              </w:rPr>
              <w:t xml:space="preserve">The required (re)configuration is configured at the corresponding constituent(s). </w:t>
            </w:r>
          </w:p>
        </w:tc>
        <w:tc>
          <w:tcPr>
            <w:tcW w:w="705" w:type="pct"/>
            <w:tcBorders>
              <w:top w:val="single" w:sz="4" w:space="0" w:color="auto"/>
              <w:left w:val="single" w:sz="4" w:space="0" w:color="auto"/>
              <w:bottom w:val="single" w:sz="4" w:space="0" w:color="auto"/>
              <w:right w:val="single" w:sz="4" w:space="0" w:color="auto"/>
            </w:tcBorders>
          </w:tcPr>
          <w:p w14:paraId="1F0709B3"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r w:rsidR="007E4573" w:rsidRPr="007E4573" w14:paraId="2943EFE5" w14:textId="77777777" w:rsidTr="001E092C">
        <w:trPr>
          <w:cantSplit/>
          <w:jc w:val="center"/>
        </w:trPr>
        <w:tc>
          <w:tcPr>
            <w:tcW w:w="882" w:type="pct"/>
            <w:tcBorders>
              <w:top w:val="single" w:sz="4" w:space="0" w:color="auto"/>
              <w:left w:val="single" w:sz="4" w:space="0" w:color="auto"/>
              <w:bottom w:val="single" w:sz="4" w:space="0" w:color="auto"/>
              <w:right w:val="single" w:sz="4" w:space="0" w:color="auto"/>
            </w:tcBorders>
            <w:hideMark/>
          </w:tcPr>
          <w:p w14:paraId="20B5410D"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b/>
                <w:sz w:val="18"/>
                <w:lang w:bidi="ar-KW"/>
              </w:rPr>
            </w:pPr>
            <w:r w:rsidRPr="007E4573">
              <w:rPr>
                <w:rFonts w:ascii="Arial" w:eastAsia="Times New Roman" w:hAnsi="Arial"/>
                <w:b/>
                <w:sz w:val="18"/>
                <w:lang w:bidi="ar-KW"/>
              </w:rPr>
              <w:t xml:space="preserve">Traceability </w:t>
            </w:r>
          </w:p>
        </w:tc>
        <w:tc>
          <w:tcPr>
            <w:tcW w:w="3413" w:type="pct"/>
            <w:tcBorders>
              <w:top w:val="single" w:sz="4" w:space="0" w:color="auto"/>
              <w:left w:val="single" w:sz="4" w:space="0" w:color="auto"/>
              <w:bottom w:val="single" w:sz="4" w:space="0" w:color="auto"/>
              <w:right w:val="single" w:sz="4" w:space="0" w:color="auto"/>
            </w:tcBorders>
            <w:hideMark/>
          </w:tcPr>
          <w:p w14:paraId="648D503C"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eastAsia="zh-CN"/>
              </w:rPr>
            </w:pPr>
            <w:r w:rsidRPr="007E4573">
              <w:rPr>
                <w:rFonts w:ascii="Arial" w:eastAsia="Times New Roman" w:hAnsi="Arial"/>
                <w:sz w:val="18"/>
              </w:rPr>
              <w:t>REQ-PRO_NSSI</w:t>
            </w:r>
            <w:r w:rsidRPr="007E4573">
              <w:rPr>
                <w:rFonts w:ascii="Arial" w:eastAsia="Times New Roman" w:hAnsi="Arial" w:hint="eastAsia"/>
                <w:sz w:val="18"/>
                <w:lang w:eastAsia="zh-CN"/>
              </w:rPr>
              <w:t>-</w:t>
            </w:r>
            <w:r w:rsidRPr="007E4573">
              <w:rPr>
                <w:rFonts w:ascii="Arial" w:eastAsia="Times New Roman" w:hAnsi="Arial"/>
                <w:sz w:val="18"/>
              </w:rPr>
              <w:t>FUN-16</w:t>
            </w:r>
          </w:p>
        </w:tc>
        <w:tc>
          <w:tcPr>
            <w:tcW w:w="705" w:type="pct"/>
            <w:tcBorders>
              <w:top w:val="single" w:sz="4" w:space="0" w:color="auto"/>
              <w:left w:val="single" w:sz="4" w:space="0" w:color="auto"/>
              <w:bottom w:val="single" w:sz="4" w:space="0" w:color="auto"/>
              <w:right w:val="single" w:sz="4" w:space="0" w:color="auto"/>
            </w:tcBorders>
          </w:tcPr>
          <w:p w14:paraId="1C4BF6B3" w14:textId="77777777" w:rsidR="007E4573" w:rsidRPr="007E4573" w:rsidRDefault="007E4573" w:rsidP="007E4573">
            <w:pPr>
              <w:keepNext/>
              <w:keepLines/>
              <w:overflowPunct w:val="0"/>
              <w:autoSpaceDE w:val="0"/>
              <w:autoSpaceDN w:val="0"/>
              <w:adjustRightInd w:val="0"/>
              <w:spacing w:after="0"/>
              <w:textAlignment w:val="baseline"/>
              <w:rPr>
                <w:rFonts w:ascii="Arial" w:eastAsia="Times New Roman" w:hAnsi="Arial"/>
                <w:sz w:val="18"/>
                <w:lang w:bidi="ar-KW"/>
              </w:rPr>
            </w:pPr>
          </w:p>
        </w:tc>
      </w:tr>
    </w:tbl>
    <w:p w14:paraId="2E56E6E1" w14:textId="77777777" w:rsidR="007E4573" w:rsidRPr="007E4573" w:rsidRDefault="007E4573" w:rsidP="007E4573">
      <w:pPr>
        <w:overflowPunct w:val="0"/>
        <w:autoSpaceDE w:val="0"/>
        <w:autoSpaceDN w:val="0"/>
        <w:adjustRightInd w:val="0"/>
        <w:textAlignment w:val="baseline"/>
        <w:rPr>
          <w:rFonts w:eastAsia="Times New Roman"/>
        </w:rPr>
      </w:pPr>
    </w:p>
    <w:p w14:paraId="39233E64" w14:textId="77777777" w:rsidR="007E4573" w:rsidRDefault="007E4573">
      <w:pPr>
        <w:rPr>
          <w:noProof/>
        </w:rPr>
      </w:pPr>
    </w:p>
    <w:sectPr w:rsidR="007E457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John MEREDITH" w:date="2020-02-03T09:35:00Z" w:initials="JMM">
    <w:p w14:paraId="58CA0856" w14:textId="77777777" w:rsidR="00665C47" w:rsidRDefault="00665C47">
      <w:pPr>
        <w:pStyle w:val="ac"/>
      </w:pPr>
      <w:r>
        <w:rPr>
          <w:rStyle w:val="ab"/>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10CBD" w14:textId="77777777" w:rsidR="007943EC" w:rsidRDefault="007943EC">
      <w:r>
        <w:separator/>
      </w:r>
    </w:p>
  </w:endnote>
  <w:endnote w:type="continuationSeparator" w:id="0">
    <w:p w14:paraId="03FF06A4" w14:textId="77777777" w:rsidR="007943EC" w:rsidRDefault="0079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EAAB9" w14:textId="77777777" w:rsidR="007943EC" w:rsidRDefault="007943EC">
      <w:r>
        <w:separator/>
      </w:r>
    </w:p>
  </w:footnote>
  <w:footnote w:type="continuationSeparator" w:id="0">
    <w:p w14:paraId="0BECEBF8" w14:textId="77777777" w:rsidR="007943EC" w:rsidRDefault="00794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Lishitao">
    <w15:presenceInfo w15:providerId="AD" w15:userId="S-1-5-21-147214757-305610072-1517763936-1425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1B3F"/>
    <w:rsid w:val="000A45CA"/>
    <w:rsid w:val="000A6394"/>
    <w:rsid w:val="000B7FED"/>
    <w:rsid w:val="000C038A"/>
    <w:rsid w:val="000C6598"/>
    <w:rsid w:val="000D44B3"/>
    <w:rsid w:val="000E014D"/>
    <w:rsid w:val="00145D43"/>
    <w:rsid w:val="00192C46"/>
    <w:rsid w:val="001A08B3"/>
    <w:rsid w:val="001A7B60"/>
    <w:rsid w:val="001B52F0"/>
    <w:rsid w:val="001B7A65"/>
    <w:rsid w:val="001E0FEB"/>
    <w:rsid w:val="001E41F3"/>
    <w:rsid w:val="0026004D"/>
    <w:rsid w:val="002640DD"/>
    <w:rsid w:val="00275D12"/>
    <w:rsid w:val="00284FEB"/>
    <w:rsid w:val="002860C4"/>
    <w:rsid w:val="002B5741"/>
    <w:rsid w:val="002E472E"/>
    <w:rsid w:val="00305409"/>
    <w:rsid w:val="0034108E"/>
    <w:rsid w:val="003609EF"/>
    <w:rsid w:val="0036231A"/>
    <w:rsid w:val="00374DD4"/>
    <w:rsid w:val="003B41C3"/>
    <w:rsid w:val="003E1A36"/>
    <w:rsid w:val="003F3FC6"/>
    <w:rsid w:val="00410371"/>
    <w:rsid w:val="004242F1"/>
    <w:rsid w:val="004A506A"/>
    <w:rsid w:val="004A52C6"/>
    <w:rsid w:val="004B75B7"/>
    <w:rsid w:val="004F1B73"/>
    <w:rsid w:val="005009D9"/>
    <w:rsid w:val="0051580D"/>
    <w:rsid w:val="00547111"/>
    <w:rsid w:val="00592D74"/>
    <w:rsid w:val="005E1EAE"/>
    <w:rsid w:val="005E2C44"/>
    <w:rsid w:val="00621188"/>
    <w:rsid w:val="006248E5"/>
    <w:rsid w:val="006257ED"/>
    <w:rsid w:val="0065499B"/>
    <w:rsid w:val="0065536E"/>
    <w:rsid w:val="00665C47"/>
    <w:rsid w:val="0068622F"/>
    <w:rsid w:val="00695808"/>
    <w:rsid w:val="006B46FB"/>
    <w:rsid w:val="006E21FB"/>
    <w:rsid w:val="00785599"/>
    <w:rsid w:val="00792342"/>
    <w:rsid w:val="007943EC"/>
    <w:rsid w:val="007977A8"/>
    <w:rsid w:val="007B512A"/>
    <w:rsid w:val="007C2097"/>
    <w:rsid w:val="007D6A07"/>
    <w:rsid w:val="007E4573"/>
    <w:rsid w:val="007F7259"/>
    <w:rsid w:val="008040A8"/>
    <w:rsid w:val="008279FA"/>
    <w:rsid w:val="008626E7"/>
    <w:rsid w:val="00870EE7"/>
    <w:rsid w:val="00880A55"/>
    <w:rsid w:val="008863B9"/>
    <w:rsid w:val="008A45A6"/>
    <w:rsid w:val="008B7764"/>
    <w:rsid w:val="008D39FE"/>
    <w:rsid w:val="008F3789"/>
    <w:rsid w:val="008F50EC"/>
    <w:rsid w:val="008F65AA"/>
    <w:rsid w:val="008F686C"/>
    <w:rsid w:val="009148DE"/>
    <w:rsid w:val="00941E30"/>
    <w:rsid w:val="009777D9"/>
    <w:rsid w:val="00991B88"/>
    <w:rsid w:val="009A5753"/>
    <w:rsid w:val="009A579D"/>
    <w:rsid w:val="009E3297"/>
    <w:rsid w:val="009F734F"/>
    <w:rsid w:val="00A1069F"/>
    <w:rsid w:val="00A246B6"/>
    <w:rsid w:val="00A47E70"/>
    <w:rsid w:val="00A50CF0"/>
    <w:rsid w:val="00A66E5F"/>
    <w:rsid w:val="00A7671C"/>
    <w:rsid w:val="00AA2CBC"/>
    <w:rsid w:val="00AC5820"/>
    <w:rsid w:val="00AD1CD8"/>
    <w:rsid w:val="00B13F88"/>
    <w:rsid w:val="00B258BB"/>
    <w:rsid w:val="00B67B97"/>
    <w:rsid w:val="00B968C8"/>
    <w:rsid w:val="00BA3EC5"/>
    <w:rsid w:val="00BA423D"/>
    <w:rsid w:val="00BA51D9"/>
    <w:rsid w:val="00BB5DFC"/>
    <w:rsid w:val="00BD279D"/>
    <w:rsid w:val="00BD6BB8"/>
    <w:rsid w:val="00C12D8A"/>
    <w:rsid w:val="00C66BA2"/>
    <w:rsid w:val="00C83BC3"/>
    <w:rsid w:val="00C95985"/>
    <w:rsid w:val="00CC5026"/>
    <w:rsid w:val="00CC68D0"/>
    <w:rsid w:val="00CD5FC7"/>
    <w:rsid w:val="00CF3353"/>
    <w:rsid w:val="00CF5C18"/>
    <w:rsid w:val="00D03F9A"/>
    <w:rsid w:val="00D06D51"/>
    <w:rsid w:val="00D24991"/>
    <w:rsid w:val="00D50255"/>
    <w:rsid w:val="00D66520"/>
    <w:rsid w:val="00DE34CF"/>
    <w:rsid w:val="00E11B83"/>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4AEED-D71C-44AF-921E-F988E62D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614</Words>
  <Characters>3504</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Lishitao</cp:lastModifiedBy>
  <cp:revision>3</cp:revision>
  <cp:lastPrinted>1899-12-31T23:00:00Z</cp:lastPrinted>
  <dcterms:created xsi:type="dcterms:W3CDTF">2021-08-26T02:37:00Z</dcterms:created>
  <dcterms:modified xsi:type="dcterms:W3CDTF">2021-08-26T02:39:00Z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(3)alb/uBTefKQHf5FdhY7DV1yscfTt29GlwtXdRCiee4u5PGOvjhDz8ZBxfPt1u5GLwcyA7m1Q
TYoHRXaZ+MQwqEp5v8rGjL+ahCcdQ7JPg1vg7aSHVVkQ7LE0Q9n0fNX+iNlmCpkB8X15rYsJ
O1b5F+yl/mwbWpstZBUtdiBZBrAd+V7P2y9nYIucDm4KGu0rsjHSUIStz2Qoc0yL6lDMNYnB
N5CCxlKFdLVZM0gBv8</vt:lpwstr>
  </property>
  <property fmtid="{D5CDD505-2E9C-101B-9397-08002B2CF9AE}" pid="22" name="_2015_ms_pID_7253431">
    <vt:lpwstr>E/LIOrFdY6iJoQ9xE4ItotXIG4NlTVOppBqTIJDHJTjMfy3W+ERh/f
/rVpW91eQ/pw2h8xLgTHiItq4iTto0sahZBFSo+dVf3shs6DXNHMMTi/y+f5COkHoZiwSLKN
91ufPZAsqrUo7ctMezPh5FmuJ/1FmXrt1EbJMQ37HGktthbVLHI6oC91kG4xcWYqf2AWyv2b
OQouqOV/LpHPSmHkeEWrexLcPqBbohU93/N2</vt:lpwstr>
  </property>
  <property fmtid="{D5CDD505-2E9C-101B-9397-08002B2CF9AE}" pid="23" name="_2015_ms_pID_7253432">
    <vt:lpwstr>uA==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1628152913</vt:lpwstr>
  </property>
</Properties>
</file>