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433C61CE" w:rsidR="0068622F" w:rsidRDefault="0068622F" w:rsidP="0068622F">
      <w:pPr>
        <w:pStyle w:val="CRCoverPage"/>
        <w:tabs>
          <w:tab w:val="right" w:pos="9639"/>
        </w:tabs>
        <w:spacing w:after="0"/>
        <w:rPr>
          <w:b/>
          <w:i/>
          <w:noProof/>
          <w:sz w:val="28"/>
        </w:rPr>
      </w:pPr>
      <w:bookmarkStart w:id="0" w:name="_GoBack"/>
      <w:bookmarkEnd w:id="0"/>
      <w:r>
        <w:rPr>
          <w:b/>
          <w:noProof/>
          <w:sz w:val="24"/>
        </w:rPr>
        <w:t>3GPP TSG-SA5 Meeting #138-e</w:t>
      </w:r>
      <w:r>
        <w:rPr>
          <w:b/>
          <w:i/>
          <w:noProof/>
          <w:sz w:val="24"/>
        </w:rPr>
        <w:t xml:space="preserve"> </w:t>
      </w:r>
      <w:r>
        <w:rPr>
          <w:b/>
          <w:i/>
          <w:noProof/>
          <w:sz w:val="28"/>
        </w:rPr>
        <w:tab/>
        <w:t>S5-21</w:t>
      </w:r>
      <w:r w:rsidR="0086322E">
        <w:rPr>
          <w:b/>
          <w:i/>
          <w:noProof/>
          <w:sz w:val="28"/>
        </w:rPr>
        <w:t>4107</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F655B2" w:rsidR="001E41F3" w:rsidRPr="00410371" w:rsidRDefault="007E4573" w:rsidP="00E13F3D">
            <w:pPr>
              <w:pStyle w:val="CRCoverPage"/>
              <w:spacing w:after="0"/>
              <w:jc w:val="right"/>
              <w:rPr>
                <w:b/>
                <w:noProof/>
                <w:sz w:val="28"/>
              </w:rPr>
            </w:pPr>
            <w:r>
              <w:rPr>
                <w:b/>
                <w:noProof/>
                <w:sz w:val="28"/>
              </w:rPr>
              <w:t>28.531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F8D170" w:rsidR="001E41F3" w:rsidRPr="00410371" w:rsidRDefault="0086322E" w:rsidP="00547111">
            <w:pPr>
              <w:pStyle w:val="CRCoverPage"/>
              <w:spacing w:after="0"/>
              <w:rPr>
                <w:noProof/>
              </w:rPr>
            </w:pPr>
            <w:r>
              <w:rPr>
                <w:b/>
                <w:noProof/>
                <w:sz w:val="28"/>
              </w:rPr>
              <w:t>0067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EB511D" w:rsidR="001E41F3" w:rsidRPr="00410371" w:rsidRDefault="00272597" w:rsidP="00E13F3D">
            <w:pPr>
              <w:pStyle w:val="CRCoverPage"/>
              <w:spacing w:after="0"/>
              <w:jc w:val="center"/>
              <w:rPr>
                <w:b/>
                <w:noProof/>
                <w:lang w:eastAsia="zh-CN"/>
              </w:rPr>
            </w:pPr>
            <w:r w:rsidRPr="00537E93">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AE12AC" w:rsidR="001E41F3" w:rsidRPr="00410371" w:rsidRDefault="007E4573">
            <w:pPr>
              <w:pStyle w:val="CRCoverPage"/>
              <w:spacing w:after="0"/>
              <w:jc w:val="center"/>
              <w:rPr>
                <w:noProof/>
                <w:sz w:val="28"/>
              </w:rPr>
            </w:pPr>
            <w:r>
              <w:rPr>
                <w:b/>
                <w:noProof/>
                <w:sz w:val="28"/>
              </w:rPr>
              <w:t>15.8.0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482F15" w:rsidR="00F25D98" w:rsidRDefault="000C148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CFEAD9" w:rsidR="001E41F3" w:rsidRDefault="00894BF7" w:rsidP="007E4573">
            <w:pPr>
              <w:pStyle w:val="CRCoverPage"/>
              <w:spacing w:after="0"/>
              <w:ind w:left="100"/>
              <w:rPr>
                <w:noProof/>
              </w:rPr>
            </w:pPr>
            <w:r>
              <w:rPr>
                <w:noProof/>
                <w:lang w:eastAsia="zh-CN"/>
              </w:rPr>
              <w:fldChar w:fldCharType="begin"/>
            </w:r>
            <w:r>
              <w:rPr>
                <w:noProof/>
                <w:lang w:eastAsia="zh-CN"/>
              </w:rPr>
              <w:instrText xml:space="preserve"> DOCPROPERTY  CrTitle  \* MERGEFORMAT </w:instrText>
            </w:r>
            <w:r>
              <w:rPr>
                <w:noProof/>
                <w:lang w:eastAsia="zh-CN"/>
              </w:rPr>
              <w:fldChar w:fldCharType="separate"/>
            </w:r>
            <w:r w:rsidR="007E4573">
              <w:rPr>
                <w:noProof/>
                <w:lang w:eastAsia="zh-CN"/>
              </w:rPr>
              <w:t>Correction of network slice subnet configuration</w:t>
            </w:r>
            <w:r>
              <w:rPr>
                <w:noProof/>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3604DC" w:rsidR="001E41F3" w:rsidRDefault="00272597">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652265" w:rsidR="001E41F3" w:rsidRDefault="00785599" w:rsidP="00547111">
            <w:pPr>
              <w:pStyle w:val="CRCoverPage"/>
              <w:spacing w:after="0"/>
              <w:ind w:left="100"/>
              <w:rPr>
                <w:noProof/>
              </w:rPr>
            </w:pPr>
            <w:r>
              <w:t>S</w:t>
            </w:r>
            <w:r w:rsidR="00272597">
              <w:t>A</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38E1D3" w:rsidR="001E41F3" w:rsidRDefault="006B13F9" w:rsidP="0086322E">
            <w:pPr>
              <w:pStyle w:val="CRCoverPage"/>
              <w:spacing w:after="0"/>
              <w:ind w:left="100"/>
              <w:rPr>
                <w:noProof/>
              </w:rPr>
            </w:pPr>
            <w:r>
              <w:t>NETSLICE-</w:t>
            </w:r>
            <w:r w:rsidR="0086322E">
              <w:t>PRO</w:t>
            </w:r>
            <w:r w:rsidR="00272597">
              <w:t>_</w:t>
            </w:r>
            <w:r w:rsidR="0086322E">
              <w:t>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62D4A3E2" w:rsidR="001E41F3" w:rsidRDefault="00367C5B" w:rsidP="007E457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E4573">
              <w:rPr>
                <w:noProof/>
              </w:rPr>
              <w:t>2021-07-30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4CB5B" w:rsidR="001E41F3" w:rsidRDefault="007E457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4C342A" w:rsidR="001E41F3" w:rsidRDefault="00367C5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E4573">
              <w:rPr>
                <w:i/>
                <w:noProof/>
                <w:sz w:val="18"/>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3C0CE1" w:rsidR="001E41F3" w:rsidRDefault="007E4573" w:rsidP="000C148E">
            <w:pPr>
              <w:pStyle w:val="CRCoverPage"/>
              <w:spacing w:after="0"/>
              <w:ind w:left="100"/>
              <w:rPr>
                <w:noProof/>
                <w:lang w:eastAsia="zh-CN"/>
              </w:rPr>
            </w:pPr>
            <w:r>
              <w:rPr>
                <w:rFonts w:hint="eastAsia"/>
                <w:noProof/>
                <w:lang w:eastAsia="zh-CN"/>
              </w:rPr>
              <w:t>T</w:t>
            </w:r>
            <w:r>
              <w:rPr>
                <w:noProof/>
                <w:lang w:eastAsia="zh-CN"/>
              </w:rPr>
              <w:t xml:space="preserve">he reference in step 2 of </w:t>
            </w:r>
            <w:r w:rsidRPr="007E4573">
              <w:rPr>
                <w:noProof/>
                <w:lang w:eastAsia="zh-CN"/>
              </w:rPr>
              <w:t>Network slice subnet configuration</w:t>
            </w:r>
            <w:r>
              <w:rPr>
                <w:noProof/>
                <w:lang w:eastAsia="zh-CN"/>
              </w:rPr>
              <w:t xml:space="preserve"> in clause 5.1.13 is not correct. There is</w:t>
            </w:r>
            <w:r w:rsidR="006B13F9">
              <w:rPr>
                <w:noProof/>
                <w:lang w:eastAsia="zh-CN"/>
              </w:rPr>
              <w:t xml:space="preserve"> no clause 6.3.2 and 6.3.3 in [</w:t>
            </w:r>
            <w:r>
              <w:rPr>
                <w:noProof/>
                <w:lang w:eastAsia="zh-CN"/>
              </w:rPr>
              <w:t>3] (ETSI NFV IFA013), in addition, configurantion of SMF and UPF should not be the responsibility of ETSI NFV MANO.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C6FA8B" w:rsidR="001E41F3" w:rsidRDefault="007E4573" w:rsidP="007E4573">
            <w:pPr>
              <w:pStyle w:val="CRCoverPage"/>
              <w:spacing w:after="0"/>
              <w:ind w:left="100"/>
              <w:rPr>
                <w:noProof/>
                <w:lang w:eastAsia="zh-CN"/>
              </w:rPr>
            </w:pPr>
            <w:r>
              <w:rPr>
                <w:noProof/>
                <w:lang w:eastAsia="zh-CN"/>
              </w:rPr>
              <w:t xml:space="preserve">Change the reference to 5.3.2 and 5.3.3 of [6] (TS 28.541), which are </w:t>
            </w:r>
            <w:r w:rsidRPr="007E4573">
              <w:rPr>
                <w:noProof/>
                <w:lang w:eastAsia="zh-CN"/>
              </w:rPr>
              <w:t>SMFFunction</w:t>
            </w:r>
            <w:r>
              <w:rPr>
                <w:noProof/>
                <w:lang w:eastAsia="zh-CN"/>
              </w:rPr>
              <w:t xml:space="preserve"> and UPFFunction IOC.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866211" w:rsidR="001E41F3" w:rsidRDefault="007E4573">
            <w:pPr>
              <w:pStyle w:val="CRCoverPage"/>
              <w:spacing w:after="0"/>
              <w:ind w:left="100"/>
              <w:rPr>
                <w:noProof/>
                <w:lang w:eastAsia="zh-CN"/>
              </w:rPr>
            </w:pPr>
            <w:r>
              <w:rPr>
                <w:rFonts w:hint="eastAsia"/>
                <w:noProof/>
                <w:lang w:eastAsia="zh-CN"/>
              </w:rPr>
              <w:t>W</w:t>
            </w:r>
            <w:r>
              <w:rPr>
                <w:noProof/>
                <w:lang w:eastAsia="zh-CN"/>
              </w:rPr>
              <w:t xml:space="preserve">rong reference may lead to wrong 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31DDDC" w:rsidR="001E41F3" w:rsidRDefault="007E4573" w:rsidP="007E4573">
            <w:pPr>
              <w:pStyle w:val="CRCoverPage"/>
              <w:spacing w:after="0"/>
              <w:ind w:left="100"/>
              <w:rPr>
                <w:noProof/>
                <w:lang w:eastAsia="zh-CN"/>
              </w:rPr>
            </w:pPr>
            <w:r>
              <w:rPr>
                <w:rFonts w:hint="eastAsia"/>
                <w:noProof/>
                <w:lang w:eastAsia="zh-CN"/>
              </w:rPr>
              <w:t>5</w:t>
            </w:r>
            <w:r>
              <w:rPr>
                <w:noProof/>
                <w:lang w:eastAsia="zh-CN"/>
              </w:rPr>
              <w:t>.1.13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FA584"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CDB03D"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EEF497"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181D452B" w14:textId="77777777" w:rsidR="007E4573" w:rsidRPr="007E4573" w:rsidRDefault="007E4573" w:rsidP="007E4573">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3" w:name="_Toc74307620"/>
      <w:r w:rsidRPr="007E4573">
        <w:rPr>
          <w:rFonts w:ascii="Arial" w:eastAsia="Times New Roman" w:hAnsi="Arial"/>
          <w:sz w:val="28"/>
        </w:rPr>
        <w:t>5.1.13</w:t>
      </w:r>
      <w:r w:rsidRPr="007E4573">
        <w:rPr>
          <w:rFonts w:ascii="Arial" w:eastAsia="Times New Roman" w:hAnsi="Arial"/>
          <w:sz w:val="28"/>
        </w:rPr>
        <w:tab/>
        <w:t>Network slice subnet c</w:t>
      </w:r>
      <w:r w:rsidRPr="007E4573">
        <w:rPr>
          <w:rFonts w:ascii="Arial" w:eastAsia="Times New Roman" w:hAnsi="Arial"/>
          <w:sz w:val="28"/>
          <w:lang w:eastAsia="zh-CN" w:bidi="ar-KW"/>
        </w:rPr>
        <w:t>onfiguration</w:t>
      </w:r>
      <w:bookmarkEnd w:id="3"/>
      <w:r w:rsidRPr="007E4573">
        <w:rPr>
          <w:rFonts w:ascii="Arial" w:eastAsia="Times New Roman" w:hAnsi="Arial"/>
          <w:sz w:val="28"/>
          <w:lang w:eastAsia="zh-CN" w:bidi="ar-KW"/>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0"/>
        <w:gridCol w:w="6580"/>
        <w:gridCol w:w="1359"/>
      </w:tblGrid>
      <w:tr w:rsidR="007E4573" w:rsidRPr="007E4573" w14:paraId="505F9485" w14:textId="77777777" w:rsidTr="001E092C">
        <w:trPr>
          <w:cantSplit/>
          <w:tblHeader/>
          <w:jc w:val="center"/>
        </w:trPr>
        <w:tc>
          <w:tcPr>
            <w:tcW w:w="8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F336FF"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Use case stage</w:t>
            </w:r>
          </w:p>
        </w:tc>
        <w:tc>
          <w:tcPr>
            <w:tcW w:w="34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91AD34"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AE7231"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&lt;&lt;Uses&gt;&gt;</w:t>
            </w:r>
            <w:r w:rsidRPr="007E4573">
              <w:rPr>
                <w:rFonts w:ascii="Arial" w:eastAsia="Times New Roman" w:hAnsi="Arial"/>
                <w:b/>
                <w:sz w:val="18"/>
                <w:lang w:bidi="ar-KW"/>
              </w:rPr>
              <w:br/>
              <w:t>Related use</w:t>
            </w:r>
          </w:p>
        </w:tc>
      </w:tr>
      <w:tr w:rsidR="007E4573" w:rsidRPr="007E4573" w14:paraId="66D72F5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DD1A08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Goal </w:t>
            </w:r>
          </w:p>
        </w:tc>
        <w:tc>
          <w:tcPr>
            <w:tcW w:w="3413" w:type="pct"/>
            <w:tcBorders>
              <w:top w:val="single" w:sz="4" w:space="0" w:color="auto"/>
              <w:left w:val="single" w:sz="4" w:space="0" w:color="auto"/>
              <w:bottom w:val="single" w:sz="4" w:space="0" w:color="auto"/>
              <w:right w:val="single" w:sz="4" w:space="0" w:color="auto"/>
            </w:tcBorders>
          </w:tcPr>
          <w:p w14:paraId="6E08890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To provide service for slice-specific (re)configuration of NSSI. </w:t>
            </w:r>
          </w:p>
        </w:tc>
        <w:tc>
          <w:tcPr>
            <w:tcW w:w="705" w:type="pct"/>
            <w:tcBorders>
              <w:top w:val="single" w:sz="4" w:space="0" w:color="auto"/>
              <w:left w:val="single" w:sz="4" w:space="0" w:color="auto"/>
              <w:bottom w:val="single" w:sz="4" w:space="0" w:color="auto"/>
              <w:right w:val="single" w:sz="4" w:space="0" w:color="auto"/>
            </w:tcBorders>
          </w:tcPr>
          <w:p w14:paraId="587DA2B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A761CF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8405B5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Actors and Roles</w:t>
            </w:r>
          </w:p>
        </w:tc>
        <w:tc>
          <w:tcPr>
            <w:tcW w:w="3413" w:type="pct"/>
            <w:tcBorders>
              <w:top w:val="single" w:sz="4" w:space="0" w:color="auto"/>
              <w:left w:val="single" w:sz="4" w:space="0" w:color="auto"/>
              <w:bottom w:val="single" w:sz="4" w:space="0" w:color="auto"/>
              <w:right w:val="single" w:sz="4" w:space="0" w:color="auto"/>
            </w:tcBorders>
            <w:hideMark/>
          </w:tcPr>
          <w:p w14:paraId="07FE36E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(e.g., the operator or NSMF)</w:t>
            </w:r>
          </w:p>
        </w:tc>
        <w:tc>
          <w:tcPr>
            <w:tcW w:w="705" w:type="pct"/>
            <w:tcBorders>
              <w:top w:val="single" w:sz="4" w:space="0" w:color="auto"/>
              <w:left w:val="single" w:sz="4" w:space="0" w:color="auto"/>
              <w:bottom w:val="single" w:sz="4" w:space="0" w:color="auto"/>
              <w:right w:val="single" w:sz="4" w:space="0" w:color="auto"/>
            </w:tcBorders>
          </w:tcPr>
          <w:p w14:paraId="3E8C611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B983EB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04195C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Telecom resources</w:t>
            </w:r>
          </w:p>
        </w:tc>
        <w:tc>
          <w:tcPr>
            <w:tcW w:w="3413" w:type="pct"/>
            <w:tcBorders>
              <w:top w:val="single" w:sz="4" w:space="0" w:color="auto"/>
              <w:left w:val="single" w:sz="4" w:space="0" w:color="auto"/>
              <w:bottom w:val="single" w:sz="4" w:space="0" w:color="auto"/>
              <w:right w:val="single" w:sz="4" w:space="0" w:color="auto"/>
            </w:tcBorders>
            <w:hideMark/>
          </w:tcPr>
          <w:p w14:paraId="3F1CDF8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(e.g., NSSMF)</w:t>
            </w:r>
          </w:p>
          <w:p w14:paraId="51B7C96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Network slice subnet instance</w:t>
            </w:r>
          </w:p>
          <w:p w14:paraId="12B7722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NF(s)</w:t>
            </w:r>
          </w:p>
        </w:tc>
        <w:tc>
          <w:tcPr>
            <w:tcW w:w="705" w:type="pct"/>
            <w:tcBorders>
              <w:top w:val="single" w:sz="4" w:space="0" w:color="auto"/>
              <w:left w:val="single" w:sz="4" w:space="0" w:color="auto"/>
              <w:bottom w:val="single" w:sz="4" w:space="0" w:color="auto"/>
              <w:right w:val="single" w:sz="4" w:space="0" w:color="auto"/>
            </w:tcBorders>
          </w:tcPr>
          <w:p w14:paraId="22A413C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34CA676"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AAAE8D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Assumptions</w:t>
            </w:r>
          </w:p>
        </w:tc>
        <w:tc>
          <w:tcPr>
            <w:tcW w:w="3413" w:type="pct"/>
            <w:tcBorders>
              <w:top w:val="single" w:sz="4" w:space="0" w:color="auto"/>
              <w:left w:val="single" w:sz="4" w:space="0" w:color="auto"/>
              <w:bottom w:val="single" w:sz="4" w:space="0" w:color="auto"/>
              <w:right w:val="single" w:sz="4" w:space="0" w:color="auto"/>
            </w:tcBorders>
            <w:hideMark/>
          </w:tcPr>
          <w:p w14:paraId="39B4663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Authorized NSS management service consumer provide slice operation information (see 4.2) for (re-)configuring NSSI constituents.</w:t>
            </w:r>
          </w:p>
        </w:tc>
        <w:tc>
          <w:tcPr>
            <w:tcW w:w="705" w:type="pct"/>
            <w:tcBorders>
              <w:top w:val="single" w:sz="4" w:space="0" w:color="auto"/>
              <w:left w:val="single" w:sz="4" w:space="0" w:color="auto"/>
              <w:bottom w:val="single" w:sz="4" w:space="0" w:color="auto"/>
              <w:right w:val="single" w:sz="4" w:space="0" w:color="auto"/>
            </w:tcBorders>
          </w:tcPr>
          <w:p w14:paraId="58C11B9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53C7123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E9AA33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Pre-conditions</w:t>
            </w:r>
          </w:p>
        </w:tc>
        <w:tc>
          <w:tcPr>
            <w:tcW w:w="3413" w:type="pct"/>
            <w:tcBorders>
              <w:top w:val="single" w:sz="4" w:space="0" w:color="auto"/>
              <w:left w:val="single" w:sz="4" w:space="0" w:color="auto"/>
              <w:bottom w:val="single" w:sz="4" w:space="0" w:color="auto"/>
              <w:right w:val="single" w:sz="4" w:space="0" w:color="auto"/>
            </w:tcBorders>
            <w:hideMark/>
          </w:tcPr>
          <w:p w14:paraId="7D74E8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NSSI exists.</w:t>
            </w:r>
          </w:p>
        </w:tc>
        <w:tc>
          <w:tcPr>
            <w:tcW w:w="705" w:type="pct"/>
            <w:tcBorders>
              <w:top w:val="single" w:sz="4" w:space="0" w:color="auto"/>
              <w:left w:val="single" w:sz="4" w:space="0" w:color="auto"/>
              <w:bottom w:val="single" w:sz="4" w:space="0" w:color="auto"/>
              <w:right w:val="single" w:sz="4" w:space="0" w:color="auto"/>
            </w:tcBorders>
          </w:tcPr>
          <w:p w14:paraId="08FFAE1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3697AAB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71251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Begins when </w:t>
            </w:r>
          </w:p>
        </w:tc>
        <w:tc>
          <w:tcPr>
            <w:tcW w:w="3413" w:type="pct"/>
            <w:tcBorders>
              <w:top w:val="single" w:sz="4" w:space="0" w:color="auto"/>
              <w:left w:val="single" w:sz="4" w:space="0" w:color="auto"/>
              <w:bottom w:val="single" w:sz="4" w:space="0" w:color="auto"/>
              <w:right w:val="single" w:sz="4" w:space="0" w:color="auto"/>
            </w:tcBorders>
            <w:hideMark/>
          </w:tcPr>
          <w:p w14:paraId="34C4B1F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wants to (re-)configure the constituents of a NSSI.</w:t>
            </w:r>
          </w:p>
        </w:tc>
        <w:tc>
          <w:tcPr>
            <w:tcW w:w="705" w:type="pct"/>
            <w:tcBorders>
              <w:top w:val="single" w:sz="4" w:space="0" w:color="auto"/>
              <w:left w:val="single" w:sz="4" w:space="0" w:color="auto"/>
              <w:bottom w:val="single" w:sz="4" w:space="0" w:color="auto"/>
              <w:right w:val="single" w:sz="4" w:space="0" w:color="auto"/>
            </w:tcBorders>
          </w:tcPr>
          <w:p w14:paraId="78ECFC4A"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59E06D7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tcPr>
          <w:p w14:paraId="737D878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1 (M)</w:t>
            </w:r>
          </w:p>
        </w:tc>
        <w:tc>
          <w:tcPr>
            <w:tcW w:w="3413" w:type="pct"/>
            <w:tcBorders>
              <w:top w:val="single" w:sz="4" w:space="0" w:color="auto"/>
              <w:left w:val="single" w:sz="4" w:space="0" w:color="auto"/>
              <w:bottom w:val="single" w:sz="4" w:space="0" w:color="auto"/>
              <w:right w:val="single" w:sz="4" w:space="0" w:color="auto"/>
            </w:tcBorders>
          </w:tcPr>
          <w:p w14:paraId="31C5E7D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sends requests to NSS management service provider with slice operation information for (re-)configuring a network slice subnet.</w:t>
            </w:r>
          </w:p>
        </w:tc>
        <w:tc>
          <w:tcPr>
            <w:tcW w:w="705" w:type="pct"/>
            <w:tcBorders>
              <w:top w:val="single" w:sz="4" w:space="0" w:color="auto"/>
              <w:left w:val="single" w:sz="4" w:space="0" w:color="auto"/>
              <w:bottom w:val="single" w:sz="4" w:space="0" w:color="auto"/>
              <w:right w:val="single" w:sz="4" w:space="0" w:color="auto"/>
            </w:tcBorders>
          </w:tcPr>
          <w:p w14:paraId="105CF99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796064B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1D5983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2 (M)</w:t>
            </w:r>
          </w:p>
        </w:tc>
        <w:tc>
          <w:tcPr>
            <w:tcW w:w="3413" w:type="pct"/>
            <w:tcBorders>
              <w:top w:val="single" w:sz="4" w:space="0" w:color="auto"/>
              <w:left w:val="single" w:sz="4" w:space="0" w:color="auto"/>
              <w:bottom w:val="single" w:sz="4" w:space="0" w:color="auto"/>
              <w:right w:val="single" w:sz="4" w:space="0" w:color="auto"/>
            </w:tcBorders>
            <w:hideMark/>
          </w:tcPr>
          <w:p w14:paraId="4A3CA80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(derives and) decomposes the received slice operation information, and then makes them as separate CM requests for each constituent if necessary and applicable. These (decomposed) requests may be delegated to other CM service providers (e.g., other NSS service providers, CM of NFs) with corresponding slice operation information.</w:t>
            </w:r>
          </w:p>
          <w:p w14:paraId="1407FE86" w14:textId="644BB882"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br/>
              <w:t xml:space="preserve">These requests may contain configuration for specific NFs such as 1) </w:t>
            </w:r>
            <w:r w:rsidRPr="003C03C9">
              <w:rPr>
                <w:rFonts w:ascii="Arial" w:eastAsia="Times New Roman" w:hAnsi="Arial"/>
                <w:sz w:val="18"/>
                <w:lang w:eastAsia="zh-CN" w:bidi="ar-KW"/>
                <w:rPrChange w:id="4" w:author="Lishitao" w:date="2021-08-25T17:40:00Z">
                  <w:rPr>
                    <w:rFonts w:ascii="Arial" w:eastAsia="Times New Roman" w:hAnsi="Arial"/>
                    <w:i/>
                    <w:sz w:val="18"/>
                    <w:lang w:eastAsia="zh-CN" w:bidi="ar-KW"/>
                  </w:rPr>
                </w:rPrChange>
              </w:rPr>
              <w:t>Configuration of dedicated NFs</w:t>
            </w:r>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 xml:space="preserve">(e.g., configure the SMF with the information of new instantiated UPFs, see </w:t>
            </w:r>
            <w:ins w:id="5" w:author="Lishitao" w:date="2021-07-30T10:17:00Z">
              <w:r>
                <w:rPr>
                  <w:rFonts w:ascii="Arial" w:eastAsia="Times New Roman" w:hAnsi="Arial"/>
                  <w:sz w:val="18"/>
                  <w:lang w:eastAsia="zh-CN" w:bidi="ar-KW"/>
                </w:rPr>
                <w:t>5</w:t>
              </w:r>
            </w:ins>
            <w:del w:id="6" w:author="Lishitao" w:date="2021-07-30T10:17: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 xml:space="preserve">.3.2, </w:t>
            </w:r>
            <w:ins w:id="7" w:author="Lishitao" w:date="2021-07-30T10:18:00Z">
              <w:r>
                <w:rPr>
                  <w:rFonts w:ascii="Arial" w:eastAsia="Times New Roman" w:hAnsi="Arial"/>
                  <w:sz w:val="18"/>
                  <w:lang w:eastAsia="zh-CN" w:bidi="ar-KW"/>
                </w:rPr>
                <w:t>5</w:t>
              </w:r>
            </w:ins>
            <w:del w:id="8" w:author="Lishitao" w:date="2021-07-30T10:18: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.3.3 in [</w:t>
            </w:r>
            <w:del w:id="9" w:author="Lishitao" w:date="2021-07-30T10:17:00Z">
              <w:r w:rsidRPr="007E4573" w:rsidDel="007E4573">
                <w:rPr>
                  <w:rFonts w:ascii="Arial" w:eastAsia="Times New Roman" w:hAnsi="Arial"/>
                  <w:sz w:val="18"/>
                  <w:lang w:eastAsia="zh-CN" w:bidi="ar-KW"/>
                </w:rPr>
                <w:delText>3</w:delText>
              </w:r>
            </w:del>
            <w:ins w:id="10" w:author="Lishitao" w:date="2021-07-30T10:17:00Z">
              <w:r>
                <w:rPr>
                  <w:rFonts w:ascii="Arial" w:eastAsia="Times New Roman" w:hAnsi="Arial"/>
                  <w:sz w:val="18"/>
                  <w:lang w:eastAsia="zh-CN" w:bidi="ar-KW"/>
                </w:rPr>
                <w:t>6</w:t>
              </w:r>
            </w:ins>
            <w:r w:rsidRPr="007E4573">
              <w:rPr>
                <w:rFonts w:ascii="Arial" w:eastAsia="Times New Roman" w:hAnsi="Arial"/>
                <w:sz w:val="18"/>
                <w:lang w:eastAsia="zh-CN" w:bidi="ar-KW"/>
              </w:rPr>
              <w:t xml:space="preserve">]) and 2) </w:t>
            </w:r>
            <w:r w:rsidRPr="003C03C9">
              <w:rPr>
                <w:rFonts w:ascii="Arial" w:eastAsia="Times New Roman" w:hAnsi="Arial"/>
                <w:sz w:val="18"/>
                <w:lang w:eastAsia="zh-CN" w:bidi="ar-KW"/>
                <w:rPrChange w:id="11" w:author="Lishitao" w:date="2021-08-25T17:40:00Z">
                  <w:rPr>
                    <w:rFonts w:ascii="Arial" w:eastAsia="Times New Roman" w:hAnsi="Arial"/>
                    <w:i/>
                    <w:sz w:val="18"/>
                    <w:lang w:eastAsia="zh-CN" w:bidi="ar-KW"/>
                  </w:rPr>
                </w:rPrChange>
              </w:rPr>
              <w:t>Configuration of shared NFs</w:t>
            </w:r>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(see 4.2</w:t>
            </w:r>
            <w:ins w:id="12" w:author="Lishitao" w:date="2021-07-30T10:18:00Z">
              <w:r>
                <w:rPr>
                  <w:rFonts w:ascii="Arial" w:eastAsia="Times New Roman" w:hAnsi="Arial"/>
                  <w:sz w:val="18"/>
                  <w:lang w:eastAsia="zh-CN" w:bidi="ar-KW"/>
                </w:rPr>
                <w:t>)</w:t>
              </w:r>
            </w:ins>
            <w:r w:rsidRPr="007E4573">
              <w:rPr>
                <w:rFonts w:ascii="Arial" w:eastAsia="Times New Roman" w:hAnsi="Arial"/>
                <w:sz w:val="18"/>
                <w:lang w:eastAsia="zh-CN" w:bidi="ar-KW"/>
              </w:rPr>
              <w:t xml:space="preserve"> so that this information can be accessed by other constituents of the NSS (e.g., NSSF, AMF, SMF).</w:t>
            </w:r>
          </w:p>
        </w:tc>
        <w:tc>
          <w:tcPr>
            <w:tcW w:w="705" w:type="pct"/>
            <w:tcBorders>
              <w:top w:val="single" w:sz="4" w:space="0" w:color="auto"/>
              <w:left w:val="single" w:sz="4" w:space="0" w:color="auto"/>
              <w:bottom w:val="single" w:sz="4" w:space="0" w:color="auto"/>
              <w:right w:val="single" w:sz="4" w:space="0" w:color="auto"/>
            </w:tcBorders>
          </w:tcPr>
          <w:p w14:paraId="11BC2191"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698037E1"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020453F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Step 3 (M)</w:t>
            </w:r>
          </w:p>
        </w:tc>
        <w:tc>
          <w:tcPr>
            <w:tcW w:w="3413" w:type="pct"/>
            <w:tcBorders>
              <w:top w:val="single" w:sz="4" w:space="0" w:color="auto"/>
              <w:left w:val="single" w:sz="4" w:space="0" w:color="auto"/>
              <w:bottom w:val="single" w:sz="4" w:space="0" w:color="auto"/>
              <w:right w:val="single" w:sz="4" w:space="0" w:color="auto"/>
            </w:tcBorders>
            <w:hideMark/>
          </w:tcPr>
          <w:p w14:paraId="7B15E6E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sends the processing result to NSS management service consumer (might be based on applicable processing results from other CM service providers).</w:t>
            </w:r>
          </w:p>
        </w:tc>
        <w:tc>
          <w:tcPr>
            <w:tcW w:w="705" w:type="pct"/>
            <w:tcBorders>
              <w:top w:val="single" w:sz="4" w:space="0" w:color="auto"/>
              <w:left w:val="single" w:sz="4" w:space="0" w:color="auto"/>
              <w:bottom w:val="single" w:sz="4" w:space="0" w:color="auto"/>
              <w:right w:val="single" w:sz="4" w:space="0" w:color="auto"/>
            </w:tcBorders>
          </w:tcPr>
          <w:p w14:paraId="1247D9E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E4573" w:rsidRPr="007E4573" w14:paraId="61F6DAE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6ECAA52"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Ends when </w:t>
            </w:r>
          </w:p>
        </w:tc>
        <w:tc>
          <w:tcPr>
            <w:tcW w:w="3413" w:type="pct"/>
            <w:tcBorders>
              <w:top w:val="single" w:sz="4" w:space="0" w:color="auto"/>
              <w:left w:val="single" w:sz="4" w:space="0" w:color="auto"/>
              <w:bottom w:val="single" w:sz="4" w:space="0" w:color="auto"/>
              <w:right w:val="single" w:sz="4" w:space="0" w:color="auto"/>
            </w:tcBorders>
            <w:hideMark/>
          </w:tcPr>
          <w:p w14:paraId="704F081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2F667B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4F0FA64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5639E6C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Exceptions</w:t>
            </w:r>
          </w:p>
        </w:tc>
        <w:tc>
          <w:tcPr>
            <w:tcW w:w="3413" w:type="pct"/>
            <w:tcBorders>
              <w:top w:val="single" w:sz="4" w:space="0" w:color="auto"/>
              <w:left w:val="single" w:sz="4" w:space="0" w:color="auto"/>
              <w:bottom w:val="single" w:sz="4" w:space="0" w:color="auto"/>
              <w:right w:val="single" w:sz="4" w:space="0" w:color="auto"/>
            </w:tcBorders>
            <w:hideMark/>
          </w:tcPr>
          <w:p w14:paraId="065745F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5D24279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6C0BEDF8"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66B6E4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Post-conditions</w:t>
            </w:r>
          </w:p>
        </w:tc>
        <w:tc>
          <w:tcPr>
            <w:tcW w:w="3413" w:type="pct"/>
            <w:tcBorders>
              <w:top w:val="single" w:sz="4" w:space="0" w:color="auto"/>
              <w:left w:val="single" w:sz="4" w:space="0" w:color="auto"/>
              <w:bottom w:val="single" w:sz="4" w:space="0" w:color="auto"/>
              <w:right w:val="single" w:sz="4" w:space="0" w:color="auto"/>
            </w:tcBorders>
            <w:hideMark/>
          </w:tcPr>
          <w:p w14:paraId="02735EC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The required (re)configuration is configured at the corresponding constituent(s). </w:t>
            </w:r>
          </w:p>
        </w:tc>
        <w:tc>
          <w:tcPr>
            <w:tcW w:w="705" w:type="pct"/>
            <w:tcBorders>
              <w:top w:val="single" w:sz="4" w:space="0" w:color="auto"/>
              <w:left w:val="single" w:sz="4" w:space="0" w:color="auto"/>
              <w:bottom w:val="single" w:sz="4" w:space="0" w:color="auto"/>
              <w:right w:val="single" w:sz="4" w:space="0" w:color="auto"/>
            </w:tcBorders>
          </w:tcPr>
          <w:p w14:paraId="1F0709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943EFE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0B5410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Traceability </w:t>
            </w:r>
          </w:p>
        </w:tc>
        <w:tc>
          <w:tcPr>
            <w:tcW w:w="3413" w:type="pct"/>
            <w:tcBorders>
              <w:top w:val="single" w:sz="4" w:space="0" w:color="auto"/>
              <w:left w:val="single" w:sz="4" w:space="0" w:color="auto"/>
              <w:bottom w:val="single" w:sz="4" w:space="0" w:color="auto"/>
              <w:right w:val="single" w:sz="4" w:space="0" w:color="auto"/>
            </w:tcBorders>
            <w:hideMark/>
          </w:tcPr>
          <w:p w14:paraId="648D503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r w:rsidRPr="007E4573">
              <w:rPr>
                <w:rFonts w:ascii="Arial" w:eastAsia="Times New Roman" w:hAnsi="Arial"/>
                <w:sz w:val="18"/>
              </w:rPr>
              <w:t>REQ-PRO_NSSI</w:t>
            </w:r>
            <w:r w:rsidRPr="007E4573">
              <w:rPr>
                <w:rFonts w:ascii="Arial" w:eastAsia="Times New Roman" w:hAnsi="Arial" w:hint="eastAsia"/>
                <w:sz w:val="18"/>
                <w:lang w:eastAsia="zh-CN"/>
              </w:rPr>
              <w:t>-</w:t>
            </w:r>
            <w:r w:rsidRPr="007E4573">
              <w:rPr>
                <w:rFonts w:ascii="Arial" w:eastAsia="Times New Roman" w:hAnsi="Arial"/>
                <w:sz w:val="18"/>
              </w:rPr>
              <w:t>FUN-16</w:t>
            </w:r>
          </w:p>
        </w:tc>
        <w:tc>
          <w:tcPr>
            <w:tcW w:w="705" w:type="pct"/>
            <w:tcBorders>
              <w:top w:val="single" w:sz="4" w:space="0" w:color="auto"/>
              <w:left w:val="single" w:sz="4" w:space="0" w:color="auto"/>
              <w:bottom w:val="single" w:sz="4" w:space="0" w:color="auto"/>
              <w:right w:val="single" w:sz="4" w:space="0" w:color="auto"/>
            </w:tcBorders>
          </w:tcPr>
          <w:p w14:paraId="1C4BF6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2E56E6E1" w14:textId="77777777" w:rsidR="007E4573" w:rsidRPr="007E4573" w:rsidRDefault="007E4573" w:rsidP="007E4573">
      <w:pPr>
        <w:overflowPunct w:val="0"/>
        <w:autoSpaceDE w:val="0"/>
        <w:autoSpaceDN w:val="0"/>
        <w:adjustRightInd w:val="0"/>
        <w:textAlignment w:val="baseline"/>
        <w:rPr>
          <w:rFonts w:eastAsia="Times New Roman"/>
        </w:rPr>
      </w:pPr>
    </w:p>
    <w:p w14:paraId="39233E64" w14:textId="77777777" w:rsidR="007E4573" w:rsidRDefault="007E4573">
      <w:pPr>
        <w:rPr>
          <w:noProof/>
        </w:rPr>
      </w:pPr>
    </w:p>
    <w:sectPr w:rsidR="007E457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MEREDITH" w:date="2020-02-03T09:35:00Z" w:initials="JMM">
    <w:p w14:paraId="58CA0856" w14:textId="77777777"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110B5" w14:textId="77777777" w:rsidR="004E0216" w:rsidRDefault="004E0216">
      <w:r>
        <w:separator/>
      </w:r>
    </w:p>
  </w:endnote>
  <w:endnote w:type="continuationSeparator" w:id="0">
    <w:p w14:paraId="1F8E936F" w14:textId="77777777" w:rsidR="004E0216" w:rsidRDefault="004E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9D9FB" w14:textId="77777777" w:rsidR="004E0216" w:rsidRDefault="004E0216">
      <w:r>
        <w:separator/>
      </w:r>
    </w:p>
  </w:footnote>
  <w:footnote w:type="continuationSeparator" w:id="0">
    <w:p w14:paraId="426C8D0E" w14:textId="77777777" w:rsidR="004E0216" w:rsidRDefault="004E0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B3F"/>
    <w:rsid w:val="000A6394"/>
    <w:rsid w:val="000B7FED"/>
    <w:rsid w:val="000C038A"/>
    <w:rsid w:val="000C148E"/>
    <w:rsid w:val="000C6598"/>
    <w:rsid w:val="000D44B3"/>
    <w:rsid w:val="000E014D"/>
    <w:rsid w:val="00145D43"/>
    <w:rsid w:val="001559CC"/>
    <w:rsid w:val="00192C46"/>
    <w:rsid w:val="001A08B3"/>
    <w:rsid w:val="001A7B60"/>
    <w:rsid w:val="001B52F0"/>
    <w:rsid w:val="001B7A65"/>
    <w:rsid w:val="001E41F3"/>
    <w:rsid w:val="0026004D"/>
    <w:rsid w:val="002640DD"/>
    <w:rsid w:val="00272597"/>
    <w:rsid w:val="00275D12"/>
    <w:rsid w:val="00284FEB"/>
    <w:rsid w:val="002860C4"/>
    <w:rsid w:val="002B5741"/>
    <w:rsid w:val="002E472E"/>
    <w:rsid w:val="00305409"/>
    <w:rsid w:val="0034108E"/>
    <w:rsid w:val="003609EF"/>
    <w:rsid w:val="0036231A"/>
    <w:rsid w:val="00367C5B"/>
    <w:rsid w:val="00374DD4"/>
    <w:rsid w:val="003C03C9"/>
    <w:rsid w:val="003E1A36"/>
    <w:rsid w:val="00410371"/>
    <w:rsid w:val="004242F1"/>
    <w:rsid w:val="004A52C6"/>
    <w:rsid w:val="004B75B7"/>
    <w:rsid w:val="004E0216"/>
    <w:rsid w:val="004F1B73"/>
    <w:rsid w:val="005009D9"/>
    <w:rsid w:val="0051580D"/>
    <w:rsid w:val="00537E93"/>
    <w:rsid w:val="00543740"/>
    <w:rsid w:val="00547111"/>
    <w:rsid w:val="00592D74"/>
    <w:rsid w:val="005E2C44"/>
    <w:rsid w:val="005F344D"/>
    <w:rsid w:val="00621188"/>
    <w:rsid w:val="006257ED"/>
    <w:rsid w:val="0065536E"/>
    <w:rsid w:val="00665C47"/>
    <w:rsid w:val="0068622F"/>
    <w:rsid w:val="00695808"/>
    <w:rsid w:val="006B13F9"/>
    <w:rsid w:val="006B46FB"/>
    <w:rsid w:val="006E21FB"/>
    <w:rsid w:val="00785599"/>
    <w:rsid w:val="00792342"/>
    <w:rsid w:val="007977A8"/>
    <w:rsid w:val="007B512A"/>
    <w:rsid w:val="007C2097"/>
    <w:rsid w:val="007D6A07"/>
    <w:rsid w:val="007E4573"/>
    <w:rsid w:val="007F7259"/>
    <w:rsid w:val="008040A8"/>
    <w:rsid w:val="008279FA"/>
    <w:rsid w:val="008626E7"/>
    <w:rsid w:val="0086322E"/>
    <w:rsid w:val="00870EE7"/>
    <w:rsid w:val="00880A55"/>
    <w:rsid w:val="008863B9"/>
    <w:rsid w:val="00894BF7"/>
    <w:rsid w:val="008A45A6"/>
    <w:rsid w:val="008B7764"/>
    <w:rsid w:val="008D39FE"/>
    <w:rsid w:val="008F3789"/>
    <w:rsid w:val="008F65AA"/>
    <w:rsid w:val="008F686C"/>
    <w:rsid w:val="009148DE"/>
    <w:rsid w:val="00941E30"/>
    <w:rsid w:val="009777D9"/>
    <w:rsid w:val="00991B88"/>
    <w:rsid w:val="009A5753"/>
    <w:rsid w:val="009A579D"/>
    <w:rsid w:val="009E3297"/>
    <w:rsid w:val="009F734F"/>
    <w:rsid w:val="00A1069F"/>
    <w:rsid w:val="00A246B6"/>
    <w:rsid w:val="00A47E70"/>
    <w:rsid w:val="00A50CF0"/>
    <w:rsid w:val="00A66E5F"/>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66520"/>
    <w:rsid w:val="00DE34CF"/>
    <w:rsid w:val="00E11B83"/>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217E-F2F6-4E99-92B1-BBC5BDD0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534</Words>
  <Characters>3546</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cp:lastModifiedBy>
  <cp:revision>2</cp:revision>
  <cp:lastPrinted>1899-12-31T23:00:00Z</cp:lastPrinted>
  <dcterms:created xsi:type="dcterms:W3CDTF">2021-08-26T02:35:00Z</dcterms:created>
  <dcterms:modified xsi:type="dcterms:W3CDTF">2021-08-26T02:35:00Z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(3)KGMXgwCnhRf3Ylm2DG+NC7Uwg1r3jAzqnHvxD1t5MZ9OFaEBiFHYkJ5SQOfLFH4Kyr5AXJGw
SgPKQmuTvwH879tRITtcmLphiBzg/cIPsL3qEx9RqklGnTrs+BVBFfE+5c6xUIMT0P8G0R9T
7TLTNijKj4cmiRgCnNWu1wWsCrohGB0VQLuf4besPwa415iuwQDB1DriqFQZnbPhOneNm4g0
gzDeruM3ycF8GQh/QX</vt:lpwstr>
  </property>
  <property fmtid="{D5CDD505-2E9C-101B-9397-08002B2CF9AE}" pid="22" name="_2015_ms_pID_7253431">
    <vt:lpwstr>VdkMfzXcrgPobeaZml7a1b/43o5jubFfPJ9QpSORXg0fbRadqlalRF
MUZ0nxeYXLm1W/+6mleIjBGG23PY5mV5vNLuyYQPp5goe2MXKrdtAQn7xRBlhTdSrfS92/5n
qc2mgmWUnW7IpfpVwlYOMRYGig1EI8QTrH30p7Je9fIrC1qTmgSs4icsuOkODMWYRujJ/K9X
kLbm0hiKLC1U/7qRJDDQeptImAO1Tfu4rclV</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1628152913</vt:lpwstr>
  </property>
</Properties>
</file>