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0A022" w14:textId="433C61CE" w:rsidR="0068622F" w:rsidRDefault="0068622F" w:rsidP="0068622F">
      <w:pPr>
        <w:pStyle w:val="CRCoverPage"/>
        <w:tabs>
          <w:tab w:val="right" w:pos="9639"/>
        </w:tabs>
        <w:spacing w:after="0"/>
        <w:rPr>
          <w:b/>
          <w:i/>
          <w:noProof/>
          <w:sz w:val="28"/>
        </w:rPr>
      </w:pPr>
      <w:r>
        <w:rPr>
          <w:b/>
          <w:noProof/>
          <w:sz w:val="24"/>
        </w:rPr>
        <w:t>3GPP TSG-SA5 Meeting #138-e</w:t>
      </w:r>
      <w:r>
        <w:rPr>
          <w:b/>
          <w:i/>
          <w:noProof/>
          <w:sz w:val="24"/>
        </w:rPr>
        <w:t xml:space="preserve"> </w:t>
      </w:r>
      <w:r>
        <w:rPr>
          <w:b/>
          <w:i/>
          <w:noProof/>
          <w:sz w:val="28"/>
        </w:rPr>
        <w:tab/>
        <w:t>S5-21</w:t>
      </w:r>
      <w:r w:rsidR="0086322E">
        <w:rPr>
          <w:b/>
          <w:i/>
          <w:noProof/>
          <w:sz w:val="28"/>
        </w:rPr>
        <w:t>4107</w:t>
      </w:r>
    </w:p>
    <w:p w14:paraId="7CB45193" w14:textId="340C2BF8" w:rsidR="001E41F3" w:rsidRPr="0068622F" w:rsidRDefault="0068622F" w:rsidP="0068622F">
      <w:pPr>
        <w:pStyle w:val="CRCoverPage"/>
        <w:outlineLvl w:val="0"/>
        <w:rPr>
          <w:b/>
          <w:bCs/>
          <w:noProof/>
          <w:sz w:val="24"/>
        </w:rPr>
      </w:pPr>
      <w:r w:rsidRPr="0068622F">
        <w:rPr>
          <w:b/>
          <w:bCs/>
          <w:sz w:val="24"/>
        </w:rPr>
        <w:t>e-meeting, 23 - 31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1F655B2" w:rsidR="001E41F3" w:rsidRPr="00410371" w:rsidRDefault="007E4573" w:rsidP="00E13F3D">
            <w:pPr>
              <w:pStyle w:val="CRCoverPage"/>
              <w:spacing w:after="0"/>
              <w:jc w:val="right"/>
              <w:rPr>
                <w:b/>
                <w:noProof/>
                <w:sz w:val="28"/>
              </w:rPr>
            </w:pPr>
            <w:r>
              <w:rPr>
                <w:b/>
                <w:noProof/>
                <w:sz w:val="28"/>
              </w:rPr>
              <w:t>28.531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F8D170" w:rsidR="001E41F3" w:rsidRPr="00410371" w:rsidRDefault="0086322E" w:rsidP="00547111">
            <w:pPr>
              <w:pStyle w:val="CRCoverPage"/>
              <w:spacing w:after="0"/>
              <w:rPr>
                <w:noProof/>
              </w:rPr>
            </w:pPr>
            <w:r>
              <w:rPr>
                <w:b/>
                <w:noProof/>
                <w:sz w:val="28"/>
              </w:rPr>
              <w:t>0067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8876C3B"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AE12AC" w:rsidR="001E41F3" w:rsidRPr="00410371" w:rsidRDefault="007E4573">
            <w:pPr>
              <w:pStyle w:val="CRCoverPage"/>
              <w:spacing w:after="0"/>
              <w:jc w:val="center"/>
              <w:rPr>
                <w:noProof/>
                <w:sz w:val="28"/>
              </w:rPr>
            </w:pPr>
            <w:r>
              <w:rPr>
                <w:b/>
                <w:noProof/>
                <w:sz w:val="28"/>
              </w:rPr>
              <w:t>15.8.0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E482F15" w:rsidR="00F25D98" w:rsidRDefault="000C148E" w:rsidP="001E41F3">
            <w:pPr>
              <w:pStyle w:val="CRCoverPage"/>
              <w:spacing w:after="0"/>
              <w:jc w:val="center"/>
              <w:rPr>
                <w:b/>
                <w:bCs/>
                <w:caps/>
                <w:noProof/>
                <w:lang w:eastAsia="zh-CN"/>
              </w:rPr>
            </w:pPr>
            <w:ins w:id="1" w:author="Lishitao" w:date="2021-08-25T17:09:00Z">
              <w:r>
                <w:rPr>
                  <w:rFonts w:hint="eastAsia"/>
                  <w:b/>
                  <w:bCs/>
                  <w:caps/>
                  <w:noProof/>
                  <w:lang w:eastAsia="zh-CN"/>
                </w:rPr>
                <w:t>X</w:t>
              </w:r>
            </w:ins>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5CFEAD9" w:rsidR="001E41F3" w:rsidRDefault="00894BF7" w:rsidP="007E4573">
            <w:pPr>
              <w:pStyle w:val="CRCoverPage"/>
              <w:spacing w:after="0"/>
              <w:ind w:left="100"/>
              <w:rPr>
                <w:noProof/>
              </w:rPr>
            </w:pPr>
            <w:r>
              <w:rPr>
                <w:noProof/>
                <w:lang w:eastAsia="zh-CN"/>
              </w:rPr>
              <w:fldChar w:fldCharType="begin"/>
            </w:r>
            <w:r>
              <w:rPr>
                <w:noProof/>
                <w:lang w:eastAsia="zh-CN"/>
              </w:rPr>
              <w:instrText xml:space="preserve"> DOCPROPERTY  CrTitle  \* MERGEFORMAT </w:instrText>
            </w:r>
            <w:r>
              <w:rPr>
                <w:noProof/>
                <w:lang w:eastAsia="zh-CN"/>
              </w:rPr>
              <w:fldChar w:fldCharType="separate"/>
            </w:r>
            <w:r w:rsidR="007E4573">
              <w:rPr>
                <w:noProof/>
                <w:lang w:eastAsia="zh-CN"/>
              </w:rPr>
              <w:t>Correction of network slice subnet configuration</w:t>
            </w:r>
            <w:r>
              <w:rPr>
                <w:noProof/>
                <w:lang w:eastAsia="zh-CN"/>
              </w:rP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69995EE" w:rsidR="001E41F3" w:rsidRDefault="001E41F3">
            <w:pPr>
              <w:pStyle w:val="CRCoverPage"/>
              <w:spacing w:after="0"/>
              <w:ind w:left="100"/>
              <w:rPr>
                <w:noProof/>
              </w:rPr>
            </w:pP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A098FFA" w:rsidR="001E41F3" w:rsidRDefault="006B13F9" w:rsidP="0086322E">
            <w:pPr>
              <w:pStyle w:val="CRCoverPage"/>
              <w:spacing w:after="0"/>
              <w:ind w:left="100"/>
              <w:rPr>
                <w:noProof/>
              </w:rPr>
            </w:pPr>
            <w:r>
              <w:t>NETSLICE-</w:t>
            </w:r>
            <w:r w:rsidR="0086322E">
              <w:t>PRO-NS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2"/>
            <w:r>
              <w:rPr>
                <w:b/>
                <w:i/>
                <w:noProof/>
              </w:rPr>
              <w:t>Date:</w:t>
            </w:r>
            <w:commentRangeEnd w:id="2"/>
            <w:r w:rsidR="00665C47">
              <w:rPr>
                <w:rStyle w:val="ab"/>
                <w:rFonts w:ascii="Times New Roman" w:hAnsi="Times New Roman"/>
              </w:rPr>
              <w:commentReference w:id="2"/>
            </w:r>
          </w:p>
        </w:tc>
        <w:tc>
          <w:tcPr>
            <w:tcW w:w="2127" w:type="dxa"/>
            <w:tcBorders>
              <w:right w:val="single" w:sz="4" w:space="0" w:color="auto"/>
            </w:tcBorders>
            <w:shd w:val="pct30" w:color="FFFF00" w:fill="auto"/>
          </w:tcPr>
          <w:p w14:paraId="56929475" w14:textId="62D4A3E2" w:rsidR="001E41F3" w:rsidRDefault="00367C5B" w:rsidP="007E457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7E4573">
              <w:rPr>
                <w:noProof/>
              </w:rPr>
              <w:t>2021-07-30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44CB5B" w:rsidR="001E41F3" w:rsidRDefault="007E457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4C342A" w:rsidR="001E41F3" w:rsidRDefault="00367C5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7E4573">
              <w:rPr>
                <w:i/>
                <w:noProof/>
                <w:sz w:val="18"/>
              </w:rPr>
              <w:t>Rel-15</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8090D19" w:rsidR="001E41F3" w:rsidRDefault="007E4573" w:rsidP="000C148E">
            <w:pPr>
              <w:pStyle w:val="CRCoverPage"/>
              <w:spacing w:after="0"/>
              <w:ind w:left="100"/>
              <w:rPr>
                <w:noProof/>
                <w:lang w:eastAsia="zh-CN"/>
              </w:rPr>
            </w:pPr>
            <w:r>
              <w:rPr>
                <w:rFonts w:hint="eastAsia"/>
                <w:noProof/>
                <w:lang w:eastAsia="zh-CN"/>
              </w:rPr>
              <w:t>T</w:t>
            </w:r>
            <w:r>
              <w:rPr>
                <w:noProof/>
                <w:lang w:eastAsia="zh-CN"/>
              </w:rPr>
              <w:t xml:space="preserve">he reference in step 2 of </w:t>
            </w:r>
            <w:r w:rsidRPr="007E4573">
              <w:rPr>
                <w:noProof/>
                <w:lang w:eastAsia="zh-CN"/>
              </w:rPr>
              <w:t>Network slice subnet configuration</w:t>
            </w:r>
            <w:r>
              <w:rPr>
                <w:noProof/>
                <w:lang w:eastAsia="zh-CN"/>
              </w:rPr>
              <w:t xml:space="preserve"> in clause 5.1.13 is not correct. There is</w:t>
            </w:r>
            <w:r w:rsidR="006B13F9">
              <w:rPr>
                <w:noProof/>
                <w:lang w:eastAsia="zh-CN"/>
              </w:rPr>
              <w:t xml:space="preserve"> no clause 6.3.2 and 6.3.3 in [</w:t>
            </w:r>
            <w:r>
              <w:rPr>
                <w:noProof/>
                <w:lang w:eastAsia="zh-CN"/>
              </w:rPr>
              <w:t>3] (ETSI NFV IFA013), in addition</w:t>
            </w:r>
            <w:del w:id="3" w:author="Lishitao" w:date="2021-08-25T17:08:00Z">
              <w:r w:rsidDel="000C148E">
                <w:rPr>
                  <w:noProof/>
                  <w:lang w:eastAsia="zh-CN"/>
                </w:rPr>
                <w:delText>al</w:delText>
              </w:r>
            </w:del>
            <w:r>
              <w:rPr>
                <w:noProof/>
                <w:lang w:eastAsia="zh-CN"/>
              </w:rPr>
              <w:t>, configurantion of SMF and UPF should not be the responsibility of ETSI NFV MANO.</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97A40EB" w:rsidR="001E41F3" w:rsidRDefault="007E4573" w:rsidP="007E4573">
            <w:pPr>
              <w:pStyle w:val="CRCoverPage"/>
              <w:spacing w:after="0"/>
              <w:ind w:left="100"/>
              <w:rPr>
                <w:noProof/>
                <w:lang w:eastAsia="zh-CN"/>
              </w:rPr>
            </w:pPr>
            <w:r>
              <w:rPr>
                <w:noProof/>
                <w:lang w:eastAsia="zh-CN"/>
              </w:rPr>
              <w:t xml:space="preserve">Change the reference to 5.3.2 and 5.3.3 of [6] (TS 28.541), which are </w:t>
            </w:r>
            <w:r w:rsidRPr="007E4573">
              <w:rPr>
                <w:noProof/>
                <w:lang w:eastAsia="zh-CN"/>
              </w:rPr>
              <w:t>SMFFunction</w:t>
            </w:r>
            <w:r>
              <w:rPr>
                <w:noProof/>
                <w:lang w:eastAsia="zh-CN"/>
              </w:rPr>
              <w:t xml:space="preserve"> and UPFFunc</w:t>
            </w:r>
            <w:del w:id="4" w:author="Lishitao" w:date="2021-08-25T17:08:00Z">
              <w:r w:rsidDel="000C148E">
                <w:rPr>
                  <w:noProof/>
                  <w:lang w:eastAsia="zh-CN"/>
                </w:rPr>
                <w:delText>i</w:delText>
              </w:r>
            </w:del>
            <w:r>
              <w:rPr>
                <w:noProof/>
                <w:lang w:eastAsia="zh-CN"/>
              </w:rPr>
              <w:t>tion IOC.</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F4CBA31" w:rsidR="001E41F3" w:rsidRDefault="007E4573">
            <w:pPr>
              <w:pStyle w:val="CRCoverPage"/>
              <w:spacing w:after="0"/>
              <w:ind w:left="100"/>
              <w:rPr>
                <w:noProof/>
                <w:lang w:eastAsia="zh-CN"/>
              </w:rPr>
            </w:pPr>
            <w:r>
              <w:rPr>
                <w:rFonts w:hint="eastAsia"/>
                <w:noProof/>
                <w:lang w:eastAsia="zh-CN"/>
              </w:rPr>
              <w:t>W</w:t>
            </w:r>
            <w:r>
              <w:rPr>
                <w:noProof/>
                <w:lang w:eastAsia="zh-CN"/>
              </w:rPr>
              <w:t>rong reference may lead</w:t>
            </w:r>
            <w:del w:id="5" w:author="Lishitao" w:date="2021-08-25T17:08:00Z">
              <w:r w:rsidDel="000C148E">
                <w:rPr>
                  <w:noProof/>
                  <w:lang w:eastAsia="zh-CN"/>
                </w:rPr>
                <w:delText>s</w:delText>
              </w:r>
            </w:del>
            <w:r>
              <w:rPr>
                <w:noProof/>
                <w:lang w:eastAsia="zh-CN"/>
              </w:rPr>
              <w:t xml:space="preserve"> to wrong implementation.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031DDDC" w:rsidR="001E41F3" w:rsidRDefault="007E4573" w:rsidP="007E4573">
            <w:pPr>
              <w:pStyle w:val="CRCoverPage"/>
              <w:spacing w:after="0"/>
              <w:ind w:left="100"/>
              <w:rPr>
                <w:noProof/>
                <w:lang w:eastAsia="zh-CN"/>
              </w:rPr>
            </w:pPr>
            <w:r>
              <w:rPr>
                <w:rFonts w:hint="eastAsia"/>
                <w:noProof/>
                <w:lang w:eastAsia="zh-CN"/>
              </w:rPr>
              <w:t>5</w:t>
            </w:r>
            <w:r>
              <w:rPr>
                <w:noProof/>
                <w:lang w:eastAsia="zh-CN"/>
              </w:rPr>
              <w:t>.1.13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8FA584" w:rsidR="001E41F3" w:rsidRDefault="007E4573">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CDB03D" w:rsidR="001E41F3" w:rsidRDefault="007E457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EEF497" w:rsidR="001E41F3" w:rsidRDefault="007E457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181D452B" w14:textId="77777777" w:rsidR="007E4573" w:rsidRPr="007E4573" w:rsidRDefault="007E4573" w:rsidP="007E4573">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bookmarkStart w:id="6" w:name="_Toc74307620"/>
      <w:r w:rsidRPr="007E4573">
        <w:rPr>
          <w:rFonts w:ascii="Arial" w:eastAsia="Times New Roman" w:hAnsi="Arial"/>
          <w:sz w:val="28"/>
        </w:rPr>
        <w:t>5.1.13</w:t>
      </w:r>
      <w:r w:rsidRPr="007E4573">
        <w:rPr>
          <w:rFonts w:ascii="Arial" w:eastAsia="Times New Roman" w:hAnsi="Arial"/>
          <w:sz w:val="28"/>
        </w:rPr>
        <w:tab/>
        <w:t>Network slice subnet c</w:t>
      </w:r>
      <w:r w:rsidRPr="007E4573">
        <w:rPr>
          <w:rFonts w:ascii="Arial" w:eastAsia="Times New Roman" w:hAnsi="Arial"/>
          <w:sz w:val="28"/>
          <w:lang w:eastAsia="zh-CN" w:bidi="ar-KW"/>
        </w:rPr>
        <w:t>onfiguration</w:t>
      </w:r>
      <w:bookmarkEnd w:id="6"/>
      <w:r w:rsidRPr="007E4573">
        <w:rPr>
          <w:rFonts w:ascii="Arial" w:eastAsia="Times New Roman" w:hAnsi="Arial"/>
          <w:sz w:val="28"/>
          <w:lang w:eastAsia="zh-CN" w:bidi="ar-KW"/>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0"/>
        <w:gridCol w:w="6580"/>
        <w:gridCol w:w="1359"/>
      </w:tblGrid>
      <w:tr w:rsidR="007E4573" w:rsidRPr="007E4573" w14:paraId="505F9485" w14:textId="77777777" w:rsidTr="001E092C">
        <w:trPr>
          <w:cantSplit/>
          <w:tblHeader/>
          <w:jc w:val="center"/>
        </w:trPr>
        <w:tc>
          <w:tcPr>
            <w:tcW w:w="88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5F336FF" w14:textId="77777777" w:rsidR="007E4573" w:rsidRPr="007E4573" w:rsidRDefault="007E4573" w:rsidP="007E4573">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7E4573">
              <w:rPr>
                <w:rFonts w:ascii="Arial" w:eastAsia="Times New Roman" w:hAnsi="Arial"/>
                <w:b/>
                <w:sz w:val="18"/>
                <w:lang w:bidi="ar-KW"/>
              </w:rPr>
              <w:t>Use case stage</w:t>
            </w:r>
          </w:p>
        </w:tc>
        <w:tc>
          <w:tcPr>
            <w:tcW w:w="341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E91AD34" w14:textId="77777777" w:rsidR="007E4573" w:rsidRPr="007E4573" w:rsidRDefault="007E4573" w:rsidP="007E4573">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7E4573">
              <w:rPr>
                <w:rFonts w:ascii="Arial" w:eastAsia="Times New Roman" w:hAnsi="Arial"/>
                <w:b/>
                <w:sz w:val="18"/>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5AE7231" w14:textId="77777777" w:rsidR="007E4573" w:rsidRPr="007E4573" w:rsidRDefault="007E4573" w:rsidP="007E4573">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7E4573">
              <w:rPr>
                <w:rFonts w:ascii="Arial" w:eastAsia="Times New Roman" w:hAnsi="Arial"/>
                <w:b/>
                <w:sz w:val="18"/>
                <w:lang w:bidi="ar-KW"/>
              </w:rPr>
              <w:t>&lt;&lt;Uses&gt;&gt;</w:t>
            </w:r>
            <w:r w:rsidRPr="007E4573">
              <w:rPr>
                <w:rFonts w:ascii="Arial" w:eastAsia="Times New Roman" w:hAnsi="Arial"/>
                <w:b/>
                <w:sz w:val="18"/>
                <w:lang w:bidi="ar-KW"/>
              </w:rPr>
              <w:br/>
              <w:t>Related use</w:t>
            </w:r>
          </w:p>
        </w:tc>
      </w:tr>
      <w:tr w:rsidR="007E4573" w:rsidRPr="007E4573" w14:paraId="66D72F59"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7DD1A088"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 xml:space="preserve">Goal </w:t>
            </w:r>
          </w:p>
        </w:tc>
        <w:tc>
          <w:tcPr>
            <w:tcW w:w="3413" w:type="pct"/>
            <w:tcBorders>
              <w:top w:val="single" w:sz="4" w:space="0" w:color="auto"/>
              <w:left w:val="single" w:sz="4" w:space="0" w:color="auto"/>
              <w:bottom w:val="single" w:sz="4" w:space="0" w:color="auto"/>
              <w:right w:val="single" w:sz="4" w:space="0" w:color="auto"/>
            </w:tcBorders>
          </w:tcPr>
          <w:p w14:paraId="6E088906"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 xml:space="preserve">To provide service for slice-specific (re)configuration of NSSI. </w:t>
            </w:r>
          </w:p>
        </w:tc>
        <w:tc>
          <w:tcPr>
            <w:tcW w:w="705" w:type="pct"/>
            <w:tcBorders>
              <w:top w:val="single" w:sz="4" w:space="0" w:color="auto"/>
              <w:left w:val="single" w:sz="4" w:space="0" w:color="auto"/>
              <w:bottom w:val="single" w:sz="4" w:space="0" w:color="auto"/>
              <w:right w:val="single" w:sz="4" w:space="0" w:color="auto"/>
            </w:tcBorders>
          </w:tcPr>
          <w:p w14:paraId="587DA2B0"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bidi="ar-KW"/>
              </w:rPr>
            </w:pPr>
          </w:p>
        </w:tc>
      </w:tr>
      <w:tr w:rsidR="007E4573" w:rsidRPr="007E4573" w14:paraId="2A761CF4"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68405B5F"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Actors and Roles</w:t>
            </w:r>
          </w:p>
        </w:tc>
        <w:tc>
          <w:tcPr>
            <w:tcW w:w="3413" w:type="pct"/>
            <w:tcBorders>
              <w:top w:val="single" w:sz="4" w:space="0" w:color="auto"/>
              <w:left w:val="single" w:sz="4" w:space="0" w:color="auto"/>
              <w:bottom w:val="single" w:sz="4" w:space="0" w:color="auto"/>
              <w:right w:val="single" w:sz="4" w:space="0" w:color="auto"/>
            </w:tcBorders>
            <w:hideMark/>
          </w:tcPr>
          <w:p w14:paraId="07FE36E3"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NSS management service consumer (e.g., the operator or NSMF)</w:t>
            </w:r>
          </w:p>
        </w:tc>
        <w:tc>
          <w:tcPr>
            <w:tcW w:w="705" w:type="pct"/>
            <w:tcBorders>
              <w:top w:val="single" w:sz="4" w:space="0" w:color="auto"/>
              <w:left w:val="single" w:sz="4" w:space="0" w:color="auto"/>
              <w:bottom w:val="single" w:sz="4" w:space="0" w:color="auto"/>
              <w:right w:val="single" w:sz="4" w:space="0" w:color="auto"/>
            </w:tcBorders>
          </w:tcPr>
          <w:p w14:paraId="3E8C611B"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bidi="ar-KW"/>
              </w:rPr>
            </w:pPr>
          </w:p>
        </w:tc>
      </w:tr>
      <w:tr w:rsidR="007E4573" w:rsidRPr="007E4573" w14:paraId="0B983EB9"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104195CF"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Telecom resources</w:t>
            </w:r>
          </w:p>
        </w:tc>
        <w:tc>
          <w:tcPr>
            <w:tcW w:w="3413" w:type="pct"/>
            <w:tcBorders>
              <w:top w:val="single" w:sz="4" w:space="0" w:color="auto"/>
              <w:left w:val="single" w:sz="4" w:space="0" w:color="auto"/>
              <w:bottom w:val="single" w:sz="4" w:space="0" w:color="auto"/>
              <w:right w:val="single" w:sz="4" w:space="0" w:color="auto"/>
            </w:tcBorders>
            <w:hideMark/>
          </w:tcPr>
          <w:p w14:paraId="3F1CDF85"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NSS management service provider (e.g., NSSMF)</w:t>
            </w:r>
          </w:p>
          <w:p w14:paraId="51B7C96E"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Network slice subnet instance</w:t>
            </w:r>
          </w:p>
          <w:p w14:paraId="12B7722E"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NF(s)</w:t>
            </w:r>
          </w:p>
        </w:tc>
        <w:tc>
          <w:tcPr>
            <w:tcW w:w="705" w:type="pct"/>
            <w:tcBorders>
              <w:top w:val="single" w:sz="4" w:space="0" w:color="auto"/>
              <w:left w:val="single" w:sz="4" w:space="0" w:color="auto"/>
              <w:bottom w:val="single" w:sz="4" w:space="0" w:color="auto"/>
              <w:right w:val="single" w:sz="4" w:space="0" w:color="auto"/>
            </w:tcBorders>
          </w:tcPr>
          <w:p w14:paraId="22A413CC"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bidi="ar-KW"/>
              </w:rPr>
            </w:pPr>
          </w:p>
        </w:tc>
      </w:tr>
      <w:tr w:rsidR="007E4573" w:rsidRPr="007E4573" w14:paraId="034CA676"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6AAAE8DD"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Assumptions</w:t>
            </w:r>
          </w:p>
        </w:tc>
        <w:tc>
          <w:tcPr>
            <w:tcW w:w="3413" w:type="pct"/>
            <w:tcBorders>
              <w:top w:val="single" w:sz="4" w:space="0" w:color="auto"/>
              <w:left w:val="single" w:sz="4" w:space="0" w:color="auto"/>
              <w:bottom w:val="single" w:sz="4" w:space="0" w:color="auto"/>
              <w:right w:val="single" w:sz="4" w:space="0" w:color="auto"/>
            </w:tcBorders>
            <w:hideMark/>
          </w:tcPr>
          <w:p w14:paraId="39B46630"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Authorized NSS management service consumer provide slice operation information (see 4.2) for (re-)configuring NSSI constituents.</w:t>
            </w:r>
          </w:p>
        </w:tc>
        <w:tc>
          <w:tcPr>
            <w:tcW w:w="705" w:type="pct"/>
            <w:tcBorders>
              <w:top w:val="single" w:sz="4" w:space="0" w:color="auto"/>
              <w:left w:val="single" w:sz="4" w:space="0" w:color="auto"/>
              <w:bottom w:val="single" w:sz="4" w:space="0" w:color="auto"/>
              <w:right w:val="single" w:sz="4" w:space="0" w:color="auto"/>
            </w:tcBorders>
          </w:tcPr>
          <w:p w14:paraId="58C11B99"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bidi="ar-KW"/>
              </w:rPr>
            </w:pPr>
          </w:p>
        </w:tc>
      </w:tr>
      <w:tr w:rsidR="007E4573" w:rsidRPr="007E4573" w14:paraId="53C71235"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2E9AA33B"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Pre-conditions</w:t>
            </w:r>
          </w:p>
        </w:tc>
        <w:tc>
          <w:tcPr>
            <w:tcW w:w="3413" w:type="pct"/>
            <w:tcBorders>
              <w:top w:val="single" w:sz="4" w:space="0" w:color="auto"/>
              <w:left w:val="single" w:sz="4" w:space="0" w:color="auto"/>
              <w:bottom w:val="single" w:sz="4" w:space="0" w:color="auto"/>
              <w:right w:val="single" w:sz="4" w:space="0" w:color="auto"/>
            </w:tcBorders>
            <w:hideMark/>
          </w:tcPr>
          <w:p w14:paraId="7D74E846"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NSSI exists.</w:t>
            </w:r>
          </w:p>
        </w:tc>
        <w:tc>
          <w:tcPr>
            <w:tcW w:w="705" w:type="pct"/>
            <w:tcBorders>
              <w:top w:val="single" w:sz="4" w:space="0" w:color="auto"/>
              <w:left w:val="single" w:sz="4" w:space="0" w:color="auto"/>
              <w:bottom w:val="single" w:sz="4" w:space="0" w:color="auto"/>
              <w:right w:val="single" w:sz="4" w:space="0" w:color="auto"/>
            </w:tcBorders>
          </w:tcPr>
          <w:p w14:paraId="08FFAE1C"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bidi="ar-KW"/>
              </w:rPr>
            </w:pPr>
          </w:p>
        </w:tc>
      </w:tr>
      <w:tr w:rsidR="007E4573" w:rsidRPr="007E4573" w14:paraId="3697AABB"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17125146"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 xml:space="preserve">Begins when </w:t>
            </w:r>
          </w:p>
        </w:tc>
        <w:tc>
          <w:tcPr>
            <w:tcW w:w="3413" w:type="pct"/>
            <w:tcBorders>
              <w:top w:val="single" w:sz="4" w:space="0" w:color="auto"/>
              <w:left w:val="single" w:sz="4" w:space="0" w:color="auto"/>
              <w:bottom w:val="single" w:sz="4" w:space="0" w:color="auto"/>
              <w:right w:val="single" w:sz="4" w:space="0" w:color="auto"/>
            </w:tcBorders>
            <w:hideMark/>
          </w:tcPr>
          <w:p w14:paraId="34C4B1FD"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NSS management service consumer wants to (re-)configure the constituents of a NSSI.</w:t>
            </w:r>
          </w:p>
        </w:tc>
        <w:tc>
          <w:tcPr>
            <w:tcW w:w="705" w:type="pct"/>
            <w:tcBorders>
              <w:top w:val="single" w:sz="4" w:space="0" w:color="auto"/>
              <w:left w:val="single" w:sz="4" w:space="0" w:color="auto"/>
              <w:bottom w:val="single" w:sz="4" w:space="0" w:color="auto"/>
              <w:right w:val="single" w:sz="4" w:space="0" w:color="auto"/>
            </w:tcBorders>
          </w:tcPr>
          <w:p w14:paraId="78ECFC4A"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p>
        </w:tc>
      </w:tr>
      <w:tr w:rsidR="007E4573" w:rsidRPr="007E4573" w14:paraId="59E06D7F"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tcPr>
          <w:p w14:paraId="737D878B"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eastAsia="zh-CN" w:bidi="ar-KW"/>
              </w:rPr>
            </w:pPr>
            <w:r w:rsidRPr="007E4573">
              <w:rPr>
                <w:rFonts w:ascii="Arial" w:eastAsia="Times New Roman" w:hAnsi="Arial"/>
                <w:b/>
                <w:sz w:val="18"/>
                <w:lang w:eastAsia="zh-CN" w:bidi="ar-KW"/>
              </w:rPr>
              <w:t>Step 1 (M)</w:t>
            </w:r>
          </w:p>
        </w:tc>
        <w:tc>
          <w:tcPr>
            <w:tcW w:w="3413" w:type="pct"/>
            <w:tcBorders>
              <w:top w:val="single" w:sz="4" w:space="0" w:color="auto"/>
              <w:left w:val="single" w:sz="4" w:space="0" w:color="auto"/>
              <w:bottom w:val="single" w:sz="4" w:space="0" w:color="auto"/>
              <w:right w:val="single" w:sz="4" w:space="0" w:color="auto"/>
            </w:tcBorders>
          </w:tcPr>
          <w:p w14:paraId="31C5E7DE"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NSS management service consumer sends requests to NSS management service provider with slice operation information for (re-)configuring a network slice subnet.</w:t>
            </w:r>
          </w:p>
        </w:tc>
        <w:tc>
          <w:tcPr>
            <w:tcW w:w="705" w:type="pct"/>
            <w:tcBorders>
              <w:top w:val="single" w:sz="4" w:space="0" w:color="auto"/>
              <w:left w:val="single" w:sz="4" w:space="0" w:color="auto"/>
              <w:bottom w:val="single" w:sz="4" w:space="0" w:color="auto"/>
              <w:right w:val="single" w:sz="4" w:space="0" w:color="auto"/>
            </w:tcBorders>
          </w:tcPr>
          <w:p w14:paraId="105CF99B"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p>
        </w:tc>
      </w:tr>
      <w:tr w:rsidR="007E4573" w:rsidRPr="007E4573" w14:paraId="796064B4"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11D59833"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eastAsia="zh-CN" w:bidi="ar-KW"/>
              </w:rPr>
            </w:pPr>
            <w:r w:rsidRPr="007E4573">
              <w:rPr>
                <w:rFonts w:ascii="Arial" w:eastAsia="Times New Roman" w:hAnsi="Arial"/>
                <w:b/>
                <w:sz w:val="18"/>
                <w:lang w:eastAsia="zh-CN" w:bidi="ar-KW"/>
              </w:rPr>
              <w:t>Step 2 (M)</w:t>
            </w:r>
          </w:p>
        </w:tc>
        <w:tc>
          <w:tcPr>
            <w:tcW w:w="3413" w:type="pct"/>
            <w:tcBorders>
              <w:top w:val="single" w:sz="4" w:space="0" w:color="auto"/>
              <w:left w:val="single" w:sz="4" w:space="0" w:color="auto"/>
              <w:bottom w:val="single" w:sz="4" w:space="0" w:color="auto"/>
              <w:right w:val="single" w:sz="4" w:space="0" w:color="auto"/>
            </w:tcBorders>
            <w:hideMark/>
          </w:tcPr>
          <w:p w14:paraId="4A3CA80E"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NSS management service provider (derives and) decomposes the received slice operation information, and then makes them as separate CM requests for each constituent if necessary and applicable. These (decomposed) requests may be delegated to other CM service providers (e.g., other NSS service providers, CM of NFs) with corresponding slice operation information.</w:t>
            </w:r>
          </w:p>
          <w:p w14:paraId="1407FE86" w14:textId="644BB882"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br/>
              <w:t xml:space="preserve">These requests may contain configuration for specific NFs such as 1) </w:t>
            </w:r>
            <w:r w:rsidRPr="003C03C9">
              <w:rPr>
                <w:rFonts w:ascii="Arial" w:eastAsia="Times New Roman" w:hAnsi="Arial"/>
                <w:sz w:val="18"/>
                <w:lang w:eastAsia="zh-CN" w:bidi="ar-KW"/>
                <w:rPrChange w:id="7" w:author="Lishitao" w:date="2021-08-25T17:40:00Z">
                  <w:rPr>
                    <w:rFonts w:ascii="Arial" w:eastAsia="Times New Roman" w:hAnsi="Arial"/>
                    <w:i/>
                    <w:sz w:val="18"/>
                    <w:lang w:eastAsia="zh-CN" w:bidi="ar-KW"/>
                  </w:rPr>
                </w:rPrChange>
              </w:rPr>
              <w:t>Configuration of dedicated NFs</w:t>
            </w:r>
            <w:r w:rsidRPr="007E4573">
              <w:rPr>
                <w:rFonts w:ascii="Arial" w:eastAsia="Times New Roman" w:hAnsi="Arial"/>
                <w:i/>
                <w:sz w:val="18"/>
                <w:lang w:eastAsia="zh-CN" w:bidi="ar-KW"/>
              </w:rPr>
              <w:t xml:space="preserve"> </w:t>
            </w:r>
            <w:r w:rsidRPr="007E4573">
              <w:rPr>
                <w:rFonts w:ascii="Arial" w:eastAsia="Times New Roman" w:hAnsi="Arial"/>
                <w:sz w:val="18"/>
                <w:lang w:eastAsia="zh-CN" w:bidi="ar-KW"/>
              </w:rPr>
              <w:t xml:space="preserve">(e.g., configure the SMF with the information of new instantiated UPFs, see </w:t>
            </w:r>
            <w:ins w:id="8" w:author="Lishitao" w:date="2021-07-30T10:17:00Z">
              <w:r>
                <w:rPr>
                  <w:rFonts w:ascii="Arial" w:eastAsia="Times New Roman" w:hAnsi="Arial"/>
                  <w:sz w:val="18"/>
                  <w:lang w:eastAsia="zh-CN" w:bidi="ar-KW"/>
                </w:rPr>
                <w:t>5</w:t>
              </w:r>
            </w:ins>
            <w:del w:id="9" w:author="Lishitao" w:date="2021-07-30T10:17:00Z">
              <w:r w:rsidRPr="007E4573" w:rsidDel="007E4573">
                <w:rPr>
                  <w:rFonts w:ascii="Arial" w:eastAsia="Times New Roman" w:hAnsi="Arial"/>
                  <w:sz w:val="18"/>
                  <w:lang w:eastAsia="zh-CN" w:bidi="ar-KW"/>
                </w:rPr>
                <w:delText>6</w:delText>
              </w:r>
            </w:del>
            <w:r w:rsidRPr="007E4573">
              <w:rPr>
                <w:rFonts w:ascii="Arial" w:eastAsia="Times New Roman" w:hAnsi="Arial"/>
                <w:sz w:val="18"/>
                <w:lang w:eastAsia="zh-CN" w:bidi="ar-KW"/>
              </w:rPr>
              <w:t xml:space="preserve">.3.2, </w:t>
            </w:r>
            <w:ins w:id="10" w:author="Lishitao" w:date="2021-07-30T10:18:00Z">
              <w:r>
                <w:rPr>
                  <w:rFonts w:ascii="Arial" w:eastAsia="Times New Roman" w:hAnsi="Arial"/>
                  <w:sz w:val="18"/>
                  <w:lang w:eastAsia="zh-CN" w:bidi="ar-KW"/>
                </w:rPr>
                <w:t>5</w:t>
              </w:r>
            </w:ins>
            <w:del w:id="11" w:author="Lishitao" w:date="2021-07-30T10:18:00Z">
              <w:r w:rsidRPr="007E4573" w:rsidDel="007E4573">
                <w:rPr>
                  <w:rFonts w:ascii="Arial" w:eastAsia="Times New Roman" w:hAnsi="Arial"/>
                  <w:sz w:val="18"/>
                  <w:lang w:eastAsia="zh-CN" w:bidi="ar-KW"/>
                </w:rPr>
                <w:delText>6</w:delText>
              </w:r>
            </w:del>
            <w:r w:rsidRPr="007E4573">
              <w:rPr>
                <w:rFonts w:ascii="Arial" w:eastAsia="Times New Roman" w:hAnsi="Arial"/>
                <w:sz w:val="18"/>
                <w:lang w:eastAsia="zh-CN" w:bidi="ar-KW"/>
              </w:rPr>
              <w:t>.3.3 in [</w:t>
            </w:r>
            <w:del w:id="12" w:author="Lishitao" w:date="2021-07-30T10:17:00Z">
              <w:r w:rsidRPr="007E4573" w:rsidDel="007E4573">
                <w:rPr>
                  <w:rFonts w:ascii="Arial" w:eastAsia="Times New Roman" w:hAnsi="Arial"/>
                  <w:sz w:val="18"/>
                  <w:lang w:eastAsia="zh-CN" w:bidi="ar-KW"/>
                </w:rPr>
                <w:delText>3</w:delText>
              </w:r>
            </w:del>
            <w:ins w:id="13" w:author="Lishitao" w:date="2021-07-30T10:17:00Z">
              <w:r>
                <w:rPr>
                  <w:rFonts w:ascii="Arial" w:eastAsia="Times New Roman" w:hAnsi="Arial"/>
                  <w:sz w:val="18"/>
                  <w:lang w:eastAsia="zh-CN" w:bidi="ar-KW"/>
                </w:rPr>
                <w:t>6</w:t>
              </w:r>
            </w:ins>
            <w:r w:rsidRPr="007E4573">
              <w:rPr>
                <w:rFonts w:ascii="Arial" w:eastAsia="Times New Roman" w:hAnsi="Arial"/>
                <w:sz w:val="18"/>
                <w:lang w:eastAsia="zh-CN" w:bidi="ar-KW"/>
              </w:rPr>
              <w:t xml:space="preserve">]) and 2) </w:t>
            </w:r>
            <w:bookmarkStart w:id="14" w:name="_GoBack"/>
            <w:r w:rsidRPr="003C03C9">
              <w:rPr>
                <w:rFonts w:ascii="Arial" w:eastAsia="Times New Roman" w:hAnsi="Arial"/>
                <w:sz w:val="18"/>
                <w:lang w:eastAsia="zh-CN" w:bidi="ar-KW"/>
                <w:rPrChange w:id="15" w:author="Lishitao" w:date="2021-08-25T17:40:00Z">
                  <w:rPr>
                    <w:rFonts w:ascii="Arial" w:eastAsia="Times New Roman" w:hAnsi="Arial"/>
                    <w:i/>
                    <w:sz w:val="18"/>
                    <w:lang w:eastAsia="zh-CN" w:bidi="ar-KW"/>
                  </w:rPr>
                </w:rPrChange>
              </w:rPr>
              <w:t>Configuration of shared NFs</w:t>
            </w:r>
            <w:bookmarkEnd w:id="14"/>
            <w:r w:rsidRPr="007E4573">
              <w:rPr>
                <w:rFonts w:ascii="Arial" w:eastAsia="Times New Roman" w:hAnsi="Arial"/>
                <w:i/>
                <w:sz w:val="18"/>
                <w:lang w:eastAsia="zh-CN" w:bidi="ar-KW"/>
              </w:rPr>
              <w:t xml:space="preserve"> </w:t>
            </w:r>
            <w:r w:rsidRPr="007E4573">
              <w:rPr>
                <w:rFonts w:ascii="Arial" w:eastAsia="Times New Roman" w:hAnsi="Arial"/>
                <w:sz w:val="18"/>
                <w:lang w:eastAsia="zh-CN" w:bidi="ar-KW"/>
              </w:rPr>
              <w:t>(see 4.2</w:t>
            </w:r>
            <w:ins w:id="16" w:author="Lishitao" w:date="2021-07-30T10:18:00Z">
              <w:r>
                <w:rPr>
                  <w:rFonts w:ascii="Arial" w:eastAsia="Times New Roman" w:hAnsi="Arial"/>
                  <w:sz w:val="18"/>
                  <w:lang w:eastAsia="zh-CN" w:bidi="ar-KW"/>
                </w:rPr>
                <w:t>)</w:t>
              </w:r>
            </w:ins>
            <w:r w:rsidRPr="007E4573">
              <w:rPr>
                <w:rFonts w:ascii="Arial" w:eastAsia="Times New Roman" w:hAnsi="Arial"/>
                <w:sz w:val="18"/>
                <w:lang w:eastAsia="zh-CN" w:bidi="ar-KW"/>
              </w:rPr>
              <w:t xml:space="preserve"> so that this information can be accessed by other constituents of the NSS (e.g., NSSF, AMF, SMF).</w:t>
            </w:r>
          </w:p>
        </w:tc>
        <w:tc>
          <w:tcPr>
            <w:tcW w:w="705" w:type="pct"/>
            <w:tcBorders>
              <w:top w:val="single" w:sz="4" w:space="0" w:color="auto"/>
              <w:left w:val="single" w:sz="4" w:space="0" w:color="auto"/>
              <w:bottom w:val="single" w:sz="4" w:space="0" w:color="auto"/>
              <w:right w:val="single" w:sz="4" w:space="0" w:color="auto"/>
            </w:tcBorders>
          </w:tcPr>
          <w:p w14:paraId="11BC2191"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p>
        </w:tc>
      </w:tr>
      <w:tr w:rsidR="007E4573" w:rsidRPr="007E4573" w14:paraId="698037E1"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020453F7"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Step 3 (M)</w:t>
            </w:r>
          </w:p>
        </w:tc>
        <w:tc>
          <w:tcPr>
            <w:tcW w:w="3413" w:type="pct"/>
            <w:tcBorders>
              <w:top w:val="single" w:sz="4" w:space="0" w:color="auto"/>
              <w:left w:val="single" w:sz="4" w:space="0" w:color="auto"/>
              <w:bottom w:val="single" w:sz="4" w:space="0" w:color="auto"/>
              <w:right w:val="single" w:sz="4" w:space="0" w:color="auto"/>
            </w:tcBorders>
            <w:hideMark/>
          </w:tcPr>
          <w:p w14:paraId="7B15E6E5"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NSS management service provider sends the processing result to NSS management service consumer (might be based on applicable processing results from other CM service providers).</w:t>
            </w:r>
          </w:p>
        </w:tc>
        <w:tc>
          <w:tcPr>
            <w:tcW w:w="705" w:type="pct"/>
            <w:tcBorders>
              <w:top w:val="single" w:sz="4" w:space="0" w:color="auto"/>
              <w:left w:val="single" w:sz="4" w:space="0" w:color="auto"/>
              <w:bottom w:val="single" w:sz="4" w:space="0" w:color="auto"/>
              <w:right w:val="single" w:sz="4" w:space="0" w:color="auto"/>
            </w:tcBorders>
          </w:tcPr>
          <w:p w14:paraId="1247D9EE"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rPr>
            </w:pPr>
          </w:p>
        </w:tc>
      </w:tr>
      <w:tr w:rsidR="007E4573" w:rsidRPr="007E4573" w14:paraId="61F6DAEF"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76ECAA52"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 xml:space="preserve">Ends when </w:t>
            </w:r>
          </w:p>
        </w:tc>
        <w:tc>
          <w:tcPr>
            <w:tcW w:w="3413" w:type="pct"/>
            <w:tcBorders>
              <w:top w:val="single" w:sz="4" w:space="0" w:color="auto"/>
              <w:left w:val="single" w:sz="4" w:space="0" w:color="auto"/>
              <w:bottom w:val="single" w:sz="4" w:space="0" w:color="auto"/>
              <w:right w:val="single" w:sz="4" w:space="0" w:color="auto"/>
            </w:tcBorders>
            <w:hideMark/>
          </w:tcPr>
          <w:p w14:paraId="704F0818"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22F667BF"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bidi="ar-KW"/>
              </w:rPr>
            </w:pPr>
          </w:p>
        </w:tc>
      </w:tr>
      <w:tr w:rsidR="007E4573" w:rsidRPr="007E4573" w14:paraId="4F0FA64B"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5639E6C7"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Exceptions</w:t>
            </w:r>
          </w:p>
        </w:tc>
        <w:tc>
          <w:tcPr>
            <w:tcW w:w="3413" w:type="pct"/>
            <w:tcBorders>
              <w:top w:val="single" w:sz="4" w:space="0" w:color="auto"/>
              <w:left w:val="single" w:sz="4" w:space="0" w:color="auto"/>
              <w:bottom w:val="single" w:sz="4" w:space="0" w:color="auto"/>
              <w:right w:val="single" w:sz="4" w:space="0" w:color="auto"/>
            </w:tcBorders>
            <w:hideMark/>
          </w:tcPr>
          <w:p w14:paraId="065745F9"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5D242797"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bidi="ar-KW"/>
              </w:rPr>
            </w:pPr>
          </w:p>
        </w:tc>
      </w:tr>
      <w:tr w:rsidR="007E4573" w:rsidRPr="007E4573" w14:paraId="6C0BEDF8"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266B6E4E"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Post-conditions</w:t>
            </w:r>
          </w:p>
        </w:tc>
        <w:tc>
          <w:tcPr>
            <w:tcW w:w="3413" w:type="pct"/>
            <w:tcBorders>
              <w:top w:val="single" w:sz="4" w:space="0" w:color="auto"/>
              <w:left w:val="single" w:sz="4" w:space="0" w:color="auto"/>
              <w:bottom w:val="single" w:sz="4" w:space="0" w:color="auto"/>
              <w:right w:val="single" w:sz="4" w:space="0" w:color="auto"/>
            </w:tcBorders>
            <w:hideMark/>
          </w:tcPr>
          <w:p w14:paraId="02735EC3"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 xml:space="preserve">The required (re)configuration is configured at the corresponding constituent(s). </w:t>
            </w:r>
          </w:p>
        </w:tc>
        <w:tc>
          <w:tcPr>
            <w:tcW w:w="705" w:type="pct"/>
            <w:tcBorders>
              <w:top w:val="single" w:sz="4" w:space="0" w:color="auto"/>
              <w:left w:val="single" w:sz="4" w:space="0" w:color="auto"/>
              <w:bottom w:val="single" w:sz="4" w:space="0" w:color="auto"/>
              <w:right w:val="single" w:sz="4" w:space="0" w:color="auto"/>
            </w:tcBorders>
          </w:tcPr>
          <w:p w14:paraId="1F0709B3"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bidi="ar-KW"/>
              </w:rPr>
            </w:pPr>
          </w:p>
        </w:tc>
      </w:tr>
      <w:tr w:rsidR="007E4573" w:rsidRPr="007E4573" w14:paraId="2943EFE5"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20B5410D"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 xml:space="preserve">Traceability </w:t>
            </w:r>
          </w:p>
        </w:tc>
        <w:tc>
          <w:tcPr>
            <w:tcW w:w="3413" w:type="pct"/>
            <w:tcBorders>
              <w:top w:val="single" w:sz="4" w:space="0" w:color="auto"/>
              <w:left w:val="single" w:sz="4" w:space="0" w:color="auto"/>
              <w:bottom w:val="single" w:sz="4" w:space="0" w:color="auto"/>
              <w:right w:val="single" w:sz="4" w:space="0" w:color="auto"/>
            </w:tcBorders>
            <w:hideMark/>
          </w:tcPr>
          <w:p w14:paraId="648D503C"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rPr>
            </w:pPr>
            <w:r w:rsidRPr="007E4573">
              <w:rPr>
                <w:rFonts w:ascii="Arial" w:eastAsia="Times New Roman" w:hAnsi="Arial"/>
                <w:sz w:val="18"/>
              </w:rPr>
              <w:t>REQ-PRO_NSSI</w:t>
            </w:r>
            <w:r w:rsidRPr="007E4573">
              <w:rPr>
                <w:rFonts w:ascii="Arial" w:eastAsia="Times New Roman" w:hAnsi="Arial" w:hint="eastAsia"/>
                <w:sz w:val="18"/>
                <w:lang w:eastAsia="zh-CN"/>
              </w:rPr>
              <w:t>-</w:t>
            </w:r>
            <w:r w:rsidRPr="007E4573">
              <w:rPr>
                <w:rFonts w:ascii="Arial" w:eastAsia="Times New Roman" w:hAnsi="Arial"/>
                <w:sz w:val="18"/>
              </w:rPr>
              <w:t>FUN-16</w:t>
            </w:r>
          </w:p>
        </w:tc>
        <w:tc>
          <w:tcPr>
            <w:tcW w:w="705" w:type="pct"/>
            <w:tcBorders>
              <w:top w:val="single" w:sz="4" w:space="0" w:color="auto"/>
              <w:left w:val="single" w:sz="4" w:space="0" w:color="auto"/>
              <w:bottom w:val="single" w:sz="4" w:space="0" w:color="auto"/>
              <w:right w:val="single" w:sz="4" w:space="0" w:color="auto"/>
            </w:tcBorders>
          </w:tcPr>
          <w:p w14:paraId="1C4BF6B3"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bidi="ar-KW"/>
              </w:rPr>
            </w:pPr>
          </w:p>
        </w:tc>
      </w:tr>
    </w:tbl>
    <w:p w14:paraId="2E56E6E1" w14:textId="77777777" w:rsidR="007E4573" w:rsidRPr="007E4573" w:rsidRDefault="007E4573" w:rsidP="007E4573">
      <w:pPr>
        <w:overflowPunct w:val="0"/>
        <w:autoSpaceDE w:val="0"/>
        <w:autoSpaceDN w:val="0"/>
        <w:adjustRightInd w:val="0"/>
        <w:textAlignment w:val="baseline"/>
        <w:rPr>
          <w:rFonts w:eastAsia="Times New Roman"/>
        </w:rPr>
      </w:pPr>
    </w:p>
    <w:p w14:paraId="39233E64" w14:textId="77777777" w:rsidR="007E4573" w:rsidRDefault="007E4573">
      <w:pPr>
        <w:rPr>
          <w:noProof/>
        </w:rPr>
      </w:pPr>
    </w:p>
    <w:sectPr w:rsidR="007E457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John MEREDITH" w:date="2020-02-03T09:35:00Z" w:initials="JMM">
    <w:p w14:paraId="58CA0856" w14:textId="77777777" w:rsidR="00665C47" w:rsidRDefault="00665C47">
      <w:pPr>
        <w:pStyle w:val="ac"/>
      </w:pPr>
      <w:r>
        <w:rPr>
          <w:rStyle w:val="ab"/>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2A568" w14:textId="77777777" w:rsidR="005F344D" w:rsidRDefault="005F344D">
      <w:r>
        <w:separator/>
      </w:r>
    </w:p>
  </w:endnote>
  <w:endnote w:type="continuationSeparator" w:id="0">
    <w:p w14:paraId="490071AA" w14:textId="77777777" w:rsidR="005F344D" w:rsidRDefault="005F3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FE037" w14:textId="77777777" w:rsidR="005F344D" w:rsidRDefault="005F344D">
      <w:r>
        <w:separator/>
      </w:r>
    </w:p>
  </w:footnote>
  <w:footnote w:type="continuationSeparator" w:id="0">
    <w:p w14:paraId="0113FC1D" w14:textId="77777777" w:rsidR="005F344D" w:rsidRDefault="005F34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shitao">
    <w15:presenceInfo w15:providerId="AD" w15:userId="S-1-5-21-147214757-305610072-1517763936-1425128"/>
  </w15:person>
  <w15:person w15:author="John MEREDITH">
    <w15:presenceInfo w15:providerId="AD" w15:userId="S::John.Meredith@etsi.org::524b9e6e-771c-4a58-828a-fb0a2ef64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91B3F"/>
    <w:rsid w:val="000A6394"/>
    <w:rsid w:val="000B7FED"/>
    <w:rsid w:val="000C038A"/>
    <w:rsid w:val="000C148E"/>
    <w:rsid w:val="000C6598"/>
    <w:rsid w:val="000D44B3"/>
    <w:rsid w:val="000E014D"/>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4108E"/>
    <w:rsid w:val="003609EF"/>
    <w:rsid w:val="0036231A"/>
    <w:rsid w:val="00367C5B"/>
    <w:rsid w:val="00374DD4"/>
    <w:rsid w:val="003C03C9"/>
    <w:rsid w:val="003E1A36"/>
    <w:rsid w:val="00410371"/>
    <w:rsid w:val="004242F1"/>
    <w:rsid w:val="004A52C6"/>
    <w:rsid w:val="004B75B7"/>
    <w:rsid w:val="004F1B73"/>
    <w:rsid w:val="005009D9"/>
    <w:rsid w:val="0051580D"/>
    <w:rsid w:val="00543740"/>
    <w:rsid w:val="00547111"/>
    <w:rsid w:val="00592D74"/>
    <w:rsid w:val="005E2C44"/>
    <w:rsid w:val="005F344D"/>
    <w:rsid w:val="00621188"/>
    <w:rsid w:val="006257ED"/>
    <w:rsid w:val="0065536E"/>
    <w:rsid w:val="00665C47"/>
    <w:rsid w:val="0068622F"/>
    <w:rsid w:val="00695808"/>
    <w:rsid w:val="006B13F9"/>
    <w:rsid w:val="006B46FB"/>
    <w:rsid w:val="006E21FB"/>
    <w:rsid w:val="00785599"/>
    <w:rsid w:val="00792342"/>
    <w:rsid w:val="007977A8"/>
    <w:rsid w:val="007B512A"/>
    <w:rsid w:val="007C2097"/>
    <w:rsid w:val="007D6A07"/>
    <w:rsid w:val="007E4573"/>
    <w:rsid w:val="007F7259"/>
    <w:rsid w:val="008040A8"/>
    <w:rsid w:val="008279FA"/>
    <w:rsid w:val="008626E7"/>
    <w:rsid w:val="0086322E"/>
    <w:rsid w:val="00870EE7"/>
    <w:rsid w:val="00880A55"/>
    <w:rsid w:val="008863B9"/>
    <w:rsid w:val="00894BF7"/>
    <w:rsid w:val="008A45A6"/>
    <w:rsid w:val="008B7764"/>
    <w:rsid w:val="008D39FE"/>
    <w:rsid w:val="008F3789"/>
    <w:rsid w:val="008F65AA"/>
    <w:rsid w:val="008F686C"/>
    <w:rsid w:val="009148DE"/>
    <w:rsid w:val="00941E30"/>
    <w:rsid w:val="009777D9"/>
    <w:rsid w:val="00991B88"/>
    <w:rsid w:val="009A5753"/>
    <w:rsid w:val="009A579D"/>
    <w:rsid w:val="009E3297"/>
    <w:rsid w:val="009F734F"/>
    <w:rsid w:val="00A1069F"/>
    <w:rsid w:val="00A246B6"/>
    <w:rsid w:val="00A47E70"/>
    <w:rsid w:val="00A50CF0"/>
    <w:rsid w:val="00A66E5F"/>
    <w:rsid w:val="00A7671C"/>
    <w:rsid w:val="00AA2CBC"/>
    <w:rsid w:val="00AC5820"/>
    <w:rsid w:val="00AD1CD8"/>
    <w:rsid w:val="00B13F88"/>
    <w:rsid w:val="00B258BB"/>
    <w:rsid w:val="00B67B97"/>
    <w:rsid w:val="00B968C8"/>
    <w:rsid w:val="00BA3EC5"/>
    <w:rsid w:val="00BA51D9"/>
    <w:rsid w:val="00BB5DFC"/>
    <w:rsid w:val="00BD279D"/>
    <w:rsid w:val="00BD6BB8"/>
    <w:rsid w:val="00C12D8A"/>
    <w:rsid w:val="00C66BA2"/>
    <w:rsid w:val="00C95985"/>
    <w:rsid w:val="00CC5026"/>
    <w:rsid w:val="00CC68D0"/>
    <w:rsid w:val="00CF5C18"/>
    <w:rsid w:val="00D03F9A"/>
    <w:rsid w:val="00D06D51"/>
    <w:rsid w:val="00D24991"/>
    <w:rsid w:val="00D50255"/>
    <w:rsid w:val="00D66520"/>
    <w:rsid w:val="00DE34CF"/>
    <w:rsid w:val="00E11B83"/>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3A6A7-D4FA-44AC-A27F-B45F88945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Pages>
  <Words>608</Words>
  <Characters>3468</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Lishitao</cp:lastModifiedBy>
  <cp:revision>3</cp:revision>
  <cp:lastPrinted>1899-12-31T23:00:00Z</cp:lastPrinted>
  <dcterms:created xsi:type="dcterms:W3CDTF">2021-08-25T09:11:00Z</dcterms:created>
  <dcterms:modified xsi:type="dcterms:W3CDTF">2021-08-25T09:41:00Z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(3)kFDrrheGNbbT6VnNmNZBcQZkASOsMPXFn/8WIxjooxC0/yhQHct2EOiDtMJyimP1r968wxeq
QWGX9p+I6LOfrbghUCZIUDB6X33GsQ9FJvOmpNlINsa0Mze1ilEXwXpfL4RKB/Qr6uQinp4n
5sPH/NMU4m2q0AJzE/n7SSVpEN+p9zY9MaB94IR6+0zakl8rATxtdCX8FePulbBHU8bclb+S
Mj3sPClcqahEYdNnEe</vt:lpwstr>
  </property>
  <property fmtid="{D5CDD505-2E9C-101B-9397-08002B2CF9AE}" pid="22" name="_2015_ms_pID_7253431">
    <vt:lpwstr>Yg3/YIxWh4AQZ7kkTL+e5DZdbJYycSN0usUs0NFx3HWM7BWC333bqU
JHrRduj/KT92tAyqeV5GbAP9Xzln0aemWpW3Z8IGsguAuGNrSpEaDqkzyi0HbuVtm2B8ChAb
lO/5vGjLwtsk617mAW0g/bnoHJfo1HQI697mFOdIEP4ja7S5qWBZwXRfZEC1IHCQjkCYaz3Z
7PLEzOJrX/tl6ie8p+HoEsoZ+J3sZxrjLWW5</vt:lpwstr>
  </property>
  <property fmtid="{D5CDD505-2E9C-101B-9397-08002B2CF9AE}" pid="23" name="_2015_ms_pID_7253432">
    <vt:lpwstr>NQ==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1628152913</vt:lpwstr>
  </property>
</Properties>
</file>