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04421C75" w:rsidR="0068622F" w:rsidRDefault="0068622F" w:rsidP="0068622F">
      <w:pPr>
        <w:pStyle w:val="CRCoverPage"/>
        <w:tabs>
          <w:tab w:val="right" w:pos="9639"/>
        </w:tabs>
        <w:spacing w:after="0"/>
        <w:rPr>
          <w:b/>
          <w:i/>
          <w:noProof/>
          <w:sz w:val="28"/>
        </w:rPr>
      </w:pPr>
      <w:bookmarkStart w:id="0" w:name="_GoBack"/>
      <w:bookmarkEnd w:id="0"/>
      <w:r>
        <w:rPr>
          <w:b/>
          <w:noProof/>
          <w:sz w:val="24"/>
        </w:rPr>
        <w:t>3GPP TSG-SA5 Meeting #138-e</w:t>
      </w:r>
      <w:r>
        <w:rPr>
          <w:b/>
          <w:i/>
          <w:noProof/>
          <w:sz w:val="24"/>
        </w:rPr>
        <w:t xml:space="preserve"> </w:t>
      </w:r>
      <w:r>
        <w:rPr>
          <w:b/>
          <w:i/>
          <w:noProof/>
          <w:sz w:val="28"/>
        </w:rPr>
        <w:tab/>
        <w:t>S5-21</w:t>
      </w:r>
      <w:r w:rsidR="00707A97">
        <w:rPr>
          <w:b/>
          <w:i/>
          <w:noProof/>
          <w:sz w:val="28"/>
        </w:rPr>
        <w:t>4106</w:t>
      </w:r>
    </w:p>
    <w:p w14:paraId="7CB45193" w14:textId="340C2BF8" w:rsidR="001E41F3" w:rsidRPr="0068622F" w:rsidRDefault="0068622F" w:rsidP="0068622F">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7DF2DA" w:rsidR="001E41F3" w:rsidRPr="00410371" w:rsidRDefault="0052717A" w:rsidP="0052717A">
            <w:pPr>
              <w:pStyle w:val="CRCoverPage"/>
              <w:spacing w:after="0"/>
              <w:ind w:right="14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FF490C" w:rsidR="001E41F3" w:rsidRPr="00410371" w:rsidRDefault="00C22BBA" w:rsidP="00707A9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07A97">
              <w:rPr>
                <w:b/>
                <w:noProof/>
                <w:sz w:val="28"/>
              </w:rPr>
              <w:t>0110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120BC0" w:rsidR="001E41F3" w:rsidRPr="00410371" w:rsidRDefault="009F4F45" w:rsidP="00E13F3D">
            <w:pPr>
              <w:pStyle w:val="CRCoverPage"/>
              <w:spacing w:after="0"/>
              <w:jc w:val="center"/>
              <w:rPr>
                <w:b/>
                <w:noProof/>
                <w:lang w:eastAsia="zh-CN"/>
              </w:rPr>
            </w:pPr>
            <w:r w:rsidRPr="009F4F45">
              <w:rPr>
                <w:rFonts w:hint="eastAsia"/>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F209F8" w:rsidR="001E41F3" w:rsidRPr="00410371" w:rsidRDefault="0052717A">
            <w:pPr>
              <w:pStyle w:val="CRCoverPage"/>
              <w:spacing w:after="0"/>
              <w:jc w:val="center"/>
              <w:rPr>
                <w:noProof/>
                <w:sz w:val="28"/>
              </w:rPr>
            </w:pPr>
            <w:r>
              <w:rPr>
                <w:b/>
                <w:noProof/>
                <w:sz w:val="28"/>
              </w:rPr>
              <w:t>16.8.1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463992" w:rsidR="00F25D98" w:rsidRDefault="0052717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5C05F6" w:rsidR="001E41F3" w:rsidRDefault="00BE46F5">
            <w:pPr>
              <w:pStyle w:val="CRCoverPage"/>
              <w:spacing w:after="0"/>
              <w:ind w:left="100"/>
              <w:rPr>
                <w:noProof/>
              </w:rPr>
            </w:pPr>
            <w:r>
              <w:t xml:space="preserve">Correction for </w:t>
            </w:r>
            <w:r w:rsidRPr="00BE46F5">
              <w:t>vnfParametersList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B15D41" w:rsidR="001E41F3" w:rsidRDefault="009F4F45">
            <w:pPr>
              <w:pStyle w:val="CRCoverPage"/>
              <w:spacing w:after="0"/>
              <w:ind w:left="100"/>
              <w:rPr>
                <w:noProof/>
                <w:lang w:eastAsia="zh-CN"/>
              </w:rPr>
            </w:pPr>
            <w:r>
              <w:rPr>
                <w:rFonts w:hint="eastAsia"/>
                <w:noProof/>
                <w:lang w:eastAsia="zh-CN"/>
              </w:rPr>
              <w:t>Hua</w:t>
            </w:r>
            <w:r>
              <w:rPr>
                <w:noProof/>
                <w:lang w:eastAsia="zh-CN"/>
              </w:rPr>
              <w:t>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8AAD54" w:rsidR="001E41F3" w:rsidRDefault="009F4F45">
            <w:pPr>
              <w:pStyle w:val="CRCoverPage"/>
              <w:spacing w:after="0"/>
              <w:ind w:left="100"/>
              <w:rPr>
                <w:noProof/>
              </w:rPr>
            </w:pPr>
            <w:r w:rsidRPr="009F4F45">
              <w:rPr>
                <w:noProof/>
              </w:rP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70404258" w:rsidR="001E41F3" w:rsidRDefault="00C22BBA" w:rsidP="00BE46F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E46F5">
              <w:rPr>
                <w:noProof/>
              </w:rPr>
              <w:t>2021-07-29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4A0CC9" w:rsidR="001E41F3" w:rsidRDefault="004713F3" w:rsidP="00BE46F5">
            <w:pPr>
              <w:pStyle w:val="CRCoverPage"/>
              <w:spacing w:after="0"/>
              <w:ind w:left="100" w:right="-609"/>
              <w:rPr>
                <w:b/>
                <w:noProof/>
              </w:rPr>
            </w:pPr>
            <w:r>
              <w:t>A</w:t>
            </w:r>
            <w:r w:rsidR="00C22BBA">
              <w:fldChar w:fldCharType="begin"/>
            </w:r>
            <w:r w:rsidR="00C22BBA">
              <w:instrText xml:space="preserve"> DOCPROPERTY  Cat  \* MERGEFORMAT </w:instrText>
            </w:r>
            <w:r w:rsidR="00C22BBA">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1BDEFB" w:rsidR="001E41F3" w:rsidRDefault="0052717A">
            <w:pPr>
              <w:pStyle w:val="CRCoverPage"/>
              <w:spacing w:after="0"/>
              <w:ind w:left="100"/>
              <w:rPr>
                <w:noProof/>
              </w:rPr>
            </w:pPr>
            <w:r>
              <w:rPr>
                <w:i/>
                <w:noProof/>
                <w:sz w:val="18"/>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CEF46E" w14:textId="5F475227" w:rsidR="001E41F3" w:rsidRDefault="00BE46F5" w:rsidP="00BE46F5">
            <w:pPr>
              <w:pStyle w:val="CRCoverPage"/>
              <w:numPr>
                <w:ilvl w:val="0"/>
                <w:numId w:val="27"/>
              </w:numPr>
              <w:spacing w:after="0"/>
              <w:rPr>
                <w:noProof/>
              </w:rPr>
            </w:pPr>
            <w:r w:rsidRPr="00BE46F5">
              <w:rPr>
                <w:noProof/>
              </w:rPr>
              <w:t>autoScalable</w:t>
            </w:r>
            <w:r>
              <w:rPr>
                <w:noProof/>
              </w:rPr>
              <w:t xml:space="preserve"> is an optional feature </w:t>
            </w:r>
            <w:r w:rsidR="004713F3">
              <w:rPr>
                <w:noProof/>
              </w:rPr>
              <w:t>in</w:t>
            </w:r>
            <w:r>
              <w:rPr>
                <w:noProof/>
              </w:rPr>
              <w:t xml:space="preserve"> configuration parameter as defined in ETSI NFV. This CR suggests making it clear that this attribute is optional.</w:t>
            </w:r>
          </w:p>
          <w:p w14:paraId="708AA7DE" w14:textId="32D304DC" w:rsidR="00BE46F5" w:rsidRDefault="00BE46F5" w:rsidP="00A77DBE">
            <w:pPr>
              <w:pStyle w:val="CRCoverPage"/>
              <w:numPr>
                <w:ilvl w:val="0"/>
                <w:numId w:val="27"/>
              </w:numPr>
              <w:spacing w:after="0"/>
              <w:rPr>
                <w:noProof/>
              </w:rPr>
            </w:pPr>
            <w:r>
              <w:rPr>
                <w:noProof/>
              </w:rPr>
              <w:t xml:space="preserve">It is further clarify that this attribute is mapped to </w:t>
            </w:r>
            <w:r w:rsidRPr="00BE46F5">
              <w:rPr>
                <w:noProof/>
              </w:rPr>
              <w:t xml:space="preserve">isAutoscaleEnabled </w:t>
            </w:r>
            <w:r>
              <w:rPr>
                <w:noProof/>
              </w:rPr>
              <w:t xml:space="preserve">parameter </w:t>
            </w:r>
            <w:r w:rsidRPr="00BE46F5">
              <w:rPr>
                <w:noProof/>
              </w:rPr>
              <w:t>as defined in vnfConfigurableProperty</w:t>
            </w:r>
            <w:r>
              <w:rPr>
                <w:noProof/>
              </w:rPr>
              <w:t xml:space="preserve"> in VnfInfo of IFA008.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A49D83" w14:textId="77777777" w:rsidR="001E41F3" w:rsidRDefault="00BE46F5" w:rsidP="00BE46F5">
            <w:pPr>
              <w:pStyle w:val="CRCoverPage"/>
              <w:spacing w:after="0"/>
              <w:ind w:left="100"/>
              <w:rPr>
                <w:noProof/>
              </w:rPr>
            </w:pPr>
            <w:r>
              <w:rPr>
                <w:noProof/>
                <w:lang w:eastAsia="zh-CN"/>
              </w:rPr>
              <w:t xml:space="preserve">1, marks </w:t>
            </w:r>
            <w:r w:rsidRPr="00BE46F5">
              <w:rPr>
                <w:noProof/>
              </w:rPr>
              <w:t>autoScalable</w:t>
            </w:r>
            <w:r>
              <w:rPr>
                <w:noProof/>
              </w:rPr>
              <w:t xml:space="preserve"> as optional</w:t>
            </w:r>
          </w:p>
          <w:p w14:paraId="31C656EC" w14:textId="64D14053" w:rsidR="00BE46F5" w:rsidRDefault="00BE46F5" w:rsidP="00A77DBE">
            <w:pPr>
              <w:pStyle w:val="CRCoverPage"/>
              <w:spacing w:after="0"/>
              <w:ind w:left="100"/>
              <w:rPr>
                <w:noProof/>
              </w:rPr>
            </w:pPr>
            <w:r>
              <w:rPr>
                <w:noProof/>
              </w:rPr>
              <w:t>2,</w:t>
            </w:r>
            <w:r w:rsidR="00A77DBE">
              <w:rPr>
                <w:noProof/>
              </w:rPr>
              <w:t xml:space="preserve"> in note 2,</w:t>
            </w:r>
            <w:r>
              <w:rPr>
                <w:noProof/>
              </w:rPr>
              <w:t xml:space="preserve"> clarify that </w:t>
            </w:r>
            <w:r w:rsidRPr="00BE46F5">
              <w:rPr>
                <w:noProof/>
              </w:rPr>
              <w:t>autoScalable</w:t>
            </w:r>
            <w:r>
              <w:rPr>
                <w:noProof/>
              </w:rPr>
              <w:t xml:space="preserve"> is mapped to </w:t>
            </w:r>
            <w:r w:rsidRPr="00BE46F5">
              <w:rPr>
                <w:noProof/>
              </w:rPr>
              <w:t xml:space="preserve">isAutoscaleEnabled </w:t>
            </w:r>
            <w:r>
              <w:rPr>
                <w:noProof/>
              </w:rPr>
              <w:t xml:space="preserve">parameter </w:t>
            </w:r>
            <w:r w:rsidRPr="00BE46F5">
              <w:rPr>
                <w:noProof/>
              </w:rPr>
              <w:t>as defined in vnfConfigurableProperty</w:t>
            </w:r>
            <w:r>
              <w:rPr>
                <w:noProof/>
              </w:rPr>
              <w:t xml:space="preserve"> in VnfInfo of IFA008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319D3C" w:rsidR="001E41F3" w:rsidRDefault="00BE46F5">
            <w:pPr>
              <w:pStyle w:val="CRCoverPage"/>
              <w:spacing w:after="0"/>
              <w:ind w:left="100"/>
              <w:rPr>
                <w:noProof/>
                <w:lang w:eastAsia="zh-CN"/>
              </w:rPr>
            </w:pPr>
            <w:r>
              <w:rPr>
                <w:noProof/>
                <w:lang w:eastAsia="zh-CN"/>
              </w:rPr>
              <w:t xml:space="preserve">Usage of </w:t>
            </w:r>
            <w:r w:rsidRPr="00BE46F5">
              <w:rPr>
                <w:noProof/>
              </w:rPr>
              <w:t>vnfParametersList</w:t>
            </w:r>
            <w:r w:rsidR="009F4F45">
              <w:rPr>
                <w:noProof/>
              </w:rPr>
              <w:t xml:space="preserve"> is not clear, may even lead</w:t>
            </w:r>
            <w:r>
              <w:rPr>
                <w:noProof/>
              </w:rPr>
              <w:t xml:space="preserve"> mistakes.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DA3FED" w:rsidR="001E41F3" w:rsidRDefault="00BE46F5">
            <w:pPr>
              <w:pStyle w:val="CRCoverPage"/>
              <w:spacing w:after="0"/>
              <w:ind w:left="100"/>
              <w:rPr>
                <w:noProof/>
                <w:lang w:eastAsia="zh-CN"/>
              </w:rPr>
            </w:pPr>
            <w:r>
              <w:rPr>
                <w:rFonts w:hint="eastAsia"/>
                <w:noProof/>
                <w:lang w:eastAsia="zh-CN"/>
              </w:rPr>
              <w:t>4.</w:t>
            </w:r>
            <w:r>
              <w:rPr>
                <w:noProof/>
                <w:lang w:eastAsia="zh-CN"/>
              </w:rPr>
              <w:t>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72CC64"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18061A"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AECAE5" w:rsidR="001E41F3" w:rsidRDefault="00BE46F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46F5" w:rsidRPr="007D21AA" w14:paraId="0B0AD7A7" w14:textId="77777777" w:rsidTr="001E092C">
        <w:tc>
          <w:tcPr>
            <w:tcW w:w="9521" w:type="dxa"/>
            <w:shd w:val="clear" w:color="auto" w:fill="FFFFCC"/>
            <w:vAlign w:val="center"/>
          </w:tcPr>
          <w:p w14:paraId="4970E4EB" w14:textId="77777777" w:rsidR="00BE46F5" w:rsidRPr="007D21AA" w:rsidRDefault="00BE46F5" w:rsidP="001E092C">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7875D09" w14:textId="77777777" w:rsidR="00A77DBE" w:rsidRPr="00A77DBE" w:rsidRDefault="00A77DBE" w:rsidP="00A77DBE">
      <w:pPr>
        <w:keepNext/>
        <w:keepLines/>
        <w:spacing w:before="120"/>
        <w:ind w:left="1134" w:hanging="1134"/>
        <w:outlineLvl w:val="2"/>
        <w:rPr>
          <w:rFonts w:ascii="Arial" w:eastAsia="等线" w:hAnsi="Arial"/>
          <w:sz w:val="28"/>
        </w:rPr>
      </w:pPr>
      <w:bookmarkStart w:id="3" w:name="_Toc20150485"/>
      <w:bookmarkStart w:id="4" w:name="_Toc27479748"/>
      <w:bookmarkStart w:id="5" w:name="_Toc36025283"/>
      <w:bookmarkStart w:id="6" w:name="_Toc44516390"/>
      <w:bookmarkStart w:id="7" w:name="_Toc45272705"/>
      <w:bookmarkStart w:id="8" w:name="_Toc51754703"/>
      <w:bookmarkStart w:id="9" w:name="_Toc75772750"/>
      <w:r w:rsidRPr="00A77DBE">
        <w:rPr>
          <w:rFonts w:ascii="Arial" w:eastAsia="等线" w:hAnsi="Arial"/>
          <w:sz w:val="28"/>
        </w:rPr>
        <w:lastRenderedPageBreak/>
        <w:t>4.4.1</w:t>
      </w:r>
      <w:r w:rsidRPr="00A77DBE">
        <w:rPr>
          <w:rFonts w:ascii="Arial" w:eastAsia="等线" w:hAnsi="Arial"/>
          <w:sz w:val="28"/>
        </w:rPr>
        <w:tab/>
        <w:t>Attribute properties</w:t>
      </w:r>
      <w:bookmarkEnd w:id="3"/>
      <w:bookmarkEnd w:id="4"/>
      <w:bookmarkEnd w:id="5"/>
      <w:bookmarkEnd w:id="6"/>
      <w:bookmarkEnd w:id="7"/>
      <w:bookmarkEnd w:id="8"/>
      <w:bookmarkEnd w:id="9"/>
    </w:p>
    <w:p w14:paraId="5F08F510" w14:textId="77777777" w:rsidR="00A77DBE" w:rsidRPr="00A77DBE" w:rsidRDefault="00A77DBE" w:rsidP="00A77DBE">
      <w:pPr>
        <w:keepNext/>
        <w:rPr>
          <w:rFonts w:eastAsia="等线"/>
        </w:rPr>
      </w:pPr>
      <w:r w:rsidRPr="00A77DBE">
        <w:rPr>
          <w:rFonts w:eastAsia="等线"/>
        </w:rP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77DBE" w:rsidRPr="00A77DBE" w14:paraId="168D30BF" w14:textId="77777777" w:rsidTr="005C1709">
        <w:trPr>
          <w:gridBefore w:val="1"/>
          <w:wBefore w:w="1122" w:type="dxa"/>
          <w:cantSplit/>
          <w:tblHeader/>
          <w:jc w:val="center"/>
        </w:trPr>
        <w:tc>
          <w:tcPr>
            <w:tcW w:w="2525" w:type="dxa"/>
            <w:gridSpan w:val="2"/>
            <w:shd w:val="clear" w:color="auto" w:fill="BFBFBF"/>
          </w:tcPr>
          <w:p w14:paraId="75AE5BFF" w14:textId="77777777" w:rsidR="00A77DBE" w:rsidRPr="00A77DBE" w:rsidRDefault="00A77DBE" w:rsidP="00A77DBE">
            <w:pPr>
              <w:keepNext/>
              <w:keepLines/>
              <w:spacing w:after="0"/>
              <w:jc w:val="center"/>
              <w:rPr>
                <w:rFonts w:ascii="Arial" w:eastAsia="等线" w:hAnsi="Arial" w:cs="Arial"/>
                <w:b/>
                <w:sz w:val="18"/>
                <w:szCs w:val="18"/>
              </w:rPr>
            </w:pPr>
            <w:r w:rsidRPr="00A77DBE">
              <w:rPr>
                <w:rFonts w:ascii="Arial" w:eastAsia="等线" w:hAnsi="Arial" w:cs="Arial"/>
                <w:b/>
                <w:sz w:val="18"/>
                <w:szCs w:val="18"/>
              </w:rPr>
              <w:lastRenderedPageBreak/>
              <w:t>Attribute Name</w:t>
            </w:r>
          </w:p>
        </w:tc>
        <w:tc>
          <w:tcPr>
            <w:tcW w:w="5245" w:type="dxa"/>
            <w:gridSpan w:val="2"/>
            <w:shd w:val="clear" w:color="auto" w:fill="BFBFBF"/>
          </w:tcPr>
          <w:p w14:paraId="3D0C4923" w14:textId="77777777" w:rsidR="00A77DBE" w:rsidRPr="00A77DBE" w:rsidRDefault="00A77DBE" w:rsidP="00A77DBE">
            <w:pPr>
              <w:keepNext/>
              <w:keepLines/>
              <w:spacing w:after="0"/>
              <w:jc w:val="center"/>
              <w:rPr>
                <w:rFonts w:ascii="Arial" w:eastAsia="等线" w:hAnsi="Arial"/>
                <w:b/>
                <w:sz w:val="18"/>
                <w:szCs w:val="18"/>
              </w:rPr>
            </w:pPr>
            <w:r w:rsidRPr="00A77DBE">
              <w:rPr>
                <w:rFonts w:ascii="Arial" w:eastAsia="等线" w:hAnsi="Arial"/>
                <w:b/>
                <w:sz w:val="18"/>
                <w:szCs w:val="18"/>
              </w:rPr>
              <w:t>Documentation and Allowed Values</w:t>
            </w:r>
          </w:p>
        </w:tc>
        <w:tc>
          <w:tcPr>
            <w:tcW w:w="2101" w:type="dxa"/>
            <w:gridSpan w:val="2"/>
            <w:shd w:val="clear" w:color="auto" w:fill="BFBFBF"/>
          </w:tcPr>
          <w:p w14:paraId="1B5E952A" w14:textId="77777777" w:rsidR="00A77DBE" w:rsidRPr="00A77DBE" w:rsidRDefault="00A77DBE" w:rsidP="00A77DBE">
            <w:pPr>
              <w:keepNext/>
              <w:keepLines/>
              <w:spacing w:after="0"/>
              <w:jc w:val="center"/>
              <w:rPr>
                <w:rFonts w:ascii="Arial" w:eastAsia="等线" w:hAnsi="Arial"/>
                <w:b/>
                <w:sz w:val="18"/>
                <w:szCs w:val="18"/>
              </w:rPr>
            </w:pPr>
            <w:r w:rsidRPr="00A77DBE">
              <w:rPr>
                <w:rFonts w:ascii="Arial" w:eastAsia="等线" w:hAnsi="Arial"/>
                <w:b/>
                <w:sz w:val="18"/>
                <w:szCs w:val="18"/>
              </w:rPr>
              <w:t>Properties</w:t>
            </w:r>
          </w:p>
        </w:tc>
      </w:tr>
      <w:tr w:rsidR="00A77DBE" w:rsidRPr="00A77DBE" w14:paraId="23AC59D3" w14:textId="77777777" w:rsidTr="005C1709">
        <w:trPr>
          <w:gridBefore w:val="1"/>
          <w:wBefore w:w="1122" w:type="dxa"/>
          <w:cantSplit/>
          <w:jc w:val="center"/>
        </w:trPr>
        <w:tc>
          <w:tcPr>
            <w:tcW w:w="2525" w:type="dxa"/>
            <w:gridSpan w:val="2"/>
          </w:tcPr>
          <w:p w14:paraId="4193C39D"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heartbeatNtfPeriod</w:t>
            </w:r>
          </w:p>
        </w:tc>
        <w:tc>
          <w:tcPr>
            <w:tcW w:w="5245" w:type="dxa"/>
            <w:gridSpan w:val="2"/>
          </w:tcPr>
          <w:p w14:paraId="5CC428AA" w14:textId="77777777" w:rsidR="00A77DBE" w:rsidRPr="00A77DBE" w:rsidRDefault="00A77DBE" w:rsidP="00A77DBE">
            <w:pPr>
              <w:keepNext/>
              <w:keepLines/>
              <w:spacing w:after="0"/>
              <w:rPr>
                <w:rFonts w:ascii="Arial" w:eastAsia="等线" w:hAnsi="Arial"/>
                <w:noProof/>
                <w:sz w:val="18"/>
                <w:szCs w:val="18"/>
              </w:rPr>
            </w:pPr>
            <w:r w:rsidRPr="00A77DBE">
              <w:rPr>
                <w:rFonts w:ascii="Arial" w:eastAsia="等线" w:hAnsi="Arial" w:cs="Arial"/>
                <w:sz w:val="18"/>
                <w:szCs w:val="18"/>
              </w:rPr>
              <w:t xml:space="preserve">Periodicity of the </w:t>
            </w:r>
            <w:r w:rsidRPr="00A77DBE">
              <w:rPr>
                <w:rFonts w:ascii="Arial" w:eastAsia="等线" w:hAnsi="Arial"/>
                <w:noProof/>
                <w:sz w:val="18"/>
                <w:szCs w:val="18"/>
              </w:rPr>
              <w:t xml:space="preserve">heartbeat notification emission. </w:t>
            </w:r>
            <w:r w:rsidRPr="00A77DBE">
              <w:rPr>
                <w:rFonts w:ascii="Arial" w:eastAsia="等线" w:hAnsi="Arial" w:cs="Arial"/>
                <w:sz w:val="18"/>
                <w:szCs w:val="18"/>
              </w:rPr>
              <w:t xml:space="preserve">The value of zero has the special meaning of stopping the </w:t>
            </w:r>
            <w:r w:rsidRPr="00A77DBE">
              <w:rPr>
                <w:rFonts w:ascii="Arial" w:eastAsia="等线" w:hAnsi="Arial"/>
                <w:noProof/>
                <w:sz w:val="18"/>
                <w:szCs w:val="18"/>
              </w:rPr>
              <w:t>heartbeat notification emission.</w:t>
            </w:r>
          </w:p>
          <w:p w14:paraId="6C58D84C" w14:textId="77777777" w:rsidR="00A77DBE" w:rsidRPr="00A77DBE" w:rsidRDefault="00A77DBE" w:rsidP="00A77DBE">
            <w:pPr>
              <w:keepNext/>
              <w:keepLines/>
              <w:spacing w:after="0"/>
              <w:rPr>
                <w:rFonts w:ascii="Arial" w:eastAsia="等线" w:hAnsi="Arial" w:cs="Arial"/>
                <w:sz w:val="18"/>
                <w:szCs w:val="18"/>
              </w:rPr>
            </w:pPr>
          </w:p>
          <w:p w14:paraId="276ED3F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Unit is in seconds.</w:t>
            </w:r>
          </w:p>
          <w:p w14:paraId="61C5B9F6" w14:textId="77777777" w:rsidR="00A77DBE" w:rsidRPr="00A77DBE" w:rsidRDefault="00A77DBE" w:rsidP="00A77DBE">
            <w:pPr>
              <w:keepNext/>
              <w:keepLines/>
              <w:spacing w:after="0"/>
              <w:rPr>
                <w:rFonts w:ascii="Arial" w:eastAsia="等线" w:hAnsi="Arial" w:cs="Arial"/>
                <w:sz w:val="18"/>
                <w:szCs w:val="18"/>
              </w:rPr>
            </w:pPr>
          </w:p>
          <w:p w14:paraId="797C046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non-negative integers</w:t>
            </w:r>
          </w:p>
        </w:tc>
        <w:tc>
          <w:tcPr>
            <w:tcW w:w="2101" w:type="dxa"/>
            <w:gridSpan w:val="2"/>
          </w:tcPr>
          <w:p w14:paraId="25C1F52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1CE6BE4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B1D520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EDF9F0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33E5490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0</w:t>
            </w:r>
          </w:p>
          <w:p w14:paraId="7E3072A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55A9EF0C" w14:textId="77777777" w:rsidTr="005C1709">
        <w:trPr>
          <w:gridBefore w:val="1"/>
          <w:wBefore w:w="1122" w:type="dxa"/>
          <w:cantSplit/>
          <w:jc w:val="center"/>
        </w:trPr>
        <w:tc>
          <w:tcPr>
            <w:tcW w:w="2525" w:type="dxa"/>
            <w:gridSpan w:val="2"/>
          </w:tcPr>
          <w:p w14:paraId="25FEBA9D"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triggerHeartbeatNtf</w:t>
            </w:r>
          </w:p>
        </w:tc>
        <w:tc>
          <w:tcPr>
            <w:tcW w:w="5245" w:type="dxa"/>
            <w:gridSpan w:val="2"/>
          </w:tcPr>
          <w:p w14:paraId="3849CD09" w14:textId="77777777" w:rsidR="00A77DBE" w:rsidRPr="00A77DBE" w:rsidRDefault="00A77DBE" w:rsidP="00A77DBE">
            <w:pPr>
              <w:keepNext/>
              <w:keepLines/>
              <w:spacing w:after="0"/>
              <w:rPr>
                <w:rFonts w:ascii="Arial" w:eastAsia="等线" w:hAnsi="Arial" w:cs="Courier New"/>
                <w:sz w:val="18"/>
                <w:szCs w:val="18"/>
              </w:rPr>
            </w:pPr>
            <w:r w:rsidRPr="00A77DBE">
              <w:rPr>
                <w:rFonts w:ascii="Arial" w:eastAsia="等线" w:hAnsi="Arial" w:cs="Arial"/>
                <w:sz w:val="18"/>
                <w:szCs w:val="18"/>
              </w:rPr>
              <w:t xml:space="preserve">Setting this attribute to TRUE triggers an immediate additional </w:t>
            </w:r>
            <w:r w:rsidRPr="00A77DBE">
              <w:rPr>
                <w:rFonts w:ascii="Arial" w:eastAsia="等线" w:hAnsi="Arial"/>
                <w:noProof/>
                <w:sz w:val="18"/>
                <w:szCs w:val="18"/>
              </w:rPr>
              <w:t>heartbeat notification emission</w:t>
            </w:r>
            <w:r w:rsidRPr="00A77DBE">
              <w:rPr>
                <w:rFonts w:ascii="Arial" w:eastAsia="等线" w:hAnsi="Arial" w:cs="Courier New"/>
                <w:sz w:val="18"/>
                <w:szCs w:val="18"/>
              </w:rPr>
              <w:t xml:space="preserve">. </w:t>
            </w:r>
            <w:r w:rsidRPr="00A77DBE">
              <w:rPr>
                <w:rFonts w:ascii="Arial" w:eastAsia="等线" w:hAnsi="Arial"/>
                <w:sz w:val="18"/>
                <w:szCs w:val="18"/>
              </w:rPr>
              <w:t>Setting the value to FALSE has no observable result.</w:t>
            </w:r>
          </w:p>
          <w:p w14:paraId="024BAE5C" w14:textId="77777777" w:rsidR="00A77DBE" w:rsidRPr="00A77DBE" w:rsidRDefault="00A77DBE" w:rsidP="00A77DBE">
            <w:pPr>
              <w:keepNext/>
              <w:keepLines/>
              <w:spacing w:after="0"/>
              <w:rPr>
                <w:rFonts w:ascii="Arial" w:eastAsia="等线" w:hAnsi="Arial" w:cs="Arial"/>
                <w:sz w:val="18"/>
                <w:szCs w:val="18"/>
              </w:rPr>
            </w:pPr>
          </w:p>
          <w:p w14:paraId="2C6CBBF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The periodicity of </w:t>
            </w:r>
            <w:r w:rsidRPr="00A77DBE">
              <w:rPr>
                <w:rFonts w:ascii="Courier New" w:eastAsia="等线" w:hAnsi="Courier New" w:cs="Courier New"/>
                <w:sz w:val="18"/>
                <w:szCs w:val="18"/>
              </w:rPr>
              <w:t>notifyHeartbeat</w:t>
            </w:r>
            <w:r w:rsidRPr="00A77DBE">
              <w:rPr>
                <w:rFonts w:ascii="Arial" w:eastAsia="等线" w:hAnsi="Arial" w:cs="Arial"/>
                <w:sz w:val="18"/>
                <w:szCs w:val="18"/>
              </w:rPr>
              <w:t xml:space="preserve"> emission is not changed.</w:t>
            </w:r>
          </w:p>
          <w:p w14:paraId="6273C394" w14:textId="77777777" w:rsidR="00A77DBE" w:rsidRPr="00A77DBE" w:rsidRDefault="00A77DBE" w:rsidP="00A77DBE">
            <w:pPr>
              <w:keepNext/>
              <w:keepLines/>
              <w:spacing w:after="0"/>
              <w:rPr>
                <w:rFonts w:ascii="Arial" w:eastAsia="等线" w:hAnsi="Arial" w:cs="Arial"/>
                <w:sz w:val="18"/>
                <w:szCs w:val="18"/>
              </w:rPr>
            </w:pPr>
          </w:p>
          <w:p w14:paraId="0E22F53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TRUE, FALSE</w:t>
            </w:r>
          </w:p>
        </w:tc>
        <w:tc>
          <w:tcPr>
            <w:tcW w:w="2101" w:type="dxa"/>
            <w:gridSpan w:val="2"/>
          </w:tcPr>
          <w:p w14:paraId="6E26CAE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6143AE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7C8C49E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2CFD59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0E61364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FALSE </w:t>
            </w:r>
          </w:p>
          <w:p w14:paraId="426C73F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241C759E" w14:textId="77777777" w:rsidTr="005C1709">
        <w:trPr>
          <w:gridBefore w:val="1"/>
          <w:wBefore w:w="1122" w:type="dxa"/>
          <w:cantSplit/>
          <w:jc w:val="center"/>
        </w:trPr>
        <w:tc>
          <w:tcPr>
            <w:tcW w:w="2525" w:type="dxa"/>
            <w:gridSpan w:val="2"/>
          </w:tcPr>
          <w:p w14:paraId="73448628"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notificationRecipientAddress</w:t>
            </w:r>
          </w:p>
        </w:tc>
        <w:tc>
          <w:tcPr>
            <w:tcW w:w="5245" w:type="dxa"/>
            <w:gridSpan w:val="2"/>
          </w:tcPr>
          <w:p w14:paraId="26DBB4D4"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Address of the notification recipient.</w:t>
            </w:r>
          </w:p>
          <w:p w14:paraId="55B4EC13" w14:textId="77777777" w:rsidR="00A77DBE" w:rsidRPr="00A77DBE" w:rsidRDefault="00A77DBE" w:rsidP="00A77DBE">
            <w:pPr>
              <w:keepNext/>
              <w:keepLines/>
              <w:spacing w:after="0"/>
              <w:rPr>
                <w:rFonts w:ascii="Arial" w:eastAsia="等线" w:hAnsi="Arial" w:cs="Arial"/>
                <w:sz w:val="18"/>
                <w:szCs w:val="18"/>
              </w:rPr>
            </w:pPr>
          </w:p>
          <w:p w14:paraId="18D1848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N/A</w:t>
            </w:r>
          </w:p>
        </w:tc>
        <w:tc>
          <w:tcPr>
            <w:tcW w:w="2101" w:type="dxa"/>
            <w:gridSpan w:val="2"/>
          </w:tcPr>
          <w:p w14:paraId="38D6BB1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type: String </w:t>
            </w:r>
          </w:p>
          <w:p w14:paraId="20D3243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F22005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672FA3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73F510A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1B8DA5C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2F4A3F5A" w14:textId="77777777" w:rsidTr="005C1709">
        <w:trPr>
          <w:gridBefore w:val="1"/>
          <w:wBefore w:w="1122" w:type="dxa"/>
          <w:cantSplit/>
          <w:jc w:val="center"/>
        </w:trPr>
        <w:tc>
          <w:tcPr>
            <w:tcW w:w="2525" w:type="dxa"/>
            <w:gridSpan w:val="2"/>
          </w:tcPr>
          <w:p w14:paraId="72D8F115"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notificationTypes</w:t>
            </w:r>
          </w:p>
        </w:tc>
        <w:tc>
          <w:tcPr>
            <w:tcW w:w="5245" w:type="dxa"/>
            <w:gridSpan w:val="2"/>
          </w:tcPr>
          <w:p w14:paraId="07A5A5C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78D63DA0" w14:textId="77777777" w:rsidR="00A77DBE" w:rsidRPr="00A77DBE" w:rsidRDefault="00A77DBE" w:rsidP="00A77DBE">
            <w:pPr>
              <w:keepNext/>
              <w:keepLines/>
              <w:spacing w:after="0"/>
              <w:rPr>
                <w:rFonts w:ascii="Arial" w:eastAsia="等线" w:hAnsi="Arial" w:cs="Arial"/>
                <w:sz w:val="18"/>
                <w:szCs w:val="18"/>
              </w:rPr>
            </w:pPr>
          </w:p>
          <w:p w14:paraId="4E071E0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If the </w:t>
            </w:r>
            <w:r w:rsidRPr="00A77DBE">
              <w:rPr>
                <w:rFonts w:ascii="Courier New" w:eastAsia="等线" w:hAnsi="Courier New" w:cs="Courier New"/>
                <w:sz w:val="18"/>
                <w:szCs w:val="18"/>
              </w:rPr>
              <w:t>notificationFilter</w:t>
            </w:r>
            <w:r w:rsidRPr="00A77DBE">
              <w:rPr>
                <w:rFonts w:ascii="Arial" w:eastAsia="等线" w:hAnsi="Arial" w:cs="Arial"/>
                <w:sz w:val="18"/>
                <w:szCs w:val="18"/>
              </w:rPr>
              <w:t xml:space="preserve"> attribute is absent, all candidate notifications are forwarded to the notification recipient, otherwise the candidate notifications are discriminated by the filter specified by the </w:t>
            </w:r>
            <w:r w:rsidRPr="00A77DBE">
              <w:rPr>
                <w:rFonts w:ascii="Courier New" w:eastAsia="等线" w:hAnsi="Courier New" w:cs="Courier New"/>
                <w:sz w:val="18"/>
                <w:szCs w:val="18"/>
              </w:rPr>
              <w:t>notificationFilter</w:t>
            </w:r>
            <w:r w:rsidRPr="00A77DBE">
              <w:rPr>
                <w:rFonts w:ascii="Arial" w:eastAsia="等线" w:hAnsi="Arial" w:cs="Arial"/>
                <w:sz w:val="18"/>
                <w:szCs w:val="18"/>
              </w:rPr>
              <w:t xml:space="preserve"> attribute.</w:t>
            </w:r>
          </w:p>
          <w:p w14:paraId="02170860" w14:textId="77777777" w:rsidR="00A77DBE" w:rsidRPr="00A77DBE" w:rsidRDefault="00A77DBE" w:rsidP="00A77DBE">
            <w:pPr>
              <w:keepNext/>
              <w:keepLines/>
              <w:spacing w:after="0"/>
              <w:rPr>
                <w:rFonts w:ascii="Arial" w:eastAsia="等线" w:hAnsi="Arial" w:cs="Arial"/>
                <w:sz w:val="18"/>
                <w:szCs w:val="18"/>
              </w:rPr>
            </w:pPr>
          </w:p>
          <w:p w14:paraId="48A8EF9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AllowedValues: </w:t>
            </w:r>
          </w:p>
          <w:p w14:paraId="13FC4DD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notifyMOICreation</w:t>
            </w:r>
          </w:p>
          <w:p w14:paraId="51434E1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notifyMOIDeletion</w:t>
            </w:r>
          </w:p>
          <w:p w14:paraId="1E1743B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notifyMOIAttributeValueChanges</w:t>
            </w:r>
          </w:p>
          <w:p w14:paraId="7D8D6CE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notifyMOIChanges</w:t>
            </w:r>
          </w:p>
          <w:p w14:paraId="3598380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notifyEvent</w:t>
            </w:r>
          </w:p>
          <w:p w14:paraId="2BA966E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notifyNewAlarm</w:t>
            </w:r>
          </w:p>
          <w:p w14:paraId="1CDCFB3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notifyChangedAlarm</w:t>
            </w:r>
          </w:p>
          <w:p w14:paraId="649E444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notifyAckStateChanged</w:t>
            </w:r>
          </w:p>
          <w:p w14:paraId="26ADFC5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notifyComments</w:t>
            </w:r>
          </w:p>
          <w:p w14:paraId="7BB7217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notifyCorrelatedNotificationChanged</w:t>
            </w:r>
          </w:p>
          <w:p w14:paraId="3B8C06C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notifyChangedAlarmGeneral</w:t>
            </w:r>
          </w:p>
          <w:p w14:paraId="05EE03C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notifyAlarmListRebuilt</w:t>
            </w:r>
          </w:p>
          <w:p w14:paraId="17129A5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notifyPotentialFaultyAlarmList</w:t>
            </w:r>
          </w:p>
          <w:p w14:paraId="3FB7E14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notifyFileReady</w:t>
            </w:r>
          </w:p>
          <w:p w14:paraId="0C4A73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notifyFilePreparationError</w:t>
            </w:r>
          </w:p>
          <w:p w14:paraId="1F43A81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notifyThresholdCrossing</w:t>
            </w:r>
          </w:p>
        </w:tc>
        <w:tc>
          <w:tcPr>
            <w:tcW w:w="2101" w:type="dxa"/>
            <w:gridSpan w:val="2"/>
          </w:tcPr>
          <w:p w14:paraId="0194F6D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4ACF5B1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w:t>
            </w:r>
          </w:p>
          <w:p w14:paraId="0FE592C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753C243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1F4763D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10CD4E8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45B1C571" w14:textId="77777777" w:rsidTr="005C1709">
        <w:trPr>
          <w:gridBefore w:val="1"/>
          <w:wBefore w:w="1122" w:type="dxa"/>
          <w:cantSplit/>
          <w:jc w:val="center"/>
        </w:trPr>
        <w:tc>
          <w:tcPr>
            <w:tcW w:w="2525" w:type="dxa"/>
            <w:gridSpan w:val="2"/>
          </w:tcPr>
          <w:p w14:paraId="4E6D1CE9"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notificationFilter</w:t>
            </w:r>
          </w:p>
        </w:tc>
        <w:tc>
          <w:tcPr>
            <w:tcW w:w="5245" w:type="dxa"/>
            <w:gridSpan w:val="2"/>
          </w:tcPr>
          <w:p w14:paraId="4AFAFFD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Filter to be applied to candidate notifications identified by the </w:t>
            </w:r>
            <w:r w:rsidRPr="00A77DBE">
              <w:rPr>
                <w:rFonts w:ascii="Courier New" w:eastAsia="等线" w:hAnsi="Courier New" w:cs="Courier New"/>
                <w:sz w:val="18"/>
                <w:szCs w:val="18"/>
              </w:rPr>
              <w:t>notificationTypes</w:t>
            </w:r>
            <w:r w:rsidRPr="00A77DBE">
              <w:rPr>
                <w:rFonts w:ascii="Arial" w:eastAsia="等线" w:hAnsi="Arial" w:cs="Arial"/>
                <w:sz w:val="18"/>
                <w:szCs w:val="18"/>
              </w:rPr>
              <w:t xml:space="preserve"> attribute. Only notifications that pass the filter criteria are forwarded to the notification recipient. All other notifications are discarded.</w:t>
            </w:r>
          </w:p>
          <w:p w14:paraId="1A35DC3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The filter can be applied to any field of a notification.</w:t>
            </w:r>
          </w:p>
          <w:p w14:paraId="1F4DB5D2" w14:textId="77777777" w:rsidR="00A77DBE" w:rsidRPr="00A77DBE" w:rsidRDefault="00A77DBE" w:rsidP="00A77DBE">
            <w:pPr>
              <w:keepNext/>
              <w:keepLines/>
              <w:spacing w:after="0"/>
              <w:rPr>
                <w:rFonts w:ascii="Arial" w:eastAsia="等线" w:hAnsi="Arial" w:cs="Arial"/>
                <w:sz w:val="18"/>
                <w:szCs w:val="18"/>
              </w:rPr>
            </w:pPr>
          </w:p>
          <w:p w14:paraId="03450798"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0A40FE9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type: String </w:t>
            </w:r>
          </w:p>
          <w:p w14:paraId="7A733B9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31C33B0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29BBC12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22EEA21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37CCC51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622E7000" w14:textId="77777777" w:rsidTr="005C1709">
        <w:trPr>
          <w:gridBefore w:val="1"/>
          <w:wBefore w:w="1122" w:type="dxa"/>
          <w:cantSplit/>
          <w:jc w:val="center"/>
        </w:trPr>
        <w:tc>
          <w:tcPr>
            <w:tcW w:w="2525" w:type="dxa"/>
            <w:gridSpan w:val="2"/>
          </w:tcPr>
          <w:p w14:paraId="4FF061D5"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scope</w:t>
            </w:r>
          </w:p>
        </w:tc>
        <w:tc>
          <w:tcPr>
            <w:tcW w:w="5245" w:type="dxa"/>
            <w:gridSpan w:val="2"/>
          </w:tcPr>
          <w:p w14:paraId="53E603C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Scopes the</w:t>
            </w:r>
            <w:r w:rsidRPr="00A77DBE">
              <w:rPr>
                <w:rFonts w:ascii="Arial" w:eastAsia="等线" w:hAnsi="Arial" w:cs="Arial"/>
                <w:sz w:val="18"/>
                <w:szCs w:val="18"/>
              </w:rPr>
              <w:t xml:space="preserve"> managed object instances included in the notification subscription. If this </w:t>
            </w:r>
            <w:r w:rsidRPr="00A77DBE">
              <w:rPr>
                <w:rFonts w:ascii="Arial" w:eastAsia="等线" w:hAnsi="Arial"/>
                <w:noProof/>
                <w:sz w:val="18"/>
                <w:szCs w:val="18"/>
              </w:rPr>
              <w:t>attribute is absent, all objects below and including the base object are scoped.</w:t>
            </w:r>
          </w:p>
          <w:p w14:paraId="3A2C4D4D" w14:textId="77777777" w:rsidR="00A77DBE" w:rsidRPr="00A77DBE" w:rsidRDefault="00A77DBE" w:rsidP="00A77DBE">
            <w:pPr>
              <w:keepNext/>
              <w:keepLines/>
              <w:spacing w:after="0"/>
              <w:rPr>
                <w:rFonts w:ascii="Arial" w:eastAsia="等线" w:hAnsi="Arial" w:cs="Arial"/>
                <w:sz w:val="18"/>
                <w:szCs w:val="18"/>
              </w:rPr>
            </w:pPr>
          </w:p>
          <w:p w14:paraId="509E528C"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64D19AF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Scope</w:t>
            </w:r>
          </w:p>
          <w:p w14:paraId="5832512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1D609FE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1EE282F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72C6D36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50A8436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2251D9B3" w14:textId="77777777" w:rsidTr="005C1709">
        <w:trPr>
          <w:gridBefore w:val="1"/>
          <w:wBefore w:w="1122" w:type="dxa"/>
          <w:cantSplit/>
          <w:jc w:val="center"/>
        </w:trPr>
        <w:tc>
          <w:tcPr>
            <w:tcW w:w="2525" w:type="dxa"/>
            <w:gridSpan w:val="2"/>
          </w:tcPr>
          <w:p w14:paraId="2A8BA8F0"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lang w:eastAsia="zh-CN"/>
              </w:rPr>
              <w:lastRenderedPageBreak/>
              <w:t>scopeType</w:t>
            </w:r>
          </w:p>
        </w:tc>
        <w:tc>
          <w:tcPr>
            <w:tcW w:w="5245" w:type="dxa"/>
            <w:gridSpan w:val="2"/>
          </w:tcPr>
          <w:p w14:paraId="4ADCB91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If the optional </w:t>
            </w:r>
            <w:r w:rsidRPr="00A77DBE">
              <w:rPr>
                <w:rFonts w:ascii="Courier New" w:eastAsia="等线" w:hAnsi="Courier New" w:cs="Courier New"/>
                <w:sz w:val="18"/>
                <w:szCs w:val="18"/>
              </w:rPr>
              <w:t>scopeLevel</w:t>
            </w:r>
            <w:r w:rsidRPr="00A77DBE">
              <w:rPr>
                <w:rFonts w:ascii="Arial" w:eastAsia="等线" w:hAnsi="Arial"/>
                <w:sz w:val="18"/>
                <w:szCs w:val="18"/>
              </w:rPr>
              <w:t xml:space="preserve"> attribute is not supported or absent, allowed values of </w:t>
            </w:r>
            <w:r w:rsidRPr="00A77DBE">
              <w:rPr>
                <w:rFonts w:ascii="Courier New" w:eastAsia="等线" w:hAnsi="Courier New" w:cs="Courier New"/>
                <w:sz w:val="18"/>
                <w:szCs w:val="18"/>
              </w:rPr>
              <w:t>scopeType</w:t>
            </w:r>
            <w:r w:rsidRPr="00A77DBE">
              <w:rPr>
                <w:rFonts w:ascii="Arial" w:eastAsia="等线" w:hAnsi="Arial"/>
                <w:sz w:val="18"/>
                <w:szCs w:val="18"/>
              </w:rPr>
              <w:t xml:space="preserve"> are BASE_ONLY and BASE_ALL.</w:t>
            </w:r>
          </w:p>
          <w:p w14:paraId="10B62A50" w14:textId="77777777" w:rsidR="00A77DBE" w:rsidRPr="00A77DBE" w:rsidRDefault="00A77DBE" w:rsidP="00A77DBE">
            <w:pPr>
              <w:keepNext/>
              <w:keepLines/>
              <w:spacing w:after="0"/>
              <w:rPr>
                <w:rFonts w:ascii="Arial" w:eastAsia="等线" w:hAnsi="Arial"/>
                <w:sz w:val="18"/>
                <w:szCs w:val="18"/>
              </w:rPr>
            </w:pPr>
          </w:p>
          <w:p w14:paraId="3781E8F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value BASE_ONLY indicates only the base object is selected.</w:t>
            </w:r>
          </w:p>
          <w:p w14:paraId="0DD27A5D" w14:textId="77777777" w:rsidR="00A77DBE" w:rsidRPr="00A77DBE" w:rsidRDefault="00A77DBE" w:rsidP="00A77DBE">
            <w:pPr>
              <w:keepNext/>
              <w:keepLines/>
              <w:spacing w:after="0"/>
              <w:rPr>
                <w:rFonts w:ascii="Arial" w:eastAsia="等线" w:hAnsi="Arial"/>
                <w:sz w:val="18"/>
                <w:szCs w:val="18"/>
              </w:rPr>
            </w:pPr>
          </w:p>
          <w:p w14:paraId="5EACEB3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value BASE_ALL indicates the base object and all of its subordinate objects (incl. the leaf objects) are selected.</w:t>
            </w:r>
          </w:p>
          <w:p w14:paraId="2AC8AE58" w14:textId="77777777" w:rsidR="00A77DBE" w:rsidRPr="00A77DBE" w:rsidRDefault="00A77DBE" w:rsidP="00A77DBE">
            <w:pPr>
              <w:keepNext/>
              <w:keepLines/>
              <w:spacing w:after="0"/>
              <w:rPr>
                <w:rFonts w:ascii="Arial" w:eastAsia="等线" w:hAnsi="Arial"/>
                <w:sz w:val="18"/>
                <w:szCs w:val="18"/>
              </w:rPr>
            </w:pPr>
          </w:p>
          <w:p w14:paraId="6FD5282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If the </w:t>
            </w:r>
            <w:r w:rsidRPr="00A77DBE">
              <w:rPr>
                <w:rFonts w:ascii="Courier New" w:eastAsia="等线" w:hAnsi="Courier New" w:cs="Courier New"/>
                <w:sz w:val="18"/>
                <w:szCs w:val="18"/>
              </w:rPr>
              <w:t>scopeLevel</w:t>
            </w:r>
            <w:r w:rsidRPr="00A77DBE">
              <w:rPr>
                <w:rFonts w:ascii="Arial" w:eastAsia="等线" w:hAnsi="Arial"/>
                <w:sz w:val="18"/>
                <w:szCs w:val="18"/>
              </w:rPr>
              <w:t xml:space="preserve"> attribute is supported and present, allowed values of </w:t>
            </w:r>
            <w:r w:rsidRPr="00A77DBE">
              <w:rPr>
                <w:rFonts w:ascii="Courier New" w:eastAsia="等线" w:hAnsi="Courier New" w:cs="Courier New"/>
                <w:sz w:val="18"/>
                <w:szCs w:val="18"/>
              </w:rPr>
              <w:t>scopeType</w:t>
            </w:r>
            <w:r w:rsidRPr="00A77DBE">
              <w:rPr>
                <w:rFonts w:ascii="Arial" w:eastAsia="等线" w:hAnsi="Arial"/>
                <w:sz w:val="18"/>
                <w:szCs w:val="18"/>
              </w:rPr>
              <w:t xml:space="preserve"> are BASE_NTH_LEVEL and </w:t>
            </w:r>
            <w:r w:rsidRPr="00A77DBE">
              <w:rPr>
                <w:rFonts w:ascii="Arial" w:eastAsia="等线" w:hAnsi="Arial" w:cs="Courier New"/>
                <w:sz w:val="18"/>
                <w:szCs w:val="18"/>
              </w:rPr>
              <w:t>BASE_SUBTREE</w:t>
            </w:r>
            <w:r w:rsidRPr="00A77DBE">
              <w:rPr>
                <w:rFonts w:ascii="Arial" w:eastAsia="等线" w:hAnsi="Arial"/>
                <w:sz w:val="18"/>
                <w:szCs w:val="18"/>
              </w:rPr>
              <w:t>.</w:t>
            </w:r>
          </w:p>
          <w:p w14:paraId="5F7162BD" w14:textId="77777777" w:rsidR="00A77DBE" w:rsidRPr="00A77DBE" w:rsidRDefault="00A77DBE" w:rsidP="00A77DBE">
            <w:pPr>
              <w:keepNext/>
              <w:keepLines/>
              <w:spacing w:after="0"/>
              <w:rPr>
                <w:rFonts w:ascii="Arial" w:eastAsia="等线" w:hAnsi="Arial"/>
                <w:sz w:val="18"/>
                <w:szCs w:val="18"/>
              </w:rPr>
            </w:pPr>
          </w:p>
          <w:p w14:paraId="1BE5C41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The value BASE_NTH_LEVEL indicates all objects on the level, which is specified by the </w:t>
            </w:r>
            <w:r w:rsidRPr="00A77DBE">
              <w:rPr>
                <w:rFonts w:ascii="Courier New" w:eastAsia="等线" w:hAnsi="Courier New" w:cs="Courier New"/>
                <w:sz w:val="18"/>
                <w:szCs w:val="18"/>
              </w:rPr>
              <w:t>scopeLevel</w:t>
            </w:r>
            <w:r w:rsidRPr="00A77DBE">
              <w:rPr>
                <w:rFonts w:ascii="Arial" w:eastAsia="等线" w:hAnsi="Arial"/>
                <w:sz w:val="18"/>
                <w:szCs w:val="18"/>
              </w:rPr>
              <w:t xml:space="preserve"> attribute, below the base object are selected. The base object is at </w:t>
            </w:r>
            <w:r w:rsidRPr="00A77DBE">
              <w:rPr>
                <w:rFonts w:ascii="Courier New" w:eastAsia="等线" w:hAnsi="Courier New" w:cs="Courier New"/>
                <w:sz w:val="18"/>
                <w:szCs w:val="18"/>
              </w:rPr>
              <w:t>scopeLevel</w:t>
            </w:r>
            <w:r w:rsidRPr="00A77DBE">
              <w:rPr>
                <w:rFonts w:ascii="Arial" w:eastAsia="等线" w:hAnsi="Arial"/>
                <w:sz w:val="18"/>
                <w:szCs w:val="18"/>
              </w:rPr>
              <w:t xml:space="preserve"> zero.</w:t>
            </w:r>
          </w:p>
          <w:p w14:paraId="58A0F24F" w14:textId="77777777" w:rsidR="00A77DBE" w:rsidRPr="00A77DBE" w:rsidRDefault="00A77DBE" w:rsidP="00A77DBE">
            <w:pPr>
              <w:keepNext/>
              <w:keepLines/>
              <w:spacing w:after="0"/>
              <w:rPr>
                <w:rFonts w:ascii="Arial" w:eastAsia="等线" w:hAnsi="Arial"/>
                <w:sz w:val="18"/>
                <w:szCs w:val="18"/>
              </w:rPr>
            </w:pPr>
          </w:p>
          <w:p w14:paraId="317CAAE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 xml:space="preserve">The value </w:t>
            </w:r>
            <w:r w:rsidRPr="00A77DBE">
              <w:rPr>
                <w:rFonts w:ascii="Arial" w:eastAsia="等线" w:hAnsi="Arial" w:cs="Courier New"/>
                <w:sz w:val="18"/>
                <w:szCs w:val="18"/>
              </w:rPr>
              <w:t>BASE_SUBTREE</w:t>
            </w:r>
            <w:r w:rsidRPr="00A77DBE">
              <w:rPr>
                <w:rFonts w:ascii="Arial" w:eastAsia="等线" w:hAnsi="Arial"/>
                <w:sz w:val="18"/>
                <w:szCs w:val="18"/>
              </w:rPr>
              <w:t xml:space="preserve"> indicates the base object and all subordinate objects down to and including the objects on the level, which is specified by the </w:t>
            </w:r>
            <w:r w:rsidRPr="00A77DBE">
              <w:rPr>
                <w:rFonts w:ascii="Courier New" w:eastAsia="等线" w:hAnsi="Courier New" w:cs="Courier New"/>
                <w:sz w:val="18"/>
                <w:szCs w:val="18"/>
              </w:rPr>
              <w:t>scopeLevel</w:t>
            </w:r>
            <w:r w:rsidRPr="00A77DBE">
              <w:rPr>
                <w:rFonts w:ascii="Arial" w:eastAsia="等线" w:hAnsi="Arial"/>
                <w:sz w:val="18"/>
                <w:szCs w:val="18"/>
              </w:rPr>
              <w:t xml:space="preserve"> attribute, are selected. The base object is at </w:t>
            </w:r>
            <w:r w:rsidRPr="00A77DBE">
              <w:rPr>
                <w:rFonts w:ascii="Courier New" w:eastAsia="等线" w:hAnsi="Courier New" w:cs="Courier New"/>
                <w:sz w:val="18"/>
                <w:szCs w:val="18"/>
              </w:rPr>
              <w:t>scopeLevel</w:t>
            </w:r>
            <w:r w:rsidRPr="00A77DBE">
              <w:rPr>
                <w:rFonts w:ascii="Arial" w:eastAsia="等线" w:hAnsi="Arial"/>
                <w:sz w:val="18"/>
                <w:szCs w:val="18"/>
              </w:rPr>
              <w:t xml:space="preserve"> zero.</w:t>
            </w:r>
          </w:p>
          <w:p w14:paraId="16B4159D" w14:textId="77777777" w:rsidR="00A77DBE" w:rsidRPr="00A77DBE" w:rsidRDefault="00A77DBE" w:rsidP="00A77DBE">
            <w:pPr>
              <w:keepNext/>
              <w:keepLines/>
              <w:spacing w:after="0"/>
              <w:rPr>
                <w:rFonts w:ascii="Arial" w:eastAsia="等线" w:hAnsi="Arial" w:cs="Arial"/>
                <w:sz w:val="18"/>
                <w:szCs w:val="18"/>
              </w:rPr>
            </w:pPr>
          </w:p>
          <w:p w14:paraId="15ADF165"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4D125C8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547365C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6A15585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4FEBE16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2732B1F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5EE2152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6AE616E3" w14:textId="77777777" w:rsidTr="005C1709">
        <w:trPr>
          <w:gridBefore w:val="1"/>
          <w:wBefore w:w="1122" w:type="dxa"/>
          <w:cantSplit/>
          <w:jc w:val="center"/>
        </w:trPr>
        <w:tc>
          <w:tcPr>
            <w:tcW w:w="2525" w:type="dxa"/>
            <w:gridSpan w:val="2"/>
          </w:tcPr>
          <w:p w14:paraId="391976C7"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lang w:eastAsia="zh-CN"/>
              </w:rPr>
              <w:t>scopeLevel</w:t>
            </w:r>
          </w:p>
        </w:tc>
        <w:tc>
          <w:tcPr>
            <w:tcW w:w="5245" w:type="dxa"/>
            <w:gridSpan w:val="2"/>
          </w:tcPr>
          <w:p w14:paraId="20EE867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 xml:space="preserve">See definition of </w:t>
            </w:r>
            <w:r w:rsidRPr="00A77DBE">
              <w:rPr>
                <w:rFonts w:ascii="Courier New" w:eastAsia="等线" w:hAnsi="Courier New" w:cs="Courier New"/>
                <w:sz w:val="18"/>
                <w:szCs w:val="18"/>
              </w:rPr>
              <w:t>scopeType</w:t>
            </w:r>
            <w:r w:rsidRPr="00A77DBE">
              <w:rPr>
                <w:rFonts w:ascii="Arial" w:eastAsia="等线" w:hAnsi="Arial"/>
                <w:sz w:val="18"/>
                <w:szCs w:val="18"/>
              </w:rPr>
              <w:t xml:space="preserve"> attribute.</w:t>
            </w:r>
          </w:p>
          <w:p w14:paraId="79A9325B" w14:textId="77777777" w:rsidR="00A77DBE" w:rsidRPr="00A77DBE" w:rsidRDefault="00A77DBE" w:rsidP="00A77DBE">
            <w:pPr>
              <w:keepNext/>
              <w:keepLines/>
              <w:spacing w:after="0"/>
              <w:rPr>
                <w:rFonts w:ascii="Arial" w:eastAsia="等线" w:hAnsi="Arial" w:cs="Arial"/>
                <w:sz w:val="18"/>
                <w:szCs w:val="18"/>
              </w:rPr>
            </w:pPr>
          </w:p>
          <w:p w14:paraId="6AFDD6ED"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272B245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3D1D897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312EDFF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6E51C7E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526E372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69472F1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06F5A7C5" w14:textId="77777777" w:rsidTr="005C1709">
        <w:trPr>
          <w:gridBefore w:val="1"/>
          <w:wBefore w:w="1122" w:type="dxa"/>
          <w:cantSplit/>
          <w:jc w:val="center"/>
        </w:trPr>
        <w:tc>
          <w:tcPr>
            <w:tcW w:w="2525" w:type="dxa"/>
            <w:gridSpan w:val="2"/>
          </w:tcPr>
          <w:p w14:paraId="1808EFA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far</w:t>
            </w:r>
            <w:r w:rsidRPr="00A77DBE">
              <w:rPr>
                <w:rFonts w:ascii="Arial" w:eastAsia="等线" w:hAnsi="Arial" w:cs="Arial"/>
                <w:sz w:val="18"/>
                <w:szCs w:val="18"/>
              </w:rPr>
              <w:t>End</w:t>
            </w:r>
            <w:r w:rsidRPr="00A77DBE">
              <w:rPr>
                <w:rFonts w:ascii="Arial" w:eastAsia="等线" w:hAnsi="Arial" w:cs="Arial"/>
                <w:sz w:val="18"/>
                <w:szCs w:val="18"/>
                <w:lang w:eastAsia="zh-CN"/>
              </w:rPr>
              <w:t>Entity</w:t>
            </w:r>
          </w:p>
        </w:tc>
        <w:tc>
          <w:tcPr>
            <w:tcW w:w="5245" w:type="dxa"/>
            <w:gridSpan w:val="2"/>
          </w:tcPr>
          <w:p w14:paraId="29DE0CB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The value of this attribute shall be the Distinguished Name of the far end network entity to which the reference point is related.</w:t>
            </w:r>
          </w:p>
          <w:p w14:paraId="469AB3C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As an example, with </w:t>
            </w:r>
            <w:r w:rsidRPr="00A77DBE">
              <w:rPr>
                <w:rFonts w:ascii="Courier New" w:eastAsia="等线" w:hAnsi="Courier New" w:cs="Courier New"/>
                <w:sz w:val="18"/>
                <w:szCs w:val="18"/>
              </w:rPr>
              <w:t>EP_Iucs</w:t>
            </w:r>
            <w:r w:rsidRPr="00A77DBE">
              <w:rPr>
                <w:rFonts w:ascii="Arial" w:eastAsia="等线" w:hAnsi="Arial" w:cs="Arial"/>
                <w:sz w:val="18"/>
                <w:szCs w:val="18"/>
              </w:rPr>
              <w:t xml:space="preserve">, if the instance of </w:t>
            </w:r>
            <w:r w:rsidRPr="00A77DBE">
              <w:rPr>
                <w:rFonts w:ascii="Courier New" w:eastAsia="等线" w:hAnsi="Courier New" w:cs="Courier New"/>
                <w:sz w:val="18"/>
                <w:szCs w:val="18"/>
              </w:rPr>
              <w:t>EP_Iucs</w:t>
            </w:r>
            <w:r w:rsidRPr="00A77DBE">
              <w:rPr>
                <w:rFonts w:ascii="Arial" w:eastAsia="等线" w:hAnsi="Arial" w:cs="Arial"/>
                <w:sz w:val="18"/>
                <w:szCs w:val="18"/>
              </w:rPr>
              <w:t xml:space="preserve"> is contained by one </w:t>
            </w:r>
            <w:r w:rsidRPr="00A77DBE">
              <w:rPr>
                <w:rFonts w:ascii="Courier New" w:eastAsia="等线" w:hAnsi="Courier New" w:cs="Courier New"/>
                <w:sz w:val="18"/>
                <w:szCs w:val="18"/>
              </w:rPr>
              <w:t>RncFunction</w:t>
            </w:r>
            <w:r w:rsidRPr="00A77DBE">
              <w:rPr>
                <w:rFonts w:ascii="Arial" w:eastAsia="等线" w:hAnsi="Arial" w:cs="Arial"/>
                <w:sz w:val="18"/>
                <w:szCs w:val="18"/>
              </w:rPr>
              <w:t xml:space="preserve"> instance, the </w:t>
            </w:r>
            <w:r w:rsidRPr="00A77DBE">
              <w:rPr>
                <w:rFonts w:ascii="Courier New" w:eastAsia="等线" w:hAnsi="Courier New" w:cs="Courier New"/>
                <w:sz w:val="18"/>
                <w:szCs w:val="18"/>
              </w:rPr>
              <w:t>farEndEntity</w:t>
            </w:r>
            <w:r w:rsidRPr="00A77DBE">
              <w:rPr>
                <w:rFonts w:ascii="Arial" w:eastAsia="等线" w:hAnsi="Arial" w:cs="Arial"/>
                <w:sz w:val="18"/>
                <w:szCs w:val="18"/>
              </w:rPr>
              <w:t xml:space="preserve"> is the Distinguished Name of the </w:t>
            </w:r>
            <w:r w:rsidRPr="00A77DBE">
              <w:rPr>
                <w:rFonts w:ascii="Courier New" w:eastAsia="等线" w:hAnsi="Courier New" w:cs="Courier New"/>
                <w:sz w:val="18"/>
                <w:szCs w:val="18"/>
              </w:rPr>
              <w:t>MscServerFunction</w:t>
            </w:r>
            <w:r w:rsidRPr="00A77DBE">
              <w:rPr>
                <w:rFonts w:ascii="Arial" w:eastAsia="等线" w:hAnsi="Arial" w:cs="Arial"/>
                <w:sz w:val="18"/>
                <w:szCs w:val="18"/>
              </w:rPr>
              <w:t xml:space="preserve"> instance to which this Iucs reference point is related. </w:t>
            </w:r>
          </w:p>
          <w:p w14:paraId="37EFB754" w14:textId="77777777" w:rsidR="00A77DBE" w:rsidRPr="00A77DBE" w:rsidRDefault="00A77DBE" w:rsidP="00A77DBE">
            <w:pPr>
              <w:spacing w:after="0"/>
              <w:rPr>
                <w:rFonts w:ascii="Arial" w:eastAsia="等线" w:hAnsi="Arial" w:cs="Arial"/>
                <w:sz w:val="18"/>
                <w:szCs w:val="18"/>
              </w:rPr>
            </w:pPr>
          </w:p>
          <w:p w14:paraId="0258E9C9" w14:textId="77777777" w:rsidR="00A77DBE" w:rsidRPr="00A77DBE" w:rsidRDefault="00A77DBE" w:rsidP="00A77DBE">
            <w:pPr>
              <w:spacing w:after="0"/>
              <w:rPr>
                <w:rFonts w:eastAsia="等线"/>
                <w:lang w:eastAsia="zh-CN"/>
              </w:rPr>
            </w:pPr>
            <w:r w:rsidRPr="00A77DBE">
              <w:rPr>
                <w:rFonts w:ascii="Arial" w:eastAsia="等线" w:hAnsi="Arial" w:cs="Arial"/>
                <w:sz w:val="18"/>
                <w:szCs w:val="18"/>
              </w:rPr>
              <w:t>allowedValues: N/A</w:t>
            </w:r>
          </w:p>
        </w:tc>
        <w:tc>
          <w:tcPr>
            <w:tcW w:w="2101" w:type="dxa"/>
            <w:gridSpan w:val="2"/>
          </w:tcPr>
          <w:p w14:paraId="280D767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DN</w:t>
            </w:r>
          </w:p>
          <w:p w14:paraId="2785D6A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54876F1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6ABEDE89"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376C2BA6"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 xml:space="preserve">defaultValue: None </w:t>
            </w:r>
          </w:p>
          <w:p w14:paraId="4BD35F2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3F9C7F97" w14:textId="77777777" w:rsidTr="005C1709">
        <w:trPr>
          <w:gridBefore w:val="1"/>
          <w:wBefore w:w="1122" w:type="dxa"/>
          <w:cantSplit/>
          <w:jc w:val="center"/>
        </w:trPr>
        <w:tc>
          <w:tcPr>
            <w:tcW w:w="2525" w:type="dxa"/>
            <w:gridSpan w:val="2"/>
          </w:tcPr>
          <w:p w14:paraId="1931F32E"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rPr>
              <w:t>linkType</w:t>
            </w:r>
          </w:p>
        </w:tc>
        <w:tc>
          <w:tcPr>
            <w:tcW w:w="5245" w:type="dxa"/>
            <w:gridSpan w:val="2"/>
          </w:tcPr>
          <w:p w14:paraId="2C4AF18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This attribute defines the type of the link. </w:t>
            </w:r>
          </w:p>
          <w:p w14:paraId="5221466C" w14:textId="77777777" w:rsidR="00A77DBE" w:rsidRPr="00A77DBE" w:rsidRDefault="00A77DBE" w:rsidP="00A77DBE">
            <w:pPr>
              <w:keepNext/>
              <w:keepLines/>
              <w:spacing w:after="0"/>
              <w:rPr>
                <w:rFonts w:ascii="Arial" w:eastAsia="等线" w:hAnsi="Arial"/>
                <w:sz w:val="18"/>
                <w:szCs w:val="18"/>
              </w:rPr>
            </w:pPr>
          </w:p>
          <w:p w14:paraId="619790C6" w14:textId="77777777" w:rsidR="00A77DBE" w:rsidRPr="00A77DBE" w:rsidRDefault="00A77DBE" w:rsidP="00A77DBE">
            <w:pPr>
              <w:keepNext/>
              <w:keepLines/>
              <w:spacing w:after="0"/>
              <w:rPr>
                <w:rFonts w:ascii="Arial" w:eastAsia="等线" w:hAnsi="Arial"/>
                <w:sz w:val="18"/>
              </w:rPr>
            </w:pPr>
            <w:r w:rsidRPr="00A77DBE">
              <w:rPr>
                <w:rFonts w:ascii="Arial" w:eastAsia="等线" w:hAnsi="Arial" w:cs="Arial"/>
                <w:sz w:val="18"/>
                <w:szCs w:val="18"/>
              </w:rPr>
              <w:t>allowedValues:</w:t>
            </w:r>
            <w:r w:rsidRPr="00A77DBE">
              <w:rPr>
                <w:rFonts w:ascii="Arial" w:eastAsia="等线" w:hAnsi="Arial"/>
                <w:sz w:val="18"/>
                <w:szCs w:val="18"/>
              </w:rPr>
              <w:t xml:space="preserve"> Signalling, Bearer, OAM&amp;P, Other or multiple combinations of this type.</w:t>
            </w:r>
          </w:p>
        </w:tc>
        <w:tc>
          <w:tcPr>
            <w:tcW w:w="2101" w:type="dxa"/>
            <w:gridSpan w:val="2"/>
          </w:tcPr>
          <w:p w14:paraId="0E99D93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3F2EF24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w:t>
            </w:r>
          </w:p>
          <w:p w14:paraId="0711DC8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5345B9C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34F4CA8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 </w:t>
            </w:r>
          </w:p>
          <w:p w14:paraId="2E098E1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3960B822" w14:textId="77777777" w:rsidTr="005C1709">
        <w:trPr>
          <w:gridBefore w:val="1"/>
          <w:wBefore w:w="1122" w:type="dxa"/>
          <w:cantSplit/>
          <w:jc w:val="center"/>
        </w:trPr>
        <w:tc>
          <w:tcPr>
            <w:tcW w:w="2525" w:type="dxa"/>
            <w:gridSpan w:val="2"/>
          </w:tcPr>
          <w:p w14:paraId="71D79407"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lang w:eastAsia="de-DE"/>
              </w:rPr>
              <w:t>locationName</w:t>
            </w:r>
          </w:p>
        </w:tc>
        <w:tc>
          <w:tcPr>
            <w:tcW w:w="5245" w:type="dxa"/>
            <w:gridSpan w:val="2"/>
          </w:tcPr>
          <w:p w14:paraId="7656B80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The physical location of this entity (e.g. an address). </w:t>
            </w:r>
          </w:p>
          <w:p w14:paraId="77DE6BCF" w14:textId="77777777" w:rsidR="00A77DBE" w:rsidRPr="00A77DBE" w:rsidRDefault="00A77DBE" w:rsidP="00A77DBE">
            <w:pPr>
              <w:spacing w:after="0"/>
              <w:rPr>
                <w:rFonts w:ascii="Arial" w:eastAsia="等线" w:hAnsi="Arial" w:cs="Arial"/>
                <w:sz w:val="18"/>
                <w:szCs w:val="18"/>
              </w:rPr>
            </w:pPr>
          </w:p>
          <w:p w14:paraId="2ADAD5DE"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284B6E4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70D18DD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323ACC2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14B7527C"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57E40FC0"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 xml:space="preserve">defaultValue: None </w:t>
            </w:r>
          </w:p>
          <w:p w14:paraId="633D1522"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0656F253" w14:textId="77777777" w:rsidTr="005C1709">
        <w:trPr>
          <w:gridBefore w:val="1"/>
          <w:wBefore w:w="1122" w:type="dxa"/>
          <w:cantSplit/>
          <w:jc w:val="center"/>
        </w:trPr>
        <w:tc>
          <w:tcPr>
            <w:tcW w:w="2525" w:type="dxa"/>
            <w:gridSpan w:val="2"/>
          </w:tcPr>
          <w:p w14:paraId="4E84B0B7"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rPr>
              <w:t>monitorGranularityPeriod</w:t>
            </w:r>
          </w:p>
        </w:tc>
        <w:tc>
          <w:tcPr>
            <w:tcW w:w="5245" w:type="dxa"/>
            <w:gridSpan w:val="2"/>
          </w:tcPr>
          <w:p w14:paraId="537C377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Granularity period used to monitor measurements for threshold crossings. The period is defined in seconds.</w:t>
            </w:r>
          </w:p>
          <w:p w14:paraId="5F67D785" w14:textId="77777777" w:rsidR="00A77DBE" w:rsidRPr="00A77DBE" w:rsidRDefault="00A77DBE" w:rsidP="00A77DBE">
            <w:pPr>
              <w:keepNext/>
              <w:keepLines/>
              <w:spacing w:after="0"/>
              <w:rPr>
                <w:rFonts w:ascii="Arial" w:eastAsia="等线" w:hAnsi="Arial"/>
                <w:sz w:val="18"/>
                <w:szCs w:val="18"/>
              </w:rPr>
            </w:pPr>
          </w:p>
          <w:p w14:paraId="2DC3F19E" w14:textId="77777777" w:rsidR="00A77DBE" w:rsidRPr="00A77DBE" w:rsidRDefault="00A77DBE" w:rsidP="00A77DBE">
            <w:pPr>
              <w:keepNext/>
              <w:keepLines/>
              <w:spacing w:after="0"/>
              <w:rPr>
                <w:rFonts w:ascii="Arial" w:eastAsia="等线" w:hAnsi="Arial"/>
                <w:sz w:val="18"/>
                <w:szCs w:val="18"/>
              </w:rPr>
            </w:pPr>
          </w:p>
          <w:p w14:paraId="51190E3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Note 5</w:t>
            </w:r>
          </w:p>
          <w:p w14:paraId="4944442E" w14:textId="77777777" w:rsidR="00A77DBE" w:rsidRPr="00A77DBE" w:rsidRDefault="00A77DBE" w:rsidP="00A77DBE">
            <w:pPr>
              <w:keepNext/>
              <w:keepLines/>
              <w:spacing w:after="0"/>
              <w:rPr>
                <w:rFonts w:ascii="Arial" w:eastAsia="等线" w:hAnsi="Arial"/>
                <w:sz w:val="18"/>
                <w:szCs w:val="18"/>
              </w:rPr>
            </w:pPr>
          </w:p>
          <w:p w14:paraId="5AF86284" w14:textId="77777777" w:rsidR="00A77DBE" w:rsidRPr="00A77DBE" w:rsidRDefault="00A77DBE" w:rsidP="00A77DBE">
            <w:pPr>
              <w:spacing w:after="0"/>
              <w:rPr>
                <w:rFonts w:eastAsia="等线"/>
                <w:sz w:val="18"/>
                <w:szCs w:val="18"/>
              </w:rPr>
            </w:pPr>
            <w:r w:rsidRPr="00A77DBE">
              <w:rPr>
                <w:rFonts w:ascii="Arial" w:eastAsia="等线" w:hAnsi="Arial" w:cs="Arial"/>
                <w:sz w:val="18"/>
                <w:szCs w:val="18"/>
              </w:rPr>
              <w:t>allowedValues: Integer with a minimum value of 1</w:t>
            </w:r>
          </w:p>
        </w:tc>
        <w:tc>
          <w:tcPr>
            <w:tcW w:w="2101" w:type="dxa"/>
            <w:gridSpan w:val="2"/>
          </w:tcPr>
          <w:p w14:paraId="05E8389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38CF11F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7AF194F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20EC85D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2CD79FA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671406D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01789262" w14:textId="77777777" w:rsidTr="005C1709">
        <w:trPr>
          <w:gridBefore w:val="1"/>
          <w:wBefore w:w="1122" w:type="dxa"/>
          <w:cantSplit/>
          <w:jc w:val="center"/>
        </w:trPr>
        <w:tc>
          <w:tcPr>
            <w:tcW w:w="2525" w:type="dxa"/>
            <w:gridSpan w:val="2"/>
          </w:tcPr>
          <w:p w14:paraId="509AFE9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monitorGranularityPeriods</w:t>
            </w:r>
          </w:p>
        </w:tc>
        <w:tc>
          <w:tcPr>
            <w:tcW w:w="5245" w:type="dxa"/>
            <w:gridSpan w:val="2"/>
          </w:tcPr>
          <w:p w14:paraId="6524E52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Granularity periods supported for the monitoring of associated measurement types for thresholds. The period is defined in seconds.</w:t>
            </w:r>
          </w:p>
          <w:p w14:paraId="5377F943" w14:textId="77777777" w:rsidR="00A77DBE" w:rsidRPr="00A77DBE" w:rsidRDefault="00A77DBE" w:rsidP="00A77DBE">
            <w:pPr>
              <w:keepNext/>
              <w:keepLines/>
              <w:spacing w:after="0"/>
              <w:rPr>
                <w:rFonts w:ascii="Arial" w:eastAsia="等线" w:hAnsi="Arial"/>
                <w:sz w:val="18"/>
                <w:szCs w:val="18"/>
              </w:rPr>
            </w:pPr>
          </w:p>
          <w:p w14:paraId="3CA24EF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Integer with a minimum value of 1</w:t>
            </w:r>
          </w:p>
        </w:tc>
        <w:tc>
          <w:tcPr>
            <w:tcW w:w="2101" w:type="dxa"/>
            <w:gridSpan w:val="2"/>
          </w:tcPr>
          <w:p w14:paraId="39BD1CF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type: Integer</w:t>
            </w:r>
          </w:p>
          <w:p w14:paraId="270D46DD"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multiplicity: *</w:t>
            </w:r>
          </w:p>
          <w:p w14:paraId="43644DE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isOrdered: False</w:t>
            </w:r>
          </w:p>
          <w:p w14:paraId="7A0E351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isUnique: True</w:t>
            </w:r>
          </w:p>
          <w:p w14:paraId="0E16C15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defaultValue: None</w:t>
            </w:r>
          </w:p>
          <w:p w14:paraId="1A0308E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714FBF66" w14:textId="77777777" w:rsidTr="005C1709">
        <w:trPr>
          <w:gridBefore w:val="1"/>
          <w:wBefore w:w="1122" w:type="dxa"/>
          <w:cantSplit/>
          <w:jc w:val="center"/>
        </w:trPr>
        <w:tc>
          <w:tcPr>
            <w:tcW w:w="2525" w:type="dxa"/>
            <w:gridSpan w:val="2"/>
          </w:tcPr>
          <w:p w14:paraId="099469A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color w:val="000000"/>
                <w:sz w:val="18"/>
                <w:szCs w:val="18"/>
              </w:rPr>
              <w:lastRenderedPageBreak/>
              <w:t>thresholdInfoList</w:t>
            </w:r>
          </w:p>
        </w:tc>
        <w:tc>
          <w:tcPr>
            <w:tcW w:w="5245" w:type="dxa"/>
            <w:gridSpan w:val="2"/>
          </w:tcPr>
          <w:p w14:paraId="1DA52FE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olor w:val="000000"/>
                <w:sz w:val="18"/>
                <w:szCs w:val="18"/>
              </w:rPr>
              <w:t>List of threshold infos.</w:t>
            </w:r>
          </w:p>
        </w:tc>
        <w:tc>
          <w:tcPr>
            <w:tcW w:w="2101" w:type="dxa"/>
            <w:gridSpan w:val="2"/>
          </w:tcPr>
          <w:p w14:paraId="652AFA1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ThresholdInfo</w:t>
            </w:r>
          </w:p>
          <w:p w14:paraId="3CC9CFD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536333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2B584204"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True</w:t>
            </w:r>
          </w:p>
          <w:p w14:paraId="73E95649"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59A02F9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3721DB25" w14:textId="77777777" w:rsidTr="005C1709">
        <w:trPr>
          <w:gridBefore w:val="1"/>
          <w:wBefore w:w="1122" w:type="dxa"/>
          <w:cantSplit/>
          <w:jc w:val="center"/>
        </w:trPr>
        <w:tc>
          <w:tcPr>
            <w:tcW w:w="2525" w:type="dxa"/>
            <w:gridSpan w:val="2"/>
          </w:tcPr>
          <w:p w14:paraId="1B6EA7B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color w:val="000000"/>
                <w:sz w:val="18"/>
                <w:szCs w:val="18"/>
              </w:rPr>
              <w:t>thresholdValue</w:t>
            </w:r>
          </w:p>
        </w:tc>
        <w:tc>
          <w:tcPr>
            <w:tcW w:w="5245" w:type="dxa"/>
            <w:gridSpan w:val="2"/>
          </w:tcPr>
          <w:p w14:paraId="7F23D9AF"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Value against which the monitored performance metric is compared at a threshold level in case the hysteresis is zero.</w:t>
            </w:r>
          </w:p>
          <w:p w14:paraId="1D630B1C" w14:textId="77777777" w:rsidR="00A77DBE" w:rsidRPr="00A77DBE" w:rsidRDefault="00A77DBE" w:rsidP="00A77DBE">
            <w:pPr>
              <w:keepNext/>
              <w:keepLines/>
              <w:spacing w:after="0"/>
              <w:rPr>
                <w:rFonts w:ascii="Arial" w:eastAsia="Arial Unicode MS" w:hAnsi="Arial"/>
                <w:color w:val="000000"/>
                <w:sz w:val="18"/>
                <w:szCs w:val="18"/>
                <w:lang w:eastAsia="zh-CN"/>
              </w:rPr>
            </w:pPr>
          </w:p>
          <w:p w14:paraId="7BADE07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float or integer</w:t>
            </w:r>
          </w:p>
        </w:tc>
        <w:tc>
          <w:tcPr>
            <w:tcW w:w="2101" w:type="dxa"/>
            <w:gridSpan w:val="2"/>
          </w:tcPr>
          <w:p w14:paraId="58888D3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Union</w:t>
            </w:r>
          </w:p>
          <w:p w14:paraId="099E777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F5A973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71687B56"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50508854"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3C8AE28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0E96A30C" w14:textId="77777777" w:rsidTr="005C1709">
        <w:trPr>
          <w:gridBefore w:val="1"/>
          <w:wBefore w:w="1122" w:type="dxa"/>
          <w:cantSplit/>
          <w:jc w:val="center"/>
        </w:trPr>
        <w:tc>
          <w:tcPr>
            <w:tcW w:w="2525" w:type="dxa"/>
            <w:gridSpan w:val="2"/>
          </w:tcPr>
          <w:p w14:paraId="28E0DC74"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hysteresis</w:t>
            </w:r>
          </w:p>
        </w:tc>
        <w:tc>
          <w:tcPr>
            <w:tcW w:w="5245" w:type="dxa"/>
            <w:gridSpan w:val="2"/>
          </w:tcPr>
          <w:p w14:paraId="557628F4"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A77DBE">
              <w:rPr>
                <w:rFonts w:ascii="Courier New" w:eastAsia="Arial Unicode MS" w:hAnsi="Courier New" w:cs="Courier New"/>
                <w:color w:val="000000"/>
                <w:sz w:val="18"/>
                <w:szCs w:val="18"/>
                <w:lang w:eastAsia="zh-CN"/>
              </w:rPr>
              <w:t>thresholdValue</w:t>
            </w:r>
            <w:r w:rsidRPr="00A77DBE">
              <w:rPr>
                <w:rFonts w:ascii="Arial" w:eastAsia="Arial Unicode MS" w:hAnsi="Arial"/>
                <w:color w:val="000000"/>
                <w:sz w:val="18"/>
                <w:szCs w:val="18"/>
                <w:lang w:eastAsia="zh-CN"/>
              </w:rPr>
              <w:t xml:space="preserve"> attribute but against a high and low threshold value given by</w:t>
            </w:r>
          </w:p>
          <w:p w14:paraId="310DF82D" w14:textId="77777777" w:rsidR="00A77DBE" w:rsidRPr="00A77DBE" w:rsidRDefault="00A77DBE" w:rsidP="00A77DBE">
            <w:pPr>
              <w:keepNext/>
              <w:keepLines/>
              <w:spacing w:after="0"/>
              <w:rPr>
                <w:rFonts w:ascii="Arial" w:eastAsia="Arial Unicode MS" w:hAnsi="Arial"/>
                <w:color w:val="000000"/>
                <w:sz w:val="18"/>
                <w:szCs w:val="18"/>
                <w:lang w:eastAsia="zh-CN"/>
              </w:rPr>
            </w:pPr>
          </w:p>
          <w:p w14:paraId="7FF6A086"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highThresholdValue- = thresholdValue + hysteresis</w:t>
            </w:r>
          </w:p>
          <w:p w14:paraId="33792E24"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lowThresholdValue = thresholdValue - hysteresis</w:t>
            </w:r>
          </w:p>
          <w:p w14:paraId="4AEBDF7D" w14:textId="77777777" w:rsidR="00A77DBE" w:rsidRPr="00A77DBE" w:rsidRDefault="00A77DBE" w:rsidP="00A77DBE">
            <w:pPr>
              <w:keepNext/>
              <w:keepLines/>
              <w:spacing w:after="0"/>
              <w:rPr>
                <w:rFonts w:ascii="Arial" w:eastAsia="Arial Unicode MS" w:hAnsi="Arial"/>
                <w:color w:val="000000"/>
                <w:sz w:val="18"/>
                <w:szCs w:val="18"/>
                <w:lang w:eastAsia="zh-CN"/>
              </w:rPr>
            </w:pPr>
          </w:p>
          <w:p w14:paraId="55E99207"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7C940BA7" w14:textId="77777777" w:rsidR="00A77DBE" w:rsidRPr="00A77DBE" w:rsidRDefault="00A77DBE" w:rsidP="00A77DBE">
            <w:pPr>
              <w:keepNext/>
              <w:keepLines/>
              <w:spacing w:after="0"/>
              <w:rPr>
                <w:rFonts w:ascii="Arial" w:eastAsia="Arial Unicode MS" w:hAnsi="Arial"/>
                <w:color w:val="000000"/>
                <w:sz w:val="18"/>
                <w:szCs w:val="18"/>
                <w:lang w:eastAsia="zh-CN"/>
              </w:rPr>
            </w:pPr>
          </w:p>
          <w:p w14:paraId="56900233" w14:textId="77777777" w:rsidR="00A77DBE" w:rsidRPr="00A77DBE" w:rsidRDefault="00A77DBE" w:rsidP="00A77DBE">
            <w:pPr>
              <w:keepNext/>
              <w:keepLines/>
              <w:spacing w:after="0"/>
              <w:rPr>
                <w:rFonts w:ascii="Arial" w:eastAsia="Arial Unicode MS" w:hAnsi="Arial"/>
                <w:color w:val="000000"/>
                <w:sz w:val="18"/>
                <w:szCs w:val="18"/>
                <w:lang w:eastAsia="zh-CN"/>
              </w:rPr>
            </w:pPr>
            <w:r w:rsidRPr="00A77DBE">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6DB1342B" w14:textId="77777777" w:rsidR="00A77DBE" w:rsidRPr="00A77DBE" w:rsidRDefault="00A77DBE" w:rsidP="00A77DBE">
            <w:pPr>
              <w:keepNext/>
              <w:keepLines/>
              <w:spacing w:after="0"/>
              <w:rPr>
                <w:rFonts w:ascii="Arial" w:eastAsia="Arial Unicode MS" w:hAnsi="Arial"/>
                <w:color w:val="000000"/>
                <w:sz w:val="18"/>
                <w:szCs w:val="18"/>
                <w:lang w:eastAsia="zh-CN"/>
              </w:rPr>
            </w:pPr>
          </w:p>
          <w:p w14:paraId="422B471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non-negative float or integer</w:t>
            </w:r>
          </w:p>
        </w:tc>
        <w:tc>
          <w:tcPr>
            <w:tcW w:w="2101" w:type="dxa"/>
            <w:gridSpan w:val="2"/>
          </w:tcPr>
          <w:p w14:paraId="11520AF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Union</w:t>
            </w:r>
          </w:p>
          <w:p w14:paraId="137AF9D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6FCEDC8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6DF029AC"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317B8F84"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6C3D814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5B846966" w14:textId="77777777" w:rsidTr="005C1709">
        <w:trPr>
          <w:gridBefore w:val="1"/>
          <w:wBefore w:w="1122" w:type="dxa"/>
          <w:cantSplit/>
          <w:jc w:val="center"/>
        </w:trPr>
        <w:tc>
          <w:tcPr>
            <w:tcW w:w="2525" w:type="dxa"/>
            <w:gridSpan w:val="2"/>
          </w:tcPr>
          <w:p w14:paraId="43F9B3D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color w:val="000000"/>
                <w:sz w:val="18"/>
                <w:szCs w:val="18"/>
              </w:rPr>
              <w:t>thresholdDirection</w:t>
            </w:r>
          </w:p>
        </w:tc>
        <w:tc>
          <w:tcPr>
            <w:tcW w:w="5245" w:type="dxa"/>
            <w:gridSpan w:val="2"/>
          </w:tcPr>
          <w:p w14:paraId="5D750696"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Direction of a threshold indicating the direction for which a threshold crossing triggers a threshold.</w:t>
            </w:r>
          </w:p>
          <w:p w14:paraId="6D8A8D45" w14:textId="77777777" w:rsidR="00A77DBE" w:rsidRPr="00A77DBE" w:rsidRDefault="00A77DBE" w:rsidP="00A77DBE">
            <w:pPr>
              <w:keepNext/>
              <w:keepLines/>
              <w:spacing w:after="0"/>
              <w:rPr>
                <w:rFonts w:ascii="Arial" w:eastAsia="等线" w:hAnsi="Arial"/>
                <w:color w:val="000000"/>
                <w:sz w:val="18"/>
                <w:szCs w:val="18"/>
              </w:rPr>
            </w:pPr>
          </w:p>
          <w:p w14:paraId="775A75AB"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646106A6" w14:textId="77777777" w:rsidR="00A77DBE" w:rsidRPr="00A77DBE" w:rsidRDefault="00A77DBE" w:rsidP="00A77DBE">
            <w:pPr>
              <w:keepNext/>
              <w:keepLines/>
              <w:spacing w:after="0"/>
              <w:rPr>
                <w:rFonts w:ascii="Arial" w:eastAsia="等线" w:hAnsi="Arial"/>
                <w:color w:val="000000"/>
                <w:sz w:val="18"/>
                <w:szCs w:val="18"/>
              </w:rPr>
            </w:pPr>
          </w:p>
          <w:p w14:paraId="7948ECF0"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DB69CD5" w14:textId="77777777" w:rsidR="00A77DBE" w:rsidRPr="00A77DBE" w:rsidRDefault="00A77DBE" w:rsidP="00A77DBE">
            <w:pPr>
              <w:keepNext/>
              <w:keepLines/>
              <w:spacing w:after="0"/>
              <w:rPr>
                <w:rFonts w:ascii="Arial" w:eastAsia="等线" w:hAnsi="Arial"/>
                <w:color w:val="000000"/>
                <w:sz w:val="18"/>
                <w:szCs w:val="18"/>
              </w:rPr>
            </w:pPr>
          </w:p>
          <w:p w14:paraId="61AB9C13"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When the threshold direction is set to "UP_AND_DOWN" the treshold is active in both direcions.</w:t>
            </w:r>
          </w:p>
          <w:p w14:paraId="0F8F791F" w14:textId="77777777" w:rsidR="00A77DBE" w:rsidRPr="00A77DBE" w:rsidRDefault="00A77DBE" w:rsidP="00A77DBE">
            <w:pPr>
              <w:keepNext/>
              <w:keepLines/>
              <w:spacing w:after="0"/>
              <w:rPr>
                <w:rFonts w:ascii="Arial" w:eastAsia="等线" w:hAnsi="Arial"/>
                <w:color w:val="000000"/>
                <w:sz w:val="18"/>
                <w:szCs w:val="18"/>
              </w:rPr>
            </w:pPr>
          </w:p>
          <w:p w14:paraId="0E26432D"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In case a threshold with hysteresis is configured, the threshold direction attribute shall be set to "UP_AND_DOWN".</w:t>
            </w:r>
          </w:p>
          <w:p w14:paraId="6CEBCF91" w14:textId="77777777" w:rsidR="00A77DBE" w:rsidRPr="00A77DBE" w:rsidRDefault="00A77DBE" w:rsidP="00A77DBE">
            <w:pPr>
              <w:keepNext/>
              <w:keepLines/>
              <w:spacing w:after="0"/>
              <w:rPr>
                <w:rFonts w:ascii="Arial" w:eastAsia="等线" w:hAnsi="Arial"/>
                <w:color w:val="000000"/>
                <w:sz w:val="18"/>
                <w:szCs w:val="18"/>
              </w:rPr>
            </w:pPr>
          </w:p>
          <w:p w14:paraId="2D86CCB0"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allowedValues:</w:t>
            </w:r>
          </w:p>
          <w:p w14:paraId="27673BB4"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 UP</w:t>
            </w:r>
          </w:p>
          <w:p w14:paraId="3E6A31F8"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color w:val="000000"/>
                <w:sz w:val="18"/>
                <w:szCs w:val="18"/>
              </w:rPr>
              <w:t>- DOWN</w:t>
            </w:r>
          </w:p>
          <w:p w14:paraId="0B0BDF2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olor w:val="000000"/>
                <w:sz w:val="18"/>
                <w:szCs w:val="18"/>
              </w:rPr>
              <w:t>- UP_AND_DOWN</w:t>
            </w:r>
          </w:p>
        </w:tc>
        <w:tc>
          <w:tcPr>
            <w:tcW w:w="2101" w:type="dxa"/>
            <w:gridSpan w:val="2"/>
          </w:tcPr>
          <w:p w14:paraId="617D59E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20EFA2C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4438EC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4EC9E2ED"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32138E7E"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334E3CE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5A6B7EA3" w14:textId="77777777" w:rsidTr="005C1709">
        <w:trPr>
          <w:gridBefore w:val="1"/>
          <w:wBefore w:w="1122" w:type="dxa"/>
          <w:cantSplit/>
          <w:jc w:val="center"/>
        </w:trPr>
        <w:tc>
          <w:tcPr>
            <w:tcW w:w="2525" w:type="dxa"/>
            <w:gridSpan w:val="2"/>
          </w:tcPr>
          <w:p w14:paraId="01CC605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objectClass</w:t>
            </w:r>
          </w:p>
        </w:tc>
        <w:tc>
          <w:tcPr>
            <w:tcW w:w="5245" w:type="dxa"/>
            <w:gridSpan w:val="2"/>
          </w:tcPr>
          <w:p w14:paraId="189803B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Class of a managed object instance.</w:t>
            </w:r>
          </w:p>
          <w:p w14:paraId="1AD2E909" w14:textId="77777777" w:rsidR="00A77DBE" w:rsidRPr="00A77DBE" w:rsidRDefault="00A77DBE" w:rsidP="00A77DBE">
            <w:pPr>
              <w:keepNext/>
              <w:keepLines/>
              <w:spacing w:after="0"/>
              <w:rPr>
                <w:rFonts w:ascii="Arial" w:eastAsia="等线" w:hAnsi="Arial"/>
                <w:sz w:val="18"/>
                <w:szCs w:val="18"/>
              </w:rPr>
            </w:pPr>
          </w:p>
          <w:p w14:paraId="2842C42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246CDE3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7F96DFF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A19FE3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23A398E"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7EBED18D"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797A0DA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52450E8E" w14:textId="77777777" w:rsidTr="005C1709">
        <w:trPr>
          <w:gridBefore w:val="1"/>
          <w:wBefore w:w="1122" w:type="dxa"/>
          <w:cantSplit/>
          <w:jc w:val="center"/>
        </w:trPr>
        <w:tc>
          <w:tcPr>
            <w:tcW w:w="2525" w:type="dxa"/>
            <w:gridSpan w:val="2"/>
          </w:tcPr>
          <w:p w14:paraId="68E6167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objectInstance</w:t>
            </w:r>
          </w:p>
        </w:tc>
        <w:tc>
          <w:tcPr>
            <w:tcW w:w="5245" w:type="dxa"/>
            <w:gridSpan w:val="2"/>
          </w:tcPr>
          <w:p w14:paraId="5DF9D37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Managed object instance identified by its DN.</w:t>
            </w:r>
          </w:p>
          <w:p w14:paraId="54324117" w14:textId="77777777" w:rsidR="00A77DBE" w:rsidRPr="00A77DBE" w:rsidRDefault="00A77DBE" w:rsidP="00A77DBE">
            <w:pPr>
              <w:keepNext/>
              <w:keepLines/>
              <w:spacing w:after="0"/>
              <w:rPr>
                <w:rFonts w:ascii="Arial" w:eastAsia="等线" w:hAnsi="Arial"/>
                <w:sz w:val="18"/>
                <w:szCs w:val="18"/>
              </w:rPr>
            </w:pPr>
          </w:p>
          <w:p w14:paraId="26F7E66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0F4F99A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7BC5412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962421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298DADF1"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3B56C4A0"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0AC2124F"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3B79F4F7" w14:textId="77777777" w:rsidTr="005C1709">
        <w:trPr>
          <w:gridBefore w:val="1"/>
          <w:wBefore w:w="1122" w:type="dxa"/>
          <w:cantSplit/>
          <w:jc w:val="center"/>
        </w:trPr>
        <w:tc>
          <w:tcPr>
            <w:tcW w:w="2525" w:type="dxa"/>
            <w:gridSpan w:val="2"/>
          </w:tcPr>
          <w:p w14:paraId="3E4C3DB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objectInstances</w:t>
            </w:r>
          </w:p>
        </w:tc>
        <w:tc>
          <w:tcPr>
            <w:tcW w:w="5245" w:type="dxa"/>
            <w:gridSpan w:val="2"/>
          </w:tcPr>
          <w:p w14:paraId="0DE8976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List of managed object instances. Each object instance is identified by its DN.</w:t>
            </w:r>
          </w:p>
          <w:p w14:paraId="2F054946" w14:textId="77777777" w:rsidR="00A77DBE" w:rsidRPr="00A77DBE" w:rsidRDefault="00A77DBE" w:rsidP="00A77DBE">
            <w:pPr>
              <w:keepNext/>
              <w:keepLines/>
              <w:spacing w:after="0"/>
              <w:rPr>
                <w:rFonts w:ascii="Arial" w:eastAsia="等线" w:hAnsi="Arial"/>
                <w:sz w:val="18"/>
                <w:szCs w:val="18"/>
              </w:rPr>
            </w:pPr>
          </w:p>
          <w:p w14:paraId="78D8C9C2" w14:textId="77777777" w:rsidR="00A77DBE" w:rsidRPr="00A77DBE" w:rsidDel="00B463AC"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2FC114A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Dn</w:t>
            </w:r>
          </w:p>
          <w:p w14:paraId="1D43452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w:t>
            </w:r>
          </w:p>
          <w:p w14:paraId="38BFEEB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363683C8"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True</w:t>
            </w:r>
          </w:p>
          <w:p w14:paraId="646A4F32"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5D6D0C3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782DE1C7" w14:textId="77777777" w:rsidTr="005C1709">
        <w:trPr>
          <w:gridBefore w:val="1"/>
          <w:wBefore w:w="1122" w:type="dxa"/>
          <w:cantSplit/>
          <w:jc w:val="center"/>
        </w:trPr>
        <w:tc>
          <w:tcPr>
            <w:tcW w:w="2525" w:type="dxa"/>
            <w:gridSpan w:val="2"/>
          </w:tcPr>
          <w:p w14:paraId="50B78BE9" w14:textId="77777777" w:rsidR="00A77DBE" w:rsidRPr="00A77DBE" w:rsidRDefault="00A77DBE" w:rsidP="00A77DBE">
            <w:pPr>
              <w:keepNext/>
              <w:keepLines/>
              <w:spacing w:after="0"/>
              <w:rPr>
                <w:rFonts w:ascii="Arial" w:eastAsia="宋体" w:hAnsi="Arial" w:cs="Arial"/>
                <w:sz w:val="18"/>
                <w:szCs w:val="18"/>
              </w:rPr>
            </w:pPr>
            <w:r w:rsidRPr="00A77DBE">
              <w:rPr>
                <w:rFonts w:ascii="Arial" w:eastAsia="宋体" w:hAnsi="Arial" w:cs="Arial"/>
                <w:sz w:val="18"/>
                <w:szCs w:val="18"/>
              </w:rPr>
              <w:lastRenderedPageBreak/>
              <w:t>peeParametersList</w:t>
            </w:r>
          </w:p>
        </w:tc>
        <w:tc>
          <w:tcPr>
            <w:tcW w:w="5245" w:type="dxa"/>
            <w:gridSpan w:val="2"/>
          </w:tcPr>
          <w:p w14:paraId="2C7F3DDE" w14:textId="77777777" w:rsidR="00A77DBE" w:rsidRPr="00A77DBE" w:rsidRDefault="00A77DBE" w:rsidP="00A77DBE">
            <w:pPr>
              <w:keepNext/>
              <w:keepLines/>
              <w:spacing w:after="0"/>
              <w:rPr>
                <w:rFonts w:ascii="Arial" w:eastAsia="宋体" w:hAnsi="Arial"/>
                <w:color w:val="000000"/>
                <w:sz w:val="18"/>
                <w:szCs w:val="18"/>
                <w:lang w:val="en-US" w:eastAsia="zh-CN"/>
              </w:rPr>
            </w:pPr>
            <w:r w:rsidRPr="00A77DBE">
              <w:rPr>
                <w:rFonts w:ascii="Arial" w:eastAsia="宋体" w:hAnsi="Arial" w:cs="Arial" w:hint="eastAsia"/>
                <w:sz w:val="18"/>
                <w:szCs w:val="18"/>
                <w:lang w:val="en-US" w:eastAsia="zh-CN"/>
              </w:rPr>
              <w:t xml:space="preserve">This attribute contains the parameter </w:t>
            </w:r>
            <w:r w:rsidRPr="00A77DBE">
              <w:rPr>
                <w:rFonts w:ascii="Arial" w:eastAsia="宋体" w:hAnsi="Arial" w:cs="Arial"/>
                <w:sz w:val="18"/>
                <w:szCs w:val="18"/>
                <w:lang w:val="en-US" w:eastAsia="zh-CN"/>
              </w:rPr>
              <w:t>list</w:t>
            </w:r>
            <w:r w:rsidRPr="00A77DBE">
              <w:rPr>
                <w:rFonts w:ascii="Arial" w:eastAsia="宋体" w:hAnsi="Arial" w:cs="Arial" w:hint="eastAsia"/>
                <w:sz w:val="18"/>
                <w:szCs w:val="18"/>
                <w:lang w:val="en-US" w:eastAsia="zh-CN"/>
              </w:rPr>
              <w:t xml:space="preserve"> </w:t>
            </w:r>
            <w:r w:rsidRPr="00A77DBE">
              <w:rPr>
                <w:rFonts w:ascii="Arial" w:eastAsia="宋体" w:hAnsi="Arial" w:cs="Arial"/>
                <w:sz w:val="18"/>
                <w:szCs w:val="18"/>
                <w:lang w:val="en-US" w:eastAsia="zh-CN"/>
              </w:rPr>
              <w:t xml:space="preserve">for the control and monitoring of power, energy and environmental parameters </w:t>
            </w:r>
            <w:r w:rsidRPr="00A77DBE">
              <w:rPr>
                <w:rFonts w:ascii="Arial" w:eastAsia="宋体" w:hAnsi="Arial" w:cs="Arial" w:hint="eastAsia"/>
                <w:sz w:val="18"/>
                <w:szCs w:val="18"/>
                <w:lang w:val="en-US" w:eastAsia="zh-CN"/>
              </w:rPr>
              <w:t xml:space="preserve">of </w:t>
            </w:r>
            <w:r w:rsidRPr="00A77DBE">
              <w:rPr>
                <w:rFonts w:ascii="Courier" w:eastAsia="等线" w:hAnsi="Courier"/>
                <w:noProof/>
                <w:sz w:val="18"/>
                <w:szCs w:val="18"/>
              </w:rPr>
              <w:t>ManagedFunction</w:t>
            </w:r>
            <w:r w:rsidRPr="00A77DBE">
              <w:rPr>
                <w:rFonts w:ascii="Arial" w:eastAsia="宋体" w:hAnsi="Arial" w:cs="Arial" w:hint="eastAsia"/>
                <w:sz w:val="18"/>
                <w:szCs w:val="18"/>
                <w:lang w:val="en-US" w:eastAsia="zh-CN"/>
              </w:rPr>
              <w:t xml:space="preserve"> instance(s). </w:t>
            </w:r>
            <w:r w:rsidRPr="00A77DBE">
              <w:rPr>
                <w:rFonts w:ascii="Arial" w:eastAsia="宋体" w:hAnsi="Arial"/>
                <w:color w:val="000000"/>
                <w:sz w:val="18"/>
                <w:szCs w:val="18"/>
                <w:lang w:val="en-US"/>
              </w:rPr>
              <w:t>This list contains the following parameters</w:t>
            </w:r>
            <w:r w:rsidRPr="00A77DBE">
              <w:rPr>
                <w:rFonts w:ascii="Arial" w:eastAsia="宋体" w:hAnsi="Arial" w:hint="eastAsia"/>
                <w:color w:val="000000"/>
                <w:sz w:val="18"/>
                <w:szCs w:val="18"/>
                <w:lang w:val="en-US" w:eastAsia="zh-CN"/>
              </w:rPr>
              <w:t>:</w:t>
            </w:r>
          </w:p>
          <w:p w14:paraId="2875276B" w14:textId="77777777" w:rsidR="00A77DBE" w:rsidRPr="00A77DBE" w:rsidRDefault="00A77DBE" w:rsidP="00A77DBE">
            <w:pPr>
              <w:keepNext/>
              <w:keepLines/>
              <w:spacing w:after="0"/>
              <w:rPr>
                <w:rFonts w:ascii="Arial" w:eastAsia="宋体" w:hAnsi="Arial"/>
                <w:color w:val="000000"/>
                <w:sz w:val="18"/>
                <w:szCs w:val="18"/>
                <w:lang w:val="en-US" w:eastAsia="zh-CN"/>
              </w:rPr>
            </w:pPr>
          </w:p>
          <w:p w14:paraId="31760F6F"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siteIdentification</w:t>
            </w:r>
          </w:p>
          <w:p w14:paraId="193AEDD1"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siteLatitude (optional)</w:t>
            </w:r>
          </w:p>
          <w:p w14:paraId="04C23243"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siteLongitude (optional)</w:t>
            </w:r>
          </w:p>
          <w:p w14:paraId="290EE4D2"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 xml:space="preserve">siteDescription </w:t>
            </w:r>
          </w:p>
          <w:p w14:paraId="3B6D13C5"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equipmentType</w:t>
            </w:r>
          </w:p>
          <w:p w14:paraId="629C5158"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environmentType</w:t>
            </w:r>
          </w:p>
          <w:p w14:paraId="21E98293" w14:textId="77777777" w:rsidR="00A77DBE" w:rsidRPr="00A77DBE" w:rsidRDefault="00A77DBE" w:rsidP="00A77DBE">
            <w:pPr>
              <w:ind w:left="568" w:hanging="284"/>
              <w:rPr>
                <w:rFonts w:ascii="Courier New" w:eastAsia="宋体" w:hAnsi="Courier New" w:cs="Courier New"/>
                <w:sz w:val="18"/>
                <w:szCs w:val="18"/>
                <w:lang w:val="en-US" w:eastAsia="zh-CN"/>
              </w:rPr>
            </w:pPr>
            <w:r w:rsidRPr="00A77DBE">
              <w:rPr>
                <w:rFonts w:ascii="Courier New" w:eastAsia="宋体" w:hAnsi="Courier New" w:cs="Courier New"/>
                <w:sz w:val="18"/>
                <w:szCs w:val="18"/>
                <w:lang w:val="en-US" w:eastAsia="zh-CN"/>
              </w:rPr>
              <w:t>-</w:t>
            </w:r>
            <w:r w:rsidRPr="00A77DBE">
              <w:rPr>
                <w:rFonts w:ascii="Courier New" w:eastAsia="宋体" w:hAnsi="Courier New" w:cs="Courier New"/>
                <w:sz w:val="18"/>
                <w:szCs w:val="18"/>
                <w:lang w:val="en-US" w:eastAsia="zh-CN"/>
              </w:rPr>
              <w:tab/>
              <w:t xml:space="preserve">powerInterface </w:t>
            </w:r>
          </w:p>
          <w:p w14:paraId="16430092" w14:textId="77777777" w:rsidR="00A77DBE" w:rsidRPr="00A77DBE" w:rsidRDefault="00A77DBE" w:rsidP="00A77DBE">
            <w:pPr>
              <w:keepNext/>
              <w:keepLines/>
              <w:spacing w:after="0"/>
              <w:rPr>
                <w:rFonts w:ascii="Arial" w:eastAsia="宋体" w:hAnsi="Arial" w:cs="Arial"/>
                <w:sz w:val="18"/>
                <w:szCs w:val="18"/>
                <w:lang w:val="en-US" w:eastAsia="zh-CN"/>
              </w:rPr>
            </w:pPr>
          </w:p>
          <w:p w14:paraId="2379993D"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Courier New" w:eastAsia="宋体" w:hAnsi="Courier New" w:cs="Courier New"/>
                <w:color w:val="000000"/>
                <w:sz w:val="18"/>
                <w:szCs w:val="18"/>
                <w:lang w:val="en-US" w:eastAsia="zh-CN"/>
              </w:rPr>
              <w:t>siteIdentification</w:t>
            </w:r>
            <w:r w:rsidRPr="00A77DBE">
              <w:rPr>
                <w:rFonts w:ascii="Arial" w:eastAsia="宋体" w:hAnsi="Arial" w:cs="Arial" w:hint="eastAsia"/>
                <w:sz w:val="18"/>
                <w:szCs w:val="18"/>
                <w:lang w:val="en-US" w:eastAsia="zh-CN"/>
              </w:rPr>
              <w:t xml:space="preserve">: </w:t>
            </w:r>
            <w:r w:rsidRPr="00A77DBE">
              <w:rPr>
                <w:rFonts w:ascii="Arial" w:eastAsia="宋体" w:hAnsi="Arial" w:cs="Arial"/>
                <w:sz w:val="18"/>
                <w:szCs w:val="18"/>
                <w:lang w:val="en-US" w:eastAsia="zh-CN"/>
              </w:rPr>
              <w:t>The identification of the site where the ManagedFunction resides.</w:t>
            </w:r>
          </w:p>
          <w:p w14:paraId="0AF8757B" w14:textId="77777777" w:rsidR="00A77DBE" w:rsidRPr="00A77DBE" w:rsidRDefault="00A77DBE" w:rsidP="00A77DBE">
            <w:pPr>
              <w:keepNext/>
              <w:keepLines/>
              <w:spacing w:after="0"/>
              <w:rPr>
                <w:rFonts w:ascii="Arial" w:eastAsia="宋体" w:hAnsi="Arial"/>
                <w:bCs/>
                <w:sz w:val="18"/>
                <w:szCs w:val="18"/>
                <w:lang w:val="en-US" w:eastAsia="zh-CN"/>
              </w:rPr>
            </w:pPr>
          </w:p>
          <w:p w14:paraId="78BFABA0" w14:textId="77777777" w:rsidR="00A77DBE" w:rsidRPr="00A77DBE" w:rsidRDefault="00A77DBE" w:rsidP="00A77DBE">
            <w:pPr>
              <w:spacing w:after="0"/>
              <w:rPr>
                <w:rFonts w:ascii="Arial" w:eastAsia="宋体" w:hAnsi="Arial" w:cs="Arial"/>
                <w:sz w:val="18"/>
                <w:szCs w:val="18"/>
              </w:rPr>
            </w:pPr>
            <w:r w:rsidRPr="00A77DBE">
              <w:rPr>
                <w:rFonts w:ascii="Arial" w:eastAsia="宋体" w:hAnsi="Arial" w:cs="Arial"/>
                <w:sz w:val="18"/>
                <w:szCs w:val="18"/>
              </w:rPr>
              <w:t>allowedValues: N/A</w:t>
            </w:r>
          </w:p>
          <w:p w14:paraId="6C27FEF3" w14:textId="77777777" w:rsidR="00A77DBE" w:rsidRPr="00A77DBE" w:rsidRDefault="00A77DBE" w:rsidP="00A77DBE">
            <w:pPr>
              <w:keepNext/>
              <w:keepLines/>
              <w:spacing w:after="0"/>
              <w:rPr>
                <w:rFonts w:ascii="Arial" w:eastAsia="宋体" w:hAnsi="Arial"/>
                <w:bCs/>
                <w:sz w:val="18"/>
                <w:szCs w:val="18"/>
                <w:lang w:val="en-US" w:eastAsia="zh-CN"/>
              </w:rPr>
            </w:pPr>
          </w:p>
          <w:p w14:paraId="556CAAC9"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r w:rsidRPr="00A77DBE">
              <w:rPr>
                <w:rFonts w:ascii="Courier New" w:eastAsia="宋体" w:hAnsi="Courier New" w:cs="Courier New"/>
                <w:sz w:val="18"/>
                <w:szCs w:val="18"/>
                <w:lang w:val="en-US" w:eastAsia="zh-CN"/>
              </w:rPr>
              <w:t>siteLatitude</w:t>
            </w:r>
            <w:r w:rsidRPr="00A77DBE">
              <w:rPr>
                <w:rFonts w:ascii="Arial" w:eastAsia="宋体" w:hAnsi="Arial" w:cs="Arial" w:hint="eastAsia"/>
                <w:sz w:val="18"/>
                <w:szCs w:val="18"/>
                <w:lang w:val="en-US" w:eastAsia="zh-CN"/>
              </w:rPr>
              <w:t xml:space="preserve">: </w:t>
            </w:r>
            <w:r w:rsidRPr="00A77DBE">
              <w:rPr>
                <w:rFonts w:ascii="Arial" w:eastAsia="宋体"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A77DBE">
              <w:rPr>
                <w:rFonts w:ascii="Courier New" w:eastAsia="宋体" w:hAnsi="Courier New" w:cs="Courier New"/>
                <w:sz w:val="18"/>
                <w:szCs w:val="18"/>
                <w:lang w:val="en-US" w:eastAsia="zh-CN"/>
              </w:rPr>
              <w:t>BTSFunction</w:t>
            </w:r>
            <w:r w:rsidRPr="00A77DBE">
              <w:rPr>
                <w:rFonts w:ascii="Arial" w:eastAsia="宋体" w:hAnsi="Arial" w:cs="Arial"/>
                <w:sz w:val="18"/>
                <w:szCs w:val="18"/>
                <w:lang w:val="en-US" w:eastAsia="zh-CN"/>
              </w:rPr>
              <w:t xml:space="preserve"> and </w:t>
            </w:r>
            <w:r w:rsidRPr="00A77DBE">
              <w:rPr>
                <w:rFonts w:ascii="Courier New" w:eastAsia="宋体" w:hAnsi="Courier New" w:cs="Courier New"/>
                <w:sz w:val="18"/>
                <w:szCs w:val="18"/>
                <w:lang w:val="en-US" w:eastAsia="zh-CN"/>
              </w:rPr>
              <w:t>RNCFunction</w:t>
            </w:r>
            <w:r w:rsidRPr="00A77DBE">
              <w:rPr>
                <w:rFonts w:ascii="Arial" w:eastAsia="宋体" w:hAnsi="Arial" w:cs="Arial"/>
                <w:sz w:val="18"/>
                <w:szCs w:val="18"/>
                <w:lang w:val="en-US" w:eastAsia="zh-CN"/>
              </w:rPr>
              <w:t xml:space="preserve"> instance(s).</w:t>
            </w:r>
          </w:p>
          <w:p w14:paraId="44E0BA42"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p>
          <w:p w14:paraId="7C565CA0"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r w:rsidRPr="00A77DBE">
              <w:rPr>
                <w:rFonts w:ascii="Arial" w:eastAsia="宋体" w:hAnsi="Arial" w:cs="Arial"/>
                <w:sz w:val="18"/>
                <w:szCs w:val="18"/>
                <w:lang w:val="en-US" w:eastAsia="zh-CN"/>
              </w:rPr>
              <w:t>allowedValues: -90.0000 to +90.0000</w:t>
            </w:r>
          </w:p>
          <w:p w14:paraId="182C607C"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p>
          <w:p w14:paraId="797E4059"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r w:rsidRPr="00A77DBE">
              <w:rPr>
                <w:rFonts w:ascii="Courier New" w:eastAsia="宋体" w:hAnsi="Courier New" w:cs="Courier New"/>
                <w:sz w:val="18"/>
                <w:szCs w:val="18"/>
                <w:lang w:val="en-US" w:eastAsia="zh-CN"/>
              </w:rPr>
              <w:t>siteLongitude</w:t>
            </w:r>
            <w:r w:rsidRPr="00A77DBE">
              <w:rPr>
                <w:rFonts w:ascii="Arial" w:eastAsia="宋体" w:hAnsi="Arial" w:cs="Arial" w:hint="eastAsia"/>
                <w:sz w:val="18"/>
                <w:szCs w:val="18"/>
                <w:lang w:val="en-US" w:eastAsia="zh-CN"/>
              </w:rPr>
              <w:t xml:space="preserve">: </w:t>
            </w:r>
            <w:r w:rsidRPr="00A77DBE">
              <w:rPr>
                <w:rFonts w:ascii="Arial" w:eastAsia="宋体"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A77DBE">
              <w:rPr>
                <w:rFonts w:ascii="Courier New" w:eastAsia="宋体" w:hAnsi="Courier New" w:cs="Courier New"/>
                <w:sz w:val="18"/>
                <w:szCs w:val="18"/>
                <w:lang w:val="en-US" w:eastAsia="zh-CN"/>
              </w:rPr>
              <w:t>BTSFunction</w:t>
            </w:r>
            <w:r w:rsidRPr="00A77DBE">
              <w:rPr>
                <w:rFonts w:ascii="Arial" w:eastAsia="宋体" w:hAnsi="Arial" w:cs="Arial"/>
                <w:sz w:val="18"/>
                <w:szCs w:val="18"/>
                <w:lang w:val="en-US" w:eastAsia="zh-CN"/>
              </w:rPr>
              <w:t xml:space="preserve"> and </w:t>
            </w:r>
            <w:r w:rsidRPr="00A77DBE">
              <w:rPr>
                <w:rFonts w:ascii="Courier New" w:eastAsia="宋体" w:hAnsi="Courier New" w:cs="Courier New"/>
                <w:sz w:val="18"/>
                <w:szCs w:val="18"/>
                <w:lang w:val="en-US" w:eastAsia="zh-CN"/>
              </w:rPr>
              <w:t>RNCFunction</w:t>
            </w:r>
            <w:r w:rsidRPr="00A77DBE">
              <w:rPr>
                <w:rFonts w:ascii="Arial" w:eastAsia="宋体" w:hAnsi="Arial" w:cs="Arial"/>
                <w:sz w:val="18"/>
                <w:szCs w:val="18"/>
                <w:lang w:val="en-US" w:eastAsia="zh-CN"/>
              </w:rPr>
              <w:t xml:space="preserve"> instance(s).</w:t>
            </w:r>
          </w:p>
          <w:p w14:paraId="7B778539"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p>
          <w:p w14:paraId="333ED551"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Arial" w:eastAsia="宋体" w:hAnsi="Arial" w:cs="Arial"/>
                <w:sz w:val="18"/>
                <w:szCs w:val="18"/>
                <w:lang w:val="en-US" w:eastAsia="zh-CN"/>
              </w:rPr>
              <w:t>allowedValues: -180.0000 to +180.0000</w:t>
            </w:r>
          </w:p>
          <w:p w14:paraId="0C8A56C7" w14:textId="77777777" w:rsidR="00A77DBE" w:rsidRPr="00A77DBE" w:rsidRDefault="00A77DBE" w:rsidP="00A77DBE">
            <w:pPr>
              <w:keepNext/>
              <w:keepLines/>
              <w:spacing w:after="0"/>
              <w:rPr>
                <w:rFonts w:ascii="Arial" w:eastAsia="宋体" w:hAnsi="Arial"/>
                <w:bCs/>
                <w:sz w:val="18"/>
                <w:szCs w:val="18"/>
                <w:lang w:val="en-US" w:eastAsia="zh-CN"/>
              </w:rPr>
            </w:pPr>
          </w:p>
          <w:p w14:paraId="322FB54F"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r w:rsidRPr="00A77DBE">
              <w:rPr>
                <w:rFonts w:ascii="Courier New" w:eastAsia="宋体" w:hAnsi="Courier New" w:cs="Courier New"/>
                <w:sz w:val="18"/>
                <w:szCs w:val="18"/>
                <w:lang w:val="en-US" w:eastAsia="zh-CN"/>
              </w:rPr>
              <w:t>siteDescription</w:t>
            </w:r>
            <w:r w:rsidRPr="00A77DBE">
              <w:rPr>
                <w:rFonts w:ascii="Arial" w:eastAsia="宋体" w:hAnsi="Arial" w:cs="Arial" w:hint="eastAsia"/>
                <w:sz w:val="18"/>
                <w:szCs w:val="18"/>
                <w:lang w:val="en-US" w:eastAsia="zh-CN"/>
              </w:rPr>
              <w:t xml:space="preserve">: </w:t>
            </w:r>
            <w:r w:rsidRPr="00A77DBE">
              <w:rPr>
                <w:rFonts w:ascii="Arial" w:eastAsia="宋体" w:hAnsi="Arial" w:cs="Arial"/>
                <w:sz w:val="18"/>
                <w:szCs w:val="18"/>
                <w:lang w:val="en-US" w:eastAsia="zh-CN"/>
              </w:rPr>
              <w:t>An operator defined description of the site where the ManagedFunction instance resides.</w:t>
            </w:r>
          </w:p>
          <w:p w14:paraId="6B4B6732" w14:textId="77777777" w:rsidR="00A77DBE" w:rsidRPr="00A77DBE" w:rsidRDefault="00A77DBE" w:rsidP="00A77DBE">
            <w:pPr>
              <w:widowControl w:val="0"/>
              <w:autoSpaceDE w:val="0"/>
              <w:autoSpaceDN w:val="0"/>
              <w:adjustRightInd w:val="0"/>
              <w:spacing w:after="0"/>
              <w:rPr>
                <w:rFonts w:ascii="Arial" w:eastAsia="宋体" w:hAnsi="Arial" w:cs="Arial"/>
                <w:sz w:val="18"/>
                <w:szCs w:val="18"/>
                <w:lang w:val="en-US" w:eastAsia="zh-CN"/>
              </w:rPr>
            </w:pPr>
          </w:p>
          <w:p w14:paraId="46C2DEA7" w14:textId="77777777" w:rsidR="00A77DBE" w:rsidRPr="00A77DBE" w:rsidRDefault="00A77DBE" w:rsidP="00A77DBE">
            <w:pPr>
              <w:keepNext/>
              <w:keepLines/>
              <w:spacing w:after="0"/>
              <w:rPr>
                <w:rFonts w:ascii="Arial" w:eastAsia="宋体" w:hAnsi="Arial" w:cs="Arial"/>
                <w:bCs/>
                <w:sz w:val="18"/>
                <w:szCs w:val="18"/>
                <w:lang w:val="en-US" w:eastAsia="zh-CN"/>
              </w:rPr>
            </w:pPr>
            <w:r w:rsidRPr="00A77DBE">
              <w:rPr>
                <w:rFonts w:ascii="Arial" w:eastAsia="宋体" w:hAnsi="Arial" w:cs="Arial"/>
                <w:sz w:val="18"/>
                <w:szCs w:val="18"/>
                <w:lang w:val="en-US" w:eastAsia="zh-CN"/>
              </w:rPr>
              <w:t>allowedValues: N/A</w:t>
            </w:r>
            <w:r w:rsidRPr="00A77DBE">
              <w:rPr>
                <w:rFonts w:ascii="Arial" w:eastAsia="宋体" w:hAnsi="Arial" w:cs="Arial"/>
                <w:bCs/>
                <w:sz w:val="18"/>
                <w:szCs w:val="18"/>
                <w:lang w:val="en-US" w:eastAsia="zh-CN"/>
              </w:rPr>
              <w:t xml:space="preserve"> </w:t>
            </w:r>
          </w:p>
          <w:p w14:paraId="3CE47F50" w14:textId="77777777" w:rsidR="00A77DBE" w:rsidRPr="00A77DBE" w:rsidRDefault="00A77DBE" w:rsidP="00A77DBE">
            <w:pPr>
              <w:keepNext/>
              <w:keepLines/>
              <w:spacing w:after="0"/>
              <w:rPr>
                <w:rFonts w:ascii="Arial" w:eastAsia="宋体" w:hAnsi="Arial" w:cs="Arial"/>
                <w:bCs/>
                <w:sz w:val="18"/>
                <w:szCs w:val="18"/>
                <w:lang w:val="en-US" w:eastAsia="zh-CN"/>
              </w:rPr>
            </w:pPr>
          </w:p>
          <w:p w14:paraId="24F50751"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Arial" w:eastAsia="宋体" w:hAnsi="Arial" w:cs="Arial"/>
                <w:bCs/>
                <w:sz w:val="18"/>
                <w:szCs w:val="18"/>
                <w:lang w:val="en-US" w:eastAsia="zh-CN"/>
              </w:rPr>
              <w:t xml:space="preserve">equipmentType: </w:t>
            </w:r>
            <w:r w:rsidRPr="00A77DBE">
              <w:rPr>
                <w:rFonts w:ascii="Arial" w:eastAsia="宋体" w:hAnsi="Arial" w:cs="Arial"/>
                <w:sz w:val="18"/>
                <w:szCs w:val="18"/>
                <w:lang w:val="en-US" w:eastAsia="zh-CN"/>
              </w:rPr>
              <w:t xml:space="preserve">The type of equipment where the managedFunction instance resides. </w:t>
            </w:r>
          </w:p>
          <w:p w14:paraId="67266D70" w14:textId="77777777" w:rsidR="00A77DBE" w:rsidRPr="00A77DBE" w:rsidRDefault="00A77DBE" w:rsidP="00A77DBE">
            <w:pPr>
              <w:keepNext/>
              <w:keepLines/>
              <w:spacing w:after="0"/>
              <w:rPr>
                <w:rFonts w:ascii="Arial" w:eastAsia="宋体" w:hAnsi="Arial" w:cs="Arial"/>
                <w:sz w:val="18"/>
                <w:szCs w:val="18"/>
                <w:lang w:val="en-US" w:eastAsia="zh-CN"/>
              </w:rPr>
            </w:pPr>
          </w:p>
          <w:p w14:paraId="484158AC"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Arial" w:eastAsia="宋体" w:hAnsi="Arial" w:cs="Arial"/>
                <w:sz w:val="18"/>
                <w:szCs w:val="18"/>
                <w:lang w:val="en-US" w:eastAsia="zh-CN"/>
              </w:rPr>
              <w:t>allowedValues: see clause 4.4.1 of ETSI ES 202 336-12 [18].</w:t>
            </w:r>
          </w:p>
          <w:p w14:paraId="0DF3A969" w14:textId="77777777" w:rsidR="00A77DBE" w:rsidRPr="00A77DBE" w:rsidRDefault="00A77DBE" w:rsidP="00A77DBE">
            <w:pPr>
              <w:keepNext/>
              <w:keepLines/>
              <w:spacing w:after="0"/>
              <w:rPr>
                <w:rFonts w:ascii="Arial" w:eastAsia="宋体" w:hAnsi="Arial"/>
                <w:bCs/>
                <w:sz w:val="18"/>
                <w:szCs w:val="18"/>
                <w:lang w:val="en-US" w:eastAsia="zh-CN"/>
              </w:rPr>
            </w:pPr>
          </w:p>
          <w:p w14:paraId="57B6DC56"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Courier New" w:eastAsia="宋体" w:hAnsi="Courier New" w:cs="Courier New"/>
                <w:sz w:val="18"/>
                <w:szCs w:val="18"/>
                <w:lang w:val="en-US" w:eastAsia="zh-CN"/>
              </w:rPr>
              <w:t>environmentType</w:t>
            </w:r>
            <w:r w:rsidRPr="00A77DBE">
              <w:rPr>
                <w:rFonts w:ascii="Arial" w:eastAsia="宋体" w:hAnsi="Arial" w:cs="Arial" w:hint="eastAsia"/>
                <w:sz w:val="18"/>
                <w:szCs w:val="18"/>
                <w:lang w:val="en-US" w:eastAsia="zh-CN"/>
              </w:rPr>
              <w:t>:</w:t>
            </w:r>
            <w:r w:rsidRPr="00A77DBE">
              <w:rPr>
                <w:rFonts w:ascii="Arial" w:eastAsia="宋体" w:hAnsi="Arial" w:cs="Arial"/>
                <w:sz w:val="18"/>
                <w:szCs w:val="18"/>
                <w:lang w:val="en-US" w:eastAsia="zh-CN"/>
              </w:rPr>
              <w:t xml:space="preserve"> The type of environment where the managedFunction instance resides. </w:t>
            </w:r>
          </w:p>
          <w:p w14:paraId="1D2FBC1E" w14:textId="77777777" w:rsidR="00A77DBE" w:rsidRPr="00A77DBE" w:rsidRDefault="00A77DBE" w:rsidP="00A77DBE">
            <w:pPr>
              <w:keepNext/>
              <w:keepLines/>
              <w:spacing w:after="0"/>
              <w:rPr>
                <w:rFonts w:ascii="Arial" w:eastAsia="宋体" w:hAnsi="Arial" w:cs="Arial"/>
                <w:sz w:val="18"/>
                <w:szCs w:val="18"/>
                <w:lang w:val="en-US" w:eastAsia="zh-CN"/>
              </w:rPr>
            </w:pPr>
          </w:p>
          <w:p w14:paraId="4B507B74"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Arial" w:eastAsia="宋体" w:hAnsi="Arial" w:cs="Arial"/>
                <w:sz w:val="18"/>
                <w:szCs w:val="18"/>
                <w:lang w:val="en-US" w:eastAsia="zh-CN"/>
              </w:rPr>
              <w:t>allowedValues: see clause 4.4.1 of ETSI ES 202 336-12 [18].</w:t>
            </w:r>
          </w:p>
          <w:p w14:paraId="699CDF97" w14:textId="77777777" w:rsidR="00A77DBE" w:rsidRPr="00A77DBE" w:rsidRDefault="00A77DBE" w:rsidP="00A77DBE">
            <w:pPr>
              <w:keepNext/>
              <w:keepLines/>
              <w:spacing w:after="0"/>
              <w:rPr>
                <w:rFonts w:ascii="Arial" w:eastAsia="宋体" w:hAnsi="Arial" w:cs="Arial"/>
                <w:sz w:val="18"/>
                <w:szCs w:val="18"/>
                <w:lang w:val="en-US" w:eastAsia="zh-CN"/>
              </w:rPr>
            </w:pPr>
          </w:p>
          <w:p w14:paraId="423A8483" w14:textId="77777777" w:rsidR="00A77DBE" w:rsidRPr="00A77DBE" w:rsidRDefault="00A77DBE" w:rsidP="00A77DBE">
            <w:pPr>
              <w:keepNext/>
              <w:keepLines/>
              <w:spacing w:after="0"/>
              <w:rPr>
                <w:rFonts w:ascii="Arial" w:eastAsia="宋体" w:hAnsi="Arial" w:cs="Arial"/>
                <w:sz w:val="18"/>
                <w:szCs w:val="18"/>
                <w:lang w:val="en-US" w:eastAsia="zh-CN"/>
              </w:rPr>
            </w:pPr>
            <w:r w:rsidRPr="00A77DBE">
              <w:rPr>
                <w:rFonts w:ascii="Courier New" w:eastAsia="宋体" w:hAnsi="Courier New" w:cs="Courier New"/>
                <w:sz w:val="18"/>
                <w:szCs w:val="18"/>
                <w:lang w:val="en-US" w:eastAsia="zh-CN"/>
              </w:rPr>
              <w:t>powerInterface</w:t>
            </w:r>
            <w:r w:rsidRPr="00A77DBE">
              <w:rPr>
                <w:rFonts w:ascii="Arial" w:eastAsia="宋体" w:hAnsi="Arial" w:cs="Arial" w:hint="eastAsia"/>
                <w:sz w:val="18"/>
                <w:szCs w:val="18"/>
                <w:lang w:val="en-US" w:eastAsia="zh-CN"/>
              </w:rPr>
              <w:t>:</w:t>
            </w:r>
            <w:r w:rsidRPr="00A77DBE">
              <w:rPr>
                <w:rFonts w:ascii="Arial" w:eastAsia="宋体" w:hAnsi="Arial" w:cs="Arial"/>
                <w:sz w:val="18"/>
                <w:szCs w:val="18"/>
                <w:lang w:val="en-US" w:eastAsia="zh-CN"/>
              </w:rPr>
              <w:t xml:space="preserve"> The type of power.</w:t>
            </w:r>
          </w:p>
          <w:p w14:paraId="59FA7B91" w14:textId="77777777" w:rsidR="00A77DBE" w:rsidRPr="00A77DBE" w:rsidRDefault="00A77DBE" w:rsidP="00A77DBE">
            <w:pPr>
              <w:keepNext/>
              <w:keepLines/>
              <w:spacing w:after="0"/>
              <w:rPr>
                <w:rFonts w:ascii="Arial" w:eastAsia="宋体" w:hAnsi="Arial" w:cs="Arial"/>
                <w:sz w:val="18"/>
                <w:szCs w:val="18"/>
                <w:lang w:val="en-US" w:eastAsia="zh-CN"/>
              </w:rPr>
            </w:pPr>
          </w:p>
          <w:p w14:paraId="79634BAE" w14:textId="77777777" w:rsidR="00A77DBE" w:rsidRPr="00A77DBE" w:rsidRDefault="00A77DBE" w:rsidP="00A77DBE">
            <w:pPr>
              <w:spacing w:after="0"/>
              <w:rPr>
                <w:rFonts w:ascii="Arial" w:eastAsia="宋体" w:hAnsi="Arial" w:cs="Arial"/>
                <w:sz w:val="18"/>
                <w:szCs w:val="18"/>
              </w:rPr>
            </w:pPr>
            <w:r w:rsidRPr="00A77DBE">
              <w:rPr>
                <w:rFonts w:ascii="Arial" w:eastAsia="宋体" w:hAnsi="Arial" w:cs="Arial"/>
                <w:sz w:val="18"/>
                <w:szCs w:val="18"/>
                <w:lang w:val="en-US" w:eastAsia="zh-CN"/>
              </w:rPr>
              <w:t>allowedValues: see clause 4.4.1 of ETSI ES 202 336-12 [18].</w:t>
            </w:r>
          </w:p>
        </w:tc>
        <w:tc>
          <w:tcPr>
            <w:tcW w:w="2101" w:type="dxa"/>
            <w:gridSpan w:val="2"/>
          </w:tcPr>
          <w:p w14:paraId="715B4287" w14:textId="77777777" w:rsidR="00A77DBE" w:rsidRPr="00A77DBE" w:rsidRDefault="00A77DBE" w:rsidP="00A77DBE">
            <w:pPr>
              <w:keepNext/>
              <w:keepLines/>
              <w:spacing w:after="0"/>
              <w:rPr>
                <w:rFonts w:ascii="Arial" w:eastAsia="宋体" w:hAnsi="Arial"/>
                <w:sz w:val="18"/>
                <w:szCs w:val="18"/>
              </w:rPr>
            </w:pPr>
            <w:r w:rsidRPr="00A77DBE">
              <w:rPr>
                <w:rFonts w:ascii="Arial" w:eastAsia="宋体" w:hAnsi="Arial"/>
                <w:sz w:val="18"/>
                <w:szCs w:val="18"/>
              </w:rPr>
              <w:t>type: String</w:t>
            </w:r>
          </w:p>
          <w:p w14:paraId="551419AC" w14:textId="77777777" w:rsidR="00A77DBE" w:rsidRPr="00A77DBE" w:rsidRDefault="00A77DBE" w:rsidP="00A77DBE">
            <w:pPr>
              <w:keepNext/>
              <w:keepLines/>
              <w:spacing w:after="0"/>
              <w:rPr>
                <w:rFonts w:ascii="Arial" w:eastAsia="宋体" w:hAnsi="Arial"/>
                <w:sz w:val="18"/>
                <w:szCs w:val="18"/>
                <w:lang w:eastAsia="zh-CN"/>
              </w:rPr>
            </w:pPr>
            <w:r w:rsidRPr="00A77DBE">
              <w:rPr>
                <w:rFonts w:ascii="Arial" w:eastAsia="宋体" w:hAnsi="Arial"/>
                <w:sz w:val="18"/>
                <w:szCs w:val="18"/>
              </w:rPr>
              <w:t>multiplicity: 0..</w:t>
            </w:r>
            <w:r w:rsidRPr="00A77DBE">
              <w:rPr>
                <w:rFonts w:ascii="Arial" w:eastAsia="宋体" w:hAnsi="Arial" w:hint="eastAsia"/>
                <w:sz w:val="18"/>
                <w:szCs w:val="18"/>
                <w:lang w:eastAsia="zh-CN"/>
              </w:rPr>
              <w:t>*</w:t>
            </w:r>
          </w:p>
          <w:p w14:paraId="7F29B339" w14:textId="77777777" w:rsidR="00A77DBE" w:rsidRPr="00A77DBE" w:rsidRDefault="00A77DBE" w:rsidP="00A77DBE">
            <w:pPr>
              <w:keepNext/>
              <w:keepLines/>
              <w:spacing w:after="0"/>
              <w:rPr>
                <w:rFonts w:ascii="Arial" w:eastAsia="宋体" w:hAnsi="Arial"/>
                <w:sz w:val="18"/>
                <w:szCs w:val="18"/>
                <w:lang w:eastAsia="zh-CN"/>
              </w:rPr>
            </w:pPr>
            <w:r w:rsidRPr="00A77DBE">
              <w:rPr>
                <w:rFonts w:ascii="Arial" w:eastAsia="宋体" w:hAnsi="Arial"/>
                <w:sz w:val="18"/>
                <w:szCs w:val="18"/>
              </w:rPr>
              <w:t>isOrdered: False</w:t>
            </w:r>
          </w:p>
          <w:p w14:paraId="7DCD8671" w14:textId="77777777" w:rsidR="00A77DBE" w:rsidRPr="00A77DBE" w:rsidRDefault="00A77DBE" w:rsidP="00A77DBE">
            <w:pPr>
              <w:keepNext/>
              <w:keepLines/>
              <w:spacing w:after="0"/>
              <w:rPr>
                <w:rFonts w:ascii="Arial" w:eastAsia="宋体" w:hAnsi="Arial"/>
                <w:sz w:val="18"/>
                <w:szCs w:val="18"/>
                <w:lang w:val="pt-BR" w:eastAsia="zh-CN"/>
              </w:rPr>
            </w:pPr>
            <w:r w:rsidRPr="00A77DBE">
              <w:rPr>
                <w:rFonts w:ascii="Arial" w:eastAsia="宋体" w:hAnsi="Arial"/>
                <w:sz w:val="18"/>
                <w:szCs w:val="18"/>
                <w:lang w:val="pt-BR"/>
              </w:rPr>
              <w:t xml:space="preserve">isUnique: </w:t>
            </w:r>
            <w:r w:rsidRPr="00A77DBE">
              <w:rPr>
                <w:rFonts w:ascii="Arial" w:eastAsia="宋体" w:hAnsi="Arial" w:hint="eastAsia"/>
                <w:sz w:val="18"/>
                <w:szCs w:val="18"/>
                <w:lang w:val="pt-BR" w:eastAsia="zh-CN"/>
              </w:rPr>
              <w:t>True</w:t>
            </w:r>
          </w:p>
          <w:p w14:paraId="50AB9D41" w14:textId="77777777" w:rsidR="00A77DBE" w:rsidRPr="00A77DBE" w:rsidRDefault="00A77DBE" w:rsidP="00A77DBE">
            <w:pPr>
              <w:keepNext/>
              <w:keepLines/>
              <w:spacing w:after="0"/>
              <w:rPr>
                <w:rFonts w:ascii="Arial" w:eastAsia="宋体" w:hAnsi="Arial"/>
                <w:sz w:val="18"/>
                <w:szCs w:val="18"/>
                <w:lang w:val="pt-BR"/>
              </w:rPr>
            </w:pPr>
            <w:r w:rsidRPr="00A77DBE">
              <w:rPr>
                <w:rFonts w:ascii="Arial" w:eastAsia="宋体" w:hAnsi="Arial"/>
                <w:sz w:val="18"/>
                <w:szCs w:val="18"/>
                <w:lang w:val="pt-BR"/>
              </w:rPr>
              <w:t>defaultValue: None</w:t>
            </w:r>
          </w:p>
          <w:p w14:paraId="62BC985C" w14:textId="77777777" w:rsidR="00A77DBE" w:rsidRPr="00A77DBE" w:rsidRDefault="00A77DBE" w:rsidP="00A77DBE">
            <w:pPr>
              <w:spacing w:after="0"/>
              <w:rPr>
                <w:rFonts w:ascii="Arial" w:eastAsia="宋体" w:hAnsi="Arial" w:cs="Arial"/>
                <w:sz w:val="18"/>
                <w:szCs w:val="18"/>
              </w:rPr>
            </w:pPr>
            <w:r w:rsidRPr="00A77DBE">
              <w:rPr>
                <w:rFonts w:ascii="Arial" w:eastAsia="宋体" w:hAnsi="Arial"/>
                <w:sz w:val="18"/>
                <w:szCs w:val="18"/>
                <w:lang w:val="pt-BR"/>
              </w:rPr>
              <w:t xml:space="preserve">isNullable: </w:t>
            </w:r>
            <w:r w:rsidRPr="00A77DBE">
              <w:rPr>
                <w:rFonts w:ascii="Arial" w:eastAsia="宋体" w:hAnsi="Arial" w:hint="eastAsia"/>
                <w:sz w:val="18"/>
                <w:szCs w:val="18"/>
                <w:lang w:val="pt-BR"/>
              </w:rPr>
              <w:t>True</w:t>
            </w:r>
          </w:p>
        </w:tc>
      </w:tr>
      <w:tr w:rsidR="00A77DBE" w:rsidRPr="00A77DBE" w14:paraId="3DC301FA" w14:textId="77777777" w:rsidTr="005C1709">
        <w:trPr>
          <w:gridAfter w:val="1"/>
          <w:wAfter w:w="1140" w:type="dxa"/>
          <w:cantSplit/>
          <w:jc w:val="center"/>
        </w:trPr>
        <w:tc>
          <w:tcPr>
            <w:tcW w:w="2516" w:type="dxa"/>
            <w:gridSpan w:val="2"/>
          </w:tcPr>
          <w:p w14:paraId="133B7FC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priorityLabel</w:t>
            </w:r>
          </w:p>
        </w:tc>
        <w:tc>
          <w:tcPr>
            <w:tcW w:w="5245" w:type="dxa"/>
            <w:gridSpan w:val="2"/>
          </w:tcPr>
          <w:p w14:paraId="6CA1280A"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7D89FD6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31CBE06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756C332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52F3E67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71DD482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51261A1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3CFEDF66" w14:textId="77777777" w:rsidTr="005C1709">
        <w:trPr>
          <w:gridBefore w:val="1"/>
          <w:wBefore w:w="1122" w:type="dxa"/>
          <w:cantSplit/>
          <w:jc w:val="center"/>
        </w:trPr>
        <w:tc>
          <w:tcPr>
            <w:tcW w:w="2525" w:type="dxa"/>
            <w:gridSpan w:val="2"/>
          </w:tcPr>
          <w:p w14:paraId="7D2F9AB3"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lastRenderedPageBreak/>
              <w:t>protocolVersion</w:t>
            </w:r>
          </w:p>
        </w:tc>
        <w:tc>
          <w:tcPr>
            <w:tcW w:w="5245" w:type="dxa"/>
            <w:gridSpan w:val="2"/>
          </w:tcPr>
          <w:p w14:paraId="264EBECA"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lang w:eastAsia="zh-CN"/>
              </w:rPr>
              <w:t>Versions(s) and additional descriptive information for the protocol(s) used for the associated communication link. Syntax and semantic is not specified.</w:t>
            </w:r>
          </w:p>
          <w:p w14:paraId="35FA054E" w14:textId="77777777" w:rsidR="00A77DBE" w:rsidRPr="00A77DBE" w:rsidRDefault="00A77DBE" w:rsidP="00A77DBE">
            <w:pPr>
              <w:keepNext/>
              <w:keepLines/>
              <w:spacing w:after="0"/>
              <w:rPr>
                <w:rFonts w:ascii="Arial" w:eastAsia="等线" w:hAnsi="Arial"/>
                <w:sz w:val="18"/>
                <w:szCs w:val="18"/>
                <w:lang w:eastAsia="zh-CN"/>
              </w:rPr>
            </w:pPr>
          </w:p>
          <w:p w14:paraId="53AA447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allowedValues: N/A</w:t>
            </w:r>
          </w:p>
        </w:tc>
        <w:tc>
          <w:tcPr>
            <w:tcW w:w="2101" w:type="dxa"/>
            <w:gridSpan w:val="2"/>
          </w:tcPr>
          <w:p w14:paraId="4611A63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2E22075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w:t>
            </w:r>
          </w:p>
          <w:p w14:paraId="6A803E0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54D8F0A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2194390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4E5C10D7"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4DABFF5B" w14:textId="77777777" w:rsidTr="005C1709">
        <w:trPr>
          <w:gridBefore w:val="1"/>
          <w:wBefore w:w="1122" w:type="dxa"/>
          <w:cantSplit/>
          <w:jc w:val="center"/>
        </w:trPr>
        <w:tc>
          <w:tcPr>
            <w:tcW w:w="2525" w:type="dxa"/>
            <w:gridSpan w:val="2"/>
          </w:tcPr>
          <w:p w14:paraId="18CD16FC"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lang w:eastAsia="zh-CN"/>
              </w:rPr>
              <w:t>setOfMcc</w:t>
            </w:r>
          </w:p>
        </w:tc>
        <w:tc>
          <w:tcPr>
            <w:tcW w:w="5245" w:type="dxa"/>
            <w:gridSpan w:val="2"/>
          </w:tcPr>
          <w:p w14:paraId="0EF78D9A"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lang w:eastAsia="zh-CN"/>
              </w:rPr>
              <w:t xml:space="preserve">Set of Mobile Country Code (MCC). </w:t>
            </w:r>
            <w:r w:rsidRPr="00A77DBE">
              <w:rPr>
                <w:rFonts w:ascii="Arial" w:eastAsia="等线" w:hAnsi="Arial"/>
                <w:sz w:val="18"/>
                <w:szCs w:val="18"/>
              </w:rPr>
              <w:t xml:space="preserve">The MCC </w:t>
            </w:r>
            <w:r w:rsidRPr="00A77DBE">
              <w:rPr>
                <w:rFonts w:ascii="Arial" w:eastAsia="等线" w:hAnsi="Arial"/>
                <w:sz w:val="18"/>
                <w:szCs w:val="18"/>
                <w:lang w:eastAsia="zh-CN"/>
              </w:rPr>
              <w:t xml:space="preserve">uniquely </w:t>
            </w:r>
            <w:r w:rsidRPr="00A77DBE">
              <w:rPr>
                <w:rFonts w:ascii="Arial" w:eastAsia="等线" w:hAnsi="Arial"/>
                <w:sz w:val="18"/>
                <w:szCs w:val="18"/>
              </w:rPr>
              <w:t>identifies the country of domicile of the mobile subscriber</w:t>
            </w:r>
            <w:r w:rsidRPr="00A77DBE">
              <w:rPr>
                <w:rFonts w:ascii="Arial" w:eastAsia="等线" w:hAnsi="Arial"/>
                <w:sz w:val="18"/>
                <w:szCs w:val="18"/>
                <w:lang w:eastAsia="zh-CN"/>
              </w:rPr>
              <w:t>. M</w:t>
            </w:r>
            <w:r w:rsidRPr="00A77DBE">
              <w:rPr>
                <w:rFonts w:ascii="Arial" w:eastAsia="等线" w:hAnsi="Arial"/>
                <w:sz w:val="18"/>
                <w:szCs w:val="18"/>
              </w:rPr>
              <w:t xml:space="preserve">CC </w:t>
            </w:r>
            <w:r w:rsidRPr="00A77DBE">
              <w:rPr>
                <w:rFonts w:ascii="Arial" w:eastAsia="等线" w:hAnsi="Arial"/>
                <w:sz w:val="18"/>
                <w:szCs w:val="18"/>
                <w:lang w:eastAsia="zh-CN"/>
              </w:rPr>
              <w:t>is</w:t>
            </w:r>
            <w:r w:rsidRPr="00A77DBE">
              <w:rPr>
                <w:rFonts w:ascii="Arial" w:eastAsia="等线" w:hAnsi="Arial"/>
                <w:sz w:val="18"/>
                <w:szCs w:val="18"/>
              </w:rPr>
              <w:t xml:space="preserve"> part of the </w:t>
            </w:r>
            <w:r w:rsidRPr="00A77DBE">
              <w:rPr>
                <w:rFonts w:ascii="Arial" w:eastAsia="等线" w:hAnsi="Arial"/>
                <w:sz w:val="18"/>
                <w:szCs w:val="18"/>
                <w:lang w:eastAsia="zh-CN"/>
              </w:rPr>
              <w:t>IMSI (TS 23.003 [5])</w:t>
            </w:r>
          </w:p>
          <w:p w14:paraId="4A000E6F" w14:textId="77777777" w:rsidR="00A77DBE" w:rsidRPr="00A77DBE" w:rsidRDefault="00A77DBE" w:rsidP="00A77DBE">
            <w:pPr>
              <w:keepNext/>
              <w:keepLines/>
              <w:spacing w:after="0"/>
              <w:rPr>
                <w:rFonts w:ascii="Arial" w:eastAsia="等线" w:hAnsi="Arial"/>
                <w:sz w:val="18"/>
                <w:szCs w:val="18"/>
                <w:lang w:eastAsia="zh-CN"/>
              </w:rPr>
            </w:pPr>
          </w:p>
          <w:p w14:paraId="7F3688B8"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lang w:eastAsia="zh-CN"/>
              </w:rPr>
              <w:t xml:space="preserve">This list contains all the MCC values in subordinate object instances to this </w:t>
            </w:r>
            <w:r w:rsidRPr="00A77DBE">
              <w:rPr>
                <w:rFonts w:ascii="Courier New" w:eastAsia="等线" w:hAnsi="Courier New" w:cs="Courier New"/>
                <w:sz w:val="18"/>
                <w:szCs w:val="18"/>
                <w:lang w:eastAsia="zh-CN"/>
              </w:rPr>
              <w:t>SubNetwork</w:t>
            </w:r>
            <w:r w:rsidRPr="00A77DBE">
              <w:rPr>
                <w:rFonts w:ascii="Arial" w:eastAsia="等线" w:hAnsi="Arial"/>
                <w:sz w:val="18"/>
                <w:szCs w:val="18"/>
                <w:lang w:eastAsia="zh-CN"/>
              </w:rPr>
              <w:t xml:space="preserve"> instance.</w:t>
            </w:r>
          </w:p>
          <w:p w14:paraId="6A27F739" w14:textId="77777777" w:rsidR="00A77DBE" w:rsidRPr="00A77DBE" w:rsidRDefault="00A77DBE" w:rsidP="00A77DBE">
            <w:pPr>
              <w:keepNext/>
              <w:keepLines/>
              <w:spacing w:after="0"/>
              <w:rPr>
                <w:rFonts w:ascii="Arial" w:eastAsia="等线" w:hAnsi="Arial"/>
                <w:sz w:val="18"/>
                <w:szCs w:val="18"/>
                <w:lang w:eastAsia="zh-CN"/>
              </w:rPr>
            </w:pPr>
          </w:p>
          <w:p w14:paraId="1A4433A1" w14:textId="77777777" w:rsidR="00A77DBE" w:rsidRPr="00A77DBE" w:rsidRDefault="00A77DBE" w:rsidP="00A77DBE">
            <w:pPr>
              <w:spacing w:after="0"/>
              <w:rPr>
                <w:rFonts w:eastAsia="等线"/>
              </w:rPr>
            </w:pPr>
            <w:r w:rsidRPr="00A77DBE">
              <w:rPr>
                <w:rFonts w:ascii="Arial" w:eastAsia="等线" w:hAnsi="Arial" w:cs="Arial"/>
                <w:sz w:val="18"/>
                <w:szCs w:val="18"/>
              </w:rPr>
              <w:t xml:space="preserve">allowedValues: </w:t>
            </w:r>
            <w:r w:rsidRPr="00A77DBE">
              <w:rPr>
                <w:rFonts w:ascii="Arial" w:eastAsia="等线" w:hAnsi="Arial" w:cs="Arial"/>
                <w:sz w:val="18"/>
                <w:szCs w:val="18"/>
                <w:lang w:eastAsia="zh-CN"/>
              </w:rPr>
              <w:t>See clause 2.3 of TS 23.003 [5] for MCC allocation principles.</w:t>
            </w:r>
          </w:p>
        </w:tc>
        <w:tc>
          <w:tcPr>
            <w:tcW w:w="2101" w:type="dxa"/>
            <w:gridSpan w:val="2"/>
          </w:tcPr>
          <w:p w14:paraId="457D6CD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77C6887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66F2FA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4284DAE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7DCE048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default value</w:t>
            </w:r>
          </w:p>
          <w:p w14:paraId="6391064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57F83C42" w14:textId="77777777" w:rsidTr="005C1709">
        <w:trPr>
          <w:gridBefore w:val="1"/>
          <w:wBefore w:w="1122" w:type="dxa"/>
          <w:cantSplit/>
          <w:jc w:val="center"/>
        </w:trPr>
        <w:tc>
          <w:tcPr>
            <w:tcW w:w="2525" w:type="dxa"/>
            <w:gridSpan w:val="2"/>
          </w:tcPr>
          <w:p w14:paraId="5A702D2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swVersion</w:t>
            </w:r>
          </w:p>
        </w:tc>
        <w:tc>
          <w:tcPr>
            <w:tcW w:w="5245" w:type="dxa"/>
            <w:gridSpan w:val="2"/>
          </w:tcPr>
          <w:p w14:paraId="1C81555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The software version of the </w:t>
            </w:r>
            <w:r w:rsidRPr="00A77DBE">
              <w:rPr>
                <w:rFonts w:ascii="Courier New" w:eastAsia="等线" w:hAnsi="Courier New" w:cs="Courier New"/>
                <w:sz w:val="18"/>
                <w:szCs w:val="18"/>
              </w:rPr>
              <w:t>ManagementNode</w:t>
            </w:r>
            <w:r w:rsidRPr="00A77DBE">
              <w:rPr>
                <w:rFonts w:ascii="Arial" w:eastAsia="等线" w:hAnsi="Arial"/>
                <w:sz w:val="18"/>
                <w:szCs w:val="18"/>
              </w:rPr>
              <w:t xml:space="preserve"> or </w:t>
            </w:r>
            <w:r w:rsidRPr="00A77DBE">
              <w:rPr>
                <w:rFonts w:ascii="Courier New" w:eastAsia="等线" w:hAnsi="Courier New" w:cs="Courier New"/>
                <w:sz w:val="18"/>
                <w:szCs w:val="18"/>
              </w:rPr>
              <w:t>ManagedElement</w:t>
            </w:r>
            <w:r w:rsidRPr="00A77DBE">
              <w:rPr>
                <w:rFonts w:ascii="Arial" w:eastAsia="等线" w:hAnsi="Arial"/>
                <w:sz w:val="18"/>
                <w:szCs w:val="18"/>
              </w:rPr>
              <w:t xml:space="preserve"> (this is used for determining which version of the vendor specific information is valid for the </w:t>
            </w:r>
            <w:r w:rsidRPr="00A77DBE">
              <w:rPr>
                <w:rFonts w:ascii="Courier New" w:eastAsia="等线" w:hAnsi="Courier New" w:cs="Courier New"/>
                <w:sz w:val="18"/>
                <w:szCs w:val="18"/>
              </w:rPr>
              <w:t>ManagementNode</w:t>
            </w:r>
            <w:r w:rsidRPr="00A77DBE">
              <w:rPr>
                <w:rFonts w:ascii="Arial" w:eastAsia="等线" w:hAnsi="Arial"/>
                <w:sz w:val="18"/>
                <w:szCs w:val="18"/>
              </w:rPr>
              <w:t xml:space="preserve"> or </w:t>
            </w:r>
            <w:r w:rsidRPr="00A77DBE">
              <w:rPr>
                <w:rFonts w:ascii="Courier New" w:eastAsia="等线" w:hAnsi="Courier New" w:cs="Courier New"/>
                <w:sz w:val="18"/>
                <w:szCs w:val="18"/>
              </w:rPr>
              <w:t>ManagedElement</w:t>
            </w:r>
            <w:r w:rsidRPr="00A77DBE">
              <w:rPr>
                <w:rFonts w:ascii="Arial" w:eastAsia="等线" w:hAnsi="Arial"/>
                <w:sz w:val="18"/>
                <w:szCs w:val="18"/>
              </w:rPr>
              <w:t>).</w:t>
            </w:r>
          </w:p>
          <w:p w14:paraId="28B39D1C" w14:textId="77777777" w:rsidR="00A77DBE" w:rsidRPr="00A77DBE" w:rsidRDefault="00A77DBE" w:rsidP="00A77DBE">
            <w:pPr>
              <w:keepNext/>
              <w:keepLines/>
              <w:spacing w:after="0"/>
              <w:rPr>
                <w:rFonts w:ascii="Arial" w:eastAsia="等线" w:hAnsi="Arial"/>
                <w:sz w:val="18"/>
                <w:szCs w:val="18"/>
              </w:rPr>
            </w:pPr>
          </w:p>
          <w:p w14:paraId="0D9EFEFC"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27A8CBC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119EA76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0E87E10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DD154AA"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32A9C64A"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3628D821"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5C2FA5D5" w14:textId="77777777" w:rsidTr="005C1709">
        <w:trPr>
          <w:gridBefore w:val="1"/>
          <w:wBefore w:w="1122" w:type="dxa"/>
          <w:cantSplit/>
          <w:jc w:val="center"/>
        </w:trPr>
        <w:tc>
          <w:tcPr>
            <w:tcW w:w="2525" w:type="dxa"/>
            <w:gridSpan w:val="2"/>
          </w:tcPr>
          <w:p w14:paraId="692C9AB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systemDN</w:t>
            </w:r>
          </w:p>
        </w:tc>
        <w:tc>
          <w:tcPr>
            <w:tcW w:w="5245" w:type="dxa"/>
            <w:gridSpan w:val="2"/>
          </w:tcPr>
          <w:p w14:paraId="6F398B5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Distinguished Name (DN) of a </w:t>
            </w:r>
            <w:r w:rsidRPr="00A77DBE">
              <w:rPr>
                <w:rFonts w:ascii="Courier New" w:eastAsia="等线" w:hAnsi="Courier New" w:cs="Courier New"/>
                <w:sz w:val="18"/>
                <w:szCs w:val="18"/>
              </w:rPr>
              <w:t xml:space="preserve">IRPAgent </w:t>
            </w:r>
            <w:r w:rsidRPr="00A77DBE">
              <w:rPr>
                <w:rFonts w:ascii="Arial" w:eastAsia="等线" w:hAnsi="Arial"/>
                <w:sz w:val="18"/>
                <w:szCs w:val="18"/>
              </w:rPr>
              <w:t xml:space="preserve">or a </w:t>
            </w:r>
            <w:r w:rsidRPr="00A77DBE">
              <w:rPr>
                <w:rFonts w:ascii="Courier New" w:eastAsia="等线" w:hAnsi="Courier New" w:cs="Courier New"/>
                <w:sz w:val="18"/>
                <w:szCs w:val="18"/>
              </w:rPr>
              <w:t>MnSAgent</w:t>
            </w:r>
            <w:r w:rsidRPr="00A77DBE">
              <w:rPr>
                <w:rFonts w:ascii="Arial" w:eastAsia="等线" w:hAnsi="Arial"/>
                <w:sz w:val="18"/>
                <w:szCs w:val="18"/>
              </w:rPr>
              <w:t>..</w:t>
            </w:r>
          </w:p>
          <w:p w14:paraId="0DA48A44" w14:textId="77777777" w:rsidR="00A77DBE" w:rsidRPr="00A77DBE" w:rsidRDefault="00A77DBE" w:rsidP="00A77DBE">
            <w:pPr>
              <w:keepNext/>
              <w:keepLines/>
              <w:spacing w:after="0"/>
              <w:rPr>
                <w:rFonts w:ascii="Arial" w:eastAsia="等线" w:hAnsi="Arial"/>
                <w:sz w:val="18"/>
                <w:szCs w:val="18"/>
              </w:rPr>
            </w:pPr>
          </w:p>
          <w:p w14:paraId="7C590294"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7DC4EA9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DN</w:t>
            </w:r>
          </w:p>
          <w:p w14:paraId="0668826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725F009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41A62E31"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1F46F488"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001FBA03"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0F3500BB" w14:textId="77777777" w:rsidTr="005C1709">
        <w:trPr>
          <w:gridBefore w:val="1"/>
          <w:wBefore w:w="1122" w:type="dxa"/>
          <w:cantSplit/>
          <w:jc w:val="center"/>
        </w:trPr>
        <w:tc>
          <w:tcPr>
            <w:tcW w:w="2525" w:type="dxa"/>
            <w:gridSpan w:val="2"/>
          </w:tcPr>
          <w:p w14:paraId="2AF9C4AF"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rPr>
              <w:t>userDefinedState</w:t>
            </w:r>
          </w:p>
        </w:tc>
        <w:tc>
          <w:tcPr>
            <w:tcW w:w="5245" w:type="dxa"/>
            <w:gridSpan w:val="2"/>
          </w:tcPr>
          <w:p w14:paraId="4AFB297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An operator defined state for operator specific usage.</w:t>
            </w:r>
          </w:p>
          <w:p w14:paraId="2071B2EA" w14:textId="77777777" w:rsidR="00A77DBE" w:rsidRPr="00A77DBE" w:rsidRDefault="00A77DBE" w:rsidP="00A77DBE">
            <w:pPr>
              <w:keepNext/>
              <w:keepLines/>
              <w:spacing w:after="0"/>
              <w:rPr>
                <w:rFonts w:ascii="Arial" w:eastAsia="等线" w:hAnsi="Arial"/>
                <w:sz w:val="18"/>
                <w:szCs w:val="18"/>
              </w:rPr>
            </w:pPr>
          </w:p>
          <w:p w14:paraId="44E96CD6"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4A011F9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2824BEA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24B25F9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6A08E3D0"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72188DDB"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33070EF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p w14:paraId="30D5A558" w14:textId="77777777" w:rsidR="00A77DBE" w:rsidRPr="00A77DBE" w:rsidRDefault="00A77DBE" w:rsidP="00A77DBE">
            <w:pPr>
              <w:keepNext/>
              <w:keepLines/>
              <w:spacing w:after="0"/>
              <w:rPr>
                <w:rFonts w:ascii="Arial" w:eastAsia="等线" w:hAnsi="Arial"/>
                <w:sz w:val="18"/>
                <w:szCs w:val="18"/>
              </w:rPr>
            </w:pPr>
          </w:p>
        </w:tc>
      </w:tr>
      <w:tr w:rsidR="00A77DBE" w:rsidRPr="00A77DBE" w14:paraId="50D7373B" w14:textId="77777777" w:rsidTr="005C1709">
        <w:trPr>
          <w:gridBefore w:val="1"/>
          <w:wBefore w:w="1122" w:type="dxa"/>
          <w:cantSplit/>
          <w:jc w:val="center"/>
        </w:trPr>
        <w:tc>
          <w:tcPr>
            <w:tcW w:w="2525" w:type="dxa"/>
            <w:gridSpan w:val="2"/>
          </w:tcPr>
          <w:p w14:paraId="7F69BEA7"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lang w:eastAsia="de-DE"/>
              </w:rPr>
              <w:t>userLabel</w:t>
            </w:r>
          </w:p>
        </w:tc>
        <w:tc>
          <w:tcPr>
            <w:tcW w:w="5245" w:type="dxa"/>
            <w:gridSpan w:val="2"/>
          </w:tcPr>
          <w:p w14:paraId="16C3F9C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 user-friendly (and user assignable) name of this object.</w:t>
            </w:r>
          </w:p>
          <w:p w14:paraId="775199A9" w14:textId="77777777" w:rsidR="00A77DBE" w:rsidRPr="00A77DBE" w:rsidRDefault="00A77DBE" w:rsidP="00A77DBE">
            <w:pPr>
              <w:keepNext/>
              <w:keepLines/>
              <w:spacing w:after="0"/>
              <w:rPr>
                <w:rFonts w:ascii="Arial" w:eastAsia="等线" w:hAnsi="Arial"/>
                <w:sz w:val="18"/>
                <w:szCs w:val="18"/>
              </w:rPr>
            </w:pPr>
          </w:p>
          <w:p w14:paraId="1080D0D9"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38D8D06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70BFC26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0791D21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035B31F"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27255BEB"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5F440DED"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1FBD9BC8" w14:textId="77777777" w:rsidTr="005C1709">
        <w:trPr>
          <w:gridBefore w:val="1"/>
          <w:wBefore w:w="1122" w:type="dxa"/>
          <w:cantSplit/>
          <w:jc w:val="center"/>
        </w:trPr>
        <w:tc>
          <w:tcPr>
            <w:tcW w:w="2525" w:type="dxa"/>
            <w:gridSpan w:val="2"/>
          </w:tcPr>
          <w:p w14:paraId="6B6EAF1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vendorName</w:t>
            </w:r>
          </w:p>
        </w:tc>
        <w:tc>
          <w:tcPr>
            <w:tcW w:w="5245" w:type="dxa"/>
            <w:gridSpan w:val="2"/>
          </w:tcPr>
          <w:p w14:paraId="1041063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name of the vendor.</w:t>
            </w:r>
          </w:p>
          <w:p w14:paraId="299735AF" w14:textId="77777777" w:rsidR="00A77DBE" w:rsidRPr="00A77DBE" w:rsidRDefault="00A77DBE" w:rsidP="00A77DBE">
            <w:pPr>
              <w:keepNext/>
              <w:keepLines/>
              <w:spacing w:after="0"/>
              <w:rPr>
                <w:rFonts w:ascii="Arial" w:eastAsia="等线" w:hAnsi="Arial"/>
                <w:sz w:val="18"/>
                <w:szCs w:val="18"/>
              </w:rPr>
            </w:pPr>
          </w:p>
          <w:p w14:paraId="28F330A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N/A</w:t>
            </w:r>
          </w:p>
        </w:tc>
        <w:tc>
          <w:tcPr>
            <w:tcW w:w="2101" w:type="dxa"/>
            <w:gridSpan w:val="2"/>
          </w:tcPr>
          <w:p w14:paraId="149F15D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3616C84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0..1</w:t>
            </w:r>
          </w:p>
          <w:p w14:paraId="230D40F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4E81943A"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5C2048C4"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5D945CE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2661E8E5" w14:textId="77777777" w:rsidTr="005C1709">
        <w:trPr>
          <w:gridBefore w:val="1"/>
          <w:wBefore w:w="1122" w:type="dxa"/>
          <w:cantSplit/>
          <w:jc w:val="center"/>
        </w:trPr>
        <w:tc>
          <w:tcPr>
            <w:tcW w:w="2525" w:type="dxa"/>
            <w:gridSpan w:val="2"/>
          </w:tcPr>
          <w:p w14:paraId="480E1D8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lastRenderedPageBreak/>
              <w:t>vnfParametersList</w:t>
            </w:r>
          </w:p>
        </w:tc>
        <w:tc>
          <w:tcPr>
            <w:tcW w:w="5245" w:type="dxa"/>
            <w:gridSpan w:val="2"/>
          </w:tcPr>
          <w:p w14:paraId="608F7DA9" w14:textId="77777777" w:rsidR="00A77DBE" w:rsidRPr="00A77DBE" w:rsidRDefault="00A77DBE" w:rsidP="00A77DBE">
            <w:pPr>
              <w:keepNext/>
              <w:keepLines/>
              <w:spacing w:after="0"/>
              <w:rPr>
                <w:rFonts w:ascii="Arial" w:eastAsia="等线" w:hAnsi="Arial"/>
                <w:color w:val="000000"/>
                <w:sz w:val="18"/>
                <w:szCs w:val="18"/>
                <w:lang w:val="en-US" w:eastAsia="zh-CN"/>
              </w:rPr>
            </w:pPr>
            <w:r w:rsidRPr="00A77DBE">
              <w:rPr>
                <w:rFonts w:ascii="Arial" w:eastAsia="等线" w:hAnsi="Arial" w:cs="Arial" w:hint="eastAsia"/>
                <w:sz w:val="18"/>
                <w:szCs w:val="18"/>
                <w:lang w:val="en-US" w:eastAsia="zh-CN"/>
              </w:rPr>
              <w:t xml:space="preserve">This attribute contains the parameter set of the VNF instance(s) corresponding to an NE. </w:t>
            </w:r>
            <w:r w:rsidRPr="00A77DBE">
              <w:rPr>
                <w:rFonts w:ascii="Arial" w:eastAsia="等线" w:hAnsi="Arial"/>
                <w:color w:val="000000"/>
                <w:sz w:val="18"/>
                <w:szCs w:val="18"/>
                <w:lang w:val="en-US"/>
              </w:rPr>
              <w:t>Each entry in the list contains</w:t>
            </w:r>
            <w:r w:rsidRPr="00A77DBE">
              <w:rPr>
                <w:rFonts w:ascii="Arial" w:eastAsia="等线" w:hAnsi="Arial" w:hint="eastAsia"/>
                <w:color w:val="000000"/>
                <w:sz w:val="18"/>
                <w:szCs w:val="18"/>
                <w:lang w:val="en-US" w:eastAsia="zh-CN"/>
              </w:rPr>
              <w:t>:</w:t>
            </w:r>
          </w:p>
          <w:p w14:paraId="7BD4B061" w14:textId="77777777" w:rsidR="00A77DBE" w:rsidRPr="00A77DBE" w:rsidRDefault="00A77DBE" w:rsidP="00A77DBE">
            <w:pPr>
              <w:ind w:left="568" w:hanging="284"/>
              <w:rPr>
                <w:rFonts w:ascii="Courier New" w:eastAsia="宋体" w:hAnsi="Courier New" w:cs="Courier New"/>
                <w:color w:val="000000"/>
                <w:sz w:val="18"/>
                <w:szCs w:val="18"/>
                <w:lang w:val="en-US" w:eastAsia="zh-CN"/>
              </w:rPr>
            </w:pPr>
            <w:r w:rsidRPr="00A77DBE">
              <w:rPr>
                <w:rFonts w:ascii="Courier New" w:eastAsia="宋体" w:hAnsi="Courier New" w:cs="Courier New"/>
                <w:color w:val="000000"/>
                <w:sz w:val="18"/>
                <w:szCs w:val="18"/>
                <w:lang w:val="en-US" w:eastAsia="zh-CN"/>
              </w:rPr>
              <w:t>-</w:t>
            </w:r>
            <w:r w:rsidRPr="00A77DBE">
              <w:rPr>
                <w:rFonts w:ascii="Courier New" w:eastAsia="宋体" w:hAnsi="Courier New" w:cs="Courier New"/>
                <w:color w:val="000000"/>
                <w:sz w:val="18"/>
                <w:szCs w:val="18"/>
                <w:lang w:val="en-US" w:eastAsia="zh-CN"/>
              </w:rPr>
              <w:tab/>
              <w:t>vnfInstanceId</w:t>
            </w:r>
          </w:p>
          <w:p w14:paraId="297F8056" w14:textId="77777777" w:rsidR="00A77DBE" w:rsidRPr="00A77DBE" w:rsidRDefault="00A77DBE" w:rsidP="00A77DBE">
            <w:pPr>
              <w:ind w:left="568" w:hanging="284"/>
              <w:rPr>
                <w:rFonts w:ascii="Courier New" w:eastAsia="宋体" w:hAnsi="Courier New" w:cs="Courier New"/>
                <w:color w:val="000000"/>
                <w:sz w:val="18"/>
                <w:szCs w:val="18"/>
                <w:lang w:val="en-US" w:eastAsia="zh-CN"/>
              </w:rPr>
            </w:pPr>
            <w:r w:rsidRPr="00A77DBE">
              <w:rPr>
                <w:rFonts w:ascii="Courier New" w:eastAsia="宋体" w:hAnsi="Courier New" w:cs="Courier New"/>
                <w:color w:val="000000"/>
                <w:sz w:val="18"/>
                <w:szCs w:val="18"/>
                <w:lang w:val="en-US" w:eastAsia="zh-CN"/>
              </w:rPr>
              <w:t>-</w:t>
            </w:r>
            <w:r w:rsidRPr="00A77DBE">
              <w:rPr>
                <w:rFonts w:ascii="Courier New" w:eastAsia="宋体" w:hAnsi="Courier New" w:cs="Courier New"/>
                <w:color w:val="000000"/>
                <w:sz w:val="18"/>
                <w:szCs w:val="18"/>
                <w:lang w:val="en-US" w:eastAsia="zh-CN"/>
              </w:rPr>
              <w:tab/>
              <w:t xml:space="preserve">vnfdId </w:t>
            </w:r>
            <w:bookmarkStart w:id="10" w:name="OLE_LINK22"/>
            <w:r w:rsidRPr="00A77DBE">
              <w:rPr>
                <w:rFonts w:ascii="Courier New" w:eastAsia="宋体" w:hAnsi="Courier New" w:cs="Courier New"/>
                <w:color w:val="000000"/>
                <w:sz w:val="18"/>
                <w:szCs w:val="18"/>
                <w:lang w:val="en-US" w:eastAsia="zh-CN"/>
              </w:rPr>
              <w:t>(optional)</w:t>
            </w:r>
            <w:bookmarkEnd w:id="10"/>
          </w:p>
          <w:p w14:paraId="1B6B29E7" w14:textId="77777777" w:rsidR="00A77DBE" w:rsidRPr="00A77DBE" w:rsidRDefault="00A77DBE" w:rsidP="00A77DBE">
            <w:pPr>
              <w:ind w:left="568" w:hanging="284"/>
              <w:rPr>
                <w:rFonts w:ascii="Courier New" w:eastAsia="宋体" w:hAnsi="Courier New" w:cs="Courier New"/>
                <w:color w:val="000000"/>
                <w:sz w:val="18"/>
                <w:szCs w:val="18"/>
                <w:lang w:val="en-US" w:eastAsia="zh-CN"/>
              </w:rPr>
            </w:pPr>
            <w:r w:rsidRPr="00A77DBE">
              <w:rPr>
                <w:rFonts w:ascii="Courier New" w:eastAsia="宋体" w:hAnsi="Courier New" w:cs="Courier New"/>
                <w:color w:val="000000"/>
                <w:sz w:val="18"/>
                <w:szCs w:val="18"/>
                <w:lang w:val="en-US" w:eastAsia="zh-CN"/>
              </w:rPr>
              <w:t>-</w:t>
            </w:r>
            <w:r w:rsidRPr="00A77DBE">
              <w:rPr>
                <w:rFonts w:ascii="Courier New" w:eastAsia="宋体" w:hAnsi="Courier New" w:cs="Courier New"/>
                <w:color w:val="000000"/>
                <w:sz w:val="18"/>
                <w:szCs w:val="18"/>
                <w:lang w:val="en-US" w:eastAsia="zh-CN"/>
              </w:rPr>
              <w:tab/>
              <w:t xml:space="preserve">flavourId (optional) </w:t>
            </w:r>
          </w:p>
          <w:p w14:paraId="79334168" w14:textId="2F65ABDD" w:rsidR="00A77DBE" w:rsidRPr="00A77DBE" w:rsidRDefault="00A77DBE" w:rsidP="00A77DBE">
            <w:pPr>
              <w:ind w:left="568" w:hanging="284"/>
              <w:rPr>
                <w:rFonts w:eastAsia="等线"/>
                <w:sz w:val="18"/>
                <w:szCs w:val="18"/>
                <w:lang w:val="en-US" w:eastAsia="zh-CN"/>
              </w:rPr>
            </w:pPr>
            <w:r w:rsidRPr="00A77DBE">
              <w:rPr>
                <w:rFonts w:ascii="Courier New" w:eastAsia="宋体" w:hAnsi="Courier New" w:cs="Courier New"/>
                <w:color w:val="000000"/>
                <w:sz w:val="18"/>
                <w:szCs w:val="18"/>
                <w:lang w:val="en-US" w:eastAsia="zh-CN"/>
              </w:rPr>
              <w:t>-</w:t>
            </w:r>
            <w:r w:rsidRPr="00A77DBE">
              <w:rPr>
                <w:rFonts w:ascii="Courier New" w:eastAsia="宋体" w:hAnsi="Courier New" w:cs="Courier New"/>
                <w:color w:val="000000"/>
                <w:sz w:val="18"/>
                <w:szCs w:val="18"/>
                <w:lang w:val="en-US" w:eastAsia="zh-CN"/>
              </w:rPr>
              <w:tab/>
            </w:r>
            <w:r w:rsidRPr="00A77DBE">
              <w:rPr>
                <w:rFonts w:ascii="Courier New" w:eastAsia="宋体" w:hAnsi="Courier New" w:cs="Courier New" w:hint="eastAsia"/>
                <w:color w:val="000000"/>
                <w:sz w:val="18"/>
                <w:szCs w:val="18"/>
                <w:lang w:val="en-US" w:eastAsia="zh-CN"/>
              </w:rPr>
              <w:t xml:space="preserve">autoScalable </w:t>
            </w:r>
            <w:ins w:id="11" w:author="Lishitao" w:date="2021-08-06T11:11:00Z">
              <w:r w:rsidRPr="00A77DBE">
                <w:rPr>
                  <w:rFonts w:ascii="Courier New" w:eastAsia="宋体" w:hAnsi="Courier New" w:cs="Courier New"/>
                  <w:color w:val="000000"/>
                  <w:sz w:val="18"/>
                  <w:szCs w:val="18"/>
                  <w:lang w:val="en-US" w:eastAsia="zh-CN"/>
                </w:rPr>
                <w:t>(optional)</w:t>
              </w:r>
            </w:ins>
          </w:p>
          <w:p w14:paraId="3E611F5A" w14:textId="77777777" w:rsidR="00A77DBE" w:rsidRPr="00A77DBE" w:rsidRDefault="00A77DBE" w:rsidP="00A77DBE">
            <w:pPr>
              <w:keepNext/>
              <w:keepLines/>
              <w:spacing w:after="0"/>
              <w:rPr>
                <w:rFonts w:ascii="Arial" w:eastAsia="等线" w:hAnsi="Arial" w:cs="Arial"/>
                <w:sz w:val="18"/>
                <w:szCs w:val="18"/>
                <w:lang w:val="en-US" w:eastAsia="zh-CN"/>
              </w:rPr>
            </w:pPr>
          </w:p>
          <w:p w14:paraId="2EFCA12E"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Courier New" w:eastAsia="等线" w:hAnsi="Courier New" w:cs="Courier New"/>
                <w:sz w:val="18"/>
                <w:szCs w:val="18"/>
                <w:lang w:val="en-US" w:eastAsia="zh-CN"/>
              </w:rPr>
              <w:t>vnfInstanceId</w:t>
            </w:r>
            <w:r w:rsidRPr="00A77DBE">
              <w:rPr>
                <w:rFonts w:ascii="Arial" w:eastAsia="等线" w:hAnsi="Arial" w:cs="Arial" w:hint="eastAsia"/>
                <w:sz w:val="18"/>
                <w:szCs w:val="18"/>
                <w:lang w:val="en-US" w:eastAsia="zh-CN"/>
              </w:rPr>
              <w:t xml:space="preserve">: </w:t>
            </w:r>
            <w:r w:rsidRPr="00A77DBE">
              <w:rPr>
                <w:rFonts w:ascii="Arial" w:eastAsia="等线" w:hAnsi="Arial" w:cs="Arial"/>
                <w:sz w:val="18"/>
                <w:szCs w:val="18"/>
                <w:lang w:val="en-US" w:eastAsia="zh-CN"/>
              </w:rPr>
              <w:t>VNF instance identifier</w:t>
            </w:r>
            <w:r w:rsidRPr="00A77DBE">
              <w:rPr>
                <w:rFonts w:ascii="Arial" w:eastAsia="等线" w:hAnsi="Arial" w:cs="Arial" w:hint="eastAsia"/>
                <w:sz w:val="18"/>
                <w:szCs w:val="18"/>
                <w:lang w:val="en-US" w:eastAsia="zh-CN"/>
              </w:rPr>
              <w:t xml:space="preserve"> (vnfInstanceId</w:t>
            </w:r>
            <w:r w:rsidRPr="00A77DBE">
              <w:rPr>
                <w:rFonts w:ascii="Arial" w:eastAsia="等线" w:hAnsi="Arial" w:hint="eastAsia"/>
                <w:bCs/>
                <w:sz w:val="18"/>
                <w:szCs w:val="18"/>
                <w:lang w:val="en-US" w:eastAsia="zh-CN"/>
              </w:rPr>
              <w:t xml:space="preserve">, see </w:t>
            </w:r>
            <w:r w:rsidRPr="00A77DBE">
              <w:rPr>
                <w:rFonts w:ascii="Arial" w:eastAsia="等线" w:hAnsi="Arial" w:hint="eastAsia"/>
                <w:bCs/>
                <w:sz w:val="18"/>
                <w:szCs w:val="18"/>
                <w:lang w:val="en-US"/>
              </w:rPr>
              <w:t xml:space="preserve">section </w:t>
            </w:r>
            <w:r w:rsidRPr="00A77DBE">
              <w:rPr>
                <w:rFonts w:ascii="Arial" w:eastAsia="等线" w:hAnsi="Arial" w:hint="eastAsia"/>
                <w:bCs/>
                <w:sz w:val="18"/>
                <w:szCs w:val="18"/>
                <w:lang w:val="en-US" w:eastAsia="zh-CN"/>
              </w:rPr>
              <w:t>9.4.2</w:t>
            </w:r>
            <w:r w:rsidRPr="00A77DBE">
              <w:rPr>
                <w:rFonts w:ascii="Arial" w:eastAsia="等线" w:hAnsi="Arial" w:hint="eastAsia"/>
                <w:bCs/>
                <w:sz w:val="18"/>
                <w:szCs w:val="18"/>
                <w:lang w:val="en-US"/>
              </w:rPr>
              <w:t xml:space="preserve"> of [</w:t>
            </w:r>
            <w:r w:rsidRPr="00A77DBE">
              <w:rPr>
                <w:rFonts w:ascii="Arial" w:eastAsia="等线" w:hAnsi="Arial"/>
                <w:bCs/>
                <w:sz w:val="18"/>
                <w:szCs w:val="18"/>
                <w:lang w:val="en-US" w:eastAsia="zh-CN"/>
              </w:rPr>
              <w:t>16</w:t>
            </w:r>
            <w:r w:rsidRPr="00A77DBE">
              <w:rPr>
                <w:rFonts w:ascii="Arial" w:eastAsia="等线" w:hAnsi="Arial" w:hint="eastAsia"/>
                <w:bCs/>
                <w:sz w:val="18"/>
                <w:szCs w:val="18"/>
                <w:lang w:val="en-US"/>
              </w:rPr>
              <w:t>]</w:t>
            </w:r>
            <w:r w:rsidRPr="00A77DBE">
              <w:rPr>
                <w:rFonts w:ascii="Arial" w:eastAsia="等线" w:hAnsi="Arial" w:hint="eastAsia"/>
                <w:bCs/>
                <w:sz w:val="18"/>
                <w:szCs w:val="18"/>
                <w:lang w:val="en-US" w:eastAsia="zh-CN"/>
              </w:rPr>
              <w:t xml:space="preserve"> and section B2.4.2.1.2.3 of [</w:t>
            </w:r>
            <w:r w:rsidRPr="00A77DBE">
              <w:rPr>
                <w:rFonts w:ascii="Arial" w:eastAsia="等线" w:hAnsi="Arial"/>
                <w:bCs/>
                <w:sz w:val="18"/>
                <w:szCs w:val="18"/>
                <w:lang w:val="en-US" w:eastAsia="zh-CN"/>
              </w:rPr>
              <w:t>17</w:t>
            </w:r>
            <w:r w:rsidRPr="00A77DBE">
              <w:rPr>
                <w:rFonts w:ascii="Arial" w:eastAsia="等线" w:hAnsi="Arial" w:hint="eastAsia"/>
                <w:bCs/>
                <w:sz w:val="18"/>
                <w:szCs w:val="18"/>
                <w:lang w:val="en-US" w:eastAsia="zh-CN"/>
              </w:rPr>
              <w:t>]).</w:t>
            </w:r>
          </w:p>
          <w:p w14:paraId="2CC02140" w14:textId="77777777" w:rsidR="00A77DBE" w:rsidRPr="00A77DBE" w:rsidRDefault="00A77DBE" w:rsidP="00A77DBE">
            <w:pPr>
              <w:keepNext/>
              <w:keepLines/>
              <w:spacing w:after="0"/>
              <w:rPr>
                <w:rFonts w:ascii="Arial" w:eastAsia="等线" w:hAnsi="Arial"/>
                <w:bCs/>
                <w:sz w:val="18"/>
                <w:szCs w:val="18"/>
                <w:lang w:val="en-US" w:eastAsia="zh-CN"/>
              </w:rPr>
            </w:pPr>
          </w:p>
          <w:p w14:paraId="61C86F49"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Arial" w:eastAsia="等线" w:hAnsi="Arial"/>
                <w:bCs/>
                <w:sz w:val="18"/>
                <w:szCs w:val="18"/>
                <w:lang w:val="en-US" w:eastAsia="zh-CN"/>
              </w:rPr>
              <w:t>See Note 1.</w:t>
            </w:r>
          </w:p>
          <w:p w14:paraId="616237F5" w14:textId="77777777" w:rsidR="00A77DBE" w:rsidRPr="00A77DBE" w:rsidRDefault="00A77DBE" w:rsidP="00A77DBE">
            <w:pPr>
              <w:keepNext/>
              <w:keepLines/>
              <w:spacing w:after="0"/>
              <w:rPr>
                <w:rFonts w:ascii="Arial" w:eastAsia="等线" w:hAnsi="Arial"/>
                <w:bCs/>
                <w:sz w:val="18"/>
                <w:szCs w:val="18"/>
                <w:lang w:val="en-US" w:eastAsia="zh-CN"/>
              </w:rPr>
            </w:pPr>
          </w:p>
          <w:p w14:paraId="10099630"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r w:rsidRPr="00A77DBE">
              <w:rPr>
                <w:rFonts w:ascii="Courier New" w:eastAsia="等线" w:hAnsi="Courier New" w:cs="Courier New"/>
                <w:sz w:val="18"/>
                <w:szCs w:val="18"/>
                <w:lang w:val="en-US" w:eastAsia="zh-CN"/>
              </w:rPr>
              <w:t>vnfdId</w:t>
            </w:r>
            <w:r w:rsidRPr="00A77DBE">
              <w:rPr>
                <w:rFonts w:ascii="Arial" w:eastAsia="等线" w:hAnsi="Arial" w:cs="Arial" w:hint="eastAsia"/>
                <w:sz w:val="18"/>
                <w:szCs w:val="18"/>
                <w:lang w:val="en-US" w:eastAsia="zh-CN"/>
              </w:rPr>
              <w:t xml:space="preserve">: </w:t>
            </w:r>
            <w:r w:rsidRPr="00A77DBE">
              <w:rPr>
                <w:rFonts w:ascii="Arial" w:eastAsia="等线" w:hAnsi="Arial" w:cs="Arial"/>
                <w:sz w:val="18"/>
                <w:szCs w:val="18"/>
                <w:lang w:val="en-US" w:eastAsia="zh-CN"/>
              </w:rPr>
              <w:t>Identifier of the VNFD on which the VNF</w:t>
            </w:r>
            <w:r w:rsidRPr="00A77DBE">
              <w:rPr>
                <w:rFonts w:ascii="Arial" w:eastAsia="等线" w:hAnsi="Arial" w:cs="Arial" w:hint="eastAsia"/>
                <w:sz w:val="18"/>
                <w:szCs w:val="18"/>
                <w:lang w:val="en-US" w:eastAsia="zh-CN"/>
              </w:rPr>
              <w:t xml:space="preserve"> </w:t>
            </w:r>
            <w:r w:rsidRPr="00A77DBE">
              <w:rPr>
                <w:rFonts w:ascii="Arial" w:eastAsia="等线" w:hAnsi="Arial" w:cs="Arial"/>
                <w:sz w:val="18"/>
                <w:szCs w:val="18"/>
                <w:lang w:val="en-US" w:eastAsia="zh-CN"/>
              </w:rPr>
              <w:t>instance is based</w:t>
            </w:r>
            <w:r w:rsidRPr="00A77DBE">
              <w:rPr>
                <w:rFonts w:ascii="Arial" w:eastAsia="等线" w:hAnsi="Arial" w:cs="Arial" w:hint="eastAsia"/>
                <w:sz w:val="18"/>
                <w:szCs w:val="18"/>
                <w:lang w:val="en-US" w:eastAsia="zh-CN"/>
              </w:rPr>
              <w:t>, see section 9.4.2 of [16]</w:t>
            </w:r>
            <w:r w:rsidRPr="00A77DBE">
              <w:rPr>
                <w:rFonts w:ascii="Arial" w:eastAsia="等线" w:hAnsi="Arial" w:cs="Arial"/>
                <w:sz w:val="18"/>
                <w:szCs w:val="18"/>
                <w:lang w:val="en-US" w:eastAsia="zh-CN"/>
              </w:rPr>
              <w:t>.</w:t>
            </w:r>
            <w:r w:rsidRPr="00A77DBE">
              <w:rPr>
                <w:rFonts w:ascii="Arial" w:eastAsia="等线" w:hAnsi="Arial" w:cs="Arial" w:hint="eastAsia"/>
                <w:sz w:val="18"/>
                <w:szCs w:val="18"/>
                <w:lang w:val="en-US" w:eastAsia="zh-CN"/>
              </w:rPr>
              <w:t xml:space="preserve"> </w:t>
            </w:r>
            <w:bookmarkStart w:id="12" w:name="OLE_LINK8"/>
            <w:bookmarkStart w:id="13" w:name="OLE_LINK11"/>
            <w:r w:rsidRPr="00A77DBE">
              <w:rPr>
                <w:rFonts w:ascii="Arial" w:eastAsia="等线" w:hAnsi="Arial" w:cs="Arial" w:hint="eastAsia"/>
                <w:sz w:val="18"/>
                <w:szCs w:val="18"/>
                <w:lang w:val="en-US" w:eastAsia="zh-CN"/>
              </w:rPr>
              <w:t>This attribute is optional.</w:t>
            </w:r>
            <w:bookmarkEnd w:id="12"/>
            <w:bookmarkEnd w:id="13"/>
          </w:p>
          <w:p w14:paraId="5AD35D4B"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Arial" w:eastAsia="等线" w:hAnsi="Arial" w:hint="eastAsia"/>
                <w:bCs/>
                <w:sz w:val="18"/>
                <w:szCs w:val="18"/>
                <w:lang w:val="en-US" w:eastAsia="zh-CN"/>
              </w:rPr>
              <w:t xml:space="preserve">Note: the value of this attribute is </w:t>
            </w:r>
            <w:r w:rsidRPr="00A77DBE">
              <w:rPr>
                <w:rFonts w:ascii="Arial" w:eastAsia="等线" w:hAnsi="Arial"/>
                <w:bCs/>
                <w:sz w:val="18"/>
                <w:szCs w:val="18"/>
                <w:lang w:val="en-US" w:eastAsia="zh-CN"/>
              </w:rPr>
              <w:t>identical</w:t>
            </w:r>
            <w:r w:rsidRPr="00A77DBE">
              <w:rPr>
                <w:rFonts w:ascii="Arial" w:eastAsia="等线" w:hAnsi="Arial" w:hint="eastAsia"/>
                <w:bCs/>
                <w:sz w:val="18"/>
                <w:szCs w:val="18"/>
                <w:lang w:val="en-US" w:eastAsia="zh-CN"/>
              </w:rPr>
              <w:t xml:space="preserve"> to that of the same attribute in clause 9.4.2 of </w:t>
            </w:r>
            <w:r w:rsidRPr="00A77DBE">
              <w:rPr>
                <w:rFonts w:ascii="Arial" w:eastAsia="等线" w:hAnsi="Arial"/>
                <w:sz w:val="18"/>
                <w:szCs w:val="18"/>
              </w:rPr>
              <w:t>ETSI GS NFV-IFA 008</w:t>
            </w:r>
            <w:r w:rsidRPr="00A77DBE">
              <w:rPr>
                <w:rFonts w:ascii="Arial" w:eastAsia="等线" w:hAnsi="Arial" w:hint="eastAsia"/>
                <w:bCs/>
                <w:sz w:val="18"/>
                <w:szCs w:val="18"/>
                <w:lang w:val="en-US" w:eastAsia="zh-CN"/>
              </w:rPr>
              <w:t xml:space="preserve"> [16].</w:t>
            </w:r>
          </w:p>
          <w:p w14:paraId="79AEE660"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p>
          <w:p w14:paraId="45C8F2CD"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r w:rsidRPr="00A77DBE">
              <w:rPr>
                <w:rFonts w:ascii="Courier New" w:eastAsia="等线" w:hAnsi="Courier New" w:cs="Courier New"/>
                <w:sz w:val="18"/>
                <w:szCs w:val="18"/>
                <w:lang w:val="en-US" w:eastAsia="zh-CN"/>
              </w:rPr>
              <w:t>flavourId</w:t>
            </w:r>
            <w:r w:rsidRPr="00A77DBE">
              <w:rPr>
                <w:rFonts w:ascii="Arial" w:eastAsia="等线" w:hAnsi="Arial" w:cs="Arial" w:hint="eastAsia"/>
                <w:sz w:val="18"/>
                <w:szCs w:val="18"/>
                <w:lang w:val="en-US" w:eastAsia="zh-CN"/>
              </w:rPr>
              <w:t xml:space="preserve">: </w:t>
            </w:r>
            <w:r w:rsidRPr="00A77DBE">
              <w:rPr>
                <w:rFonts w:ascii="Arial" w:eastAsia="等线" w:hAnsi="Arial" w:cs="Arial"/>
                <w:sz w:val="18"/>
                <w:szCs w:val="18"/>
                <w:lang w:val="en-US" w:eastAsia="zh-CN"/>
              </w:rPr>
              <w:t>Identifier of the VNF Deployment Flavour applied to this</w:t>
            </w:r>
            <w:r w:rsidRPr="00A77DBE">
              <w:rPr>
                <w:rFonts w:ascii="Arial" w:eastAsia="等线" w:hAnsi="Arial" w:cs="Arial" w:hint="eastAsia"/>
                <w:sz w:val="18"/>
                <w:szCs w:val="18"/>
                <w:lang w:val="en-US" w:eastAsia="zh-CN"/>
              </w:rPr>
              <w:t xml:space="preserve"> </w:t>
            </w:r>
            <w:r w:rsidRPr="00A77DBE">
              <w:rPr>
                <w:rFonts w:ascii="Arial" w:eastAsia="等线" w:hAnsi="Arial" w:cs="Arial"/>
                <w:sz w:val="18"/>
                <w:szCs w:val="18"/>
                <w:lang w:val="en-US" w:eastAsia="zh-CN"/>
              </w:rPr>
              <w:t>VNF instance</w:t>
            </w:r>
            <w:r w:rsidRPr="00A77DBE">
              <w:rPr>
                <w:rFonts w:ascii="Arial" w:eastAsia="等线" w:hAnsi="Arial" w:cs="Arial" w:hint="eastAsia"/>
                <w:sz w:val="18"/>
                <w:szCs w:val="18"/>
                <w:lang w:val="en-US" w:eastAsia="zh-CN"/>
              </w:rPr>
              <w:t>, see section 9.4.3 of [16]</w:t>
            </w:r>
            <w:r w:rsidRPr="00A77DBE">
              <w:rPr>
                <w:rFonts w:ascii="Arial" w:eastAsia="等线" w:hAnsi="Arial" w:cs="Arial"/>
                <w:sz w:val="18"/>
                <w:szCs w:val="18"/>
                <w:lang w:val="en-US" w:eastAsia="zh-CN"/>
              </w:rPr>
              <w:t>.</w:t>
            </w:r>
            <w:r w:rsidRPr="00A77DBE">
              <w:rPr>
                <w:rFonts w:ascii="Arial" w:eastAsia="等线" w:hAnsi="Arial" w:cs="Arial" w:hint="eastAsia"/>
                <w:sz w:val="18"/>
                <w:szCs w:val="18"/>
                <w:lang w:val="en-US" w:eastAsia="zh-CN"/>
              </w:rPr>
              <w:t xml:space="preserve"> This attribute is optional.</w:t>
            </w:r>
          </w:p>
          <w:p w14:paraId="49177B1D"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r w:rsidRPr="00A77DBE">
              <w:rPr>
                <w:rFonts w:ascii="Arial" w:eastAsia="等线" w:hAnsi="Arial" w:cs="Arial" w:hint="eastAsia"/>
                <w:sz w:val="18"/>
                <w:szCs w:val="18"/>
                <w:lang w:val="en-US" w:eastAsia="zh-CN"/>
              </w:rPr>
              <w:t xml:space="preserve">Note: the value of this attribute is </w:t>
            </w:r>
            <w:r w:rsidRPr="00A77DBE">
              <w:rPr>
                <w:rFonts w:ascii="Arial" w:eastAsia="等线" w:hAnsi="Arial" w:cs="Arial"/>
                <w:sz w:val="18"/>
                <w:szCs w:val="18"/>
                <w:lang w:val="en-US" w:eastAsia="zh-CN"/>
              </w:rPr>
              <w:t>identical</w:t>
            </w:r>
            <w:r w:rsidRPr="00A77DBE">
              <w:rPr>
                <w:rFonts w:ascii="Arial" w:eastAsia="等线" w:hAnsi="Arial" w:cs="Arial" w:hint="eastAsia"/>
                <w:sz w:val="18"/>
                <w:szCs w:val="18"/>
                <w:lang w:val="en-US" w:eastAsia="zh-CN"/>
              </w:rPr>
              <w:t xml:space="preserve"> to that of the same attribute in clause 9.4.3 of </w:t>
            </w:r>
            <w:r w:rsidRPr="00A77DBE">
              <w:rPr>
                <w:rFonts w:ascii="Arial" w:eastAsia="等线" w:hAnsi="Arial" w:cs="Arial"/>
                <w:sz w:val="18"/>
                <w:szCs w:val="18"/>
                <w:lang w:val="en-US" w:eastAsia="zh-CN"/>
              </w:rPr>
              <w:t>ETSI GS NFV-IFA 008</w:t>
            </w:r>
            <w:r w:rsidRPr="00A77DBE">
              <w:rPr>
                <w:rFonts w:ascii="Arial" w:eastAsia="等线" w:hAnsi="Arial" w:cs="Arial" w:hint="eastAsia"/>
                <w:sz w:val="18"/>
                <w:szCs w:val="18"/>
                <w:lang w:val="en-US" w:eastAsia="zh-CN"/>
              </w:rPr>
              <w:t xml:space="preserve"> [16].</w:t>
            </w:r>
          </w:p>
          <w:p w14:paraId="24DADCCE" w14:textId="77777777" w:rsidR="00A77DBE" w:rsidRPr="00A77DBE" w:rsidRDefault="00A77DBE" w:rsidP="00A77DBE">
            <w:pPr>
              <w:keepNext/>
              <w:keepLines/>
              <w:spacing w:after="0"/>
              <w:rPr>
                <w:rFonts w:ascii="Arial" w:eastAsia="等线" w:hAnsi="Arial"/>
                <w:bCs/>
                <w:sz w:val="18"/>
                <w:szCs w:val="18"/>
                <w:lang w:val="en-US" w:eastAsia="zh-CN"/>
              </w:rPr>
            </w:pPr>
          </w:p>
          <w:p w14:paraId="7B55996F"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r w:rsidRPr="00A77DBE">
              <w:rPr>
                <w:rFonts w:ascii="Courier New" w:eastAsia="等线" w:hAnsi="Courier New" w:cs="Courier New" w:hint="eastAsia"/>
                <w:sz w:val="18"/>
                <w:szCs w:val="18"/>
                <w:lang w:val="en-US" w:eastAsia="zh-CN"/>
              </w:rPr>
              <w:t>autoScalable</w:t>
            </w:r>
            <w:r w:rsidRPr="00A77DBE">
              <w:rPr>
                <w:rFonts w:ascii="Arial" w:eastAsia="等线" w:hAnsi="Arial" w:cs="Arial" w:hint="eastAsia"/>
                <w:sz w:val="18"/>
                <w:szCs w:val="18"/>
                <w:lang w:val="en-US" w:eastAsia="zh-CN"/>
              </w:rPr>
              <w:t xml:space="preserve">: </w:t>
            </w:r>
            <w:bookmarkStart w:id="14" w:name="OLE_LINK12"/>
            <w:r w:rsidRPr="00A77DBE">
              <w:rPr>
                <w:rFonts w:ascii="Arial" w:eastAsia="等线" w:hAnsi="Arial" w:cs="Arial" w:hint="eastAsia"/>
                <w:sz w:val="18"/>
                <w:szCs w:val="18"/>
                <w:lang w:val="en-US" w:eastAsia="zh-CN"/>
              </w:rPr>
              <w:t>Indicator of whether</w:t>
            </w:r>
            <w:bookmarkEnd w:id="14"/>
            <w:r w:rsidRPr="00A77DBE">
              <w:rPr>
                <w:rFonts w:ascii="Arial" w:eastAsia="等线" w:hAnsi="Arial" w:cs="Arial" w:hint="eastAsia"/>
                <w:sz w:val="18"/>
                <w:szCs w:val="18"/>
                <w:lang w:val="en-US" w:eastAsia="zh-CN"/>
              </w:rPr>
              <w:t xml:space="preserve"> the auto-scaling of</w:t>
            </w:r>
            <w:r w:rsidRPr="00A77DBE">
              <w:rPr>
                <w:rFonts w:ascii="Arial" w:eastAsia="等线" w:hAnsi="Arial" w:cs="Arial"/>
                <w:sz w:val="18"/>
                <w:szCs w:val="18"/>
                <w:lang w:val="en-US" w:eastAsia="zh-CN"/>
              </w:rPr>
              <w:t xml:space="preserve"> </w:t>
            </w:r>
            <w:r w:rsidRPr="00A77DBE">
              <w:rPr>
                <w:rFonts w:ascii="Arial" w:eastAsia="等线" w:hAnsi="Arial" w:cs="Arial" w:hint="eastAsia"/>
                <w:sz w:val="18"/>
                <w:szCs w:val="18"/>
                <w:lang w:val="en-US" w:eastAsia="zh-CN"/>
              </w:rPr>
              <w:t xml:space="preserve">this VNF instance is enabled or disabled. The type is </w:t>
            </w:r>
            <w:r w:rsidRPr="00A77DBE">
              <w:rPr>
                <w:rFonts w:ascii="Arial" w:eastAsia="等线" w:hAnsi="Arial" w:cs="Arial"/>
                <w:sz w:val="18"/>
                <w:szCs w:val="18"/>
                <w:lang w:val="en-US" w:eastAsia="zh-CN"/>
              </w:rPr>
              <w:t>Boolean</w:t>
            </w:r>
            <w:r w:rsidRPr="00A77DBE">
              <w:rPr>
                <w:rFonts w:ascii="Arial" w:eastAsia="等线" w:hAnsi="Arial" w:cs="Arial" w:hint="eastAsia"/>
                <w:sz w:val="18"/>
                <w:szCs w:val="18"/>
                <w:lang w:val="en-US" w:eastAsia="zh-CN"/>
              </w:rPr>
              <w:t>.</w:t>
            </w:r>
          </w:p>
          <w:p w14:paraId="1DEC25EC" w14:textId="691910D1" w:rsidR="00A77DBE" w:rsidRDefault="00A77DBE" w:rsidP="00A77DBE">
            <w:pPr>
              <w:widowControl w:val="0"/>
              <w:autoSpaceDE w:val="0"/>
              <w:autoSpaceDN w:val="0"/>
              <w:adjustRightInd w:val="0"/>
              <w:spacing w:after="0"/>
              <w:rPr>
                <w:ins w:id="15" w:author="Lishitao" w:date="2021-08-06T11:11:00Z"/>
                <w:rFonts w:ascii="Arial" w:eastAsia="等线" w:hAnsi="Arial" w:cs="Arial"/>
                <w:sz w:val="18"/>
                <w:szCs w:val="18"/>
                <w:lang w:val="en-US" w:eastAsia="zh-CN"/>
              </w:rPr>
            </w:pPr>
            <w:ins w:id="16" w:author="Lishitao" w:date="2021-08-06T11:11:00Z">
              <w:r w:rsidRPr="00A77DBE">
                <w:rPr>
                  <w:rFonts w:ascii="Arial" w:eastAsia="等线" w:hAnsi="Arial" w:cs="Arial"/>
                  <w:sz w:val="18"/>
                  <w:szCs w:val="18"/>
                  <w:lang w:val="en-US" w:eastAsia="zh-CN"/>
                </w:rPr>
                <w:t>This attribute is optional.</w:t>
              </w:r>
            </w:ins>
          </w:p>
          <w:p w14:paraId="01A71F0F"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p>
          <w:p w14:paraId="0777861C" w14:textId="77777777" w:rsidR="00A77DBE" w:rsidRPr="00A77DBE" w:rsidRDefault="00A77DBE" w:rsidP="00A77DBE">
            <w:pPr>
              <w:widowControl w:val="0"/>
              <w:autoSpaceDE w:val="0"/>
              <w:autoSpaceDN w:val="0"/>
              <w:adjustRightInd w:val="0"/>
              <w:spacing w:after="0"/>
              <w:rPr>
                <w:rFonts w:ascii="Arial" w:eastAsia="等线" w:hAnsi="Arial" w:cs="Arial"/>
                <w:sz w:val="18"/>
                <w:szCs w:val="18"/>
                <w:lang w:val="en-US" w:eastAsia="zh-CN"/>
              </w:rPr>
            </w:pPr>
            <w:r w:rsidRPr="00A77DBE">
              <w:rPr>
                <w:rFonts w:ascii="Arial" w:eastAsia="等线" w:hAnsi="Arial" w:cs="Arial"/>
                <w:sz w:val="18"/>
                <w:szCs w:val="18"/>
                <w:lang w:val="en-US" w:eastAsia="zh-CN"/>
              </w:rPr>
              <w:t>See Note2.</w:t>
            </w:r>
          </w:p>
          <w:p w14:paraId="0F609C91" w14:textId="77777777" w:rsidR="00A77DBE" w:rsidRPr="00A77DBE" w:rsidRDefault="00A77DBE" w:rsidP="00A77DBE">
            <w:pPr>
              <w:keepNext/>
              <w:keepLines/>
              <w:spacing w:after="0"/>
              <w:rPr>
                <w:rFonts w:ascii="Arial" w:eastAsia="等线" w:hAnsi="Arial"/>
                <w:bCs/>
                <w:sz w:val="18"/>
                <w:szCs w:val="18"/>
                <w:lang w:val="en-US" w:eastAsia="zh-CN"/>
              </w:rPr>
            </w:pPr>
          </w:p>
          <w:p w14:paraId="08632997"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Arial" w:eastAsia="等线" w:hAnsi="Arial" w:hint="eastAsia"/>
                <w:bCs/>
                <w:sz w:val="18"/>
                <w:szCs w:val="18"/>
                <w:lang w:val="en-US" w:eastAsia="zh-CN"/>
              </w:rPr>
              <w:t xml:space="preserve">The presence of this attribute indicates that the </w:t>
            </w:r>
            <w:r w:rsidRPr="00A77DBE">
              <w:rPr>
                <w:rFonts w:ascii="Courier New" w:eastAsia="等线" w:hAnsi="Courier New" w:cs="Courier New"/>
                <w:sz w:val="18"/>
                <w:szCs w:val="18"/>
              </w:rPr>
              <w:t>Manage</w:t>
            </w:r>
            <w:r w:rsidRPr="00A77DBE">
              <w:rPr>
                <w:rFonts w:ascii="Courier New" w:eastAsia="等线" w:hAnsi="Courier New" w:cs="Courier New" w:hint="eastAsia"/>
                <w:sz w:val="18"/>
                <w:szCs w:val="18"/>
                <w:lang w:eastAsia="zh-CN"/>
              </w:rPr>
              <w:t>dFunction</w:t>
            </w:r>
            <w:r w:rsidRPr="00A77DBE">
              <w:rPr>
                <w:rFonts w:ascii="Arial" w:eastAsia="等线" w:hAnsi="Arial" w:hint="eastAsia"/>
                <w:bCs/>
                <w:sz w:val="18"/>
                <w:szCs w:val="18"/>
                <w:lang w:val="en-US" w:eastAsia="zh-CN"/>
              </w:rPr>
              <w:t xml:space="preserve"> represented by the MOI </w:t>
            </w:r>
            <w:r w:rsidRPr="00A77DBE">
              <w:rPr>
                <w:rFonts w:ascii="Arial" w:eastAsia="等线" w:hAnsi="Arial"/>
                <w:bCs/>
                <w:sz w:val="18"/>
                <w:szCs w:val="18"/>
                <w:lang w:val="en-US" w:eastAsia="zh-CN"/>
              </w:rPr>
              <w:t>is a virtualized function</w:t>
            </w:r>
            <w:r w:rsidRPr="00A77DBE">
              <w:rPr>
                <w:rFonts w:ascii="Arial" w:eastAsia="等线" w:hAnsi="Arial" w:hint="eastAsia"/>
                <w:bCs/>
                <w:sz w:val="18"/>
                <w:szCs w:val="18"/>
                <w:lang w:val="en-US"/>
              </w:rPr>
              <w:t xml:space="preserve">. </w:t>
            </w:r>
          </w:p>
          <w:p w14:paraId="5F3F4132" w14:textId="77777777" w:rsidR="00A77DBE" w:rsidRPr="00A77DBE" w:rsidRDefault="00A77DBE" w:rsidP="00A77DBE">
            <w:pPr>
              <w:keepNext/>
              <w:keepLines/>
              <w:spacing w:after="0"/>
              <w:rPr>
                <w:rFonts w:ascii="Arial" w:eastAsia="等线" w:hAnsi="Arial"/>
                <w:bCs/>
                <w:sz w:val="18"/>
                <w:szCs w:val="18"/>
                <w:lang w:val="en-US" w:eastAsia="zh-CN"/>
              </w:rPr>
            </w:pPr>
          </w:p>
          <w:p w14:paraId="18B515F9"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Arial" w:eastAsia="等线" w:hAnsi="Arial"/>
                <w:bCs/>
                <w:sz w:val="18"/>
                <w:szCs w:val="18"/>
                <w:lang w:val="en-US" w:eastAsia="zh-CN"/>
              </w:rPr>
              <w:t>See Note 3.</w:t>
            </w:r>
          </w:p>
          <w:p w14:paraId="7618C021" w14:textId="77777777" w:rsidR="00A77DBE" w:rsidRPr="00A77DBE" w:rsidRDefault="00A77DBE" w:rsidP="00A77DBE">
            <w:pPr>
              <w:keepNext/>
              <w:keepLines/>
              <w:spacing w:after="0"/>
              <w:rPr>
                <w:rFonts w:ascii="Arial" w:eastAsia="等线" w:hAnsi="Arial"/>
                <w:bCs/>
                <w:sz w:val="18"/>
                <w:szCs w:val="18"/>
                <w:lang w:val="en-US" w:eastAsia="zh-CN"/>
              </w:rPr>
            </w:pPr>
          </w:p>
          <w:p w14:paraId="2E8FA7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allowedValues: N/A</w:t>
            </w:r>
          </w:p>
          <w:p w14:paraId="581BA5E9" w14:textId="77777777" w:rsidR="00A77DBE" w:rsidRPr="00A77DBE" w:rsidRDefault="00A77DBE" w:rsidP="00A77DBE">
            <w:pPr>
              <w:keepNext/>
              <w:keepLines/>
              <w:spacing w:after="0"/>
              <w:rPr>
                <w:rFonts w:ascii="Arial" w:eastAsia="等线" w:hAnsi="Arial"/>
                <w:bCs/>
                <w:sz w:val="18"/>
                <w:szCs w:val="18"/>
                <w:lang w:val="en-US" w:eastAsia="zh-CN"/>
              </w:rPr>
            </w:pPr>
          </w:p>
          <w:p w14:paraId="37B8C5BE" w14:textId="77777777" w:rsidR="00A77DBE" w:rsidRPr="00A77DBE" w:rsidRDefault="00A77DBE" w:rsidP="00A77DBE">
            <w:pPr>
              <w:keepNext/>
              <w:keepLines/>
              <w:spacing w:after="0"/>
              <w:rPr>
                <w:rFonts w:ascii="Arial" w:eastAsia="等线" w:hAnsi="Arial"/>
                <w:bCs/>
                <w:sz w:val="18"/>
                <w:szCs w:val="18"/>
                <w:lang w:val="en-US" w:eastAsia="zh-CN"/>
              </w:rPr>
            </w:pPr>
            <w:r w:rsidRPr="00A77DBE">
              <w:rPr>
                <w:rFonts w:ascii="Arial" w:eastAsia="等线" w:hAnsi="Arial" w:hint="eastAsia"/>
                <w:bCs/>
                <w:sz w:val="18"/>
                <w:szCs w:val="18"/>
                <w:lang w:val="en-US" w:eastAsia="zh-CN"/>
              </w:rPr>
              <w:t>A</w:t>
            </w:r>
            <w:r w:rsidRPr="00A77DBE">
              <w:rPr>
                <w:rFonts w:ascii="Arial" w:eastAsia="等线" w:hAnsi="Arial"/>
                <w:bCs/>
                <w:sz w:val="18"/>
                <w:szCs w:val="18"/>
                <w:lang w:val="en-US" w:eastAsia="zh-CN"/>
              </w:rPr>
              <w:t xml:space="preserve"> string length of zero for vnfInstanceId means</w:t>
            </w:r>
            <w:r w:rsidRPr="00A77DBE">
              <w:rPr>
                <w:rFonts w:ascii="Arial" w:eastAsia="等线" w:hAnsi="Arial" w:hint="eastAsia"/>
                <w:bCs/>
                <w:sz w:val="18"/>
                <w:szCs w:val="18"/>
                <w:lang w:val="en-US" w:eastAsia="zh-CN"/>
              </w:rPr>
              <w:t xml:space="preserve"> the VNF instance(s) </w:t>
            </w:r>
            <w:r w:rsidRPr="00A77DBE">
              <w:rPr>
                <w:rFonts w:ascii="Arial" w:eastAsia="等线" w:hAnsi="Arial"/>
                <w:bCs/>
                <w:sz w:val="18"/>
                <w:szCs w:val="18"/>
                <w:lang w:val="en-US" w:eastAsia="zh-CN"/>
              </w:rPr>
              <w:t>corresponding</w:t>
            </w:r>
            <w:r w:rsidRPr="00A77DBE">
              <w:rPr>
                <w:rFonts w:ascii="Arial" w:eastAsia="等线" w:hAnsi="Arial" w:hint="eastAsia"/>
                <w:bCs/>
                <w:sz w:val="18"/>
                <w:szCs w:val="18"/>
                <w:lang w:val="en-US" w:eastAsia="zh-CN"/>
              </w:rPr>
              <w:t xml:space="preserve"> to the MOI does not exist (e.g. has not been instantiated yet, has already been terminated).</w:t>
            </w:r>
          </w:p>
        </w:tc>
        <w:tc>
          <w:tcPr>
            <w:tcW w:w="2101" w:type="dxa"/>
            <w:gridSpan w:val="2"/>
          </w:tcPr>
          <w:p w14:paraId="4686EB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String</w:t>
            </w:r>
          </w:p>
          <w:p w14:paraId="410B5982"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rPr>
              <w:t xml:space="preserve">multiplicity: </w:t>
            </w:r>
            <w:r w:rsidRPr="00A77DBE">
              <w:rPr>
                <w:rFonts w:ascii="Arial" w:eastAsia="等线" w:hAnsi="Arial" w:hint="eastAsia"/>
                <w:sz w:val="18"/>
                <w:szCs w:val="18"/>
                <w:lang w:eastAsia="zh-CN"/>
              </w:rPr>
              <w:t>*</w:t>
            </w:r>
          </w:p>
          <w:p w14:paraId="6B75A305"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rPr>
              <w:t>isOrdered: False</w:t>
            </w:r>
          </w:p>
          <w:p w14:paraId="1AFBEC02" w14:textId="77777777" w:rsidR="00A77DBE" w:rsidRPr="00A77DBE" w:rsidRDefault="00A77DBE" w:rsidP="00A77DBE">
            <w:pPr>
              <w:keepNext/>
              <w:keepLines/>
              <w:spacing w:after="0"/>
              <w:rPr>
                <w:rFonts w:ascii="Arial" w:eastAsia="等线" w:hAnsi="Arial"/>
                <w:sz w:val="18"/>
                <w:szCs w:val="18"/>
                <w:lang w:val="pt-BR" w:eastAsia="zh-CN"/>
              </w:rPr>
            </w:pPr>
            <w:r w:rsidRPr="00A77DBE">
              <w:rPr>
                <w:rFonts w:ascii="Arial" w:eastAsia="等线" w:hAnsi="Arial"/>
                <w:sz w:val="18"/>
                <w:szCs w:val="18"/>
                <w:lang w:val="pt-BR"/>
              </w:rPr>
              <w:t xml:space="preserve">isUnique: </w:t>
            </w:r>
            <w:r w:rsidRPr="00A77DBE">
              <w:rPr>
                <w:rFonts w:ascii="Arial" w:eastAsia="等线" w:hAnsi="Arial" w:hint="eastAsia"/>
                <w:sz w:val="18"/>
                <w:szCs w:val="18"/>
                <w:lang w:val="pt-BR" w:eastAsia="zh-CN"/>
              </w:rPr>
              <w:t>True</w:t>
            </w:r>
          </w:p>
          <w:p w14:paraId="4D99BF80" w14:textId="77777777" w:rsidR="00A77DBE" w:rsidRPr="00A77DBE" w:rsidRDefault="00A77DBE" w:rsidP="00A77DBE">
            <w:pPr>
              <w:keepNext/>
              <w:keepLines/>
              <w:spacing w:after="0"/>
              <w:rPr>
                <w:rFonts w:ascii="Arial" w:eastAsia="等线" w:hAnsi="Arial"/>
                <w:sz w:val="18"/>
                <w:szCs w:val="18"/>
                <w:lang w:val="pt-BR"/>
              </w:rPr>
            </w:pPr>
            <w:r w:rsidRPr="00A77DBE">
              <w:rPr>
                <w:rFonts w:ascii="Arial" w:eastAsia="等线" w:hAnsi="Arial"/>
                <w:sz w:val="18"/>
                <w:szCs w:val="18"/>
                <w:lang w:val="pt-BR"/>
              </w:rPr>
              <w:t>defaultValue: None</w:t>
            </w:r>
          </w:p>
          <w:p w14:paraId="1E5462E0"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rPr>
              <w:t xml:space="preserve">isNullable: </w:t>
            </w:r>
            <w:r w:rsidRPr="00A77DBE">
              <w:rPr>
                <w:rFonts w:ascii="Arial" w:eastAsia="等线" w:hAnsi="Arial" w:hint="eastAsia"/>
                <w:sz w:val="18"/>
                <w:szCs w:val="18"/>
                <w:lang w:eastAsia="zh-CN"/>
              </w:rPr>
              <w:t>True</w:t>
            </w:r>
          </w:p>
        </w:tc>
      </w:tr>
      <w:tr w:rsidR="00A77DBE" w:rsidRPr="00A77DBE" w14:paraId="398AD897" w14:textId="77777777" w:rsidTr="005C1709">
        <w:trPr>
          <w:gridBefore w:val="1"/>
          <w:wBefore w:w="1122" w:type="dxa"/>
          <w:cantSplit/>
          <w:jc w:val="center"/>
        </w:trPr>
        <w:tc>
          <w:tcPr>
            <w:tcW w:w="2525" w:type="dxa"/>
            <w:gridSpan w:val="2"/>
          </w:tcPr>
          <w:p w14:paraId="1530518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vsData</w:t>
            </w:r>
          </w:p>
        </w:tc>
        <w:tc>
          <w:tcPr>
            <w:tcW w:w="5245" w:type="dxa"/>
            <w:gridSpan w:val="2"/>
          </w:tcPr>
          <w:p w14:paraId="79B4E56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Vendor specific attributes of the type </w:t>
            </w:r>
            <w:r w:rsidRPr="00A77DBE">
              <w:rPr>
                <w:rFonts w:ascii="Courier New" w:eastAsia="等线" w:hAnsi="Courier New" w:cs="Courier New"/>
                <w:sz w:val="18"/>
                <w:szCs w:val="18"/>
              </w:rPr>
              <w:t>vsDataType</w:t>
            </w:r>
            <w:r w:rsidRPr="00A77DBE">
              <w:rPr>
                <w:rFonts w:ascii="Arial" w:eastAsia="等线" w:hAnsi="Arial"/>
                <w:sz w:val="18"/>
                <w:szCs w:val="18"/>
              </w:rPr>
              <w:t xml:space="preserve">. The attribute definitions including constraints (value ranges, data types, etc.) are specified in a vendor specific data format file. </w:t>
            </w:r>
          </w:p>
          <w:p w14:paraId="2BD0E108" w14:textId="77777777" w:rsidR="00A77DBE" w:rsidRPr="00A77DBE" w:rsidRDefault="00A77DBE" w:rsidP="00A77DBE">
            <w:pPr>
              <w:keepNext/>
              <w:keepLines/>
              <w:spacing w:after="0"/>
              <w:rPr>
                <w:rFonts w:ascii="Arial" w:eastAsia="等线" w:hAnsi="Arial"/>
                <w:sz w:val="18"/>
                <w:szCs w:val="18"/>
              </w:rPr>
            </w:pPr>
          </w:p>
          <w:p w14:paraId="0755B04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w:t>
            </w:r>
          </w:p>
        </w:tc>
        <w:tc>
          <w:tcPr>
            <w:tcW w:w="2101" w:type="dxa"/>
            <w:gridSpan w:val="2"/>
          </w:tcPr>
          <w:p w14:paraId="7D58220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w:t>
            </w:r>
          </w:p>
          <w:p w14:paraId="391E540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w:t>
            </w:r>
          </w:p>
          <w:p w14:paraId="5B89DF7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w:t>
            </w:r>
          </w:p>
          <w:p w14:paraId="534EB30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w:t>
            </w:r>
          </w:p>
          <w:p w14:paraId="0D378C8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w:t>
            </w:r>
          </w:p>
          <w:p w14:paraId="2717079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72600314" w14:textId="77777777" w:rsidTr="005C1709">
        <w:trPr>
          <w:gridBefore w:val="1"/>
          <w:wBefore w:w="1122" w:type="dxa"/>
          <w:cantSplit/>
          <w:jc w:val="center"/>
        </w:trPr>
        <w:tc>
          <w:tcPr>
            <w:tcW w:w="2525" w:type="dxa"/>
            <w:gridSpan w:val="2"/>
          </w:tcPr>
          <w:p w14:paraId="1EA3DD3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vsDataFormatVersion</w:t>
            </w:r>
          </w:p>
        </w:tc>
        <w:tc>
          <w:tcPr>
            <w:tcW w:w="5245" w:type="dxa"/>
            <w:gridSpan w:val="2"/>
          </w:tcPr>
          <w:p w14:paraId="0F696D7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Name of the data format file, including version.</w:t>
            </w:r>
          </w:p>
          <w:p w14:paraId="5A98CE03" w14:textId="77777777" w:rsidR="00A77DBE" w:rsidRPr="00A77DBE" w:rsidRDefault="00A77DBE" w:rsidP="00A77DBE">
            <w:pPr>
              <w:keepNext/>
              <w:keepLines/>
              <w:spacing w:after="0"/>
              <w:rPr>
                <w:rFonts w:ascii="Arial" w:eastAsia="等线" w:hAnsi="Arial"/>
                <w:sz w:val="18"/>
                <w:szCs w:val="18"/>
              </w:rPr>
            </w:pPr>
          </w:p>
          <w:p w14:paraId="33241EE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N/A</w:t>
            </w:r>
          </w:p>
        </w:tc>
        <w:tc>
          <w:tcPr>
            <w:tcW w:w="2101" w:type="dxa"/>
            <w:gridSpan w:val="2"/>
          </w:tcPr>
          <w:p w14:paraId="0BC19D1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String</w:t>
            </w:r>
          </w:p>
          <w:p w14:paraId="1DB559A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13CEF4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29B52714"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25A8F665"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5E014925"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7382F810" w14:textId="77777777" w:rsidTr="005C1709">
        <w:trPr>
          <w:gridBefore w:val="1"/>
          <w:wBefore w:w="1122" w:type="dxa"/>
          <w:cantSplit/>
          <w:jc w:val="center"/>
        </w:trPr>
        <w:tc>
          <w:tcPr>
            <w:tcW w:w="2525" w:type="dxa"/>
            <w:gridSpan w:val="2"/>
          </w:tcPr>
          <w:p w14:paraId="6863130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vsDataType</w:t>
            </w:r>
          </w:p>
        </w:tc>
        <w:tc>
          <w:tcPr>
            <w:tcW w:w="5245" w:type="dxa"/>
            <w:gridSpan w:val="2"/>
          </w:tcPr>
          <w:p w14:paraId="3BDD914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of vendor specific data contained by this instance, e.g. relation specific algorithm parameters, cell specific parameters for power control or re-selection or a timer. The type itself is also vendor specific.</w:t>
            </w:r>
          </w:p>
          <w:p w14:paraId="3E1BA1FE" w14:textId="77777777" w:rsidR="00A77DBE" w:rsidRPr="00A77DBE" w:rsidRDefault="00A77DBE" w:rsidP="00A77DBE">
            <w:pPr>
              <w:keepNext/>
              <w:keepLines/>
              <w:spacing w:after="0"/>
              <w:rPr>
                <w:rFonts w:ascii="Arial" w:eastAsia="等线" w:hAnsi="Arial"/>
                <w:sz w:val="18"/>
                <w:szCs w:val="18"/>
              </w:rPr>
            </w:pPr>
          </w:p>
          <w:p w14:paraId="45226C8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N/A</w:t>
            </w:r>
          </w:p>
        </w:tc>
        <w:tc>
          <w:tcPr>
            <w:tcW w:w="2101" w:type="dxa"/>
            <w:gridSpan w:val="2"/>
          </w:tcPr>
          <w:p w14:paraId="54A98BE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String</w:t>
            </w:r>
          </w:p>
          <w:p w14:paraId="0768B3C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6C575C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7043BAF0"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7167881D"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2BDDB55A" w14:textId="77777777" w:rsidR="00A77DBE" w:rsidRPr="00A77DBE" w:rsidRDefault="00A77DBE" w:rsidP="00A77DBE">
            <w:pPr>
              <w:spacing w:after="0"/>
              <w:rPr>
                <w:rFonts w:eastAsia="等线"/>
              </w:rPr>
            </w:pPr>
            <w:r w:rsidRPr="00A77DBE">
              <w:rPr>
                <w:rFonts w:ascii="Arial" w:eastAsia="等线" w:hAnsi="Arial" w:cs="Arial"/>
                <w:sz w:val="18"/>
                <w:szCs w:val="18"/>
              </w:rPr>
              <w:t>isNullable: False</w:t>
            </w:r>
          </w:p>
        </w:tc>
      </w:tr>
      <w:tr w:rsidR="00A77DBE" w:rsidRPr="00A77DBE" w14:paraId="36CD7956" w14:textId="77777777" w:rsidTr="005C1709">
        <w:trPr>
          <w:gridBefore w:val="1"/>
          <w:wBefore w:w="1122" w:type="dxa"/>
          <w:cantSplit/>
          <w:jc w:val="center"/>
        </w:trPr>
        <w:tc>
          <w:tcPr>
            <w:tcW w:w="2525" w:type="dxa"/>
            <w:gridSpan w:val="2"/>
          </w:tcPr>
          <w:p w14:paraId="02736AC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supportedPerfMetricGroups</w:t>
            </w:r>
          </w:p>
        </w:tc>
        <w:tc>
          <w:tcPr>
            <w:tcW w:w="5245" w:type="dxa"/>
            <w:gridSpan w:val="2"/>
          </w:tcPr>
          <w:p w14:paraId="20D37284"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lang w:eastAsia="zh-CN"/>
              </w:rPr>
              <w:t>A set of performance metric groups.</w:t>
            </w:r>
            <w:r w:rsidRPr="00A77DBE">
              <w:rPr>
                <w:rFonts w:ascii="Arial" w:eastAsia="等线" w:hAnsi="Arial"/>
                <w:sz w:val="18"/>
                <w:szCs w:val="18"/>
              </w:rPr>
              <w:t xml:space="preserve"> When this attribute is contained in a managed object it may define performance metrics for this object and all descendant objects.</w:t>
            </w:r>
          </w:p>
          <w:p w14:paraId="6ADCE3DB" w14:textId="77777777" w:rsidR="00A77DBE" w:rsidRPr="00A77DBE" w:rsidRDefault="00A77DBE" w:rsidP="00A77DBE">
            <w:pPr>
              <w:keepNext/>
              <w:keepLines/>
              <w:spacing w:after="0"/>
              <w:rPr>
                <w:rFonts w:ascii="Arial" w:eastAsia="等线" w:hAnsi="Arial"/>
                <w:sz w:val="18"/>
                <w:szCs w:val="18"/>
              </w:rPr>
            </w:pPr>
          </w:p>
          <w:p w14:paraId="371E385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1D64AED6"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type: SupportedPerfMetricGroup</w:t>
            </w:r>
          </w:p>
          <w:p w14:paraId="3A940EED"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multiplicity: *</w:t>
            </w:r>
          </w:p>
          <w:p w14:paraId="5D0D6300"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isOrdered: False</w:t>
            </w:r>
          </w:p>
          <w:p w14:paraId="659BED16"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isUnique: True</w:t>
            </w:r>
          </w:p>
          <w:p w14:paraId="29E34906"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defaultValue: None</w:t>
            </w:r>
          </w:p>
          <w:p w14:paraId="0F753177" w14:textId="77777777" w:rsidR="00A77DBE" w:rsidRPr="00A77DBE" w:rsidRDefault="00A77DBE" w:rsidP="00A77DBE">
            <w:pPr>
              <w:spacing w:after="0"/>
              <w:rPr>
                <w:rFonts w:ascii="Arial" w:eastAsia="等线" w:hAnsi="Arial" w:cs="Arial"/>
                <w:snapToGrid w:val="0"/>
                <w:sz w:val="18"/>
                <w:szCs w:val="18"/>
              </w:rPr>
            </w:pPr>
            <w:r w:rsidRPr="00A77DBE">
              <w:rPr>
                <w:rFonts w:ascii="Arial" w:eastAsia="等线" w:hAnsi="Arial" w:cs="Arial"/>
                <w:snapToGrid w:val="0"/>
                <w:sz w:val="18"/>
                <w:szCs w:val="18"/>
              </w:rPr>
              <w:t>allowedValues: N/A</w:t>
            </w:r>
          </w:p>
          <w:p w14:paraId="1DF7643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napToGrid w:val="0"/>
                <w:sz w:val="18"/>
                <w:szCs w:val="18"/>
              </w:rPr>
              <w:t>isNullable: False</w:t>
            </w:r>
          </w:p>
        </w:tc>
      </w:tr>
      <w:tr w:rsidR="00A77DBE" w:rsidRPr="00A77DBE" w14:paraId="58A6213F" w14:textId="77777777" w:rsidTr="005C1709">
        <w:trPr>
          <w:gridBefore w:val="1"/>
          <w:wBefore w:w="1122" w:type="dxa"/>
          <w:cantSplit/>
          <w:jc w:val="center"/>
        </w:trPr>
        <w:tc>
          <w:tcPr>
            <w:tcW w:w="2525" w:type="dxa"/>
            <w:gridSpan w:val="2"/>
          </w:tcPr>
          <w:p w14:paraId="03B4B7C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performanceMetrics</w:t>
            </w:r>
          </w:p>
        </w:tc>
        <w:tc>
          <w:tcPr>
            <w:tcW w:w="5245" w:type="dxa"/>
            <w:gridSpan w:val="2"/>
          </w:tcPr>
          <w:p w14:paraId="46FB177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List of performance metrics.</w:t>
            </w:r>
          </w:p>
          <w:p w14:paraId="29C0500E" w14:textId="77777777" w:rsidR="00A77DBE" w:rsidRPr="00A77DBE" w:rsidRDefault="00A77DBE" w:rsidP="00A77DBE">
            <w:pPr>
              <w:keepNext/>
              <w:keepLines/>
              <w:spacing w:after="0"/>
              <w:rPr>
                <w:rFonts w:ascii="Arial" w:eastAsia="等线" w:hAnsi="Arial"/>
                <w:sz w:val="18"/>
                <w:szCs w:val="18"/>
              </w:rPr>
            </w:pPr>
          </w:p>
          <w:p w14:paraId="51CBED6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Performance metrics include measurements defined in TS 28.552 [20] and KPIs defined in TS 28.554 [28]. Performance metrics can also be specified by other SDOs, or be vendor specific. Performance metrics are identified with their names.</w:t>
            </w:r>
          </w:p>
          <w:p w14:paraId="176014E4" w14:textId="77777777" w:rsidR="00A77DBE" w:rsidRPr="00A77DBE" w:rsidRDefault="00A77DBE" w:rsidP="00A77DBE">
            <w:pPr>
              <w:keepNext/>
              <w:keepLines/>
              <w:spacing w:after="0"/>
              <w:rPr>
                <w:rFonts w:ascii="Arial" w:eastAsia="等线" w:hAnsi="Arial"/>
                <w:sz w:val="18"/>
                <w:szCs w:val="18"/>
              </w:rPr>
            </w:pPr>
          </w:p>
          <w:p w14:paraId="5C0E1B56" w14:textId="77777777" w:rsidR="00A77DBE" w:rsidRPr="00A77DBE" w:rsidRDefault="00A77DBE" w:rsidP="00A77DBE">
            <w:pPr>
              <w:keepNext/>
              <w:keepLines/>
              <w:spacing w:after="120"/>
              <w:rPr>
                <w:rFonts w:ascii="Arial" w:eastAsia="等线" w:hAnsi="Arial" w:cs="Arial"/>
                <w:sz w:val="18"/>
                <w:szCs w:val="18"/>
              </w:rPr>
            </w:pPr>
            <w:r w:rsidRPr="00A77DBE">
              <w:rPr>
                <w:rFonts w:ascii="Arial" w:eastAsia="等线" w:hAnsi="Arial" w:cs="Arial"/>
                <w:sz w:val="18"/>
                <w:szCs w:val="18"/>
              </w:rPr>
              <w:t>For measurements defined in TS 28.552 [20] the name is constructed as follows:</w:t>
            </w:r>
          </w:p>
          <w:p w14:paraId="243B8809" w14:textId="77777777" w:rsidR="00A77DBE" w:rsidRPr="00A77DBE" w:rsidRDefault="00A77DBE" w:rsidP="00A77DBE">
            <w:pPr>
              <w:spacing w:after="0"/>
              <w:ind w:left="568" w:hanging="284"/>
              <w:rPr>
                <w:rFonts w:ascii="Arial" w:eastAsia="等线" w:hAnsi="Arial" w:cs="Arial"/>
                <w:sz w:val="18"/>
                <w:szCs w:val="18"/>
              </w:rPr>
            </w:pPr>
            <w:r w:rsidRPr="00A77DBE">
              <w:rPr>
                <w:rFonts w:ascii="Arial" w:eastAsia="等线" w:hAnsi="Arial" w:cs="Arial"/>
                <w:sz w:val="18"/>
                <w:szCs w:val="18"/>
              </w:rPr>
              <w:t>-</w:t>
            </w:r>
            <w:r w:rsidRPr="00A77DBE">
              <w:rPr>
                <w:rFonts w:ascii="Arial" w:eastAsia="等线" w:hAnsi="Arial" w:cs="Arial"/>
                <w:sz w:val="18"/>
                <w:szCs w:val="18"/>
              </w:rPr>
              <w:tab/>
              <w:t>"family.measurementName.subcounter" for measurement types with subcounters</w:t>
            </w:r>
          </w:p>
          <w:p w14:paraId="1ADE9A49" w14:textId="77777777" w:rsidR="00A77DBE" w:rsidRPr="00A77DBE" w:rsidRDefault="00A77DBE" w:rsidP="00A77DBE">
            <w:pPr>
              <w:spacing w:after="0"/>
              <w:ind w:left="568" w:hanging="284"/>
              <w:rPr>
                <w:rFonts w:ascii="Arial" w:eastAsia="等线" w:hAnsi="Arial" w:cs="Arial"/>
                <w:sz w:val="18"/>
                <w:szCs w:val="18"/>
              </w:rPr>
            </w:pPr>
            <w:r w:rsidRPr="00A77DBE">
              <w:rPr>
                <w:rFonts w:ascii="Arial" w:eastAsia="等线" w:hAnsi="Arial" w:cs="Arial"/>
                <w:sz w:val="18"/>
                <w:szCs w:val="18"/>
              </w:rPr>
              <w:t>-</w:t>
            </w:r>
            <w:r w:rsidRPr="00A77DBE">
              <w:rPr>
                <w:rFonts w:ascii="Arial" w:eastAsia="等线" w:hAnsi="Arial" w:cs="Arial"/>
                <w:sz w:val="18"/>
                <w:szCs w:val="18"/>
              </w:rPr>
              <w:tab/>
              <w:t>"family.measurementName" for measurement types without subcounters</w:t>
            </w:r>
          </w:p>
          <w:p w14:paraId="68D1B444" w14:textId="77777777" w:rsidR="00A77DBE" w:rsidRPr="00A77DBE" w:rsidRDefault="00A77DBE" w:rsidP="00A77DBE">
            <w:pPr>
              <w:spacing w:after="120"/>
              <w:ind w:left="568" w:hanging="284"/>
              <w:rPr>
                <w:rFonts w:ascii="Arial" w:eastAsia="等线" w:hAnsi="Arial" w:cs="Arial"/>
                <w:sz w:val="18"/>
                <w:szCs w:val="18"/>
              </w:rPr>
            </w:pPr>
            <w:r w:rsidRPr="00A77DBE">
              <w:rPr>
                <w:rFonts w:ascii="Arial" w:eastAsia="等线" w:hAnsi="Arial" w:cs="Arial"/>
                <w:sz w:val="18"/>
                <w:szCs w:val="18"/>
              </w:rPr>
              <w:t>-</w:t>
            </w:r>
            <w:r w:rsidRPr="00A77DBE">
              <w:rPr>
                <w:rFonts w:ascii="Arial" w:eastAsia="等线" w:hAnsi="Arial" w:cs="Arial"/>
                <w:sz w:val="18"/>
                <w:szCs w:val="18"/>
              </w:rPr>
              <w:tab/>
              <w:t>"family" for measurement families</w:t>
            </w:r>
          </w:p>
          <w:p w14:paraId="4FFD750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For KPIs defined in TS 28.554 [28] the name is defined in the KPI definitions template as the component designated with e).</w:t>
            </w:r>
          </w:p>
          <w:p w14:paraId="4980B0EB" w14:textId="77777777" w:rsidR="00A77DBE" w:rsidRPr="00A77DBE" w:rsidRDefault="00A77DBE" w:rsidP="00A77DBE">
            <w:pPr>
              <w:keepNext/>
              <w:keepLines/>
              <w:spacing w:after="0"/>
              <w:rPr>
                <w:rFonts w:ascii="Arial" w:eastAsia="等线" w:hAnsi="Arial"/>
                <w:sz w:val="18"/>
                <w:szCs w:val="18"/>
              </w:rPr>
            </w:pPr>
          </w:p>
          <w:p w14:paraId="690FF37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 name can also identify a vendor specific performance metric or a group of vendor specific performance metrics.</w:t>
            </w:r>
          </w:p>
          <w:p w14:paraId="23FD3DF5" w14:textId="77777777" w:rsidR="00A77DBE" w:rsidRPr="00A77DBE" w:rsidRDefault="00A77DBE" w:rsidP="00A77DBE">
            <w:pPr>
              <w:keepNext/>
              <w:keepLines/>
              <w:spacing w:after="0"/>
              <w:rPr>
                <w:rFonts w:ascii="Arial" w:eastAsia="等线" w:hAnsi="Arial"/>
                <w:sz w:val="18"/>
                <w:szCs w:val="18"/>
              </w:rPr>
            </w:pPr>
          </w:p>
          <w:p w14:paraId="453EAC4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10641C8D"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String</w:t>
            </w:r>
          </w:p>
          <w:p w14:paraId="6BA81141"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multiplicity: *</w:t>
            </w:r>
          </w:p>
          <w:p w14:paraId="29AAE81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False</w:t>
            </w:r>
          </w:p>
          <w:p w14:paraId="1C97AA5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True</w:t>
            </w:r>
          </w:p>
          <w:p w14:paraId="016E33C8"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defaultValue: None</w:t>
            </w:r>
          </w:p>
          <w:p w14:paraId="7BC53C4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50993165" w14:textId="77777777" w:rsidTr="005C1709">
        <w:trPr>
          <w:gridBefore w:val="1"/>
          <w:wBefore w:w="1122" w:type="dxa"/>
          <w:cantSplit/>
          <w:jc w:val="center"/>
        </w:trPr>
        <w:tc>
          <w:tcPr>
            <w:tcW w:w="2525" w:type="dxa"/>
            <w:gridSpan w:val="2"/>
          </w:tcPr>
          <w:p w14:paraId="78564EC4" w14:textId="77777777" w:rsidR="00A77DBE" w:rsidRPr="00A77DBE" w:rsidDel="00F7300A"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rootObjectInstances</w:t>
            </w:r>
          </w:p>
        </w:tc>
        <w:tc>
          <w:tcPr>
            <w:tcW w:w="5245" w:type="dxa"/>
            <w:gridSpan w:val="2"/>
          </w:tcPr>
          <w:p w14:paraId="2218B016" w14:textId="77777777" w:rsidR="00A77DBE" w:rsidRPr="00A77DBE" w:rsidDel="0049596D" w:rsidRDefault="00A77DBE" w:rsidP="00A77DBE">
            <w:pPr>
              <w:keepNext/>
              <w:keepLines/>
              <w:spacing w:after="0"/>
              <w:rPr>
                <w:rFonts w:ascii="Arial" w:eastAsia="等线" w:hAnsi="Arial"/>
                <w:sz w:val="18"/>
                <w:szCs w:val="18"/>
              </w:rPr>
            </w:pPr>
            <w:r w:rsidRPr="00A77DBE">
              <w:rPr>
                <w:rFonts w:ascii="Arial" w:eastAsia="等线" w:hAnsi="Arial"/>
                <w:sz w:val="18"/>
                <w:szCs w:val="18"/>
              </w:rPr>
              <w:t>List of object instances. Each object instance is identified by its DN and designates the root of a subtree that contains the root object and all descendant objects.</w:t>
            </w:r>
          </w:p>
        </w:tc>
        <w:tc>
          <w:tcPr>
            <w:tcW w:w="2101" w:type="dxa"/>
            <w:gridSpan w:val="2"/>
          </w:tcPr>
          <w:p w14:paraId="282811A3"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Dn</w:t>
            </w:r>
          </w:p>
          <w:p w14:paraId="2439654C"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multiplicity: *</w:t>
            </w:r>
          </w:p>
          <w:p w14:paraId="48EFC83C"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False</w:t>
            </w:r>
          </w:p>
          <w:p w14:paraId="31E18568"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True</w:t>
            </w:r>
          </w:p>
          <w:p w14:paraId="33C7B7EE"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defaultValue: None</w:t>
            </w:r>
          </w:p>
          <w:p w14:paraId="0FE7F470"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15BE9A79" w14:textId="77777777" w:rsidTr="005C1709">
        <w:trPr>
          <w:gridBefore w:val="1"/>
          <w:wBefore w:w="1122" w:type="dxa"/>
          <w:cantSplit/>
          <w:jc w:val="center"/>
        </w:trPr>
        <w:tc>
          <w:tcPr>
            <w:tcW w:w="2525" w:type="dxa"/>
            <w:gridSpan w:val="2"/>
          </w:tcPr>
          <w:p w14:paraId="2008DF30" w14:textId="77777777" w:rsidR="00A77DBE" w:rsidRPr="00A77DBE" w:rsidDel="00F7300A"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reportingMethods</w:t>
            </w:r>
          </w:p>
        </w:tc>
        <w:tc>
          <w:tcPr>
            <w:tcW w:w="5245" w:type="dxa"/>
            <w:gridSpan w:val="2"/>
          </w:tcPr>
          <w:p w14:paraId="0F66F2B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List of reporting methods for performance metrics</w:t>
            </w:r>
          </w:p>
          <w:p w14:paraId="7B79BB0E" w14:textId="77777777" w:rsidR="00A77DBE" w:rsidRPr="00A77DBE" w:rsidRDefault="00A77DBE" w:rsidP="00A77DBE">
            <w:pPr>
              <w:keepNext/>
              <w:keepLines/>
              <w:spacing w:after="0"/>
              <w:rPr>
                <w:rFonts w:ascii="Arial" w:eastAsia="等线" w:hAnsi="Arial"/>
                <w:sz w:val="18"/>
                <w:szCs w:val="18"/>
              </w:rPr>
            </w:pPr>
          </w:p>
          <w:p w14:paraId="0809F5D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allowedValues: </w:t>
            </w:r>
          </w:p>
          <w:p w14:paraId="0129B07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 - "FILE_BASED_LOC_SET_BY_PRODUCER",</w:t>
            </w:r>
          </w:p>
          <w:p w14:paraId="3762CFB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 - "FILE_BASED_LOC_SET_BY_CONSUMER",</w:t>
            </w:r>
          </w:p>
          <w:p w14:paraId="64C88D0E" w14:textId="77777777" w:rsidR="00A77DBE" w:rsidRPr="00A77DBE" w:rsidDel="0049596D"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 - "STREAM_BASED"</w:t>
            </w:r>
          </w:p>
        </w:tc>
        <w:tc>
          <w:tcPr>
            <w:tcW w:w="2101" w:type="dxa"/>
            <w:gridSpan w:val="2"/>
          </w:tcPr>
          <w:p w14:paraId="7CD84001"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ENUM</w:t>
            </w:r>
          </w:p>
          <w:p w14:paraId="0F1C521D"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multiplicity: *</w:t>
            </w:r>
          </w:p>
          <w:p w14:paraId="4C86DDCE"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False</w:t>
            </w:r>
          </w:p>
          <w:p w14:paraId="6CF7F54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True</w:t>
            </w:r>
          </w:p>
          <w:p w14:paraId="7F8AD0DB"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defaultValue: None</w:t>
            </w:r>
          </w:p>
          <w:p w14:paraId="0B7B56D3"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5E4A60BF" w14:textId="77777777" w:rsidTr="005C1709">
        <w:trPr>
          <w:gridBefore w:val="1"/>
          <w:wBefore w:w="1122" w:type="dxa"/>
          <w:cantSplit/>
          <w:jc w:val="center"/>
        </w:trPr>
        <w:tc>
          <w:tcPr>
            <w:tcW w:w="2525" w:type="dxa"/>
            <w:gridSpan w:val="2"/>
          </w:tcPr>
          <w:p w14:paraId="4C38C1D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nFServiceType</w:t>
            </w:r>
          </w:p>
        </w:tc>
        <w:tc>
          <w:tcPr>
            <w:tcW w:w="5245" w:type="dxa"/>
            <w:gridSpan w:val="2"/>
          </w:tcPr>
          <w:p w14:paraId="387028B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parameter defines the type of the managed NF service instance</w:t>
            </w:r>
          </w:p>
          <w:p w14:paraId="41D6103A" w14:textId="77777777" w:rsidR="00A77DBE" w:rsidRPr="00A77DBE" w:rsidRDefault="00A77DBE" w:rsidP="00A77DBE">
            <w:pPr>
              <w:keepNext/>
              <w:keepLines/>
              <w:spacing w:after="0"/>
              <w:rPr>
                <w:rFonts w:ascii="Arial" w:eastAsia="等线" w:hAnsi="Arial"/>
                <w:sz w:val="18"/>
                <w:szCs w:val="18"/>
              </w:rPr>
            </w:pPr>
          </w:p>
          <w:p w14:paraId="4C39598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See clause 7.2 of TS 23.501[22]</w:t>
            </w:r>
          </w:p>
        </w:tc>
        <w:tc>
          <w:tcPr>
            <w:tcW w:w="2101" w:type="dxa"/>
            <w:gridSpan w:val="2"/>
          </w:tcPr>
          <w:p w14:paraId="4F2DB0A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ENUM</w:t>
            </w:r>
          </w:p>
          <w:p w14:paraId="26DE80C9"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multiplicity: 1</w:t>
            </w:r>
          </w:p>
          <w:p w14:paraId="40FF6680"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N/A</w:t>
            </w:r>
          </w:p>
          <w:p w14:paraId="210C2148"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True</w:t>
            </w:r>
          </w:p>
          <w:p w14:paraId="6965866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defaultValue: None</w:t>
            </w:r>
          </w:p>
          <w:p w14:paraId="76E1B637"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p w14:paraId="4C1860E7" w14:textId="77777777" w:rsidR="00A77DBE" w:rsidRPr="00A77DBE" w:rsidRDefault="00A77DBE" w:rsidP="00A77DBE">
            <w:pPr>
              <w:tabs>
                <w:tab w:val="center" w:pos="1333"/>
              </w:tabs>
              <w:spacing w:after="0"/>
              <w:rPr>
                <w:rFonts w:ascii="Arial" w:eastAsia="等线" w:hAnsi="Arial" w:cs="Arial"/>
                <w:sz w:val="18"/>
                <w:szCs w:val="18"/>
              </w:rPr>
            </w:pPr>
          </w:p>
        </w:tc>
      </w:tr>
      <w:tr w:rsidR="00A77DBE" w:rsidRPr="00A77DBE" w14:paraId="5800E689" w14:textId="77777777" w:rsidTr="005C1709">
        <w:trPr>
          <w:gridBefore w:val="1"/>
          <w:wBefore w:w="1122" w:type="dxa"/>
          <w:cantSplit/>
          <w:jc w:val="center"/>
        </w:trPr>
        <w:tc>
          <w:tcPr>
            <w:tcW w:w="2525" w:type="dxa"/>
            <w:gridSpan w:val="2"/>
          </w:tcPr>
          <w:p w14:paraId="666E6FA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operations</w:t>
            </w:r>
          </w:p>
        </w:tc>
        <w:tc>
          <w:tcPr>
            <w:tcW w:w="5245" w:type="dxa"/>
            <w:gridSpan w:val="2"/>
          </w:tcPr>
          <w:p w14:paraId="35BD511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This parameter defines set of operations supported by the managed NF service instance.</w:t>
            </w:r>
          </w:p>
          <w:p w14:paraId="3ADC1AB9" w14:textId="77777777" w:rsidR="00A77DBE" w:rsidRPr="00A77DBE" w:rsidRDefault="00A77DBE" w:rsidP="00A77DBE">
            <w:pPr>
              <w:keepNext/>
              <w:keepLines/>
              <w:spacing w:after="0"/>
              <w:rPr>
                <w:rFonts w:ascii="Arial" w:eastAsia="等线" w:hAnsi="Arial"/>
                <w:sz w:val="18"/>
                <w:szCs w:val="18"/>
              </w:rPr>
            </w:pPr>
          </w:p>
          <w:p w14:paraId="28F9F65D" w14:textId="77777777" w:rsidR="00A77DBE" w:rsidRPr="00A77DBE" w:rsidRDefault="00A77DBE" w:rsidP="00A77DBE">
            <w:pPr>
              <w:spacing w:after="0"/>
              <w:rPr>
                <w:rFonts w:eastAsia="等线"/>
              </w:rPr>
            </w:pPr>
            <w:r w:rsidRPr="00A77DBE">
              <w:rPr>
                <w:rFonts w:ascii="Arial" w:eastAsia="等线" w:hAnsi="Arial" w:cs="Arial"/>
                <w:sz w:val="18"/>
                <w:szCs w:val="18"/>
              </w:rPr>
              <w:t>allowedValues: See TS 23.502[23] for supporting operations</w:t>
            </w:r>
          </w:p>
        </w:tc>
        <w:tc>
          <w:tcPr>
            <w:tcW w:w="2101" w:type="dxa"/>
            <w:gridSpan w:val="2"/>
          </w:tcPr>
          <w:p w14:paraId="186D086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Operation</w:t>
            </w:r>
          </w:p>
          <w:p w14:paraId="29E74CB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9774D1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60D55D2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7464377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default value</w:t>
            </w:r>
          </w:p>
          <w:p w14:paraId="43B0282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408FE034" w14:textId="77777777" w:rsidTr="005C1709">
        <w:trPr>
          <w:gridBefore w:val="1"/>
          <w:wBefore w:w="1122" w:type="dxa"/>
          <w:cantSplit/>
          <w:jc w:val="center"/>
        </w:trPr>
        <w:tc>
          <w:tcPr>
            <w:tcW w:w="2525" w:type="dxa"/>
            <w:gridSpan w:val="2"/>
          </w:tcPr>
          <w:p w14:paraId="35990078" w14:textId="77777777" w:rsidR="00A77DBE" w:rsidRPr="00A77DBE" w:rsidRDefault="00A77DBE" w:rsidP="00A77DBE">
            <w:pPr>
              <w:keepNext/>
              <w:keepLines/>
              <w:spacing w:after="0"/>
              <w:rPr>
                <w:rFonts w:ascii="Arial" w:eastAsia="等线" w:hAnsi="Arial" w:cs="Arial"/>
                <w:sz w:val="18"/>
                <w:szCs w:val="18"/>
                <w:lang w:eastAsia="de-DE"/>
              </w:rPr>
            </w:pPr>
            <w:r w:rsidRPr="00A77DBE">
              <w:rPr>
                <w:rFonts w:ascii="Arial" w:eastAsia="等线" w:hAnsi="Arial" w:cs="Arial"/>
                <w:sz w:val="18"/>
                <w:szCs w:val="18"/>
                <w:lang w:eastAsia="de-DE"/>
              </w:rPr>
              <w:t>Operation.name</w:t>
            </w:r>
          </w:p>
        </w:tc>
        <w:tc>
          <w:tcPr>
            <w:tcW w:w="5245" w:type="dxa"/>
            <w:gridSpan w:val="2"/>
          </w:tcPr>
          <w:p w14:paraId="49B3C83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This parameter defines the name of the operation of the managed NF service instance.</w:t>
            </w:r>
          </w:p>
          <w:p w14:paraId="1115EBC3" w14:textId="77777777" w:rsidR="00A77DBE" w:rsidRPr="00A77DBE" w:rsidRDefault="00A77DBE" w:rsidP="00A77DBE">
            <w:pPr>
              <w:keepNext/>
              <w:keepLines/>
              <w:spacing w:after="0"/>
              <w:rPr>
                <w:rFonts w:ascii="Arial" w:eastAsia="等线" w:hAnsi="Arial"/>
                <w:sz w:val="18"/>
                <w:szCs w:val="18"/>
              </w:rPr>
            </w:pPr>
          </w:p>
          <w:p w14:paraId="11024746" w14:textId="77777777" w:rsidR="00A77DBE" w:rsidRPr="00A77DBE" w:rsidRDefault="00A77DBE" w:rsidP="00A77DBE">
            <w:pPr>
              <w:spacing w:after="0"/>
              <w:rPr>
                <w:rFonts w:eastAsia="等线"/>
              </w:rPr>
            </w:pPr>
            <w:r w:rsidRPr="00A77DBE">
              <w:rPr>
                <w:rFonts w:ascii="Arial" w:eastAsia="等线" w:hAnsi="Arial" w:cs="Arial"/>
                <w:sz w:val="18"/>
                <w:szCs w:val="18"/>
              </w:rPr>
              <w:t>allowedValues: N/A</w:t>
            </w:r>
          </w:p>
        </w:tc>
        <w:tc>
          <w:tcPr>
            <w:tcW w:w="2101" w:type="dxa"/>
            <w:gridSpan w:val="2"/>
          </w:tcPr>
          <w:p w14:paraId="1F74FB1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65D1266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3BA113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3433F4E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False</w:t>
            </w:r>
          </w:p>
          <w:p w14:paraId="48470E0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68F2AAD0"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True</w:t>
            </w:r>
          </w:p>
        </w:tc>
      </w:tr>
      <w:tr w:rsidR="00A77DBE" w:rsidRPr="00A77DBE" w14:paraId="45B1BE41" w14:textId="77777777" w:rsidTr="005C1709">
        <w:trPr>
          <w:gridBefore w:val="1"/>
          <w:wBefore w:w="1122" w:type="dxa"/>
          <w:cantSplit/>
          <w:jc w:val="center"/>
        </w:trPr>
        <w:tc>
          <w:tcPr>
            <w:tcW w:w="2525" w:type="dxa"/>
            <w:gridSpan w:val="2"/>
          </w:tcPr>
          <w:p w14:paraId="6A99014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allowedNFTypes</w:t>
            </w:r>
          </w:p>
        </w:tc>
        <w:tc>
          <w:tcPr>
            <w:tcW w:w="5245" w:type="dxa"/>
            <w:gridSpan w:val="2"/>
          </w:tcPr>
          <w:p w14:paraId="0AD3118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This parameter identifies the type of network functions allowed to access the operation of the managed NF service instance.</w:t>
            </w:r>
          </w:p>
          <w:p w14:paraId="5E554BBA" w14:textId="77777777" w:rsidR="00A77DBE" w:rsidRPr="00A77DBE" w:rsidRDefault="00A77DBE" w:rsidP="00A77DBE">
            <w:pPr>
              <w:keepNext/>
              <w:keepLines/>
              <w:spacing w:after="0"/>
              <w:rPr>
                <w:rFonts w:ascii="Arial" w:eastAsia="等线" w:hAnsi="Arial" w:cs="Arial"/>
                <w:sz w:val="18"/>
                <w:szCs w:val="18"/>
              </w:rPr>
            </w:pPr>
          </w:p>
          <w:p w14:paraId="094701E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See TS 23.501[22] for NF types</w:t>
            </w:r>
          </w:p>
        </w:tc>
        <w:tc>
          <w:tcPr>
            <w:tcW w:w="2101" w:type="dxa"/>
            <w:gridSpan w:val="2"/>
          </w:tcPr>
          <w:p w14:paraId="0421B56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sz w:val="18"/>
                <w:szCs w:val="18"/>
              </w:rPr>
              <w:t>t</w:t>
            </w:r>
            <w:r w:rsidRPr="00A77DBE">
              <w:rPr>
                <w:rFonts w:ascii="Arial" w:eastAsia="等线" w:hAnsi="Arial" w:cs="Arial"/>
                <w:sz w:val="18"/>
                <w:szCs w:val="18"/>
              </w:rPr>
              <w:t>ype:  ENUM</w:t>
            </w:r>
          </w:p>
          <w:p w14:paraId="1C38A46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 xml:space="preserve">multiplicity: </w:t>
            </w:r>
            <w:r w:rsidRPr="00A77DBE">
              <w:rPr>
                <w:rFonts w:ascii="Arial" w:eastAsia="等线" w:hAnsi="Arial" w:cs="Arial" w:hint="eastAsia"/>
                <w:sz w:val="18"/>
                <w:szCs w:val="18"/>
              </w:rPr>
              <w:t>1..*</w:t>
            </w:r>
          </w:p>
          <w:p w14:paraId="4408E767"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False</w:t>
            </w:r>
          </w:p>
          <w:p w14:paraId="24A23349"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True</w:t>
            </w:r>
          </w:p>
          <w:p w14:paraId="7D963B54"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defaultValue: None</w:t>
            </w:r>
          </w:p>
          <w:p w14:paraId="076EEE1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669B09F1" w14:textId="77777777" w:rsidTr="005C1709">
        <w:trPr>
          <w:gridBefore w:val="1"/>
          <w:wBefore w:w="1122" w:type="dxa"/>
          <w:cantSplit/>
          <w:jc w:val="center"/>
        </w:trPr>
        <w:tc>
          <w:tcPr>
            <w:tcW w:w="2525" w:type="dxa"/>
            <w:gridSpan w:val="2"/>
          </w:tcPr>
          <w:p w14:paraId="4EDC96C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宋体" w:hAnsi="Arial" w:cs="Arial"/>
                <w:sz w:val="18"/>
                <w:szCs w:val="18"/>
              </w:rPr>
              <w:t>operationSemantics</w:t>
            </w:r>
          </w:p>
        </w:tc>
        <w:tc>
          <w:tcPr>
            <w:tcW w:w="5245" w:type="dxa"/>
            <w:gridSpan w:val="2"/>
          </w:tcPr>
          <w:p w14:paraId="7F91685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This paramerter identifies the s</w:t>
            </w:r>
            <w:r w:rsidRPr="00A77DBE">
              <w:rPr>
                <w:rFonts w:ascii="Arial" w:eastAsia="等线" w:hAnsi="Arial"/>
                <w:sz w:val="18"/>
                <w:szCs w:val="18"/>
              </w:rPr>
              <w:t xml:space="preserve">emantics type of the operation. See </w:t>
            </w:r>
            <w:r w:rsidRPr="00A77DBE">
              <w:rPr>
                <w:rFonts w:ascii="Arial" w:eastAsia="等线" w:hAnsi="Arial" w:cs="Arial"/>
                <w:sz w:val="18"/>
                <w:szCs w:val="18"/>
              </w:rPr>
              <w:t>TS 23.502[23]</w:t>
            </w:r>
          </w:p>
          <w:p w14:paraId="085C00B0" w14:textId="77777777" w:rsidR="00A77DBE" w:rsidRPr="00A77DBE" w:rsidRDefault="00A77DBE" w:rsidP="00A77DBE">
            <w:pPr>
              <w:keepNext/>
              <w:keepLines/>
              <w:spacing w:after="0"/>
              <w:rPr>
                <w:rFonts w:ascii="Arial" w:eastAsia="等线" w:hAnsi="Arial"/>
                <w:sz w:val="18"/>
                <w:szCs w:val="18"/>
              </w:rPr>
            </w:pPr>
          </w:p>
          <w:p w14:paraId="4C930CD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 xml:space="preserve">allowedValues: “Request/Response”, “Subscribe/Notify”. </w:t>
            </w:r>
          </w:p>
        </w:tc>
        <w:tc>
          <w:tcPr>
            <w:tcW w:w="2101" w:type="dxa"/>
            <w:gridSpan w:val="2"/>
          </w:tcPr>
          <w:p w14:paraId="405FA69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type:  ENUM</w:t>
            </w:r>
          </w:p>
          <w:p w14:paraId="3085A6B9" w14:textId="77777777" w:rsidR="00A77DBE" w:rsidRPr="00A77DBE" w:rsidRDefault="00A77DBE" w:rsidP="00A77DBE">
            <w:pPr>
              <w:keepNext/>
              <w:keepLines/>
              <w:spacing w:after="0"/>
              <w:rPr>
                <w:rFonts w:ascii="Arial" w:eastAsia="等线" w:hAnsi="Arial" w:cs="Arial"/>
                <w:sz w:val="18"/>
                <w:szCs w:val="18"/>
                <w:lang w:eastAsia="zh-CN"/>
              </w:rPr>
            </w:pPr>
            <w:r w:rsidRPr="00A77DBE">
              <w:rPr>
                <w:rFonts w:ascii="Arial" w:eastAsia="等线" w:hAnsi="Arial" w:cs="Arial"/>
                <w:sz w:val="18"/>
                <w:szCs w:val="18"/>
              </w:rPr>
              <w:t xml:space="preserve">multiplicity: </w:t>
            </w:r>
            <w:r w:rsidRPr="00A77DBE">
              <w:rPr>
                <w:rFonts w:ascii="Arial" w:eastAsia="等线" w:hAnsi="Arial" w:cs="Arial"/>
                <w:sz w:val="18"/>
                <w:szCs w:val="18"/>
                <w:lang w:eastAsia="zh-CN"/>
              </w:rPr>
              <w:t>1</w:t>
            </w:r>
          </w:p>
          <w:p w14:paraId="1259DAD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isOrdered: N/A</w:t>
            </w:r>
          </w:p>
          <w:p w14:paraId="1C2CC5C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isUnique: N/A</w:t>
            </w:r>
          </w:p>
          <w:p w14:paraId="7CABC65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defaultValue: None</w:t>
            </w:r>
          </w:p>
          <w:p w14:paraId="64E60001"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3FAD9BF5" w14:textId="77777777" w:rsidTr="005C1709">
        <w:trPr>
          <w:gridBefore w:val="1"/>
          <w:wBefore w:w="1122" w:type="dxa"/>
          <w:cantSplit/>
          <w:jc w:val="center"/>
        </w:trPr>
        <w:tc>
          <w:tcPr>
            <w:tcW w:w="2525" w:type="dxa"/>
            <w:gridSpan w:val="2"/>
          </w:tcPr>
          <w:p w14:paraId="64D94BC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宋体" w:hAnsi="Arial" w:cs="Arial"/>
                <w:sz w:val="18"/>
                <w:szCs w:val="18"/>
              </w:rPr>
              <w:t>sAP</w:t>
            </w:r>
          </w:p>
        </w:tc>
        <w:tc>
          <w:tcPr>
            <w:tcW w:w="5245" w:type="dxa"/>
            <w:gridSpan w:val="2"/>
          </w:tcPr>
          <w:p w14:paraId="7F3BDF7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hint="eastAsia"/>
                <w:sz w:val="18"/>
                <w:szCs w:val="18"/>
              </w:rPr>
              <w:t>This parameter specifies</w:t>
            </w:r>
            <w:r w:rsidRPr="00A77DBE">
              <w:rPr>
                <w:rFonts w:ascii="Arial" w:eastAsia="等线" w:hAnsi="Arial"/>
                <w:sz w:val="18"/>
                <w:szCs w:val="18"/>
              </w:rPr>
              <w:t xml:space="preserve"> the service access point of the managed NF service instance.</w:t>
            </w:r>
          </w:p>
          <w:p w14:paraId="36F996FA" w14:textId="77777777" w:rsidR="00A77DBE" w:rsidRPr="00A77DBE" w:rsidRDefault="00A77DBE" w:rsidP="00A77DBE">
            <w:pPr>
              <w:keepNext/>
              <w:keepLines/>
              <w:spacing w:after="0"/>
              <w:rPr>
                <w:rFonts w:ascii="Arial" w:eastAsia="等线" w:hAnsi="Arial"/>
                <w:sz w:val="18"/>
                <w:szCs w:val="18"/>
              </w:rPr>
            </w:pPr>
          </w:p>
          <w:p w14:paraId="2021C34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N/A</w:t>
            </w:r>
          </w:p>
        </w:tc>
        <w:tc>
          <w:tcPr>
            <w:tcW w:w="2101" w:type="dxa"/>
            <w:gridSpan w:val="2"/>
          </w:tcPr>
          <w:p w14:paraId="4A4D0EB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SAP</w:t>
            </w:r>
          </w:p>
          <w:p w14:paraId="093AB53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C45AE1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834259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5392A9A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3C846F4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69D6B7EE" w14:textId="77777777" w:rsidTr="005C1709">
        <w:trPr>
          <w:gridBefore w:val="1"/>
          <w:wBefore w:w="1122" w:type="dxa"/>
          <w:cantSplit/>
          <w:jc w:val="center"/>
        </w:trPr>
        <w:tc>
          <w:tcPr>
            <w:tcW w:w="2525" w:type="dxa"/>
            <w:gridSpan w:val="2"/>
          </w:tcPr>
          <w:p w14:paraId="0244E37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宋体" w:hAnsi="Arial" w:cs="Arial"/>
                <w:sz w:val="18"/>
                <w:szCs w:val="18"/>
              </w:rPr>
              <w:t>host</w:t>
            </w:r>
          </w:p>
        </w:tc>
        <w:tc>
          <w:tcPr>
            <w:tcW w:w="5245" w:type="dxa"/>
            <w:gridSpan w:val="2"/>
          </w:tcPr>
          <w:p w14:paraId="27D62CE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hint="eastAsia"/>
                <w:sz w:val="18"/>
                <w:szCs w:val="18"/>
              </w:rPr>
              <w:t xml:space="preserve">This parameter specifies the </w:t>
            </w:r>
            <w:r w:rsidRPr="00A77DBE">
              <w:rPr>
                <w:rFonts w:ascii="Arial" w:eastAsia="等线" w:hAnsi="Arial"/>
                <w:sz w:val="18"/>
                <w:szCs w:val="18"/>
              </w:rPr>
              <w:t>host address of the managed NF service instance. It can be FQDN (See TS 23.003 [5]) or an IPv4 address (See RFC 791 [24]) or an IPv6 address (See RFC 2373 [25]).</w:t>
            </w:r>
          </w:p>
          <w:p w14:paraId="5E86A038" w14:textId="77777777" w:rsidR="00A77DBE" w:rsidRPr="00A77DBE" w:rsidRDefault="00A77DBE" w:rsidP="00A77DBE">
            <w:pPr>
              <w:keepNext/>
              <w:keepLines/>
              <w:spacing w:after="0"/>
              <w:rPr>
                <w:rFonts w:ascii="Arial" w:eastAsia="等线" w:hAnsi="Arial"/>
                <w:sz w:val="18"/>
                <w:szCs w:val="18"/>
              </w:rPr>
            </w:pPr>
          </w:p>
          <w:p w14:paraId="6DBD7B8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1939D00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59EF581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4E1259B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3109B87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5CF7BE3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274A561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201756C2" w14:textId="77777777" w:rsidTr="005C1709">
        <w:trPr>
          <w:gridBefore w:val="1"/>
          <w:wBefore w:w="1122" w:type="dxa"/>
          <w:cantSplit/>
          <w:jc w:val="center"/>
        </w:trPr>
        <w:tc>
          <w:tcPr>
            <w:tcW w:w="2525" w:type="dxa"/>
            <w:gridSpan w:val="2"/>
          </w:tcPr>
          <w:p w14:paraId="6D5B090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port</w:t>
            </w:r>
          </w:p>
        </w:tc>
        <w:tc>
          <w:tcPr>
            <w:tcW w:w="5245" w:type="dxa"/>
            <w:gridSpan w:val="2"/>
          </w:tcPr>
          <w:p w14:paraId="5876ADD5" w14:textId="77777777" w:rsidR="00A77DBE" w:rsidRPr="00A77DBE" w:rsidRDefault="00A77DBE" w:rsidP="00A77DBE">
            <w:pPr>
              <w:keepNext/>
              <w:keepLines/>
              <w:spacing w:after="0"/>
              <w:rPr>
                <w:rFonts w:ascii="Arial" w:eastAsia="等线" w:hAnsi="Arial"/>
                <w:color w:val="000000"/>
                <w:sz w:val="18"/>
                <w:szCs w:val="18"/>
              </w:rPr>
            </w:pPr>
            <w:r w:rsidRPr="00A77DBE">
              <w:rPr>
                <w:rFonts w:ascii="Arial" w:eastAsia="等线" w:hAnsi="Arial" w:hint="eastAsia"/>
                <w:color w:val="000000"/>
                <w:sz w:val="18"/>
                <w:szCs w:val="18"/>
                <w:lang w:eastAsia="zh-CN"/>
              </w:rPr>
              <w:t xml:space="preserve">This parameter specifies the </w:t>
            </w:r>
            <w:r w:rsidRPr="00A77DBE">
              <w:rPr>
                <w:rFonts w:ascii="Arial" w:eastAsia="等线" w:hAnsi="Arial"/>
                <w:color w:val="000000"/>
                <w:sz w:val="18"/>
                <w:szCs w:val="18"/>
              </w:rPr>
              <w:t>transport port of the managed NF service instance.</w:t>
            </w:r>
          </w:p>
          <w:p w14:paraId="5BF79F1E" w14:textId="77777777" w:rsidR="00A77DBE" w:rsidRPr="00A77DBE" w:rsidRDefault="00A77DBE" w:rsidP="00A77DBE">
            <w:pPr>
              <w:spacing w:after="0"/>
              <w:rPr>
                <w:rFonts w:ascii="Arial" w:eastAsia="等线" w:hAnsi="Arial" w:cs="Arial"/>
                <w:sz w:val="18"/>
                <w:szCs w:val="18"/>
              </w:rPr>
            </w:pPr>
          </w:p>
          <w:p w14:paraId="45A01A77" w14:textId="77777777" w:rsidR="00A77DBE" w:rsidRPr="00A77DBE" w:rsidRDefault="00A77DBE" w:rsidP="00A77DBE">
            <w:pPr>
              <w:spacing w:after="0"/>
              <w:rPr>
                <w:rFonts w:eastAsia="等线"/>
              </w:rPr>
            </w:pPr>
            <w:r w:rsidRPr="00A77DBE">
              <w:rPr>
                <w:rFonts w:ascii="Arial" w:eastAsia="等线" w:hAnsi="Arial" w:cs="Arial"/>
                <w:sz w:val="18"/>
                <w:szCs w:val="18"/>
              </w:rPr>
              <w:t>allowedValues: 1 - 65535</w:t>
            </w:r>
          </w:p>
        </w:tc>
        <w:tc>
          <w:tcPr>
            <w:tcW w:w="2101" w:type="dxa"/>
            <w:gridSpan w:val="2"/>
          </w:tcPr>
          <w:p w14:paraId="2A24158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455AD52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48AF1AD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00A5B1B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False</w:t>
            </w:r>
          </w:p>
          <w:p w14:paraId="6F9FFD9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67CF8B13"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4192AEB1" w14:textId="77777777" w:rsidTr="005C1709">
        <w:trPr>
          <w:gridBefore w:val="1"/>
          <w:wBefore w:w="1122" w:type="dxa"/>
          <w:cantSplit/>
          <w:jc w:val="center"/>
        </w:trPr>
        <w:tc>
          <w:tcPr>
            <w:tcW w:w="2525" w:type="dxa"/>
            <w:gridSpan w:val="2"/>
          </w:tcPr>
          <w:p w14:paraId="3A6817C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usageState</w:t>
            </w:r>
          </w:p>
        </w:tc>
        <w:tc>
          <w:tcPr>
            <w:tcW w:w="5245" w:type="dxa"/>
            <w:gridSpan w:val="2"/>
          </w:tcPr>
          <w:p w14:paraId="4666370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Usage state of a managed object instance</w:t>
            </w:r>
            <w:r w:rsidRPr="00A77DBE">
              <w:rPr>
                <w:rFonts w:ascii="Arial" w:eastAsia="等线" w:hAnsi="Arial"/>
                <w:sz w:val="18"/>
                <w:szCs w:val="18"/>
              </w:rPr>
              <w:t xml:space="preserve">. It describes whether the resource is actively in use at a specific instant, and if so, whether or not it has spare capacity for additional users at that instant. </w:t>
            </w:r>
          </w:p>
          <w:p w14:paraId="5A5A687A" w14:textId="77777777" w:rsidR="00A77DBE" w:rsidRPr="00A77DBE" w:rsidRDefault="00A77DBE" w:rsidP="00A77DBE">
            <w:pPr>
              <w:keepNext/>
              <w:keepLines/>
              <w:spacing w:after="0"/>
              <w:rPr>
                <w:rFonts w:ascii="Arial" w:eastAsia="等线" w:hAnsi="Arial"/>
                <w:sz w:val="18"/>
                <w:szCs w:val="18"/>
              </w:rPr>
            </w:pPr>
          </w:p>
          <w:p w14:paraId="5966F519" w14:textId="77777777" w:rsidR="00A77DBE" w:rsidRPr="00A77DBE" w:rsidRDefault="00A77DBE" w:rsidP="00A77DBE">
            <w:pPr>
              <w:keepLines/>
              <w:spacing w:after="0"/>
              <w:rPr>
                <w:rFonts w:ascii="Arial" w:eastAsia="等线" w:hAnsi="Arial"/>
                <w:sz w:val="18"/>
                <w:szCs w:val="18"/>
              </w:rPr>
            </w:pPr>
            <w:r w:rsidRPr="00A77DBE">
              <w:rPr>
                <w:rFonts w:ascii="Arial" w:eastAsia="等线" w:hAnsi="Arial" w:cs="Arial"/>
                <w:sz w:val="18"/>
                <w:szCs w:val="18"/>
              </w:rPr>
              <w:t xml:space="preserve">allowedValues: </w:t>
            </w:r>
            <w:r w:rsidRPr="00A77DBE">
              <w:rPr>
                <w:rFonts w:ascii="Arial" w:eastAsia="等线" w:hAnsi="Arial"/>
                <w:sz w:val="18"/>
                <w:szCs w:val="18"/>
              </w:rPr>
              <w:t>"IDLE", "ACTIVE", "BUSY".</w:t>
            </w:r>
          </w:p>
          <w:p w14:paraId="5DD5A5A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The meaning of these values is as defined in 3GPP TS 28.625 [21] and ITU-T X.731 [19].</w:t>
            </w:r>
          </w:p>
        </w:tc>
        <w:tc>
          <w:tcPr>
            <w:tcW w:w="2101" w:type="dxa"/>
            <w:gridSpan w:val="2"/>
          </w:tcPr>
          <w:p w14:paraId="6842101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4970940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7EEACD0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10C9014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0A43CCC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None</w:t>
            </w:r>
          </w:p>
          <w:p w14:paraId="6614A88A"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43EEE9D3" w14:textId="77777777" w:rsidTr="005C1709">
        <w:trPr>
          <w:gridBefore w:val="1"/>
          <w:wBefore w:w="1122" w:type="dxa"/>
          <w:cantSplit/>
          <w:jc w:val="center"/>
        </w:trPr>
        <w:tc>
          <w:tcPr>
            <w:tcW w:w="2525" w:type="dxa"/>
            <w:gridSpan w:val="2"/>
          </w:tcPr>
          <w:p w14:paraId="3344A01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registrationState</w:t>
            </w:r>
          </w:p>
        </w:tc>
        <w:tc>
          <w:tcPr>
            <w:tcW w:w="5245" w:type="dxa"/>
            <w:gridSpan w:val="2"/>
          </w:tcPr>
          <w:p w14:paraId="6ABF038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This parameter defines the registration status of the managed NF service instance.</w:t>
            </w:r>
          </w:p>
          <w:p w14:paraId="3CF80699" w14:textId="77777777" w:rsidR="00A77DBE" w:rsidRPr="00A77DBE" w:rsidRDefault="00A77DBE" w:rsidP="00A77DBE">
            <w:pPr>
              <w:keepNext/>
              <w:keepLines/>
              <w:spacing w:after="0"/>
              <w:rPr>
                <w:rFonts w:ascii="Arial" w:eastAsia="等线" w:hAnsi="Arial" w:cs="Arial"/>
                <w:sz w:val="18"/>
                <w:szCs w:val="18"/>
              </w:rPr>
            </w:pPr>
          </w:p>
          <w:p w14:paraId="1221F54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"Registered", "Deregistered".</w:t>
            </w:r>
          </w:p>
        </w:tc>
        <w:tc>
          <w:tcPr>
            <w:tcW w:w="2101" w:type="dxa"/>
            <w:gridSpan w:val="2"/>
          </w:tcPr>
          <w:p w14:paraId="3BCB422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7FB626E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09FEC64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E0A714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41A8B3E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Deregistered</w:t>
            </w:r>
          </w:p>
          <w:p w14:paraId="000B1345"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286FC8DD" w14:textId="77777777" w:rsidTr="005C1709">
        <w:trPr>
          <w:gridBefore w:val="1"/>
          <w:wBefore w:w="1122" w:type="dxa"/>
          <w:cantSplit/>
          <w:jc w:val="center"/>
        </w:trPr>
        <w:tc>
          <w:tcPr>
            <w:tcW w:w="2525" w:type="dxa"/>
            <w:gridSpan w:val="2"/>
          </w:tcPr>
          <w:p w14:paraId="3F8D207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color w:val="000000"/>
                <w:sz w:val="18"/>
                <w:szCs w:val="18"/>
              </w:rPr>
              <w:t>jobId</w:t>
            </w:r>
          </w:p>
        </w:tc>
        <w:tc>
          <w:tcPr>
            <w:tcW w:w="5245" w:type="dxa"/>
            <w:gridSpan w:val="2"/>
          </w:tcPr>
          <w:p w14:paraId="242444E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 xml:space="preserve">Id for a </w:t>
            </w:r>
            <w:r w:rsidRPr="00A77DBE">
              <w:rPr>
                <w:rFonts w:ascii="Courier New" w:eastAsia="等线" w:hAnsi="Courier New" w:cs="Courier New"/>
                <w:sz w:val="18"/>
                <w:szCs w:val="18"/>
              </w:rPr>
              <w:t>PerfMetricJob</w:t>
            </w:r>
            <w:r w:rsidRPr="00A77DBE">
              <w:rPr>
                <w:rFonts w:ascii="Arial" w:eastAsia="等线" w:hAnsi="Arial" w:cs="Arial"/>
                <w:sz w:val="18"/>
                <w:szCs w:val="18"/>
              </w:rPr>
              <w:t xml:space="preserve"> job.</w:t>
            </w:r>
          </w:p>
        </w:tc>
        <w:tc>
          <w:tcPr>
            <w:tcW w:w="2101" w:type="dxa"/>
            <w:gridSpan w:val="2"/>
          </w:tcPr>
          <w:p w14:paraId="1E746EE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type: String</w:t>
            </w:r>
          </w:p>
          <w:p w14:paraId="73CF0F4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multiplicity: 0..1</w:t>
            </w:r>
          </w:p>
          <w:p w14:paraId="6989C03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isOrdered: N/A</w:t>
            </w:r>
          </w:p>
          <w:p w14:paraId="64A05C24"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isUnique: N/A</w:t>
            </w:r>
          </w:p>
          <w:p w14:paraId="76FBC09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defaultValue: None</w:t>
            </w:r>
          </w:p>
          <w:p w14:paraId="331785A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61996B17" w14:textId="77777777" w:rsidTr="005C1709">
        <w:trPr>
          <w:gridBefore w:val="1"/>
          <w:wBefore w:w="1122" w:type="dxa"/>
          <w:cantSplit/>
          <w:jc w:val="center"/>
        </w:trPr>
        <w:tc>
          <w:tcPr>
            <w:tcW w:w="2525" w:type="dxa"/>
            <w:gridSpan w:val="2"/>
          </w:tcPr>
          <w:p w14:paraId="637994A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granularityPeriod</w:t>
            </w:r>
          </w:p>
        </w:tc>
        <w:tc>
          <w:tcPr>
            <w:tcW w:w="5245" w:type="dxa"/>
            <w:gridSpan w:val="2"/>
          </w:tcPr>
          <w:p w14:paraId="4A48F11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Granularity period used to produce measurements. The period is defined in seconds.</w:t>
            </w:r>
          </w:p>
          <w:p w14:paraId="6B559CBA" w14:textId="77777777" w:rsidR="00A77DBE" w:rsidRPr="00A77DBE" w:rsidRDefault="00A77DBE" w:rsidP="00A77DBE">
            <w:pPr>
              <w:keepNext/>
              <w:keepLines/>
              <w:spacing w:after="0"/>
              <w:rPr>
                <w:rFonts w:ascii="Arial" w:eastAsia="等线" w:hAnsi="Arial"/>
                <w:sz w:val="18"/>
                <w:szCs w:val="18"/>
              </w:rPr>
            </w:pPr>
          </w:p>
          <w:p w14:paraId="4E6A6D3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Note 4.</w:t>
            </w:r>
          </w:p>
          <w:p w14:paraId="63EC3171" w14:textId="77777777" w:rsidR="00A77DBE" w:rsidRPr="00A77DBE" w:rsidRDefault="00A77DBE" w:rsidP="00A77DBE">
            <w:pPr>
              <w:keepNext/>
              <w:keepLines/>
              <w:spacing w:after="0"/>
              <w:rPr>
                <w:rFonts w:ascii="Arial" w:eastAsia="等线" w:hAnsi="Arial"/>
                <w:sz w:val="18"/>
                <w:szCs w:val="18"/>
              </w:rPr>
            </w:pPr>
          </w:p>
          <w:p w14:paraId="773195D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Integer with a minimum value of 1</w:t>
            </w:r>
          </w:p>
        </w:tc>
        <w:tc>
          <w:tcPr>
            <w:tcW w:w="2101" w:type="dxa"/>
            <w:gridSpan w:val="2"/>
          </w:tcPr>
          <w:p w14:paraId="444D3DA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6242271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EE1D8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943FC5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2035366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None</w:t>
            </w:r>
          </w:p>
          <w:p w14:paraId="347402B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37F2BA4F" w14:textId="77777777" w:rsidTr="005C1709">
        <w:trPr>
          <w:gridBefore w:val="1"/>
          <w:wBefore w:w="1122" w:type="dxa"/>
          <w:cantSplit/>
          <w:jc w:val="center"/>
        </w:trPr>
        <w:tc>
          <w:tcPr>
            <w:tcW w:w="2525" w:type="dxa"/>
            <w:gridSpan w:val="2"/>
          </w:tcPr>
          <w:p w14:paraId="55AE432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granularityPeriods</w:t>
            </w:r>
          </w:p>
        </w:tc>
        <w:tc>
          <w:tcPr>
            <w:tcW w:w="5245" w:type="dxa"/>
            <w:gridSpan w:val="2"/>
          </w:tcPr>
          <w:p w14:paraId="1953C57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Granularity periods supported for the production of associated measurement types. The period is defined in seconds.</w:t>
            </w:r>
          </w:p>
          <w:p w14:paraId="3DCABE25" w14:textId="77777777" w:rsidR="00A77DBE" w:rsidRPr="00A77DBE" w:rsidRDefault="00A77DBE" w:rsidP="00A77DBE">
            <w:pPr>
              <w:keepNext/>
              <w:keepLines/>
              <w:spacing w:after="0"/>
              <w:rPr>
                <w:rFonts w:ascii="Arial" w:eastAsia="等线" w:hAnsi="Arial"/>
                <w:sz w:val="18"/>
                <w:szCs w:val="18"/>
              </w:rPr>
            </w:pPr>
          </w:p>
          <w:p w14:paraId="25ED647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Integer with a minimum value of 1</w:t>
            </w:r>
          </w:p>
        </w:tc>
        <w:tc>
          <w:tcPr>
            <w:tcW w:w="2101" w:type="dxa"/>
            <w:gridSpan w:val="2"/>
          </w:tcPr>
          <w:p w14:paraId="1F33E69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25224C5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w:t>
            </w:r>
          </w:p>
          <w:p w14:paraId="2FD8118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w:t>
            </w:r>
            <w:r w:rsidRPr="00A77DBE">
              <w:rPr>
                <w:rFonts w:ascii="Arial" w:eastAsia="等线" w:hAnsi="Arial"/>
                <w:sz w:val="18"/>
              </w:rPr>
              <w:t xml:space="preserve"> </w:t>
            </w:r>
            <w:r w:rsidRPr="00A77DBE">
              <w:rPr>
                <w:rFonts w:ascii="Arial" w:eastAsia="等线" w:hAnsi="Arial"/>
                <w:sz w:val="18"/>
                <w:szCs w:val="18"/>
              </w:rPr>
              <w:t xml:space="preserve">False </w:t>
            </w:r>
          </w:p>
          <w:p w14:paraId="0F264DE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isUnique: </w:t>
            </w:r>
          </w:p>
          <w:p w14:paraId="4B875E2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None</w:t>
            </w:r>
          </w:p>
          <w:p w14:paraId="2334B43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3B26D729" w14:textId="77777777" w:rsidTr="005C1709">
        <w:trPr>
          <w:gridBefore w:val="1"/>
          <w:wBefore w:w="1122" w:type="dxa"/>
          <w:cantSplit/>
          <w:jc w:val="center"/>
        </w:trPr>
        <w:tc>
          <w:tcPr>
            <w:tcW w:w="2525" w:type="dxa"/>
            <w:gridSpan w:val="2"/>
          </w:tcPr>
          <w:p w14:paraId="75E24D1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reportingCtrl</w:t>
            </w:r>
          </w:p>
        </w:tc>
        <w:tc>
          <w:tcPr>
            <w:tcW w:w="5245" w:type="dxa"/>
            <w:gridSpan w:val="2"/>
          </w:tcPr>
          <w:p w14:paraId="05B4C79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Selecting the reporting method and defining associated control parameters.</w:t>
            </w:r>
          </w:p>
        </w:tc>
        <w:tc>
          <w:tcPr>
            <w:tcW w:w="2101" w:type="dxa"/>
            <w:gridSpan w:val="2"/>
          </w:tcPr>
          <w:p w14:paraId="0358FFE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ReportingCtrl</w:t>
            </w:r>
          </w:p>
          <w:p w14:paraId="085D64C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01EF304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01C10C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5FBC54D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None</w:t>
            </w:r>
          </w:p>
          <w:p w14:paraId="5710D0C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65115FB1" w14:textId="77777777" w:rsidTr="005C1709">
        <w:trPr>
          <w:gridBefore w:val="1"/>
          <w:wBefore w:w="1122" w:type="dxa"/>
          <w:cantSplit/>
          <w:jc w:val="center"/>
        </w:trPr>
        <w:tc>
          <w:tcPr>
            <w:tcW w:w="2525" w:type="dxa"/>
            <w:gridSpan w:val="2"/>
          </w:tcPr>
          <w:p w14:paraId="5C190A7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fileReportingPeriod</w:t>
            </w:r>
          </w:p>
        </w:tc>
        <w:tc>
          <w:tcPr>
            <w:tcW w:w="5245" w:type="dxa"/>
            <w:gridSpan w:val="2"/>
          </w:tcPr>
          <w:p w14:paraId="47B2AD5A" w14:textId="77777777" w:rsidR="00A77DBE" w:rsidRPr="00A77DBE" w:rsidRDefault="00A77DBE" w:rsidP="00A77DBE">
            <w:pPr>
              <w:keepNext/>
              <w:keepLines/>
              <w:spacing w:after="0"/>
              <w:rPr>
                <w:rFonts w:ascii="Arial" w:eastAsia="等线" w:hAnsi="Arial"/>
                <w:sz w:val="18"/>
                <w:szCs w:val="18"/>
                <w:lang w:val="en-US"/>
              </w:rPr>
            </w:pPr>
            <w:bookmarkStart w:id="17" w:name="_Hlk40895371"/>
            <w:r w:rsidRPr="00A77DBE">
              <w:rPr>
                <w:rFonts w:ascii="Arial" w:eastAsia="等线" w:hAnsi="Arial"/>
                <w:sz w:val="18"/>
                <w:szCs w:val="18"/>
              </w:rPr>
              <w:t>For the file-based reporting method this is the time window during which collected measurements are stored into the same file before the file is closed and a new file is opened. The period is defined in minutes.</w:t>
            </w:r>
          </w:p>
          <w:p w14:paraId="2CB12BCA" w14:textId="77777777" w:rsidR="00A77DBE" w:rsidRPr="00A77DBE" w:rsidRDefault="00A77DBE" w:rsidP="00A77DBE">
            <w:pPr>
              <w:keepNext/>
              <w:keepLines/>
              <w:spacing w:after="0"/>
              <w:rPr>
                <w:rFonts w:ascii="Arial" w:eastAsia="等线" w:hAnsi="Arial"/>
                <w:sz w:val="18"/>
                <w:szCs w:val="18"/>
              </w:rPr>
            </w:pPr>
          </w:p>
          <w:p w14:paraId="23E9B2E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allowedValues: M</w:t>
            </w:r>
            <w:r w:rsidRPr="00A77DBE">
              <w:rPr>
                <w:rFonts w:ascii="Arial" w:eastAsia="等线" w:hAnsi="Arial" w:cs="Arial"/>
                <w:color w:val="000000"/>
                <w:sz w:val="18"/>
                <w:szCs w:val="18"/>
              </w:rPr>
              <w:t xml:space="preserve">ultiples of </w:t>
            </w:r>
            <w:r w:rsidRPr="00A77DBE">
              <w:rPr>
                <w:rFonts w:ascii="Courier New" w:eastAsia="等线" w:hAnsi="Courier New" w:cs="Courier New"/>
                <w:color w:val="000000"/>
                <w:sz w:val="18"/>
                <w:szCs w:val="18"/>
              </w:rPr>
              <w:t>granularityPeriod</w:t>
            </w:r>
            <w:bookmarkEnd w:id="17"/>
          </w:p>
        </w:tc>
        <w:tc>
          <w:tcPr>
            <w:tcW w:w="2101" w:type="dxa"/>
            <w:gridSpan w:val="2"/>
          </w:tcPr>
          <w:p w14:paraId="578155E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17C9872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29522C1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0728184" w14:textId="77777777" w:rsidR="00A77DBE" w:rsidRPr="00A77DBE" w:rsidRDefault="00A77DBE" w:rsidP="00A77DBE">
            <w:pPr>
              <w:keepNext/>
              <w:keepLines/>
              <w:spacing w:after="0"/>
              <w:rPr>
                <w:rFonts w:ascii="Arial" w:eastAsia="等线" w:hAnsi="Arial"/>
                <w:sz w:val="18"/>
                <w:szCs w:val="18"/>
                <w:lang w:val="fr-FR"/>
              </w:rPr>
            </w:pPr>
            <w:r w:rsidRPr="00A77DBE">
              <w:rPr>
                <w:rFonts w:ascii="Arial" w:eastAsia="等线" w:hAnsi="Arial"/>
                <w:sz w:val="18"/>
                <w:szCs w:val="18"/>
                <w:lang w:val="fr-FR"/>
              </w:rPr>
              <w:t>isUnique: N/A</w:t>
            </w:r>
          </w:p>
          <w:p w14:paraId="53DF74E7" w14:textId="77777777" w:rsidR="00A77DBE" w:rsidRPr="00A77DBE" w:rsidRDefault="00A77DBE" w:rsidP="00A77DBE">
            <w:pPr>
              <w:keepNext/>
              <w:keepLines/>
              <w:spacing w:after="0"/>
              <w:rPr>
                <w:rFonts w:ascii="Arial" w:eastAsia="等线" w:hAnsi="Arial"/>
                <w:sz w:val="18"/>
                <w:szCs w:val="18"/>
                <w:lang w:val="fr-FR"/>
              </w:rPr>
            </w:pPr>
            <w:r w:rsidRPr="00A77DBE">
              <w:rPr>
                <w:rFonts w:ascii="Arial" w:eastAsia="等线" w:hAnsi="Arial"/>
                <w:sz w:val="18"/>
                <w:szCs w:val="18"/>
                <w:lang w:val="fr-FR"/>
              </w:rPr>
              <w:t>defaultValue: None</w:t>
            </w:r>
          </w:p>
          <w:p w14:paraId="3E94947D" w14:textId="77777777" w:rsidR="00A77DBE" w:rsidRPr="00A77DBE" w:rsidRDefault="00A77DBE" w:rsidP="00A77DBE">
            <w:pPr>
              <w:keepNext/>
              <w:keepLines/>
              <w:spacing w:after="0"/>
              <w:rPr>
                <w:rFonts w:ascii="Arial" w:eastAsia="等线" w:hAnsi="Arial"/>
                <w:sz w:val="18"/>
                <w:szCs w:val="18"/>
                <w:lang w:val="fr-FR"/>
              </w:rPr>
            </w:pPr>
            <w:r w:rsidRPr="00A77DBE">
              <w:rPr>
                <w:rFonts w:ascii="Arial" w:eastAsia="等线" w:hAnsi="Arial"/>
                <w:sz w:val="18"/>
                <w:szCs w:val="18"/>
                <w:lang w:val="fr-FR"/>
              </w:rPr>
              <w:t>isNullable: False</w:t>
            </w:r>
          </w:p>
        </w:tc>
      </w:tr>
      <w:tr w:rsidR="00A77DBE" w:rsidRPr="00A77DBE" w14:paraId="0FF74AE4" w14:textId="77777777" w:rsidTr="005C1709">
        <w:trPr>
          <w:gridBefore w:val="1"/>
          <w:wBefore w:w="1122" w:type="dxa"/>
          <w:cantSplit/>
          <w:jc w:val="center"/>
        </w:trPr>
        <w:tc>
          <w:tcPr>
            <w:tcW w:w="2525" w:type="dxa"/>
            <w:gridSpan w:val="2"/>
          </w:tcPr>
          <w:p w14:paraId="6690F2C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fileLocation</w:t>
            </w:r>
          </w:p>
        </w:tc>
        <w:tc>
          <w:tcPr>
            <w:tcW w:w="5245" w:type="dxa"/>
            <w:gridSpan w:val="2"/>
          </w:tcPr>
          <w:p w14:paraId="61BF72B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File location </w:t>
            </w:r>
          </w:p>
          <w:p w14:paraId="08A0EB4B" w14:textId="77777777" w:rsidR="00A77DBE" w:rsidRPr="00A77DBE" w:rsidRDefault="00A77DBE" w:rsidP="00A77DBE">
            <w:pPr>
              <w:keepNext/>
              <w:keepLines/>
              <w:spacing w:after="0"/>
              <w:rPr>
                <w:rFonts w:ascii="Arial" w:eastAsia="等线" w:hAnsi="Arial"/>
                <w:sz w:val="18"/>
                <w:szCs w:val="18"/>
              </w:rPr>
            </w:pPr>
          </w:p>
          <w:p w14:paraId="206F45A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allowedValues: Not applicable.</w:t>
            </w:r>
          </w:p>
        </w:tc>
        <w:tc>
          <w:tcPr>
            <w:tcW w:w="2101" w:type="dxa"/>
            <w:gridSpan w:val="2"/>
          </w:tcPr>
          <w:p w14:paraId="67D10F3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String</w:t>
            </w:r>
          </w:p>
          <w:p w14:paraId="5A414CC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62B570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17B7184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662B99C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None</w:t>
            </w:r>
          </w:p>
          <w:p w14:paraId="31B88C9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1D86660F" w14:textId="77777777" w:rsidTr="005C1709">
        <w:trPr>
          <w:gridBefore w:val="1"/>
          <w:wBefore w:w="1122" w:type="dxa"/>
          <w:cantSplit/>
          <w:jc w:val="center"/>
        </w:trPr>
        <w:tc>
          <w:tcPr>
            <w:tcW w:w="2525" w:type="dxa"/>
            <w:gridSpan w:val="2"/>
          </w:tcPr>
          <w:p w14:paraId="1D00B6D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streamTarget</w:t>
            </w:r>
          </w:p>
        </w:tc>
        <w:tc>
          <w:tcPr>
            <w:tcW w:w="5245" w:type="dxa"/>
            <w:gridSpan w:val="2"/>
          </w:tcPr>
          <w:p w14:paraId="3F74124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stream target for the stream-based reporting method.</w:t>
            </w:r>
          </w:p>
          <w:p w14:paraId="62EF01E4" w14:textId="77777777" w:rsidR="00A77DBE" w:rsidRPr="00A77DBE" w:rsidRDefault="00A77DBE" w:rsidP="00A77DBE">
            <w:pPr>
              <w:keepNext/>
              <w:keepLines/>
              <w:spacing w:after="0"/>
              <w:rPr>
                <w:rFonts w:ascii="Arial" w:eastAsia="等线" w:hAnsi="Arial"/>
                <w:sz w:val="18"/>
                <w:szCs w:val="18"/>
              </w:rPr>
            </w:pPr>
          </w:p>
          <w:p w14:paraId="0628739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58E6AFE2"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type: String</w:t>
            </w:r>
          </w:p>
          <w:p w14:paraId="24F65702"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multiplicity: 1</w:t>
            </w:r>
          </w:p>
          <w:p w14:paraId="19749C67"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isOrdered: N/A</w:t>
            </w:r>
          </w:p>
          <w:p w14:paraId="29A0E97F"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isUnique: N/A</w:t>
            </w:r>
          </w:p>
          <w:p w14:paraId="1D2A6AF4" w14:textId="77777777" w:rsidR="00A77DBE" w:rsidRPr="00A77DBE" w:rsidRDefault="00A77DBE" w:rsidP="00A77DBE">
            <w:pPr>
              <w:tabs>
                <w:tab w:val="center" w:pos="1333"/>
              </w:tabs>
              <w:spacing w:after="0"/>
              <w:rPr>
                <w:rFonts w:ascii="Arial" w:eastAsia="等线" w:hAnsi="Arial" w:cs="Arial"/>
                <w:sz w:val="18"/>
                <w:szCs w:val="18"/>
              </w:rPr>
            </w:pPr>
            <w:r w:rsidRPr="00A77DBE">
              <w:rPr>
                <w:rFonts w:ascii="Arial" w:eastAsia="等线" w:hAnsi="Arial" w:cs="Arial"/>
                <w:sz w:val="18"/>
                <w:szCs w:val="18"/>
              </w:rPr>
              <w:t xml:space="preserve">defaultValue: None </w:t>
            </w:r>
          </w:p>
          <w:p w14:paraId="7F55E6D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True</w:t>
            </w:r>
          </w:p>
        </w:tc>
      </w:tr>
      <w:tr w:rsidR="00A77DBE" w:rsidRPr="00A77DBE" w14:paraId="3E82FB31" w14:textId="77777777" w:rsidTr="005C1709">
        <w:trPr>
          <w:gridBefore w:val="1"/>
          <w:wBefore w:w="1122" w:type="dxa"/>
          <w:cantSplit/>
          <w:jc w:val="center"/>
        </w:trPr>
        <w:tc>
          <w:tcPr>
            <w:tcW w:w="2525" w:type="dxa"/>
            <w:gridSpan w:val="2"/>
          </w:tcPr>
          <w:p w14:paraId="480602B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bCs/>
                <w:color w:val="333333"/>
                <w:sz w:val="18"/>
                <w:szCs w:val="18"/>
              </w:rPr>
              <w:t>administrativeState</w:t>
            </w:r>
          </w:p>
        </w:tc>
        <w:tc>
          <w:tcPr>
            <w:tcW w:w="5245" w:type="dxa"/>
            <w:gridSpan w:val="2"/>
          </w:tcPr>
          <w:p w14:paraId="29A352A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79A72D54" w14:textId="77777777" w:rsidR="00A77DBE" w:rsidRPr="00A77DBE" w:rsidRDefault="00A77DBE" w:rsidP="00A77DBE">
            <w:pPr>
              <w:keepNext/>
              <w:keepLines/>
              <w:spacing w:after="0"/>
              <w:rPr>
                <w:rFonts w:ascii="Arial" w:eastAsia="等线" w:hAnsi="Arial"/>
                <w:sz w:val="18"/>
                <w:szCs w:val="18"/>
              </w:rPr>
            </w:pPr>
          </w:p>
          <w:p w14:paraId="1D82ED1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allowedValues: LOCKED, UNLOCKED. </w:t>
            </w:r>
          </w:p>
        </w:tc>
        <w:tc>
          <w:tcPr>
            <w:tcW w:w="2101" w:type="dxa"/>
            <w:gridSpan w:val="2"/>
          </w:tcPr>
          <w:p w14:paraId="42CE9C0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0B45222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763CB31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11AF9A0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8B3DCA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LOCKED</w:t>
            </w:r>
          </w:p>
          <w:p w14:paraId="4723ABC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7D937095" w14:textId="77777777" w:rsidTr="005C1709">
        <w:trPr>
          <w:gridBefore w:val="1"/>
          <w:wBefore w:w="1122" w:type="dxa"/>
          <w:cantSplit/>
          <w:jc w:val="center"/>
        </w:trPr>
        <w:tc>
          <w:tcPr>
            <w:tcW w:w="2525" w:type="dxa"/>
            <w:gridSpan w:val="2"/>
          </w:tcPr>
          <w:p w14:paraId="41EB5C3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bCs/>
                <w:color w:val="333333"/>
                <w:sz w:val="18"/>
                <w:szCs w:val="18"/>
              </w:rPr>
              <w:t>operationalState</w:t>
            </w:r>
          </w:p>
        </w:tc>
        <w:tc>
          <w:tcPr>
            <w:tcW w:w="5245" w:type="dxa"/>
            <w:gridSpan w:val="2"/>
          </w:tcPr>
          <w:p w14:paraId="7D3DACE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421E1A17" w14:textId="77777777" w:rsidR="00A77DBE" w:rsidRPr="00A77DBE" w:rsidRDefault="00A77DBE" w:rsidP="00A77DBE">
            <w:pPr>
              <w:keepNext/>
              <w:keepLines/>
              <w:spacing w:after="0"/>
              <w:rPr>
                <w:rFonts w:ascii="Arial" w:eastAsia="等线" w:hAnsi="Arial"/>
                <w:sz w:val="18"/>
                <w:szCs w:val="18"/>
              </w:rPr>
            </w:pPr>
          </w:p>
          <w:p w14:paraId="17DBC2F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ENABLED, DISABLED.</w:t>
            </w:r>
          </w:p>
        </w:tc>
        <w:tc>
          <w:tcPr>
            <w:tcW w:w="2101" w:type="dxa"/>
            <w:gridSpan w:val="2"/>
          </w:tcPr>
          <w:p w14:paraId="64D44D8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ENUM</w:t>
            </w:r>
          </w:p>
          <w:p w14:paraId="3FB0452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68590F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BB68B2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65047B4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DISABLED</w:t>
            </w:r>
          </w:p>
          <w:p w14:paraId="77FB450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60DC3F3E" w14:textId="77777777" w:rsidTr="005C1709">
        <w:trPr>
          <w:gridBefore w:val="1"/>
          <w:wBefore w:w="1122" w:type="dxa"/>
          <w:cantSplit/>
          <w:jc w:val="center"/>
        </w:trPr>
        <w:tc>
          <w:tcPr>
            <w:tcW w:w="2525" w:type="dxa"/>
            <w:gridSpan w:val="2"/>
          </w:tcPr>
          <w:p w14:paraId="1C5304E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alarmRecords</w:t>
            </w:r>
          </w:p>
        </w:tc>
        <w:tc>
          <w:tcPr>
            <w:tcW w:w="5245" w:type="dxa"/>
            <w:gridSpan w:val="2"/>
          </w:tcPr>
          <w:p w14:paraId="37F10198" w14:textId="77777777" w:rsidR="00A77DBE" w:rsidRPr="00A77DBE" w:rsidRDefault="00A77DBE" w:rsidP="00A77DBE">
            <w:pPr>
              <w:rPr>
                <w:rFonts w:eastAsia="等线"/>
                <w:sz w:val="18"/>
                <w:szCs w:val="18"/>
              </w:rPr>
            </w:pPr>
            <w:r w:rsidRPr="00A77DBE">
              <w:rPr>
                <w:rFonts w:ascii="Arial" w:eastAsia="等线" w:hAnsi="Arial" w:cs="Arial"/>
                <w:sz w:val="18"/>
                <w:szCs w:val="18"/>
              </w:rPr>
              <w:t>List of alarm records</w:t>
            </w:r>
          </w:p>
          <w:p w14:paraId="33D6E39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N/A</w:t>
            </w:r>
          </w:p>
        </w:tc>
        <w:tc>
          <w:tcPr>
            <w:tcW w:w="2101" w:type="dxa"/>
            <w:gridSpan w:val="2"/>
          </w:tcPr>
          <w:p w14:paraId="55E6A4C6" w14:textId="77777777" w:rsidR="00A77DBE" w:rsidRPr="00A77DBE" w:rsidRDefault="00A77DBE" w:rsidP="00A77DBE">
            <w:pPr>
              <w:spacing w:after="0"/>
              <w:rPr>
                <w:rFonts w:ascii="Courier New" w:eastAsia="等线" w:hAnsi="Courier New" w:cs="Courier New"/>
                <w:sz w:val="18"/>
                <w:szCs w:val="18"/>
              </w:rPr>
            </w:pPr>
            <w:r w:rsidRPr="00A77DBE">
              <w:rPr>
                <w:rFonts w:ascii="Arial" w:eastAsia="等线" w:hAnsi="Arial" w:cs="Arial"/>
                <w:sz w:val="18"/>
                <w:szCs w:val="18"/>
              </w:rPr>
              <w:t>type: AlarmRecord</w:t>
            </w:r>
          </w:p>
          <w:p w14:paraId="0C4C164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w:t>
            </w:r>
          </w:p>
          <w:p w14:paraId="5DFE525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0A8C8B1"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True</w:t>
            </w:r>
          </w:p>
          <w:p w14:paraId="6627EAEA"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 value: None</w:t>
            </w:r>
          </w:p>
          <w:p w14:paraId="246C113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True</w:t>
            </w:r>
          </w:p>
        </w:tc>
      </w:tr>
      <w:tr w:rsidR="00A77DBE" w:rsidRPr="00A77DBE" w14:paraId="6C8D60B6" w14:textId="77777777" w:rsidTr="005C1709">
        <w:trPr>
          <w:gridBefore w:val="1"/>
          <w:wBefore w:w="1122" w:type="dxa"/>
          <w:cantSplit/>
          <w:jc w:val="center"/>
        </w:trPr>
        <w:tc>
          <w:tcPr>
            <w:tcW w:w="2525" w:type="dxa"/>
            <w:gridSpan w:val="2"/>
          </w:tcPr>
          <w:p w14:paraId="7C73216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numOfAlarmRecords</w:t>
            </w:r>
          </w:p>
        </w:tc>
        <w:tc>
          <w:tcPr>
            <w:tcW w:w="5245" w:type="dxa"/>
            <w:gridSpan w:val="2"/>
          </w:tcPr>
          <w:p w14:paraId="67D69F7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Number of alarm records in the </w:t>
            </w:r>
            <w:r w:rsidRPr="00A77DBE">
              <w:rPr>
                <w:rFonts w:ascii="Courier New" w:eastAsia="等线" w:hAnsi="Courier New" w:cs="Courier New"/>
                <w:sz w:val="18"/>
                <w:szCs w:val="18"/>
              </w:rPr>
              <w:t>AlarmList</w:t>
            </w:r>
            <w:r w:rsidRPr="00A77DBE">
              <w:rPr>
                <w:rFonts w:ascii="Arial" w:eastAsia="等线" w:hAnsi="Arial" w:cs="Arial"/>
                <w:sz w:val="18"/>
                <w:szCs w:val="18"/>
              </w:rPr>
              <w:t>.</w:t>
            </w:r>
          </w:p>
          <w:p w14:paraId="2FAFEFFF" w14:textId="77777777" w:rsidR="00A77DBE" w:rsidRPr="00A77DBE" w:rsidRDefault="00A77DBE" w:rsidP="00A77DBE">
            <w:pPr>
              <w:keepNext/>
              <w:keepLines/>
              <w:spacing w:after="0"/>
              <w:rPr>
                <w:rFonts w:ascii="Arial" w:eastAsia="等线" w:hAnsi="Arial" w:cs="Arial"/>
                <w:sz w:val="18"/>
                <w:szCs w:val="18"/>
              </w:rPr>
            </w:pPr>
          </w:p>
          <w:p w14:paraId="0B96CE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allowedValues: 0 to x where x is vendor specific.</w:t>
            </w:r>
          </w:p>
        </w:tc>
        <w:tc>
          <w:tcPr>
            <w:tcW w:w="2101" w:type="dxa"/>
            <w:gridSpan w:val="2"/>
          </w:tcPr>
          <w:p w14:paraId="338554D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1D13A5F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5D234D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C411217"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275FBFDE"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1F507461" w14:textId="77777777" w:rsidR="00A77DBE" w:rsidRPr="00A77DBE" w:rsidRDefault="00A77DBE" w:rsidP="00A77DBE">
            <w:pPr>
              <w:keepNext/>
              <w:keepLines/>
              <w:spacing w:after="0"/>
              <w:rPr>
                <w:rFonts w:ascii="Arial" w:eastAsia="等线" w:hAnsi="Arial"/>
                <w:sz w:val="18"/>
                <w:szCs w:val="18"/>
                <w:lang w:val="fr-FR"/>
              </w:rPr>
            </w:pPr>
            <w:r w:rsidRPr="00A77DBE">
              <w:rPr>
                <w:rFonts w:ascii="Arial" w:eastAsia="等线" w:hAnsi="Arial" w:cs="Arial"/>
                <w:sz w:val="18"/>
                <w:szCs w:val="18"/>
                <w:lang w:val="fr-FR"/>
              </w:rPr>
              <w:t>isNullable: False</w:t>
            </w:r>
          </w:p>
        </w:tc>
      </w:tr>
      <w:tr w:rsidR="00A77DBE" w:rsidRPr="00A77DBE" w14:paraId="49018BC0" w14:textId="77777777" w:rsidTr="005C1709">
        <w:trPr>
          <w:gridBefore w:val="1"/>
          <w:wBefore w:w="1122" w:type="dxa"/>
          <w:cantSplit/>
          <w:jc w:val="center"/>
        </w:trPr>
        <w:tc>
          <w:tcPr>
            <w:tcW w:w="2525" w:type="dxa"/>
            <w:gridSpan w:val="2"/>
          </w:tcPr>
          <w:p w14:paraId="06C41E2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lastModification</w:t>
            </w:r>
          </w:p>
        </w:tc>
        <w:tc>
          <w:tcPr>
            <w:tcW w:w="5245" w:type="dxa"/>
            <w:gridSpan w:val="2"/>
          </w:tcPr>
          <w:p w14:paraId="2CC597B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Time an alarm record was modified the last time</w:t>
            </w:r>
          </w:p>
          <w:p w14:paraId="3359D6EB" w14:textId="77777777" w:rsidR="00A77DBE" w:rsidRPr="00A77DBE" w:rsidRDefault="00A77DBE" w:rsidP="00A77DBE">
            <w:pPr>
              <w:keepNext/>
              <w:keepLines/>
              <w:spacing w:after="0"/>
              <w:rPr>
                <w:rFonts w:ascii="Arial" w:eastAsia="等线" w:hAnsi="Arial" w:cs="Arial"/>
                <w:sz w:val="18"/>
                <w:szCs w:val="18"/>
              </w:rPr>
            </w:pPr>
          </w:p>
          <w:p w14:paraId="1896B8E2" w14:textId="77777777" w:rsidR="00A77DBE" w:rsidRPr="00A77DBE" w:rsidDel="005C0751"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allowedValues: N/A</w:t>
            </w:r>
          </w:p>
        </w:tc>
        <w:tc>
          <w:tcPr>
            <w:tcW w:w="2101" w:type="dxa"/>
            <w:gridSpan w:val="2"/>
          </w:tcPr>
          <w:p w14:paraId="693F82D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DateTime</w:t>
            </w:r>
          </w:p>
          <w:p w14:paraId="448AD8D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DAE1B3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B577FD3"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isUnique: N/A</w:t>
            </w:r>
          </w:p>
          <w:p w14:paraId="26CF8FE1" w14:textId="77777777" w:rsidR="00A77DBE" w:rsidRPr="00A77DBE" w:rsidRDefault="00A77DBE" w:rsidP="00A77DBE">
            <w:pPr>
              <w:spacing w:after="0"/>
              <w:rPr>
                <w:rFonts w:ascii="Arial" w:eastAsia="等线" w:hAnsi="Arial" w:cs="Arial"/>
                <w:sz w:val="18"/>
                <w:szCs w:val="18"/>
                <w:lang w:val="pt-BR"/>
              </w:rPr>
            </w:pPr>
            <w:r w:rsidRPr="00A77DBE">
              <w:rPr>
                <w:rFonts w:ascii="Arial" w:eastAsia="等线" w:hAnsi="Arial" w:cs="Arial"/>
                <w:sz w:val="18"/>
                <w:szCs w:val="18"/>
                <w:lang w:val="pt-BR"/>
              </w:rPr>
              <w:t>defaultValue: None</w:t>
            </w:r>
          </w:p>
          <w:p w14:paraId="03CF767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isNullable: False</w:t>
            </w:r>
          </w:p>
        </w:tc>
      </w:tr>
      <w:tr w:rsidR="00A77DBE" w:rsidRPr="00A77DBE" w14:paraId="6F380118" w14:textId="77777777" w:rsidTr="005C1709">
        <w:trPr>
          <w:gridBefore w:val="1"/>
          <w:wBefore w:w="1122" w:type="dxa"/>
          <w:cantSplit/>
          <w:jc w:val="center"/>
        </w:trPr>
        <w:tc>
          <w:tcPr>
            <w:tcW w:w="2525" w:type="dxa"/>
            <w:gridSpan w:val="2"/>
          </w:tcPr>
          <w:p w14:paraId="5B5B25A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tjJobType</w:t>
            </w:r>
          </w:p>
        </w:tc>
        <w:tc>
          <w:tcPr>
            <w:tcW w:w="5245" w:type="dxa"/>
            <w:gridSpan w:val="2"/>
          </w:tcPr>
          <w:p w14:paraId="52BF8C5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MDT mode and it specifies also whether the TraceJob represents only MDT, Logged MBSFN MDT, Trace or a combined Trace and MDT job. The attribute is applicable for Trace</w:t>
            </w:r>
            <w:r w:rsidRPr="00A77DBE">
              <w:rPr>
                <w:rFonts w:ascii="Arial" w:eastAsia="等线" w:hAnsi="Arial" w:hint="eastAsia"/>
                <w:sz w:val="18"/>
                <w:szCs w:val="18"/>
                <w:lang w:eastAsia="zh-CN"/>
              </w:rPr>
              <w:t>,</w:t>
            </w:r>
            <w:r w:rsidRPr="00A77DBE">
              <w:rPr>
                <w:rFonts w:ascii="Arial" w:eastAsia="等线" w:hAnsi="Arial"/>
                <w:sz w:val="18"/>
                <w:szCs w:val="18"/>
              </w:rPr>
              <w:t xml:space="preserve"> MDT, RCEF</w:t>
            </w:r>
            <w:r w:rsidRPr="00A77DBE">
              <w:rPr>
                <w:rFonts w:ascii="Arial" w:eastAsia="等线" w:hAnsi="Arial" w:hint="eastAsia"/>
                <w:sz w:val="18"/>
                <w:szCs w:val="18"/>
                <w:lang w:eastAsia="zh-CN"/>
              </w:rPr>
              <w:t xml:space="preserve"> and RLF reporting</w:t>
            </w:r>
            <w:r w:rsidRPr="00A77DBE">
              <w:rPr>
                <w:rFonts w:ascii="Arial" w:eastAsia="等线" w:hAnsi="Arial"/>
                <w:sz w:val="18"/>
                <w:szCs w:val="18"/>
              </w:rPr>
              <w:t>.</w:t>
            </w:r>
          </w:p>
          <w:p w14:paraId="1978EE2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5.9a of 3GPP TS 32.422 [30] for additional details on the allowed values.</w:t>
            </w:r>
          </w:p>
        </w:tc>
        <w:tc>
          <w:tcPr>
            <w:tcW w:w="2101" w:type="dxa"/>
            <w:gridSpan w:val="2"/>
          </w:tcPr>
          <w:p w14:paraId="4F553F9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14761DA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25CBC0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AA5438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011BC79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TRACE_ONLY</w:t>
            </w:r>
          </w:p>
          <w:p w14:paraId="21C3CA6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46F524A2" w14:textId="77777777" w:rsidTr="005C1709">
        <w:trPr>
          <w:gridBefore w:val="1"/>
          <w:wBefore w:w="1122" w:type="dxa"/>
          <w:cantSplit/>
          <w:jc w:val="center"/>
        </w:trPr>
        <w:tc>
          <w:tcPr>
            <w:tcW w:w="2525" w:type="dxa"/>
            <w:gridSpan w:val="2"/>
          </w:tcPr>
          <w:p w14:paraId="528EE5D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tjListOfInterfaces</w:t>
            </w:r>
          </w:p>
        </w:tc>
        <w:tc>
          <w:tcPr>
            <w:tcW w:w="5245" w:type="dxa"/>
            <w:gridSpan w:val="2"/>
          </w:tcPr>
          <w:p w14:paraId="4F149C4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the interfaces that need to be traced in the given </w:t>
            </w:r>
            <w:r w:rsidRPr="00A77DBE">
              <w:rPr>
                <w:rFonts w:ascii="Courier New" w:eastAsia="等线" w:hAnsi="Courier New" w:cs="Courier New"/>
                <w:sz w:val="18"/>
                <w:szCs w:val="18"/>
              </w:rPr>
              <w:t>ManagedFunction</w:t>
            </w:r>
            <w:r w:rsidRPr="00A77DBE">
              <w:rPr>
                <w:rFonts w:ascii="Arial" w:eastAsia="等线" w:hAnsi="Arial"/>
                <w:sz w:val="18"/>
                <w:szCs w:val="18"/>
              </w:rPr>
              <w:t>.The attribute is applicable only for Trace. In case this attribute is not used, it carries a null semantic.</w:t>
            </w:r>
          </w:p>
          <w:p w14:paraId="64BB756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5.5 of 3GPP TS 32.422 [30] for additional details on the allowed values.</w:t>
            </w:r>
          </w:p>
        </w:tc>
        <w:tc>
          <w:tcPr>
            <w:tcW w:w="2101" w:type="dxa"/>
            <w:gridSpan w:val="2"/>
          </w:tcPr>
          <w:p w14:paraId="0694D48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16AB0C0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3AF9241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2EB2F8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38AE9F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w:t>
            </w:r>
          </w:p>
          <w:p w14:paraId="533F859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57F70505" w14:textId="77777777" w:rsidTr="005C1709">
        <w:trPr>
          <w:gridBefore w:val="1"/>
          <w:wBefore w:w="1122" w:type="dxa"/>
          <w:cantSplit/>
          <w:jc w:val="center"/>
        </w:trPr>
        <w:tc>
          <w:tcPr>
            <w:tcW w:w="2525" w:type="dxa"/>
            <w:gridSpan w:val="2"/>
          </w:tcPr>
          <w:p w14:paraId="458B43D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tjListOfNeTypes</w:t>
            </w:r>
          </w:p>
        </w:tc>
        <w:tc>
          <w:tcPr>
            <w:tcW w:w="5245" w:type="dxa"/>
            <w:gridSpan w:val="2"/>
          </w:tcPr>
          <w:p w14:paraId="0AB5E1D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in which type of </w:t>
            </w:r>
            <w:r w:rsidRPr="00A77DBE">
              <w:rPr>
                <w:rFonts w:ascii="Courier New" w:eastAsia="等线" w:hAnsi="Courier New" w:cs="Courier New"/>
                <w:sz w:val="18"/>
                <w:szCs w:val="18"/>
              </w:rPr>
              <w:t>ManagedFunction</w:t>
            </w:r>
            <w:r w:rsidRPr="00A77DBE">
              <w:rPr>
                <w:rFonts w:ascii="Arial" w:eastAsia="等线" w:hAnsi="Arial"/>
                <w:sz w:val="18"/>
                <w:szCs w:val="18"/>
              </w:rPr>
              <w:t xml:space="preserve"> the trace should be activated. The attribute is applicable only for Trace with Signalling Based Trace activation. In case this attribute is not used, it carries a null semantic.</w:t>
            </w:r>
          </w:p>
          <w:p w14:paraId="7EA626C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5.4 of 3GPP TS 32.422 [30] for additional details on the allowed values.</w:t>
            </w:r>
          </w:p>
        </w:tc>
        <w:tc>
          <w:tcPr>
            <w:tcW w:w="2101" w:type="dxa"/>
            <w:gridSpan w:val="2"/>
          </w:tcPr>
          <w:p w14:paraId="4729D40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2AB77AE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5BF243B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781C708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61531C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defaultValue: No</w:t>
            </w:r>
          </w:p>
          <w:p w14:paraId="262441A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15F1196F" w14:textId="77777777" w:rsidTr="005C1709">
        <w:trPr>
          <w:gridBefore w:val="1"/>
          <w:wBefore w:w="1122" w:type="dxa"/>
          <w:cantSplit/>
          <w:jc w:val="center"/>
        </w:trPr>
        <w:tc>
          <w:tcPr>
            <w:tcW w:w="2525" w:type="dxa"/>
            <w:gridSpan w:val="2"/>
          </w:tcPr>
          <w:p w14:paraId="3A8885D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tjPLMNTarget</w:t>
            </w:r>
          </w:p>
        </w:tc>
        <w:tc>
          <w:tcPr>
            <w:tcW w:w="5245" w:type="dxa"/>
            <w:gridSpan w:val="2"/>
          </w:tcPr>
          <w:p w14:paraId="2283F1C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which PLMN that the subscriber of the session to be recorded uses as selected PLMN. PLMN Target might differ from the PLMN specified in the Trace Reference.</w:t>
            </w:r>
          </w:p>
          <w:p w14:paraId="3ADE791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5.9b of 3GPP TS 32.422 [30] for additional details on the allowed values.</w:t>
            </w:r>
          </w:p>
        </w:tc>
        <w:tc>
          <w:tcPr>
            <w:tcW w:w="2101" w:type="dxa"/>
            <w:gridSpan w:val="2"/>
          </w:tcPr>
          <w:p w14:paraId="03D84A7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PlmnId</w:t>
            </w:r>
          </w:p>
          <w:p w14:paraId="1BAE5CC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0B2AF19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9826A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True</w:t>
            </w:r>
          </w:p>
          <w:p w14:paraId="6B44F84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4FF570B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7D14325C" w14:textId="77777777" w:rsidTr="005C1709">
        <w:trPr>
          <w:gridBefore w:val="1"/>
          <w:wBefore w:w="1122" w:type="dxa"/>
          <w:cantSplit/>
          <w:jc w:val="center"/>
        </w:trPr>
        <w:tc>
          <w:tcPr>
            <w:tcW w:w="2525" w:type="dxa"/>
            <w:gridSpan w:val="2"/>
          </w:tcPr>
          <w:p w14:paraId="5D6976B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tjStreamingTraceConsumerURI</w:t>
            </w:r>
          </w:p>
        </w:tc>
        <w:tc>
          <w:tcPr>
            <w:tcW w:w="5245" w:type="dxa"/>
            <w:gridSpan w:val="2"/>
          </w:tcPr>
          <w:p w14:paraId="31FC179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Uniform Resource Identifier (URI) of the Streaming Trace data reporting MnS consumer (a.k.a. streaming target).</w:t>
            </w:r>
          </w:p>
          <w:p w14:paraId="2F21857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5.9</w:t>
            </w:r>
            <w:r w:rsidRPr="00A77DBE">
              <w:rPr>
                <w:rFonts w:ascii="Arial" w:eastAsia="等线" w:hAnsi="Arial"/>
                <w:sz w:val="18"/>
              </w:rPr>
              <w:t xml:space="preserve"> </w:t>
            </w:r>
            <w:r w:rsidRPr="00A77DBE">
              <w:rPr>
                <w:rFonts w:ascii="Arial" w:eastAsia="等线" w:hAnsi="Arial"/>
                <w:sz w:val="18"/>
                <w:szCs w:val="18"/>
              </w:rPr>
              <w:t>c of 3GPP TS 32.422 [30] for additional details on the allowed values.</w:t>
            </w:r>
          </w:p>
        </w:tc>
        <w:tc>
          <w:tcPr>
            <w:tcW w:w="2101" w:type="dxa"/>
            <w:gridSpan w:val="2"/>
          </w:tcPr>
          <w:p w14:paraId="340949D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String</w:t>
            </w:r>
          </w:p>
          <w:p w14:paraId="6362BEB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5E3BEEE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3C495ED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65C799F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356BA13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40DF13CE" w14:textId="77777777" w:rsidTr="005C1709">
        <w:trPr>
          <w:gridBefore w:val="1"/>
          <w:wBefore w:w="1122" w:type="dxa"/>
          <w:cantSplit/>
          <w:jc w:val="center"/>
        </w:trPr>
        <w:tc>
          <w:tcPr>
            <w:tcW w:w="2525" w:type="dxa"/>
            <w:gridSpan w:val="2"/>
          </w:tcPr>
          <w:p w14:paraId="0ADCF7E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tjTraceCollectionEntityAddress</w:t>
            </w:r>
          </w:p>
        </w:tc>
        <w:tc>
          <w:tcPr>
            <w:tcW w:w="5245" w:type="dxa"/>
            <w:gridSpan w:val="2"/>
          </w:tcPr>
          <w:p w14:paraId="5A1EEB6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the address of the Trace Collection Entity when the attribute </w:t>
            </w:r>
            <w:r w:rsidRPr="00A77DBE">
              <w:rPr>
                <w:rFonts w:ascii="Courier New" w:eastAsia="等线" w:hAnsi="Courier New" w:cs="Courier New"/>
                <w:sz w:val="18"/>
                <w:szCs w:val="18"/>
              </w:rPr>
              <w:t>tjTraceReportingFormat</w:t>
            </w:r>
            <w:r w:rsidRPr="00A77DBE">
              <w:rPr>
                <w:rFonts w:ascii="Arial" w:eastAsia="等线" w:hAnsi="Arial"/>
                <w:sz w:val="18"/>
                <w:szCs w:val="18"/>
              </w:rPr>
              <w:t xml:space="preserve"> is configured for the file-based reporting. The attribute is applicable for both Trace and MDT.</w:t>
            </w:r>
          </w:p>
          <w:p w14:paraId="6F3A894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5.9 of 3GPP TS 32.422 [30] for additional details on the allowed values.</w:t>
            </w:r>
          </w:p>
        </w:tc>
        <w:tc>
          <w:tcPr>
            <w:tcW w:w="2101" w:type="dxa"/>
            <w:gridSpan w:val="2"/>
          </w:tcPr>
          <w:p w14:paraId="33B0D94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IpAddress</w:t>
            </w:r>
          </w:p>
          <w:p w14:paraId="228C886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045AC5A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295E059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7085A5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367EFDE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5F4C0F19" w14:textId="77777777" w:rsidTr="005C1709">
        <w:trPr>
          <w:gridBefore w:val="1"/>
          <w:wBefore w:w="1122" w:type="dxa"/>
          <w:cantSplit/>
          <w:jc w:val="center"/>
        </w:trPr>
        <w:tc>
          <w:tcPr>
            <w:tcW w:w="2525" w:type="dxa"/>
            <w:gridSpan w:val="2"/>
          </w:tcPr>
          <w:p w14:paraId="4907A8F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tjTraceDepth</w:t>
            </w:r>
          </w:p>
        </w:tc>
        <w:tc>
          <w:tcPr>
            <w:tcW w:w="5245" w:type="dxa"/>
            <w:gridSpan w:val="2"/>
          </w:tcPr>
          <w:p w14:paraId="45E9F17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trace depth. The attribute is applicable only for Trace. In case this attribute is not used, it carries a null semantic.</w:t>
            </w:r>
          </w:p>
          <w:p w14:paraId="3AE1EF2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5.3 of 3GPP TS 32.422 [30] for additional details on the allowed values.</w:t>
            </w:r>
          </w:p>
        </w:tc>
        <w:tc>
          <w:tcPr>
            <w:tcW w:w="2101" w:type="dxa"/>
            <w:gridSpan w:val="2"/>
          </w:tcPr>
          <w:p w14:paraId="08A05B2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0AD497B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8CC3C9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E3C434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8EE6C1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MAXIMUM </w:t>
            </w:r>
          </w:p>
          <w:p w14:paraId="0DB4772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07DDA631" w14:textId="77777777" w:rsidTr="005C1709">
        <w:trPr>
          <w:gridBefore w:val="1"/>
          <w:wBefore w:w="1122" w:type="dxa"/>
          <w:cantSplit/>
          <w:jc w:val="center"/>
        </w:trPr>
        <w:tc>
          <w:tcPr>
            <w:tcW w:w="2525" w:type="dxa"/>
            <w:gridSpan w:val="2"/>
          </w:tcPr>
          <w:p w14:paraId="03EC1C8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tjTraceReference</w:t>
            </w:r>
          </w:p>
        </w:tc>
        <w:tc>
          <w:tcPr>
            <w:tcW w:w="5245" w:type="dxa"/>
            <w:gridSpan w:val="2"/>
          </w:tcPr>
          <w:p w14:paraId="141051B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A globally unique identifier, which uniquely identifies the Trace Session that is created by the TraceJob. </w:t>
            </w:r>
          </w:p>
          <w:p w14:paraId="511AF8E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In case of shared network, it is the MCC and </w:t>
            </w:r>
          </w:p>
          <w:p w14:paraId="12CB643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MNC of the Participating Operator that request the trace session that shall be provided.</w:t>
            </w:r>
          </w:p>
          <w:p w14:paraId="1FD0C24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attribute is applicable for both Trace and MDT.</w:t>
            </w:r>
          </w:p>
          <w:p w14:paraId="26BA53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5.6 of 3GPP TS 32.422 [30] for additional details on the allowed values.</w:t>
            </w:r>
          </w:p>
        </w:tc>
        <w:tc>
          <w:tcPr>
            <w:tcW w:w="2101" w:type="dxa"/>
            <w:gridSpan w:val="2"/>
          </w:tcPr>
          <w:p w14:paraId="552A949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TraceReference</w:t>
            </w:r>
          </w:p>
          <w:p w14:paraId="5D92F0B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6928AAF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833987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True</w:t>
            </w:r>
          </w:p>
          <w:p w14:paraId="4E6C61F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None </w:t>
            </w:r>
          </w:p>
          <w:p w14:paraId="2EF854E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51015312" w14:textId="77777777" w:rsidTr="005C1709">
        <w:trPr>
          <w:gridBefore w:val="1"/>
          <w:wBefore w:w="1122" w:type="dxa"/>
          <w:cantSplit/>
          <w:jc w:val="center"/>
        </w:trPr>
        <w:tc>
          <w:tcPr>
            <w:tcW w:w="2525" w:type="dxa"/>
            <w:gridSpan w:val="2"/>
          </w:tcPr>
          <w:p w14:paraId="5D3D66D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tjTraceRecordSessionReference</w:t>
            </w:r>
          </w:p>
        </w:tc>
        <w:tc>
          <w:tcPr>
            <w:tcW w:w="5245" w:type="dxa"/>
            <w:gridSpan w:val="2"/>
          </w:tcPr>
          <w:p w14:paraId="179F130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An identifier, which identifies the Trace Recording Session. </w:t>
            </w:r>
          </w:p>
          <w:p w14:paraId="4CAAEED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The attribute is applicable for both Trace and MDT.</w:t>
            </w:r>
          </w:p>
          <w:p w14:paraId="549926B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5.7 of 3GPP TS 32.422 [30] for additional details on the allowed values.</w:t>
            </w:r>
          </w:p>
        </w:tc>
        <w:tc>
          <w:tcPr>
            <w:tcW w:w="2101" w:type="dxa"/>
            <w:gridSpan w:val="2"/>
          </w:tcPr>
          <w:p w14:paraId="126E087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type: String</w:t>
            </w:r>
          </w:p>
          <w:p w14:paraId="22470DCE"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multiplicity: 1</w:t>
            </w:r>
          </w:p>
          <w:p w14:paraId="1AE94C23"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isOrdered: N/A</w:t>
            </w:r>
          </w:p>
          <w:p w14:paraId="031AAC51"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isUnique: True</w:t>
            </w:r>
          </w:p>
          <w:p w14:paraId="31514B7C"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defaultValue: None </w:t>
            </w:r>
          </w:p>
          <w:p w14:paraId="16C9A66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isNullable: False</w:t>
            </w:r>
          </w:p>
        </w:tc>
      </w:tr>
      <w:tr w:rsidR="00A77DBE" w:rsidRPr="00A77DBE" w14:paraId="3D879752" w14:textId="77777777" w:rsidTr="005C1709">
        <w:trPr>
          <w:gridBefore w:val="1"/>
          <w:wBefore w:w="1122" w:type="dxa"/>
          <w:cantSplit/>
          <w:jc w:val="center"/>
        </w:trPr>
        <w:tc>
          <w:tcPr>
            <w:tcW w:w="2525" w:type="dxa"/>
            <w:gridSpan w:val="2"/>
          </w:tcPr>
          <w:p w14:paraId="3ADCC65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tjTraceReportingFormat</w:t>
            </w:r>
          </w:p>
        </w:tc>
        <w:tc>
          <w:tcPr>
            <w:tcW w:w="5245" w:type="dxa"/>
            <w:gridSpan w:val="2"/>
          </w:tcPr>
          <w:p w14:paraId="42B1A13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trace reporting format - streaming trace reporting or file-based trace reporting.</w:t>
            </w:r>
          </w:p>
          <w:p w14:paraId="3381A75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5.11 of 3GPP TS 32.422 [30] for additional details on the allowed values.</w:t>
            </w:r>
          </w:p>
        </w:tc>
        <w:tc>
          <w:tcPr>
            <w:tcW w:w="2101" w:type="dxa"/>
            <w:gridSpan w:val="2"/>
          </w:tcPr>
          <w:p w14:paraId="0FFEC7C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3C43A03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0967612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E0643C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163B8E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FILE </w:t>
            </w:r>
          </w:p>
          <w:p w14:paraId="59B9874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False</w:t>
            </w:r>
          </w:p>
        </w:tc>
      </w:tr>
      <w:tr w:rsidR="00A77DBE" w:rsidRPr="00A77DBE" w14:paraId="2C0CA792" w14:textId="77777777" w:rsidTr="005C1709">
        <w:trPr>
          <w:gridBefore w:val="1"/>
          <w:wBefore w:w="1122" w:type="dxa"/>
          <w:cantSplit/>
          <w:jc w:val="center"/>
        </w:trPr>
        <w:tc>
          <w:tcPr>
            <w:tcW w:w="2525" w:type="dxa"/>
            <w:gridSpan w:val="2"/>
          </w:tcPr>
          <w:p w14:paraId="15C4E72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tjTraceTarget</w:t>
            </w:r>
          </w:p>
        </w:tc>
        <w:tc>
          <w:tcPr>
            <w:tcW w:w="5245" w:type="dxa"/>
            <w:gridSpan w:val="2"/>
          </w:tcPr>
          <w:p w14:paraId="3DE580A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target object of the Trace and MDT. The attribute is applicable for both Trace and MDT. This attribute includes the ID type of the target as an enumeration and the ID value.</w:t>
            </w:r>
          </w:p>
          <w:p w14:paraId="2884DE82" w14:textId="77777777" w:rsidR="00A77DBE" w:rsidRPr="00A77DBE" w:rsidRDefault="00A77DBE" w:rsidP="00A77DBE">
            <w:pPr>
              <w:keepNext/>
              <w:keepLines/>
              <w:spacing w:after="0"/>
              <w:rPr>
                <w:rFonts w:ascii="Arial" w:eastAsia="等线" w:hAnsi="Arial"/>
                <w:sz w:val="18"/>
                <w:szCs w:val="18"/>
              </w:rPr>
            </w:pPr>
          </w:p>
          <w:p w14:paraId="0C58ED48"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The </w:t>
            </w:r>
            <w:r w:rsidRPr="00A77DBE">
              <w:rPr>
                <w:rFonts w:ascii="Courier New" w:eastAsia="等线" w:hAnsi="Courier New" w:cs="Courier New"/>
                <w:sz w:val="18"/>
              </w:rPr>
              <w:t>tjTraceTarget</w:t>
            </w:r>
            <w:r w:rsidRPr="00A77DBE">
              <w:rPr>
                <w:rFonts w:ascii="Arial" w:eastAsia="等线" w:hAnsi="Arial"/>
                <w:sz w:val="18"/>
              </w:rPr>
              <w:t xml:space="preserve"> shall be public ID in case of a Management Based Activation is done to an ScscfFunction. The </w:t>
            </w:r>
            <w:r w:rsidRPr="00A77DBE">
              <w:rPr>
                <w:rFonts w:ascii="Courier New" w:eastAsia="等线" w:hAnsi="Courier New" w:cs="Courier New"/>
                <w:sz w:val="18"/>
              </w:rPr>
              <w:t>tjTraceTarget</w:t>
            </w:r>
            <w:r w:rsidRPr="00A77DBE">
              <w:rPr>
                <w:rFonts w:ascii="Arial" w:eastAsia="等线" w:hAnsi="Arial"/>
                <w:sz w:val="18"/>
              </w:rPr>
              <w:t xml:space="preserve"> shall be UtranCell only in case of the UTRAN cell traffic trace function. </w:t>
            </w:r>
          </w:p>
          <w:p w14:paraId="4A93A4A5"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The </w:t>
            </w:r>
            <w:r w:rsidRPr="00A77DBE">
              <w:rPr>
                <w:rFonts w:ascii="Courier New" w:eastAsia="等线" w:hAnsi="Courier New" w:cs="Courier New"/>
                <w:sz w:val="18"/>
              </w:rPr>
              <w:t>tjTraceTarget</w:t>
            </w:r>
            <w:r w:rsidRPr="00A77DBE">
              <w:rPr>
                <w:rFonts w:ascii="Arial" w:eastAsia="等线" w:hAnsi="Arial"/>
                <w:sz w:val="18"/>
              </w:rPr>
              <w:t xml:space="preserve"> shall be E-UtranCell only in case of E-UTRAN cell traffic trace function.</w:t>
            </w:r>
          </w:p>
          <w:p w14:paraId="1D201E58"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The </w:t>
            </w:r>
            <w:r w:rsidRPr="00A77DBE">
              <w:rPr>
                <w:rFonts w:ascii="Courier New" w:eastAsia="等线" w:hAnsi="Courier New" w:cs="Courier New"/>
                <w:sz w:val="18"/>
              </w:rPr>
              <w:t>tjTraceTarget</w:t>
            </w:r>
            <w:r w:rsidRPr="00A77DBE">
              <w:rPr>
                <w:rFonts w:ascii="Arial" w:eastAsia="等线" w:hAnsi="Arial"/>
                <w:sz w:val="18"/>
              </w:rPr>
              <w:t xml:space="preserve"> shall be NRCell only in case of NR cell traffic trace function.</w:t>
            </w:r>
          </w:p>
          <w:p w14:paraId="7438C59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The </w:t>
            </w:r>
            <w:r w:rsidRPr="00A77DBE">
              <w:rPr>
                <w:rFonts w:ascii="Courier New" w:eastAsia="等线" w:hAnsi="Courier New" w:cs="Courier New"/>
                <w:sz w:val="18"/>
              </w:rPr>
              <w:t>tjTraceTarget</w:t>
            </w:r>
            <w:r w:rsidRPr="00A77DBE">
              <w:rPr>
                <w:rFonts w:ascii="Arial" w:eastAsia="等线" w:hAnsi="Arial"/>
                <w:sz w:val="18"/>
              </w:rPr>
              <w:t xml:space="preserve"> shall be either IMSI or IMEI(SV) if the Trace Session is activated to any of the following </w:t>
            </w:r>
            <w:r w:rsidRPr="00A77DBE">
              <w:rPr>
                <w:rFonts w:ascii="Courier New" w:eastAsia="等线" w:hAnsi="Courier New" w:cs="Courier New"/>
                <w:sz w:val="18"/>
              </w:rPr>
              <w:t>ManagedEntity</w:t>
            </w:r>
            <w:r w:rsidRPr="00A77DBE">
              <w:rPr>
                <w:rFonts w:ascii="Arial" w:eastAsia="等线" w:hAnsi="Arial"/>
                <w:sz w:val="18"/>
              </w:rPr>
              <w:t>(ies):</w:t>
            </w:r>
          </w:p>
          <w:p w14:paraId="410252A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HssFunction</w:t>
            </w:r>
          </w:p>
          <w:p w14:paraId="112AC909"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MscServerFunction</w:t>
            </w:r>
          </w:p>
          <w:p w14:paraId="316F205C"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SgsnFunction</w:t>
            </w:r>
          </w:p>
          <w:p w14:paraId="0F3924D8"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GgsnFunction</w:t>
            </w:r>
          </w:p>
          <w:p w14:paraId="1E472785"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BmscFunction</w:t>
            </w:r>
          </w:p>
          <w:p w14:paraId="2AC3E3D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RncFunction</w:t>
            </w:r>
          </w:p>
          <w:p w14:paraId="3809B196"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w:t>
            </w:r>
            <w:r w:rsidRPr="00A77DBE">
              <w:rPr>
                <w:rFonts w:ascii="Arial" w:eastAsia="等线" w:hAnsi="Arial"/>
                <w:sz w:val="18"/>
              </w:rPr>
              <w:tab/>
              <w:t>MmeFunction</w:t>
            </w:r>
          </w:p>
          <w:p w14:paraId="66EE9D95"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The </w:t>
            </w:r>
            <w:r w:rsidRPr="00A77DBE">
              <w:rPr>
                <w:rFonts w:ascii="Courier New" w:eastAsia="等线" w:hAnsi="Courier New" w:cs="Courier New"/>
                <w:sz w:val="18"/>
              </w:rPr>
              <w:t>tjTraceTarget</w:t>
            </w:r>
            <w:r w:rsidRPr="00A77DBE">
              <w:rPr>
                <w:rFonts w:ascii="Arial" w:eastAsia="等线" w:hAnsi="Arial"/>
                <w:sz w:val="18"/>
              </w:rPr>
              <w:t xml:space="preserve"> shall be IMSI if the Trace Session is activated to a </w:t>
            </w:r>
            <w:r w:rsidRPr="00A77DBE">
              <w:rPr>
                <w:rFonts w:ascii="Courier New" w:eastAsia="等线" w:hAnsi="Courier New" w:cs="Courier New"/>
                <w:sz w:val="18"/>
              </w:rPr>
              <w:t>ManagedEntity</w:t>
            </w:r>
            <w:r w:rsidRPr="00A77DBE">
              <w:rPr>
                <w:rFonts w:ascii="Arial" w:eastAsia="等线" w:hAnsi="Arial"/>
                <w:sz w:val="18"/>
              </w:rPr>
              <w:t xml:space="preserve"> playing a role of ServingGWFunction.</w:t>
            </w:r>
          </w:p>
          <w:p w14:paraId="6B20520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In case of signalling based MDT, the </w:t>
            </w:r>
            <w:r w:rsidRPr="00A77DBE">
              <w:rPr>
                <w:rFonts w:ascii="Courier New" w:eastAsia="等线" w:hAnsi="Courier New" w:cs="Courier New"/>
                <w:sz w:val="18"/>
              </w:rPr>
              <w:t>tjTraceTarget</w:t>
            </w:r>
            <w:r w:rsidRPr="00A77DBE">
              <w:rPr>
                <w:rFonts w:ascii="Arial" w:eastAsia="等线" w:hAnsi="Arial"/>
                <w:sz w:val="18"/>
              </w:rPr>
              <w:t xml:space="preserve"> attribute shall be able to carry (IMSI or IMEI(SV)).</w:t>
            </w:r>
          </w:p>
          <w:p w14:paraId="51F74B1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In case of management based Immediate MDT, the </w:t>
            </w:r>
            <w:r w:rsidRPr="00A77DBE">
              <w:rPr>
                <w:rFonts w:ascii="Courier New" w:eastAsia="等线" w:hAnsi="Courier New" w:cs="Courier New"/>
                <w:sz w:val="18"/>
              </w:rPr>
              <w:t>tjTraceTarget</w:t>
            </w:r>
            <w:r w:rsidRPr="00A77DBE">
              <w:rPr>
                <w:rFonts w:ascii="Arial" w:eastAsia="等线" w:hAnsi="Arial"/>
                <w:sz w:val="18"/>
              </w:rPr>
              <w:t xml:space="preserve"> attribute shall be null value.</w:t>
            </w:r>
          </w:p>
          <w:p w14:paraId="17082033"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In case of management based Logged MDT, the </w:t>
            </w:r>
            <w:r w:rsidRPr="00A77DBE">
              <w:rPr>
                <w:rFonts w:ascii="Courier New" w:eastAsia="等线" w:hAnsi="Courier New" w:cs="Courier New"/>
                <w:sz w:val="18"/>
              </w:rPr>
              <w:t>tjTraceTarget</w:t>
            </w:r>
            <w:r w:rsidRPr="00A77DBE">
              <w:rPr>
                <w:rFonts w:ascii="Arial" w:eastAsia="等线" w:hAnsi="Arial"/>
                <w:sz w:val="18"/>
              </w:rPr>
              <w:t xml:space="preserve"> attribute shall carry an eNB or a gNB or an RNC. The Logged MDT should be initiated on the specified eNB/gNB/RNC in </w:t>
            </w:r>
            <w:r w:rsidRPr="00A77DBE">
              <w:rPr>
                <w:rFonts w:ascii="Courier New" w:eastAsia="等线" w:hAnsi="Courier New" w:cs="Courier New"/>
                <w:sz w:val="18"/>
              </w:rPr>
              <w:t>tjTraceTarget</w:t>
            </w:r>
            <w:r w:rsidRPr="00A77DBE">
              <w:rPr>
                <w:rFonts w:ascii="Arial" w:eastAsia="等线" w:hAnsi="Arial"/>
                <w:sz w:val="18"/>
              </w:rPr>
              <w:t xml:space="preserve">. </w:t>
            </w:r>
          </w:p>
          <w:p w14:paraId="2DC8078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 xml:space="preserve">In case of RLF reporting, or RCEF reporting, the </w:t>
            </w:r>
            <w:r w:rsidRPr="00A77DBE">
              <w:rPr>
                <w:rFonts w:ascii="Courier New" w:eastAsia="等线" w:hAnsi="Courier New" w:cs="Courier New"/>
                <w:sz w:val="18"/>
              </w:rPr>
              <w:t>tjTraceTarget</w:t>
            </w:r>
            <w:r w:rsidRPr="00A77DBE">
              <w:rPr>
                <w:rFonts w:ascii="Arial" w:eastAsia="等线" w:hAnsi="Arial"/>
                <w:sz w:val="18"/>
              </w:rPr>
              <w:t xml:space="preserve"> attribute shall be null value.</w:t>
            </w:r>
          </w:p>
        </w:tc>
        <w:tc>
          <w:tcPr>
            <w:tcW w:w="2101" w:type="dxa"/>
            <w:gridSpan w:val="2"/>
          </w:tcPr>
          <w:p w14:paraId="6DD5154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String</w:t>
            </w:r>
          </w:p>
          <w:p w14:paraId="229DA20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45DB59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A0C53E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5FB639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4827705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0F5E327C" w14:textId="77777777" w:rsidTr="005C1709">
        <w:trPr>
          <w:gridBefore w:val="1"/>
          <w:wBefore w:w="1122" w:type="dxa"/>
          <w:cantSplit/>
          <w:jc w:val="center"/>
        </w:trPr>
        <w:tc>
          <w:tcPr>
            <w:tcW w:w="2525" w:type="dxa"/>
            <w:gridSpan w:val="2"/>
          </w:tcPr>
          <w:p w14:paraId="7C85653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tjTriggeringEvent</w:t>
            </w:r>
          </w:p>
        </w:tc>
        <w:tc>
          <w:tcPr>
            <w:tcW w:w="5245" w:type="dxa"/>
            <w:gridSpan w:val="2"/>
          </w:tcPr>
          <w:p w14:paraId="24885B9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triggering event parameter of the trace session. The attribute is applicable only for Trace. In case this attribute is not used, it carries a null semantic.</w:t>
            </w:r>
          </w:p>
          <w:p w14:paraId="1E2DEE9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 of 3GPP TS 32.422 [30] for additional details on the allowed values.</w:t>
            </w:r>
          </w:p>
        </w:tc>
        <w:tc>
          <w:tcPr>
            <w:tcW w:w="2101" w:type="dxa"/>
            <w:gridSpan w:val="2"/>
          </w:tcPr>
          <w:p w14:paraId="63270F0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6C78D9F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734E785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246BE15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59B0E64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27F0E8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9704DFC" w14:textId="77777777" w:rsidTr="005C1709">
        <w:trPr>
          <w:gridBefore w:val="1"/>
          <w:wBefore w:w="1122" w:type="dxa"/>
          <w:cantSplit/>
          <w:jc w:val="center"/>
        </w:trPr>
        <w:tc>
          <w:tcPr>
            <w:tcW w:w="2525" w:type="dxa"/>
            <w:gridSpan w:val="2"/>
          </w:tcPr>
          <w:p w14:paraId="2BC36AE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tjMDTAnonymizationOfData</w:t>
            </w:r>
          </w:p>
        </w:tc>
        <w:tc>
          <w:tcPr>
            <w:tcW w:w="5245" w:type="dxa"/>
            <w:gridSpan w:val="2"/>
          </w:tcPr>
          <w:p w14:paraId="02E81D8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level of anonymization for management based MDT.</w:t>
            </w:r>
          </w:p>
          <w:p w14:paraId="1DC2353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5.10.12 of 3GPP TS 32.422 [30] for additional details on the allowed values.</w:t>
            </w:r>
          </w:p>
        </w:tc>
        <w:tc>
          <w:tcPr>
            <w:tcW w:w="2101" w:type="dxa"/>
            <w:gridSpan w:val="2"/>
          </w:tcPr>
          <w:p w14:paraId="3E81338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7DA2FF7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712F32E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3AC0841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0698147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NO_IDENTITY </w:t>
            </w:r>
          </w:p>
          <w:p w14:paraId="1354DB5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41FBAE39" w14:textId="77777777" w:rsidTr="005C1709">
        <w:trPr>
          <w:gridBefore w:val="1"/>
          <w:wBefore w:w="1122" w:type="dxa"/>
          <w:cantSplit/>
          <w:jc w:val="center"/>
        </w:trPr>
        <w:tc>
          <w:tcPr>
            <w:tcW w:w="2525" w:type="dxa"/>
            <w:gridSpan w:val="2"/>
          </w:tcPr>
          <w:p w14:paraId="246C962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tjMDTAreaConfigurationForNeighCell</w:t>
            </w:r>
          </w:p>
        </w:tc>
        <w:tc>
          <w:tcPr>
            <w:tcW w:w="5245" w:type="dxa"/>
            <w:gridSpan w:val="2"/>
          </w:tcPr>
          <w:p w14:paraId="74C9860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722779E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Applicable only to NR Logged MDT.</w:t>
            </w:r>
          </w:p>
          <w:p w14:paraId="6F7D931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5.10.26 of 3GPP TS 32.422 [30] for additional details on the allowed values.</w:t>
            </w:r>
          </w:p>
        </w:tc>
        <w:tc>
          <w:tcPr>
            <w:tcW w:w="2101" w:type="dxa"/>
            <w:gridSpan w:val="2"/>
          </w:tcPr>
          <w:p w14:paraId="3F80243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AreaConfig</w:t>
            </w:r>
          </w:p>
          <w:p w14:paraId="31FACDA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7DB0D19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366729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0C46DCC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158FA00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66B53CB" w14:textId="77777777" w:rsidTr="005C1709">
        <w:trPr>
          <w:gridBefore w:val="1"/>
          <w:wBefore w:w="1122" w:type="dxa"/>
          <w:cantSplit/>
          <w:jc w:val="center"/>
        </w:trPr>
        <w:tc>
          <w:tcPr>
            <w:tcW w:w="2525" w:type="dxa"/>
            <w:gridSpan w:val="2"/>
          </w:tcPr>
          <w:p w14:paraId="6F578D9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tjMDTAreaScope</w:t>
            </w:r>
          </w:p>
        </w:tc>
        <w:tc>
          <w:tcPr>
            <w:tcW w:w="5245" w:type="dxa"/>
            <w:gridSpan w:val="2"/>
          </w:tcPr>
          <w:p w14:paraId="0CDF74E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MDT area scope when activates an MDT job. </w:t>
            </w:r>
          </w:p>
          <w:p w14:paraId="7394B1C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For RLF and RCEF reporting it specifies the eNB or list of eNBs where the RLF or RCEF reports should be collected.</w:t>
            </w:r>
          </w:p>
          <w:p w14:paraId="2A754D21" w14:textId="77777777" w:rsidR="00A77DBE" w:rsidRPr="00A77DBE" w:rsidRDefault="00A77DBE" w:rsidP="00A77DBE">
            <w:pPr>
              <w:keepNext/>
              <w:keepLines/>
              <w:spacing w:after="0"/>
              <w:rPr>
                <w:rFonts w:ascii="Arial" w:eastAsia="等线" w:hAnsi="Arial"/>
                <w:sz w:val="18"/>
                <w:szCs w:val="18"/>
              </w:rPr>
            </w:pPr>
          </w:p>
          <w:p w14:paraId="711CAE0C" w14:textId="77777777" w:rsidR="00A77DBE" w:rsidRPr="00A77DBE" w:rsidRDefault="00A77DBE" w:rsidP="00A77DBE">
            <w:pPr>
              <w:keepNext/>
              <w:keepLines/>
              <w:spacing w:after="0"/>
              <w:rPr>
                <w:rFonts w:ascii="Arial" w:eastAsia="等线" w:hAnsi="Arial"/>
                <w:sz w:val="18"/>
                <w:szCs w:val="18"/>
                <w:lang w:eastAsia="zh-CN"/>
              </w:rPr>
            </w:pPr>
            <w:r w:rsidRPr="00A77DBE">
              <w:rPr>
                <w:rFonts w:ascii="Arial" w:eastAsia="等线" w:hAnsi="Arial"/>
                <w:sz w:val="18"/>
                <w:szCs w:val="18"/>
                <w:lang w:eastAsia="zh-CN"/>
              </w:rPr>
              <w:t>List of cells/TA/LA/RA for signaling based MDT or management based Logged MDT.</w:t>
            </w:r>
          </w:p>
          <w:p w14:paraId="744DF200" w14:textId="77777777" w:rsidR="00A77DBE" w:rsidRPr="00A77DBE" w:rsidRDefault="00A77DBE" w:rsidP="00A77DBE">
            <w:pPr>
              <w:keepNext/>
              <w:keepLines/>
              <w:widowControl w:val="0"/>
              <w:tabs>
                <w:tab w:val="right" w:leader="dot" w:pos="9639"/>
              </w:tabs>
              <w:spacing w:before="120" w:after="0"/>
              <w:ind w:left="567" w:right="425" w:hanging="567"/>
              <w:rPr>
                <w:rFonts w:ascii="Arial" w:eastAsia="等线" w:hAnsi="Arial"/>
                <w:sz w:val="18"/>
                <w:szCs w:val="18"/>
                <w:lang w:eastAsia="zh-CN"/>
              </w:rPr>
            </w:pPr>
            <w:r w:rsidRPr="00A77DBE">
              <w:rPr>
                <w:rFonts w:ascii="Arial" w:eastAsia="等线" w:hAnsi="Arial"/>
                <w:sz w:val="18"/>
                <w:szCs w:val="18"/>
                <w:lang w:eastAsia="zh-CN"/>
              </w:rPr>
              <w:t>List of cells for management based Immediate MDT.</w:t>
            </w:r>
          </w:p>
          <w:p w14:paraId="6D49DCB6" w14:textId="77777777" w:rsidR="00A77DBE" w:rsidRPr="00A77DBE" w:rsidRDefault="00A77DBE" w:rsidP="00A77DBE">
            <w:pPr>
              <w:keepNext/>
              <w:keepLines/>
              <w:widowControl w:val="0"/>
              <w:tabs>
                <w:tab w:val="right" w:leader="dot" w:pos="9639"/>
              </w:tabs>
              <w:spacing w:before="120" w:after="0"/>
              <w:ind w:left="567" w:right="425" w:hanging="567"/>
              <w:rPr>
                <w:rFonts w:ascii="Arial" w:eastAsia="等线" w:hAnsi="Arial"/>
                <w:sz w:val="18"/>
                <w:szCs w:val="18"/>
                <w:lang w:eastAsia="zh-CN"/>
              </w:rPr>
            </w:pPr>
            <w:r w:rsidRPr="00A77DBE">
              <w:rPr>
                <w:rFonts w:ascii="Arial" w:eastAsia="等线" w:hAnsi="Arial"/>
                <w:sz w:val="18"/>
                <w:szCs w:val="18"/>
                <w:lang w:eastAsia="zh-CN"/>
              </w:rPr>
              <w:t>Cell, TA, LA, RA are mutually exclusive.</w:t>
            </w:r>
          </w:p>
          <w:p w14:paraId="45A535E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lang w:eastAsia="zh-CN"/>
              </w:rPr>
              <w:t>One or list of eNBs for RLF and RCEFreporting</w:t>
            </w:r>
          </w:p>
          <w:p w14:paraId="6E123F53" w14:textId="77777777" w:rsidR="00A77DBE" w:rsidRPr="00A77DBE" w:rsidRDefault="00A77DBE" w:rsidP="00A77DBE">
            <w:pPr>
              <w:keepNext/>
              <w:keepLines/>
              <w:spacing w:after="0"/>
              <w:rPr>
                <w:rFonts w:ascii="Arial" w:eastAsia="等线" w:hAnsi="Arial"/>
                <w:sz w:val="18"/>
                <w:szCs w:val="18"/>
              </w:rPr>
            </w:pPr>
          </w:p>
          <w:p w14:paraId="4D1453E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 of 3GPP TS 32.422 [30] for additional details on the allowed values.</w:t>
            </w:r>
          </w:p>
        </w:tc>
        <w:tc>
          <w:tcPr>
            <w:tcW w:w="2101" w:type="dxa"/>
            <w:gridSpan w:val="2"/>
          </w:tcPr>
          <w:p w14:paraId="1FE2BAF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AreaScope</w:t>
            </w:r>
          </w:p>
          <w:p w14:paraId="582BD34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2455F99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11547CF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14B775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72DE30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1B4BD8BF" w14:textId="77777777" w:rsidTr="005C1709">
        <w:trPr>
          <w:gridBefore w:val="1"/>
          <w:wBefore w:w="1122" w:type="dxa"/>
          <w:cantSplit/>
          <w:jc w:val="center"/>
        </w:trPr>
        <w:tc>
          <w:tcPr>
            <w:tcW w:w="2525" w:type="dxa"/>
            <w:gridSpan w:val="2"/>
          </w:tcPr>
          <w:p w14:paraId="4E7A5AE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tjMDTCollectionPeriodRrmLte</w:t>
            </w:r>
          </w:p>
        </w:tc>
        <w:tc>
          <w:tcPr>
            <w:tcW w:w="5245" w:type="dxa"/>
            <w:gridSpan w:val="2"/>
          </w:tcPr>
          <w:p w14:paraId="46FE26A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collection period for collecting RRM configured measurement samples for M3 in LTE. The attribute is applicable only for Immediate MDT. In case this attribute is not used, it carries a null semantic.</w:t>
            </w:r>
          </w:p>
          <w:p w14:paraId="1F1EEE7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5.10.20 of 3GPP TS 32.422 [30] for additional details on the allowed values.</w:t>
            </w:r>
          </w:p>
        </w:tc>
        <w:tc>
          <w:tcPr>
            <w:tcW w:w="2101" w:type="dxa"/>
            <w:gridSpan w:val="2"/>
          </w:tcPr>
          <w:p w14:paraId="00AE9AA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4570C41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21EF5F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48CE69E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1C1C21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13F0FB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2C27A381" w14:textId="77777777" w:rsidTr="005C1709">
        <w:trPr>
          <w:gridBefore w:val="1"/>
          <w:wBefore w:w="1122" w:type="dxa"/>
          <w:cantSplit/>
          <w:jc w:val="center"/>
        </w:trPr>
        <w:tc>
          <w:tcPr>
            <w:tcW w:w="2525" w:type="dxa"/>
            <w:gridSpan w:val="2"/>
          </w:tcPr>
          <w:p w14:paraId="47C6E07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tjMDTCollectionPeriodRrmUmts</w:t>
            </w:r>
          </w:p>
        </w:tc>
        <w:tc>
          <w:tcPr>
            <w:tcW w:w="5245" w:type="dxa"/>
            <w:gridSpan w:val="2"/>
          </w:tcPr>
          <w:p w14:paraId="339D2CB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FC91DE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5.10.21 of 3GPP TS 32.422 [30] for additional details on the allowed values.</w:t>
            </w:r>
          </w:p>
        </w:tc>
        <w:tc>
          <w:tcPr>
            <w:tcW w:w="2101" w:type="dxa"/>
            <w:gridSpan w:val="2"/>
          </w:tcPr>
          <w:p w14:paraId="518D145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2C51226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3FA154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2B39945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5AFB8E6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F92572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5C106EF8" w14:textId="77777777" w:rsidTr="005C1709">
        <w:trPr>
          <w:gridBefore w:val="1"/>
          <w:wBefore w:w="1122" w:type="dxa"/>
          <w:cantSplit/>
          <w:jc w:val="center"/>
        </w:trPr>
        <w:tc>
          <w:tcPr>
            <w:tcW w:w="2525" w:type="dxa"/>
            <w:gridSpan w:val="2"/>
          </w:tcPr>
          <w:p w14:paraId="07B8686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tjMDTEventListForTriggeredMeasurement</w:t>
            </w:r>
          </w:p>
        </w:tc>
        <w:tc>
          <w:tcPr>
            <w:tcW w:w="5245" w:type="dxa"/>
            <w:gridSpan w:val="2"/>
          </w:tcPr>
          <w:p w14:paraId="4889F76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6FE52F4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Out of coverage.</w:t>
            </w:r>
          </w:p>
          <w:p w14:paraId="46531F6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A2 event.</w:t>
            </w:r>
          </w:p>
          <w:p w14:paraId="7DE90BE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5.10.28 of 3GPP TS 32.422 [30] for additional details on the allowed values.</w:t>
            </w:r>
          </w:p>
        </w:tc>
        <w:tc>
          <w:tcPr>
            <w:tcW w:w="2101" w:type="dxa"/>
            <w:gridSpan w:val="2"/>
          </w:tcPr>
          <w:p w14:paraId="707BB54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54E63C8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FAD223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0069F0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290EA8F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327560D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1B0A3688" w14:textId="77777777" w:rsidTr="005C1709">
        <w:trPr>
          <w:gridBefore w:val="1"/>
          <w:wBefore w:w="1122" w:type="dxa"/>
          <w:cantSplit/>
          <w:jc w:val="center"/>
        </w:trPr>
        <w:tc>
          <w:tcPr>
            <w:tcW w:w="2525" w:type="dxa"/>
            <w:gridSpan w:val="2"/>
          </w:tcPr>
          <w:p w14:paraId="7D7E04A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tjMDTEventThreshold</w:t>
            </w:r>
          </w:p>
        </w:tc>
        <w:tc>
          <w:tcPr>
            <w:tcW w:w="5245" w:type="dxa"/>
            <w:gridSpan w:val="2"/>
          </w:tcPr>
          <w:p w14:paraId="6685250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the threshold which should trigger </w:t>
            </w:r>
          </w:p>
          <w:p w14:paraId="1CE962F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the reporting in case A2 event reporting in LTE or 1F/1l event in UMTS. The attribute is applicable only for Immediate MDT and when </w:t>
            </w:r>
            <w:r w:rsidRPr="00A77DBE">
              <w:rPr>
                <w:rFonts w:ascii="Courier New" w:eastAsia="等线" w:hAnsi="Courier New" w:cs="Courier New"/>
                <w:sz w:val="18"/>
                <w:szCs w:val="18"/>
              </w:rPr>
              <w:t>tjMDTReportingTrigger</w:t>
            </w:r>
            <w:r w:rsidRPr="00A77DBE">
              <w:rPr>
                <w:rFonts w:ascii="Arial" w:eastAsia="等线" w:hAnsi="Arial"/>
                <w:sz w:val="18"/>
                <w:szCs w:val="18"/>
              </w:rPr>
              <w:t xml:space="preserve"> is configured for A2 event in LTE or 1F event or 1l event in UMTS. In case this attribute is not used, it carries a null semantic.</w:t>
            </w:r>
          </w:p>
          <w:p w14:paraId="4086822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clauses 5.10.7 and 5.10.7a of 3GPP TS 32.422 [30] for additional details on the allowed values.</w:t>
            </w:r>
          </w:p>
        </w:tc>
        <w:tc>
          <w:tcPr>
            <w:tcW w:w="2101" w:type="dxa"/>
            <w:gridSpan w:val="2"/>
          </w:tcPr>
          <w:p w14:paraId="033B3B7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12658B1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5C95CE0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7A0E60E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4A9314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39D427D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7F6C8E71" w14:textId="77777777" w:rsidTr="005C1709">
        <w:trPr>
          <w:gridBefore w:val="1"/>
          <w:wBefore w:w="1122" w:type="dxa"/>
          <w:cantSplit/>
          <w:jc w:val="center"/>
        </w:trPr>
        <w:tc>
          <w:tcPr>
            <w:tcW w:w="2525" w:type="dxa"/>
            <w:gridSpan w:val="2"/>
          </w:tcPr>
          <w:p w14:paraId="71DAD2C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tjMDTListOfMeasurements</w:t>
            </w:r>
          </w:p>
        </w:tc>
        <w:tc>
          <w:tcPr>
            <w:tcW w:w="5245" w:type="dxa"/>
            <w:gridSpan w:val="2"/>
          </w:tcPr>
          <w:p w14:paraId="72D5E2A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UE measurements that shall be collected in an Immediate MDT job. The attribute is applicable only for Immediate MDT. In case this attribute is not used, it carries a null semantic.</w:t>
            </w:r>
          </w:p>
          <w:p w14:paraId="12660FB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5.10.3 of 3GPP TS 32.422 [30] for additional details on the allowed values.</w:t>
            </w:r>
          </w:p>
        </w:tc>
        <w:tc>
          <w:tcPr>
            <w:tcW w:w="2101" w:type="dxa"/>
            <w:gridSpan w:val="2"/>
          </w:tcPr>
          <w:p w14:paraId="7076C07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16C28A4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403F486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6C9F20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C58045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7AB3DB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4666966" w14:textId="77777777" w:rsidTr="005C1709">
        <w:trPr>
          <w:gridBefore w:val="1"/>
          <w:wBefore w:w="1122" w:type="dxa"/>
          <w:cantSplit/>
          <w:jc w:val="center"/>
        </w:trPr>
        <w:tc>
          <w:tcPr>
            <w:tcW w:w="2525" w:type="dxa"/>
            <w:gridSpan w:val="2"/>
          </w:tcPr>
          <w:p w14:paraId="02A17EF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tjMDTLoggingDuration</w:t>
            </w:r>
          </w:p>
        </w:tc>
        <w:tc>
          <w:tcPr>
            <w:tcW w:w="5245" w:type="dxa"/>
            <w:gridSpan w:val="2"/>
          </w:tcPr>
          <w:p w14:paraId="08906B3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276E4AF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5.10.9 of 3GPP TS 32.422 [30] for additional details on the allowed values.</w:t>
            </w:r>
          </w:p>
        </w:tc>
        <w:tc>
          <w:tcPr>
            <w:tcW w:w="2101" w:type="dxa"/>
            <w:gridSpan w:val="2"/>
          </w:tcPr>
          <w:p w14:paraId="4D3ECD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7D67014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73A97C8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481C130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813ADD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2601F6D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7E72544F" w14:textId="77777777" w:rsidTr="005C1709">
        <w:trPr>
          <w:gridBefore w:val="1"/>
          <w:wBefore w:w="1122" w:type="dxa"/>
          <w:cantSplit/>
          <w:jc w:val="center"/>
        </w:trPr>
        <w:tc>
          <w:tcPr>
            <w:tcW w:w="2525" w:type="dxa"/>
            <w:gridSpan w:val="2"/>
          </w:tcPr>
          <w:p w14:paraId="57E62DB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tjMDTLoggingInterval</w:t>
            </w:r>
          </w:p>
        </w:tc>
        <w:tc>
          <w:tcPr>
            <w:tcW w:w="5245" w:type="dxa"/>
            <w:gridSpan w:val="2"/>
          </w:tcPr>
          <w:p w14:paraId="3475BB0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periodicty for Logged MDT. The attribute is applicable only for Logged MDT and Logged MBSFN MDT. In case this attribute is not Sused, it carries a null semantic.</w:t>
            </w:r>
          </w:p>
          <w:p w14:paraId="2393B4D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5.10.8 of 3GPP TS 32.422 [30] for additional details on the allowed values.</w:t>
            </w:r>
          </w:p>
        </w:tc>
        <w:tc>
          <w:tcPr>
            <w:tcW w:w="2101" w:type="dxa"/>
            <w:gridSpan w:val="2"/>
          </w:tcPr>
          <w:p w14:paraId="748D344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681C87E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299579D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66EE77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47B1D3C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0C178C6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52F5DC22" w14:textId="77777777" w:rsidTr="005C1709">
        <w:trPr>
          <w:gridBefore w:val="1"/>
          <w:wBefore w:w="1122" w:type="dxa"/>
          <w:cantSplit/>
          <w:jc w:val="center"/>
        </w:trPr>
        <w:tc>
          <w:tcPr>
            <w:tcW w:w="2525" w:type="dxa"/>
            <w:gridSpan w:val="2"/>
          </w:tcPr>
          <w:p w14:paraId="0319557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tjMDTMBSFNAreaList</w:t>
            </w:r>
          </w:p>
        </w:tc>
        <w:tc>
          <w:tcPr>
            <w:tcW w:w="5245" w:type="dxa"/>
            <w:gridSpan w:val="2"/>
          </w:tcPr>
          <w:p w14:paraId="7DEF4B2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The MBSFN Area consists of a MBSFN Area ID and Carrier Frequency (EARFCN). The target MBSFN area List can have up to 8 entries. This parameter is applicable only if the job type is Logged MBSFN MDT.</w:t>
            </w:r>
          </w:p>
          <w:p w14:paraId="602404F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5.10.25 of 3GPP TS 32.422 [30] for additional details on the allowed values.</w:t>
            </w:r>
          </w:p>
        </w:tc>
        <w:tc>
          <w:tcPr>
            <w:tcW w:w="2101" w:type="dxa"/>
            <w:gridSpan w:val="2"/>
          </w:tcPr>
          <w:p w14:paraId="60DF862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MbsfnArea</w:t>
            </w:r>
          </w:p>
          <w:p w14:paraId="7A2B04E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1..8</w:t>
            </w:r>
          </w:p>
          <w:p w14:paraId="5F68C1C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0DDD1D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68C919C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05EF936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617AF385" w14:textId="77777777" w:rsidTr="005C1709">
        <w:trPr>
          <w:gridBefore w:val="1"/>
          <w:wBefore w:w="1122" w:type="dxa"/>
          <w:cantSplit/>
          <w:jc w:val="center"/>
        </w:trPr>
        <w:tc>
          <w:tcPr>
            <w:tcW w:w="2525" w:type="dxa"/>
            <w:gridSpan w:val="2"/>
          </w:tcPr>
          <w:p w14:paraId="3D0AF3C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tjMDTMeasurementPeriodLTE</w:t>
            </w:r>
          </w:p>
        </w:tc>
        <w:tc>
          <w:tcPr>
            <w:tcW w:w="5245" w:type="dxa"/>
            <w:gridSpan w:val="2"/>
          </w:tcPr>
          <w:p w14:paraId="6836AA3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collection period for the Data Volume (M4) and  Scheduled IP throughput measurements (M5) for MDT taken by the eNB. The attribute is applicable only for Immediate MDT. In case this attribute is not used, it carries a null semantic.</w:t>
            </w:r>
          </w:p>
          <w:p w14:paraId="142D4ED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5.10.23 of 3GPP TS 32.422 [30] for additional details on the allowed values.</w:t>
            </w:r>
          </w:p>
        </w:tc>
        <w:tc>
          <w:tcPr>
            <w:tcW w:w="2101" w:type="dxa"/>
            <w:gridSpan w:val="2"/>
          </w:tcPr>
          <w:p w14:paraId="293714F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412BB5F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44F0E96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937B78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1988104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13E55F0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0852F961" w14:textId="77777777" w:rsidTr="005C1709">
        <w:trPr>
          <w:gridBefore w:val="1"/>
          <w:wBefore w:w="1122" w:type="dxa"/>
          <w:cantSplit/>
          <w:jc w:val="center"/>
        </w:trPr>
        <w:tc>
          <w:tcPr>
            <w:tcW w:w="2525" w:type="dxa"/>
            <w:gridSpan w:val="2"/>
          </w:tcPr>
          <w:p w14:paraId="44DD11B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tjMDTCollectionPeriodM6Lte</w:t>
            </w:r>
          </w:p>
          <w:p w14:paraId="6FFCFECE" w14:textId="77777777" w:rsidR="00A77DBE" w:rsidRPr="00A77DBE" w:rsidRDefault="00A77DBE" w:rsidP="00A77DBE">
            <w:pPr>
              <w:keepNext/>
              <w:keepLines/>
              <w:spacing w:after="0"/>
              <w:rPr>
                <w:rFonts w:ascii="Arial" w:eastAsia="等线" w:hAnsi="Arial" w:cs="Arial"/>
                <w:sz w:val="18"/>
                <w:szCs w:val="18"/>
              </w:rPr>
            </w:pPr>
          </w:p>
        </w:tc>
        <w:tc>
          <w:tcPr>
            <w:tcW w:w="5245" w:type="dxa"/>
            <w:gridSpan w:val="2"/>
          </w:tcPr>
          <w:p w14:paraId="57C80B90"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It specifies the collection period for the Packet Delay measurement (M6) for MDT taken by the eNB. The attribute is applicable only for Immediate MDT. In case this attribute is not used, it carries a null semantic.</w:t>
            </w:r>
          </w:p>
          <w:p w14:paraId="30706E5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5.10.32 of 3GPP TS 32.422 [30] for additional details on the allowed values.</w:t>
            </w:r>
          </w:p>
        </w:tc>
        <w:tc>
          <w:tcPr>
            <w:tcW w:w="2101" w:type="dxa"/>
            <w:gridSpan w:val="2"/>
          </w:tcPr>
          <w:p w14:paraId="644640C5"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type: ENUM</w:t>
            </w:r>
          </w:p>
          <w:p w14:paraId="762FA9BE"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multiplicity: 1</w:t>
            </w:r>
          </w:p>
          <w:p w14:paraId="1D8FD89C"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isOrdered: N/A</w:t>
            </w:r>
          </w:p>
          <w:p w14:paraId="32759271"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isUnique: N/A</w:t>
            </w:r>
          </w:p>
          <w:p w14:paraId="637FD49C"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defaultValue: No </w:t>
            </w:r>
          </w:p>
          <w:p w14:paraId="3A0C638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isNullable: True</w:t>
            </w:r>
          </w:p>
        </w:tc>
      </w:tr>
      <w:tr w:rsidR="00A77DBE" w:rsidRPr="00A77DBE" w14:paraId="6908739F" w14:textId="77777777" w:rsidTr="005C1709">
        <w:trPr>
          <w:gridBefore w:val="1"/>
          <w:wBefore w:w="1122" w:type="dxa"/>
          <w:cantSplit/>
          <w:jc w:val="center"/>
        </w:trPr>
        <w:tc>
          <w:tcPr>
            <w:tcW w:w="2525" w:type="dxa"/>
            <w:gridSpan w:val="2"/>
          </w:tcPr>
          <w:p w14:paraId="7235AEB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tjMDTCollectionPeriodM7Lte</w:t>
            </w:r>
          </w:p>
        </w:tc>
        <w:tc>
          <w:tcPr>
            <w:tcW w:w="5245" w:type="dxa"/>
            <w:gridSpan w:val="2"/>
          </w:tcPr>
          <w:p w14:paraId="107C905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It specifies the collection period for the Packet Loss Rate measurement (M7) for MDT taken by the eNB. The attribute is applicable only for Immediate MDT. In case this attribute is not used, it carries a null semantic.</w:t>
            </w:r>
          </w:p>
          <w:p w14:paraId="15B9A51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5.10.33 of 3GPP TS 32.422 [30] for additional details on the allowed values.</w:t>
            </w:r>
          </w:p>
        </w:tc>
        <w:tc>
          <w:tcPr>
            <w:tcW w:w="2101" w:type="dxa"/>
            <w:gridSpan w:val="2"/>
          </w:tcPr>
          <w:p w14:paraId="0DFEE3C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type: ENUM</w:t>
            </w:r>
          </w:p>
          <w:p w14:paraId="06763320"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multiplicity: 1</w:t>
            </w:r>
          </w:p>
          <w:p w14:paraId="7F940B91"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isOrdered: N/A</w:t>
            </w:r>
          </w:p>
          <w:p w14:paraId="6D8CBBAD"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isUnique: N/A</w:t>
            </w:r>
          </w:p>
          <w:p w14:paraId="4B08BB62"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defaultValue: No </w:t>
            </w:r>
          </w:p>
          <w:p w14:paraId="290968D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isNullable: True</w:t>
            </w:r>
          </w:p>
        </w:tc>
      </w:tr>
      <w:tr w:rsidR="00A77DBE" w:rsidRPr="00A77DBE" w14:paraId="24E7DFE7" w14:textId="77777777" w:rsidTr="005C1709">
        <w:trPr>
          <w:gridBefore w:val="1"/>
          <w:wBefore w:w="1122" w:type="dxa"/>
          <w:cantSplit/>
          <w:jc w:val="center"/>
        </w:trPr>
        <w:tc>
          <w:tcPr>
            <w:tcW w:w="2525" w:type="dxa"/>
            <w:gridSpan w:val="2"/>
          </w:tcPr>
          <w:p w14:paraId="04488158"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tjMDTMeasurementPeriodUMTS</w:t>
            </w:r>
          </w:p>
        </w:tc>
        <w:tc>
          <w:tcPr>
            <w:tcW w:w="5245" w:type="dxa"/>
            <w:gridSpan w:val="2"/>
          </w:tcPr>
          <w:p w14:paraId="6C96B3A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sz w:val="18"/>
                <w:szCs w:val="18"/>
              </w:rPr>
              <w:t>It specifies the collection period for the Data Volume (M6) and Throughput measurements (M7) for MDT taken by RNC. The attribute is applicable only for Immediate MDT. In case this attribute is not used, it carries a null semantic</w:t>
            </w:r>
            <w:r w:rsidRPr="00A77DBE">
              <w:rPr>
                <w:rFonts w:ascii="Arial" w:eastAsia="等线" w:hAnsi="Arial" w:cs="Arial"/>
                <w:sz w:val="18"/>
                <w:szCs w:val="18"/>
              </w:rPr>
              <w:t>.</w:t>
            </w:r>
          </w:p>
          <w:p w14:paraId="6C761D3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5.10.22 of 3GPP TS 32.422 [30] for additional details on the allowed values.</w:t>
            </w:r>
          </w:p>
        </w:tc>
        <w:tc>
          <w:tcPr>
            <w:tcW w:w="2101" w:type="dxa"/>
            <w:gridSpan w:val="2"/>
          </w:tcPr>
          <w:p w14:paraId="0A4B152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7D775B1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66EEB76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EFFDFC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6939004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4ACC911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6C2D7841" w14:textId="77777777" w:rsidTr="005C1709">
        <w:trPr>
          <w:gridBefore w:val="1"/>
          <w:wBefore w:w="1122" w:type="dxa"/>
          <w:cantSplit/>
          <w:jc w:val="center"/>
        </w:trPr>
        <w:tc>
          <w:tcPr>
            <w:tcW w:w="2525" w:type="dxa"/>
            <w:gridSpan w:val="2"/>
          </w:tcPr>
          <w:p w14:paraId="6E8556A4"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tjMDTCollectionPeriodRrmNR</w:t>
            </w:r>
          </w:p>
        </w:tc>
        <w:tc>
          <w:tcPr>
            <w:tcW w:w="5245" w:type="dxa"/>
            <w:gridSpan w:val="2"/>
          </w:tcPr>
          <w:p w14:paraId="0C59B47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collection period for collecting RRM configured measurement samples for M4, M5 in NR. The attribute is applicable only for Immediate MDT. In case this attribute is not used, it carries a null semantic.</w:t>
            </w:r>
          </w:p>
          <w:p w14:paraId="686DC9E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5.10.30 of 3GPP TS 32.422 [30] for additional details on the allowed values.</w:t>
            </w:r>
          </w:p>
        </w:tc>
        <w:tc>
          <w:tcPr>
            <w:tcW w:w="2101" w:type="dxa"/>
            <w:gridSpan w:val="2"/>
          </w:tcPr>
          <w:p w14:paraId="56E72F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7E1C153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66719B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C51DAB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B41886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5C19FDE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039DFCD" w14:textId="77777777" w:rsidTr="005C1709">
        <w:trPr>
          <w:gridBefore w:val="1"/>
          <w:wBefore w:w="1122" w:type="dxa"/>
          <w:cantSplit/>
          <w:jc w:val="center"/>
        </w:trPr>
        <w:tc>
          <w:tcPr>
            <w:tcW w:w="2525" w:type="dxa"/>
            <w:gridSpan w:val="2"/>
          </w:tcPr>
          <w:p w14:paraId="276B357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tjMDTCollectionPeriodM6NR</w:t>
            </w:r>
          </w:p>
        </w:tc>
        <w:tc>
          <w:tcPr>
            <w:tcW w:w="5245" w:type="dxa"/>
            <w:gridSpan w:val="2"/>
          </w:tcPr>
          <w:p w14:paraId="56EE3C8A"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It specifies the collection period for the Packet Delay measurement (M6) for MDT taken by the gNB. The attribute is applicable only for Immediate MDT. In case this attribute is not used, it carries a null semantic.</w:t>
            </w:r>
          </w:p>
          <w:p w14:paraId="0C956A1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5.10.34 of 3GPP TS 32.422 [30] for additional details on the allowed values.</w:t>
            </w:r>
          </w:p>
        </w:tc>
        <w:tc>
          <w:tcPr>
            <w:tcW w:w="2101" w:type="dxa"/>
            <w:gridSpan w:val="2"/>
          </w:tcPr>
          <w:p w14:paraId="5B1342FA"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type: ENUM</w:t>
            </w:r>
          </w:p>
          <w:p w14:paraId="0CFD5620"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multiplicity: 1</w:t>
            </w:r>
          </w:p>
          <w:p w14:paraId="6DDDD347"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isOrdered: N/A</w:t>
            </w:r>
          </w:p>
          <w:p w14:paraId="71FF39D6"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isUnique: N/A</w:t>
            </w:r>
          </w:p>
          <w:p w14:paraId="675AA812"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defaultValue: No </w:t>
            </w:r>
          </w:p>
          <w:p w14:paraId="1BEEB8F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isNullable: True</w:t>
            </w:r>
          </w:p>
        </w:tc>
      </w:tr>
      <w:tr w:rsidR="00A77DBE" w:rsidRPr="00A77DBE" w14:paraId="33234291" w14:textId="77777777" w:rsidTr="005C1709">
        <w:trPr>
          <w:gridBefore w:val="1"/>
          <w:wBefore w:w="1122" w:type="dxa"/>
          <w:cantSplit/>
          <w:jc w:val="center"/>
        </w:trPr>
        <w:tc>
          <w:tcPr>
            <w:tcW w:w="2525" w:type="dxa"/>
            <w:gridSpan w:val="2"/>
          </w:tcPr>
          <w:p w14:paraId="374B84A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tjMDTCollectionPeriodM7NR</w:t>
            </w:r>
          </w:p>
        </w:tc>
        <w:tc>
          <w:tcPr>
            <w:tcW w:w="5245" w:type="dxa"/>
            <w:gridSpan w:val="2"/>
          </w:tcPr>
          <w:p w14:paraId="672DCC71"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It specifies the collection period for the Packet Loss Rate measurement (M7) for MDT taken by the gNB. The attribute is applicable only for Immediate MDT. In case this attribute is not used, it carries a null semantic.</w:t>
            </w:r>
          </w:p>
          <w:p w14:paraId="630904F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5.10.35 of 3GPP TS 32.422 [30] for additional details on the allowed values.</w:t>
            </w:r>
          </w:p>
        </w:tc>
        <w:tc>
          <w:tcPr>
            <w:tcW w:w="2101" w:type="dxa"/>
            <w:gridSpan w:val="2"/>
          </w:tcPr>
          <w:p w14:paraId="6C101925"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type: ENUM</w:t>
            </w:r>
          </w:p>
          <w:p w14:paraId="40A1A118"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multiplicity: 1</w:t>
            </w:r>
          </w:p>
          <w:p w14:paraId="13ADEAEA"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isOrdered: N/A</w:t>
            </w:r>
          </w:p>
          <w:p w14:paraId="1219DAA4"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isUnique: N/A</w:t>
            </w:r>
          </w:p>
          <w:p w14:paraId="04E591EF"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 xml:space="preserve">defaultValue: No </w:t>
            </w:r>
          </w:p>
          <w:p w14:paraId="761C34D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isNullable: True</w:t>
            </w:r>
          </w:p>
        </w:tc>
      </w:tr>
      <w:tr w:rsidR="00A77DBE" w:rsidRPr="00A77DBE" w14:paraId="0C3554DF" w14:textId="77777777" w:rsidTr="005C1709">
        <w:trPr>
          <w:gridBefore w:val="1"/>
          <w:wBefore w:w="1122" w:type="dxa"/>
          <w:cantSplit/>
          <w:jc w:val="center"/>
        </w:trPr>
        <w:tc>
          <w:tcPr>
            <w:tcW w:w="2525" w:type="dxa"/>
            <w:gridSpan w:val="2"/>
          </w:tcPr>
          <w:p w14:paraId="6ABD8C44"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tjMDTMeasurementQuantity</w:t>
            </w:r>
          </w:p>
        </w:tc>
        <w:tc>
          <w:tcPr>
            <w:tcW w:w="5245" w:type="dxa"/>
            <w:gridSpan w:val="2"/>
          </w:tcPr>
          <w:p w14:paraId="04BAF38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measurements that are collected in an MDT job for a UMTS MDT configured for event triggered reporting.</w:t>
            </w:r>
          </w:p>
          <w:p w14:paraId="131C7DC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5.10.15 of 3GPP TS 32.422 [30] for additional details on the allowed values.</w:t>
            </w:r>
          </w:p>
        </w:tc>
        <w:tc>
          <w:tcPr>
            <w:tcW w:w="2101" w:type="dxa"/>
            <w:gridSpan w:val="2"/>
          </w:tcPr>
          <w:p w14:paraId="4712BE1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3513876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493DFE0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A46AE8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4A1568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2C81D78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446B4995" w14:textId="77777777" w:rsidTr="005C1709">
        <w:trPr>
          <w:gridBefore w:val="1"/>
          <w:wBefore w:w="1122" w:type="dxa"/>
          <w:cantSplit/>
          <w:jc w:val="center"/>
        </w:trPr>
        <w:tc>
          <w:tcPr>
            <w:tcW w:w="2525" w:type="dxa"/>
            <w:gridSpan w:val="2"/>
          </w:tcPr>
          <w:p w14:paraId="75059CC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tjMDTPLMList</w:t>
            </w:r>
          </w:p>
        </w:tc>
        <w:tc>
          <w:tcPr>
            <w:tcW w:w="5245" w:type="dxa"/>
            <w:gridSpan w:val="2"/>
          </w:tcPr>
          <w:p w14:paraId="735CF0E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indicates the PLMNs where measurement collection, status indication and log reporting is allowed.</w:t>
            </w:r>
          </w:p>
          <w:p w14:paraId="4F92FA7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5.10.24 of 3GPP TS 32.422 [30] for additional details on the allowed values.</w:t>
            </w:r>
          </w:p>
        </w:tc>
        <w:tc>
          <w:tcPr>
            <w:tcW w:w="2101" w:type="dxa"/>
            <w:gridSpan w:val="2"/>
          </w:tcPr>
          <w:p w14:paraId="54A0007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PlmnId</w:t>
            </w:r>
          </w:p>
          <w:p w14:paraId="193E055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1..16</w:t>
            </w:r>
          </w:p>
          <w:p w14:paraId="7B605C2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3ABB69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42D11BB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6B1FF79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F83A5F9" w14:textId="77777777" w:rsidTr="005C1709">
        <w:trPr>
          <w:gridBefore w:val="1"/>
          <w:wBefore w:w="1122" w:type="dxa"/>
          <w:cantSplit/>
          <w:jc w:val="center"/>
        </w:trPr>
        <w:tc>
          <w:tcPr>
            <w:tcW w:w="2525" w:type="dxa"/>
            <w:gridSpan w:val="2"/>
          </w:tcPr>
          <w:p w14:paraId="62F2A33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tjMDTPositioningMethod</w:t>
            </w:r>
          </w:p>
        </w:tc>
        <w:tc>
          <w:tcPr>
            <w:tcW w:w="5245" w:type="dxa"/>
            <w:gridSpan w:val="2"/>
          </w:tcPr>
          <w:p w14:paraId="116D00E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what positioning method should be used in the MDT job.</w:t>
            </w:r>
          </w:p>
          <w:p w14:paraId="1DC94C8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5.10.19 of 3GPP TS 32.422 [30] for additional details on the allowed values.</w:t>
            </w:r>
          </w:p>
        </w:tc>
        <w:tc>
          <w:tcPr>
            <w:tcW w:w="2101" w:type="dxa"/>
            <w:gridSpan w:val="2"/>
          </w:tcPr>
          <w:p w14:paraId="4E8AAFD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398987A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6C26E23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2AC2620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E3789F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33B4F0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0261771E" w14:textId="77777777" w:rsidTr="005C1709">
        <w:trPr>
          <w:gridBefore w:val="1"/>
          <w:wBefore w:w="1122" w:type="dxa"/>
          <w:cantSplit/>
          <w:jc w:val="center"/>
        </w:trPr>
        <w:tc>
          <w:tcPr>
            <w:tcW w:w="2525" w:type="dxa"/>
            <w:gridSpan w:val="2"/>
          </w:tcPr>
          <w:p w14:paraId="3883273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tjMDTReportAmount</w:t>
            </w:r>
          </w:p>
        </w:tc>
        <w:tc>
          <w:tcPr>
            <w:tcW w:w="5245" w:type="dxa"/>
            <w:gridSpan w:val="2"/>
          </w:tcPr>
          <w:p w14:paraId="1A840FB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the number of measurement reports that shall be taken for periodic reporting while the UE is in connected. The attribute is applicable only for Immediate MDT and when </w:t>
            </w:r>
            <w:r w:rsidRPr="00A77DBE">
              <w:rPr>
                <w:rFonts w:ascii="Courier New" w:eastAsia="等线" w:hAnsi="Courier New" w:cs="Courier New"/>
                <w:sz w:val="18"/>
                <w:szCs w:val="18"/>
              </w:rPr>
              <w:t>tjMDTReportingTrigger</w:t>
            </w:r>
            <w:r w:rsidRPr="00A77DBE">
              <w:rPr>
                <w:rFonts w:ascii="Arial" w:eastAsia="等线" w:hAnsi="Arial"/>
                <w:sz w:val="18"/>
                <w:szCs w:val="18"/>
              </w:rPr>
              <w:t xml:space="preserve"> is configured for periodical measurements. In case this attribute is not used, it carries a null semantic.</w:t>
            </w:r>
          </w:p>
          <w:p w14:paraId="575BDC29"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5.10.6 of 3GPP TS 32.422 [30] for additional details on the allowed values.</w:t>
            </w:r>
          </w:p>
        </w:tc>
        <w:tc>
          <w:tcPr>
            <w:tcW w:w="2101" w:type="dxa"/>
            <w:gridSpan w:val="2"/>
          </w:tcPr>
          <w:p w14:paraId="7A19F45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50BEEF6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47F398A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7338AF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F67193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13E697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61C62C8" w14:textId="77777777" w:rsidTr="005C1709">
        <w:trPr>
          <w:gridBefore w:val="1"/>
          <w:wBefore w:w="1122" w:type="dxa"/>
          <w:cantSplit/>
          <w:jc w:val="center"/>
        </w:trPr>
        <w:tc>
          <w:tcPr>
            <w:tcW w:w="2525" w:type="dxa"/>
            <w:gridSpan w:val="2"/>
          </w:tcPr>
          <w:p w14:paraId="70236ED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tjMDTReportingTrigger</w:t>
            </w:r>
          </w:p>
        </w:tc>
        <w:tc>
          <w:tcPr>
            <w:tcW w:w="5245" w:type="dxa"/>
            <w:gridSpan w:val="2"/>
          </w:tcPr>
          <w:p w14:paraId="1A614AF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whether periodic or event based measurements should be collected. The attribute is applicable only for Immediate MDT and when the </w:t>
            </w:r>
            <w:r w:rsidRPr="00A77DBE">
              <w:rPr>
                <w:rFonts w:ascii="Courier New" w:eastAsia="等线" w:hAnsi="Courier New" w:cs="Courier New"/>
                <w:sz w:val="18"/>
                <w:szCs w:val="18"/>
              </w:rPr>
              <w:t>tjMDTListOfMeasurements</w:t>
            </w:r>
            <w:r w:rsidRPr="00A77DBE">
              <w:rPr>
                <w:rFonts w:ascii="Arial" w:eastAsia="等线" w:hAnsi="Arial"/>
                <w:sz w:val="18"/>
                <w:szCs w:val="18"/>
              </w:rPr>
              <w:t xml:space="preserve"> is configured for</w:t>
            </w:r>
            <w:r w:rsidRPr="00A77DBE">
              <w:rPr>
                <w:rFonts w:ascii="Courier New" w:eastAsia="等线" w:hAnsi="Courier New" w:cs="Courier New"/>
                <w:sz w:val="18"/>
                <w:szCs w:val="18"/>
              </w:rPr>
              <w:t xml:space="preserve"> M1 </w:t>
            </w:r>
            <w:r w:rsidRPr="00A77DBE">
              <w:rPr>
                <w:rFonts w:ascii="Arial" w:eastAsia="等线" w:hAnsi="Arial" w:hint="eastAsia"/>
                <w:sz w:val="18"/>
                <w:szCs w:val="18"/>
                <w:lang w:eastAsia="zh-CN"/>
              </w:rPr>
              <w:t>(for UMTS</w:t>
            </w:r>
            <w:r w:rsidRPr="00A77DBE">
              <w:rPr>
                <w:rFonts w:ascii="Arial" w:eastAsia="等线" w:hAnsi="Arial"/>
                <w:sz w:val="18"/>
                <w:szCs w:val="18"/>
                <w:lang w:eastAsia="zh-CN"/>
              </w:rPr>
              <w:t>,</w:t>
            </w:r>
            <w:r w:rsidRPr="00A77DBE">
              <w:rPr>
                <w:rFonts w:ascii="Arial" w:eastAsia="等线" w:hAnsi="Arial" w:hint="eastAsia"/>
                <w:sz w:val="18"/>
                <w:szCs w:val="18"/>
                <w:lang w:eastAsia="zh-CN"/>
              </w:rPr>
              <w:t xml:space="preserve"> LTE</w:t>
            </w:r>
            <w:r w:rsidRPr="00A77DBE">
              <w:rPr>
                <w:rFonts w:ascii="Arial" w:eastAsia="等线" w:hAnsi="Arial"/>
                <w:sz w:val="18"/>
                <w:szCs w:val="18"/>
                <w:lang w:eastAsia="zh-CN"/>
              </w:rPr>
              <w:t xml:space="preserve"> and NR</w:t>
            </w:r>
            <w:r w:rsidRPr="00A77DBE">
              <w:rPr>
                <w:rFonts w:ascii="Arial" w:eastAsia="等线" w:hAnsi="Arial" w:hint="eastAsia"/>
                <w:sz w:val="18"/>
                <w:szCs w:val="18"/>
                <w:lang w:eastAsia="zh-CN"/>
              </w:rPr>
              <w:t xml:space="preserve">) or </w:t>
            </w:r>
            <w:r w:rsidRPr="00A77DBE">
              <w:rPr>
                <w:rFonts w:ascii="Courier New" w:eastAsia="等线" w:hAnsi="Courier New" w:cs="Courier New"/>
                <w:sz w:val="18"/>
                <w:szCs w:val="18"/>
              </w:rPr>
              <w:t>M</w:t>
            </w:r>
            <w:r w:rsidRPr="00A77DBE">
              <w:rPr>
                <w:rFonts w:ascii="Courier New" w:eastAsia="等线" w:hAnsi="Courier New" w:cs="Courier New" w:hint="eastAsia"/>
                <w:sz w:val="18"/>
                <w:szCs w:val="18"/>
                <w:lang w:eastAsia="zh-CN"/>
              </w:rPr>
              <w:t>2</w:t>
            </w:r>
            <w:r w:rsidRPr="00A77DBE">
              <w:rPr>
                <w:rFonts w:ascii="Arial" w:eastAsia="等线" w:hAnsi="Arial"/>
                <w:sz w:val="18"/>
                <w:szCs w:val="18"/>
              </w:rPr>
              <w:t xml:space="preserve"> </w:t>
            </w:r>
            <w:r w:rsidRPr="00A77DBE">
              <w:rPr>
                <w:rFonts w:ascii="Arial" w:eastAsia="等线" w:hAnsi="Arial" w:hint="eastAsia"/>
                <w:sz w:val="18"/>
                <w:szCs w:val="18"/>
                <w:lang w:eastAsia="zh-CN"/>
              </w:rPr>
              <w:t>(only for UMTS)</w:t>
            </w:r>
            <w:r w:rsidRPr="00A77DBE">
              <w:rPr>
                <w:rFonts w:ascii="Courier New" w:eastAsia="等线" w:hAnsi="Courier New" w:cs="Courier New"/>
                <w:sz w:val="18"/>
                <w:szCs w:val="18"/>
              </w:rPr>
              <w:t>.</w:t>
            </w:r>
            <w:r w:rsidRPr="00A77DBE">
              <w:rPr>
                <w:rFonts w:ascii="Arial" w:eastAsia="等线" w:hAnsi="Arial"/>
                <w:sz w:val="18"/>
                <w:szCs w:val="18"/>
              </w:rPr>
              <w:t xml:space="preserve"> In case this attribute is not used, it carries a null semantic.</w:t>
            </w:r>
          </w:p>
          <w:p w14:paraId="2185AA2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5.10.4 of 3GPP TS 32.422 [30] for additional details on the allowed values.</w:t>
            </w:r>
          </w:p>
        </w:tc>
        <w:tc>
          <w:tcPr>
            <w:tcW w:w="2101" w:type="dxa"/>
            <w:gridSpan w:val="2"/>
          </w:tcPr>
          <w:p w14:paraId="1FDCFAB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7B8A73C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09886F7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228D78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03E087A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57C1851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39E86976" w14:textId="77777777" w:rsidTr="005C1709">
        <w:trPr>
          <w:gridBefore w:val="1"/>
          <w:wBefore w:w="1122" w:type="dxa"/>
          <w:cantSplit/>
          <w:jc w:val="center"/>
        </w:trPr>
        <w:tc>
          <w:tcPr>
            <w:tcW w:w="2525" w:type="dxa"/>
            <w:gridSpan w:val="2"/>
          </w:tcPr>
          <w:p w14:paraId="7A0663CD"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tjMDTReportInterval</w:t>
            </w:r>
          </w:p>
        </w:tc>
        <w:tc>
          <w:tcPr>
            <w:tcW w:w="5245" w:type="dxa"/>
            <w:gridSpan w:val="2"/>
          </w:tcPr>
          <w:p w14:paraId="622FA4C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the interval between the periodical measurements that shall be taken when the UE is in connected mode. The attribute is applicable only for Immediate MDT and when </w:t>
            </w:r>
            <w:r w:rsidRPr="00A77DBE">
              <w:rPr>
                <w:rFonts w:ascii="Courier New" w:eastAsia="等线" w:hAnsi="Courier New" w:cs="Courier New"/>
                <w:sz w:val="18"/>
                <w:szCs w:val="18"/>
              </w:rPr>
              <w:t>tjMDTReportingTrigger</w:t>
            </w:r>
            <w:r w:rsidRPr="00A77DBE">
              <w:rPr>
                <w:rFonts w:ascii="Arial" w:eastAsia="等线" w:hAnsi="Arial"/>
                <w:sz w:val="18"/>
                <w:szCs w:val="18"/>
              </w:rPr>
              <w:t xml:space="preserve"> is configured for </w:t>
            </w:r>
            <w:r w:rsidRPr="00A77DBE">
              <w:rPr>
                <w:rFonts w:ascii="Courier New" w:eastAsia="等线" w:hAnsi="Courier New" w:cs="Courier New"/>
                <w:sz w:val="18"/>
                <w:szCs w:val="18"/>
              </w:rPr>
              <w:t xml:space="preserve">periodical </w:t>
            </w:r>
            <w:r w:rsidRPr="00A77DBE">
              <w:rPr>
                <w:rFonts w:ascii="Arial" w:eastAsia="等线" w:hAnsi="Arial"/>
                <w:sz w:val="18"/>
                <w:szCs w:val="18"/>
              </w:rPr>
              <w:t>measurements. In case this attribute is not used, it carries a null semantic.</w:t>
            </w:r>
          </w:p>
          <w:p w14:paraId="58D2846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5.10.5 of 3GPP TS 32.422 [30] for additional details on the allowed values.</w:t>
            </w:r>
          </w:p>
        </w:tc>
        <w:tc>
          <w:tcPr>
            <w:tcW w:w="2101" w:type="dxa"/>
            <w:gridSpan w:val="2"/>
          </w:tcPr>
          <w:p w14:paraId="1F2EFA4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6845385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428FF9D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28706D7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7C246F8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1CD8880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0CA888EA" w14:textId="77777777" w:rsidTr="005C1709">
        <w:trPr>
          <w:gridBefore w:val="1"/>
          <w:wBefore w:w="1122" w:type="dxa"/>
          <w:cantSplit/>
          <w:jc w:val="center"/>
        </w:trPr>
        <w:tc>
          <w:tcPr>
            <w:tcW w:w="2525" w:type="dxa"/>
            <w:gridSpan w:val="2"/>
          </w:tcPr>
          <w:p w14:paraId="2422AEA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tjMDTReportType</w:t>
            </w:r>
          </w:p>
        </w:tc>
        <w:tc>
          <w:tcPr>
            <w:tcW w:w="5245" w:type="dxa"/>
            <w:gridSpan w:val="2"/>
          </w:tcPr>
          <w:p w14:paraId="619428B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report type for logged NR MDT as:</w:t>
            </w:r>
          </w:p>
          <w:p w14:paraId="0BEBF19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 </w:t>
            </w:r>
            <w:r w:rsidRPr="00A77DBE">
              <w:rPr>
                <w:rFonts w:ascii="Arial" w:eastAsia="等线" w:hAnsi="Arial"/>
                <w:sz w:val="18"/>
                <w:szCs w:val="18"/>
              </w:rPr>
              <w:tab/>
              <w:t>periodical.</w:t>
            </w:r>
          </w:p>
          <w:p w14:paraId="759F1AC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event triggered.</w:t>
            </w:r>
          </w:p>
          <w:p w14:paraId="73D2E24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5.10.27 of 3GPP TS 32.422 [30] for additional details on the allowed values.</w:t>
            </w:r>
          </w:p>
        </w:tc>
        <w:tc>
          <w:tcPr>
            <w:tcW w:w="2101" w:type="dxa"/>
            <w:gridSpan w:val="2"/>
          </w:tcPr>
          <w:p w14:paraId="7C3F175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1B6FD10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2BB1F03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6458B063"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3973BA5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27C005B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68ECF424" w14:textId="77777777" w:rsidTr="005C1709">
        <w:trPr>
          <w:gridBefore w:val="1"/>
          <w:wBefore w:w="1122" w:type="dxa"/>
          <w:cantSplit/>
          <w:jc w:val="center"/>
        </w:trPr>
        <w:tc>
          <w:tcPr>
            <w:tcW w:w="2525" w:type="dxa"/>
            <w:gridSpan w:val="2"/>
          </w:tcPr>
          <w:p w14:paraId="3899326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tjMDTSensorInformation</w:t>
            </w:r>
          </w:p>
        </w:tc>
        <w:tc>
          <w:tcPr>
            <w:tcW w:w="5245" w:type="dxa"/>
            <w:gridSpan w:val="2"/>
          </w:tcPr>
          <w:p w14:paraId="682F788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002EB39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Barometric pressure.</w:t>
            </w:r>
          </w:p>
          <w:p w14:paraId="1AACBA0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UE speed.</w:t>
            </w:r>
          </w:p>
          <w:p w14:paraId="6F69FA1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w:t>
            </w:r>
            <w:r w:rsidRPr="00A77DBE">
              <w:rPr>
                <w:rFonts w:ascii="Arial" w:eastAsia="等线" w:hAnsi="Arial"/>
                <w:sz w:val="18"/>
                <w:szCs w:val="18"/>
              </w:rPr>
              <w:tab/>
              <w:t>UE orientation.</w:t>
            </w:r>
          </w:p>
          <w:p w14:paraId="4FABE7C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5.10.29 of 3GPP TS 32.422 [30] for additional details on the allowed values.</w:t>
            </w:r>
          </w:p>
        </w:tc>
        <w:tc>
          <w:tcPr>
            <w:tcW w:w="2101" w:type="dxa"/>
            <w:gridSpan w:val="2"/>
          </w:tcPr>
          <w:p w14:paraId="10E79BC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ENUM</w:t>
            </w:r>
          </w:p>
          <w:p w14:paraId="204FFD0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37A9F5C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0E472BD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5B69885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7AA00BA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6A1DCC4E" w14:textId="77777777" w:rsidTr="005C1709">
        <w:trPr>
          <w:gridBefore w:val="1"/>
          <w:wBefore w:w="1122" w:type="dxa"/>
          <w:cantSplit/>
          <w:jc w:val="center"/>
        </w:trPr>
        <w:tc>
          <w:tcPr>
            <w:tcW w:w="2525" w:type="dxa"/>
            <w:gridSpan w:val="2"/>
          </w:tcPr>
          <w:p w14:paraId="655EF28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tjMDTTraceCollectionEntityID</w:t>
            </w:r>
          </w:p>
        </w:tc>
        <w:tc>
          <w:tcPr>
            <w:tcW w:w="5245" w:type="dxa"/>
            <w:gridSpan w:val="2"/>
          </w:tcPr>
          <w:p w14:paraId="068A082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It specifies the TCE Id which is sent to the UE in Logged MDT.</w:t>
            </w:r>
          </w:p>
          <w:p w14:paraId="78673FA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See the clause 5.10.11 of 3GPP TS 32.422 [30] for additional details on the allowed values.</w:t>
            </w:r>
          </w:p>
        </w:tc>
        <w:tc>
          <w:tcPr>
            <w:tcW w:w="2101" w:type="dxa"/>
            <w:gridSpan w:val="2"/>
          </w:tcPr>
          <w:p w14:paraId="2C016C5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type: Integer</w:t>
            </w:r>
          </w:p>
          <w:p w14:paraId="4DA71A4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multiplicity: 1</w:t>
            </w:r>
          </w:p>
          <w:p w14:paraId="1EA8F91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isOrdered: N/A</w:t>
            </w:r>
          </w:p>
          <w:p w14:paraId="5369415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isUnique: N/A</w:t>
            </w:r>
          </w:p>
          <w:p w14:paraId="07FBCFB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 xml:space="preserve">defaultValue: No </w:t>
            </w:r>
          </w:p>
          <w:p w14:paraId="625B782A"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szCs w:val="18"/>
              </w:rPr>
              <w:t>isNullable: True</w:t>
            </w:r>
          </w:p>
        </w:tc>
      </w:tr>
      <w:tr w:rsidR="00A77DBE" w:rsidRPr="00A77DBE" w14:paraId="7B9C271A" w14:textId="77777777" w:rsidTr="005C1709">
        <w:trPr>
          <w:gridBefore w:val="1"/>
          <w:wBefore w:w="1122" w:type="dxa"/>
          <w:cantSplit/>
          <w:jc w:val="center"/>
        </w:trPr>
        <w:tc>
          <w:tcPr>
            <w:tcW w:w="2525" w:type="dxa"/>
            <w:gridSpan w:val="2"/>
          </w:tcPr>
          <w:p w14:paraId="1433BF81"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mcc</w:t>
            </w:r>
          </w:p>
        </w:tc>
        <w:tc>
          <w:tcPr>
            <w:tcW w:w="5245" w:type="dxa"/>
            <w:gridSpan w:val="2"/>
          </w:tcPr>
          <w:p w14:paraId="2046724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Mobile Country Code</w:t>
            </w:r>
          </w:p>
          <w:p w14:paraId="499C0E40" w14:textId="77777777" w:rsidR="00A77DBE" w:rsidRPr="00A77DBE" w:rsidRDefault="00A77DBE" w:rsidP="00A77DBE">
            <w:pPr>
              <w:keepNext/>
              <w:keepLines/>
              <w:spacing w:after="0"/>
              <w:rPr>
                <w:rFonts w:ascii="Arial" w:eastAsia="等线" w:hAnsi="Arial" w:cs="Arial"/>
                <w:sz w:val="18"/>
                <w:szCs w:val="18"/>
              </w:rPr>
            </w:pPr>
          </w:p>
          <w:p w14:paraId="02DB870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allowedValues: As defined by the data type</w:t>
            </w:r>
          </w:p>
          <w:p w14:paraId="3AD76F28" w14:textId="77777777" w:rsidR="00A77DBE" w:rsidRPr="00A77DBE" w:rsidRDefault="00A77DBE" w:rsidP="00A77DBE">
            <w:pPr>
              <w:keepNext/>
              <w:keepLines/>
              <w:spacing w:after="0"/>
              <w:rPr>
                <w:rFonts w:ascii="Arial" w:eastAsia="等线" w:hAnsi="Arial"/>
                <w:sz w:val="18"/>
                <w:szCs w:val="18"/>
              </w:rPr>
            </w:pPr>
          </w:p>
        </w:tc>
        <w:tc>
          <w:tcPr>
            <w:tcW w:w="2101" w:type="dxa"/>
            <w:gridSpan w:val="2"/>
          </w:tcPr>
          <w:p w14:paraId="75D02F0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Mcc</w:t>
            </w:r>
          </w:p>
          <w:p w14:paraId="4EA99DD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C197A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587F629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29F52B5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3D8D950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59862425" w14:textId="77777777" w:rsidTr="005C1709">
        <w:trPr>
          <w:gridBefore w:val="1"/>
          <w:wBefore w:w="1122" w:type="dxa"/>
          <w:cantSplit/>
          <w:jc w:val="center"/>
        </w:trPr>
        <w:tc>
          <w:tcPr>
            <w:tcW w:w="2525" w:type="dxa"/>
            <w:gridSpan w:val="2"/>
          </w:tcPr>
          <w:p w14:paraId="30951BA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mnc</w:t>
            </w:r>
          </w:p>
        </w:tc>
        <w:tc>
          <w:tcPr>
            <w:tcW w:w="5245" w:type="dxa"/>
            <w:gridSpan w:val="2"/>
          </w:tcPr>
          <w:p w14:paraId="63530F1D"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Mobile Network</w:t>
            </w:r>
          </w:p>
          <w:p w14:paraId="0477BAE2" w14:textId="77777777" w:rsidR="00A77DBE" w:rsidRPr="00A77DBE" w:rsidRDefault="00A77DBE" w:rsidP="00A77DBE">
            <w:pPr>
              <w:keepNext/>
              <w:keepLines/>
              <w:spacing w:after="0"/>
              <w:rPr>
                <w:rFonts w:ascii="Arial" w:eastAsia="等线" w:hAnsi="Arial" w:cs="Arial"/>
                <w:sz w:val="18"/>
                <w:szCs w:val="18"/>
              </w:rPr>
            </w:pPr>
          </w:p>
          <w:p w14:paraId="0049206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allowedValues: As defined by the data type</w:t>
            </w:r>
          </w:p>
          <w:p w14:paraId="106DFBDF" w14:textId="77777777" w:rsidR="00A77DBE" w:rsidRPr="00A77DBE" w:rsidRDefault="00A77DBE" w:rsidP="00A77DBE">
            <w:pPr>
              <w:keepNext/>
              <w:keepLines/>
              <w:spacing w:after="0"/>
              <w:rPr>
                <w:rFonts w:ascii="Arial" w:eastAsia="等线" w:hAnsi="Arial"/>
                <w:sz w:val="18"/>
                <w:szCs w:val="18"/>
              </w:rPr>
            </w:pPr>
          </w:p>
        </w:tc>
        <w:tc>
          <w:tcPr>
            <w:tcW w:w="2101" w:type="dxa"/>
            <w:gridSpan w:val="2"/>
          </w:tcPr>
          <w:p w14:paraId="666460A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Mnc</w:t>
            </w:r>
          </w:p>
          <w:p w14:paraId="33DD735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519EC03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5242237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4E56E89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7724CAD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062E9274" w14:textId="77777777" w:rsidTr="005C1709">
        <w:trPr>
          <w:gridBefore w:val="1"/>
          <w:wBefore w:w="1122" w:type="dxa"/>
          <w:cantSplit/>
          <w:jc w:val="center"/>
        </w:trPr>
        <w:tc>
          <w:tcPr>
            <w:tcW w:w="2525" w:type="dxa"/>
            <w:gridSpan w:val="2"/>
          </w:tcPr>
          <w:p w14:paraId="0A25867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traceId</w:t>
            </w:r>
          </w:p>
        </w:tc>
        <w:tc>
          <w:tcPr>
            <w:tcW w:w="5245" w:type="dxa"/>
            <w:gridSpan w:val="2"/>
          </w:tcPr>
          <w:p w14:paraId="5CA47A11" w14:textId="77777777" w:rsidR="00A77DBE" w:rsidRPr="00A77DBE" w:rsidRDefault="00A77DBE" w:rsidP="00A77DBE">
            <w:pPr>
              <w:keepNext/>
              <w:keepLines/>
              <w:spacing w:after="0"/>
              <w:rPr>
                <w:rFonts w:ascii="Arial" w:eastAsia="等线" w:hAnsi="Arial"/>
                <w:sz w:val="18"/>
              </w:rPr>
            </w:pPr>
            <w:r w:rsidRPr="00A77DBE">
              <w:rPr>
                <w:rFonts w:ascii="Arial" w:eastAsia="等线" w:hAnsi="Arial"/>
                <w:sz w:val="18"/>
              </w:rPr>
              <w:t>An identifier, which identifies the Trace (together with MCC and MNC)</w:t>
            </w:r>
            <w:r w:rsidRPr="00A77DBE">
              <w:rPr>
                <w:rFonts w:ascii="Arial" w:eastAsia="等线" w:hAnsi="Arial" w:cs="Arial"/>
                <w:sz w:val="18"/>
                <w:szCs w:val="18"/>
              </w:rPr>
              <w:t>. This is a 3 byte Octet String.</w:t>
            </w:r>
          </w:p>
          <w:p w14:paraId="2CEBBB2A" w14:textId="77777777" w:rsidR="00A77DBE" w:rsidRPr="00A77DBE" w:rsidRDefault="00A77DBE" w:rsidP="00A77DBE">
            <w:pPr>
              <w:keepNext/>
              <w:keepLines/>
              <w:spacing w:after="0"/>
              <w:rPr>
                <w:rFonts w:ascii="Arial" w:eastAsia="等线" w:hAnsi="Arial" w:cs="Arial"/>
                <w:sz w:val="18"/>
                <w:szCs w:val="18"/>
              </w:rPr>
            </w:pPr>
          </w:p>
          <w:p w14:paraId="6A77FDB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sz w:val="18"/>
              </w:rPr>
              <w:t>See the clause 5.6 of 3GPP TS 32.422 [30] for additional details on the allowed values.</w:t>
            </w:r>
          </w:p>
        </w:tc>
        <w:tc>
          <w:tcPr>
            <w:tcW w:w="2101" w:type="dxa"/>
            <w:gridSpan w:val="2"/>
          </w:tcPr>
          <w:p w14:paraId="184C5B6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String</w:t>
            </w:r>
          </w:p>
          <w:p w14:paraId="445C1C3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CB27B7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6373AC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0FD6C72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3DA1E081"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153ED257" w14:textId="77777777" w:rsidTr="005C1709">
        <w:trPr>
          <w:gridBefore w:val="1"/>
          <w:wBefore w:w="1122" w:type="dxa"/>
          <w:cantSplit/>
          <w:jc w:val="center"/>
        </w:trPr>
        <w:tc>
          <w:tcPr>
            <w:tcW w:w="2525" w:type="dxa"/>
            <w:gridSpan w:val="2"/>
          </w:tcPr>
          <w:p w14:paraId="43B51A9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lastRenderedPageBreak/>
              <w:t>freqInfo</w:t>
            </w:r>
          </w:p>
        </w:tc>
        <w:tc>
          <w:tcPr>
            <w:tcW w:w="5245" w:type="dxa"/>
            <w:gridSpan w:val="2"/>
          </w:tcPr>
          <w:p w14:paraId="15CA2ABD"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It specifies the carrier frequency and bands used in a cell.</w:t>
            </w:r>
          </w:p>
        </w:tc>
        <w:tc>
          <w:tcPr>
            <w:tcW w:w="2101" w:type="dxa"/>
            <w:gridSpan w:val="2"/>
          </w:tcPr>
          <w:p w14:paraId="07D64F4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FreqInfo</w:t>
            </w:r>
          </w:p>
          <w:p w14:paraId="43AB4C1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1D9352F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37E2BF8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10DB345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4473458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392BE622" w14:textId="77777777" w:rsidTr="005C1709">
        <w:trPr>
          <w:gridBefore w:val="1"/>
          <w:wBefore w:w="1122" w:type="dxa"/>
          <w:cantSplit/>
          <w:jc w:val="center"/>
        </w:trPr>
        <w:tc>
          <w:tcPr>
            <w:tcW w:w="2525" w:type="dxa"/>
            <w:gridSpan w:val="2"/>
          </w:tcPr>
          <w:p w14:paraId="261810F9"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arfcn</w:t>
            </w:r>
          </w:p>
        </w:tc>
        <w:tc>
          <w:tcPr>
            <w:tcW w:w="5245" w:type="dxa"/>
            <w:gridSpan w:val="2"/>
          </w:tcPr>
          <w:p w14:paraId="044FF13C" w14:textId="77777777" w:rsidR="00A77DBE" w:rsidRPr="00A77DBE" w:rsidRDefault="00A77DBE" w:rsidP="00A77DBE">
            <w:pPr>
              <w:keepNext/>
              <w:keepLines/>
              <w:spacing w:after="0"/>
              <w:rPr>
                <w:rFonts w:ascii="Arial" w:eastAsia="宋体" w:hAnsi="Arial" w:cs="Arial"/>
                <w:sz w:val="18"/>
                <w:szCs w:val="18"/>
              </w:rPr>
            </w:pPr>
            <w:r w:rsidRPr="00A77DBE">
              <w:rPr>
                <w:rFonts w:ascii="Arial" w:eastAsia="宋体"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9E636EF" w14:textId="77777777" w:rsidR="00A77DBE" w:rsidRPr="00A77DBE" w:rsidRDefault="00A77DBE" w:rsidP="00A77DBE">
            <w:pPr>
              <w:keepNext/>
              <w:keepLines/>
              <w:spacing w:after="0"/>
              <w:rPr>
                <w:rFonts w:ascii="Arial" w:eastAsia="宋体" w:hAnsi="Arial" w:cs="Arial"/>
                <w:sz w:val="18"/>
                <w:szCs w:val="18"/>
              </w:rPr>
            </w:pPr>
          </w:p>
          <w:p w14:paraId="5FD621C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0, 1, …,3279165</w:t>
            </w:r>
          </w:p>
        </w:tc>
        <w:tc>
          <w:tcPr>
            <w:tcW w:w="2101" w:type="dxa"/>
            <w:gridSpan w:val="2"/>
          </w:tcPr>
          <w:p w14:paraId="34DA968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40CE6F1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4A88DDA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7FAD66F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3A546DF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540AB0C2"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120D7057" w14:textId="77777777" w:rsidTr="005C1709">
        <w:trPr>
          <w:gridBefore w:val="1"/>
          <w:wBefore w:w="1122" w:type="dxa"/>
          <w:cantSplit/>
          <w:jc w:val="center"/>
        </w:trPr>
        <w:tc>
          <w:tcPr>
            <w:tcW w:w="2525" w:type="dxa"/>
            <w:gridSpan w:val="2"/>
          </w:tcPr>
          <w:p w14:paraId="64287027"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freqBands</w:t>
            </w:r>
          </w:p>
        </w:tc>
        <w:tc>
          <w:tcPr>
            <w:tcW w:w="5245" w:type="dxa"/>
            <w:gridSpan w:val="2"/>
          </w:tcPr>
          <w:p w14:paraId="7E63852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List of NR frequency operating bands. </w:t>
            </w:r>
            <w:r w:rsidRPr="00A77DBE">
              <w:rPr>
                <w:rFonts w:ascii="Arial" w:eastAsia="宋体" w:hAnsi="Arial" w:cs="Arial"/>
                <w:sz w:val="18"/>
                <w:szCs w:val="18"/>
              </w:rPr>
              <w:t>Primary NR Operating Band as defined in TS 38.104 [35], clause 5.4.2.3.</w:t>
            </w:r>
          </w:p>
          <w:p w14:paraId="4AF7DBBF" w14:textId="77777777" w:rsidR="00A77DBE" w:rsidRPr="00A77DBE" w:rsidRDefault="00A77DBE" w:rsidP="00A77DBE">
            <w:pPr>
              <w:keepNext/>
              <w:keepLines/>
              <w:spacing w:after="0"/>
              <w:rPr>
                <w:rFonts w:ascii="Arial" w:eastAsia="宋体" w:hAnsi="Arial" w:cs="Arial"/>
                <w:sz w:val="18"/>
                <w:szCs w:val="18"/>
              </w:rPr>
            </w:pPr>
            <w:r w:rsidRPr="00A77DBE">
              <w:rPr>
                <w:rFonts w:ascii="Arial" w:eastAsia="宋体" w:hAnsi="Arial" w:cs="Arial"/>
                <w:sz w:val="18"/>
                <w:szCs w:val="18"/>
              </w:rPr>
              <w:t>The value 1 corresponds to n1, value 2 corresponds to NR operating band n2, etc.</w:t>
            </w:r>
          </w:p>
          <w:p w14:paraId="21B5F93E" w14:textId="77777777" w:rsidR="00A77DBE" w:rsidRPr="00A77DBE" w:rsidRDefault="00A77DBE" w:rsidP="00A77DBE">
            <w:pPr>
              <w:keepNext/>
              <w:keepLines/>
              <w:spacing w:after="0"/>
              <w:rPr>
                <w:rFonts w:ascii="Arial" w:eastAsia="等线" w:hAnsi="Arial" w:cs="Arial"/>
                <w:sz w:val="18"/>
                <w:szCs w:val="18"/>
              </w:rPr>
            </w:pPr>
          </w:p>
          <w:p w14:paraId="5D27849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1, 2, …,1024</w:t>
            </w:r>
          </w:p>
        </w:tc>
        <w:tc>
          <w:tcPr>
            <w:tcW w:w="2101" w:type="dxa"/>
            <w:gridSpan w:val="2"/>
          </w:tcPr>
          <w:p w14:paraId="50171A4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21580C2F"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49D81A4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0273E56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3334D70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0D29A78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3C4C19FF" w14:textId="77777777" w:rsidTr="005C1709">
        <w:trPr>
          <w:gridBefore w:val="1"/>
          <w:wBefore w:w="1122" w:type="dxa"/>
          <w:cantSplit/>
          <w:jc w:val="center"/>
        </w:trPr>
        <w:tc>
          <w:tcPr>
            <w:tcW w:w="2525" w:type="dxa"/>
            <w:gridSpan w:val="2"/>
          </w:tcPr>
          <w:p w14:paraId="289B8236"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pciList</w:t>
            </w:r>
          </w:p>
        </w:tc>
        <w:tc>
          <w:tcPr>
            <w:tcW w:w="5245" w:type="dxa"/>
            <w:gridSpan w:val="2"/>
          </w:tcPr>
          <w:p w14:paraId="70DF2BD4" w14:textId="77777777" w:rsidR="00A77DBE" w:rsidRPr="00A77DBE" w:rsidRDefault="00A77DBE" w:rsidP="00A77DBE">
            <w:pPr>
              <w:keepNext/>
              <w:keepLines/>
              <w:spacing w:after="0"/>
              <w:rPr>
                <w:rFonts w:ascii="Arial" w:eastAsia="宋体" w:hAnsi="Arial" w:cs="Arial"/>
                <w:sz w:val="18"/>
                <w:szCs w:val="18"/>
                <w:lang w:eastAsia="ja-JP"/>
              </w:rPr>
            </w:pPr>
            <w:r w:rsidRPr="00A77DBE">
              <w:rPr>
                <w:rFonts w:ascii="Arial" w:eastAsia="等线" w:hAnsi="Arial" w:cs="Arial"/>
                <w:sz w:val="18"/>
                <w:szCs w:val="18"/>
                <w:lang w:eastAsia="zh-CN"/>
              </w:rPr>
              <w:t>List of n</w:t>
            </w:r>
            <w:r w:rsidRPr="00A77DBE">
              <w:rPr>
                <w:rFonts w:ascii="Arial" w:eastAsia="宋体" w:hAnsi="Arial" w:cs="Arial"/>
                <w:sz w:val="18"/>
                <w:szCs w:val="18"/>
                <w:lang w:eastAsia="ja-JP"/>
              </w:rPr>
              <w:t>eighbour cells subject for MDT scope.</w:t>
            </w:r>
          </w:p>
          <w:p w14:paraId="3CA15888" w14:textId="77777777" w:rsidR="00A77DBE" w:rsidRPr="00A77DBE" w:rsidRDefault="00A77DBE" w:rsidP="00A77DBE">
            <w:pPr>
              <w:keepNext/>
              <w:keepLines/>
              <w:spacing w:after="0"/>
              <w:rPr>
                <w:rFonts w:ascii="Arial" w:eastAsia="宋体" w:hAnsi="Arial" w:cs="Arial"/>
                <w:sz w:val="18"/>
                <w:szCs w:val="18"/>
                <w:lang w:eastAsia="ja-JP"/>
              </w:rPr>
            </w:pPr>
          </w:p>
          <w:p w14:paraId="14CE1E4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0, 1, …,1007</w:t>
            </w:r>
          </w:p>
        </w:tc>
        <w:tc>
          <w:tcPr>
            <w:tcW w:w="2101" w:type="dxa"/>
            <w:gridSpan w:val="2"/>
          </w:tcPr>
          <w:p w14:paraId="426BEDC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418D7AF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1..32</w:t>
            </w:r>
          </w:p>
          <w:p w14:paraId="6BB2BB0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42BEEED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31DC7C9A"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72A4EE05"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73FEDBDE" w14:textId="77777777" w:rsidTr="005C1709">
        <w:trPr>
          <w:gridBefore w:val="1"/>
          <w:wBefore w:w="1122" w:type="dxa"/>
          <w:cantSplit/>
          <w:jc w:val="center"/>
        </w:trPr>
        <w:tc>
          <w:tcPr>
            <w:tcW w:w="2525" w:type="dxa"/>
            <w:gridSpan w:val="2"/>
          </w:tcPr>
          <w:p w14:paraId="4E8E1FE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tac</w:t>
            </w:r>
          </w:p>
        </w:tc>
        <w:tc>
          <w:tcPr>
            <w:tcW w:w="5245" w:type="dxa"/>
            <w:gridSpan w:val="2"/>
          </w:tcPr>
          <w:p w14:paraId="3D6BD49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Tracking Area Code</w:t>
            </w:r>
          </w:p>
          <w:p w14:paraId="6CC66FC0" w14:textId="77777777" w:rsidR="00A77DBE" w:rsidRPr="00A77DBE" w:rsidRDefault="00A77DBE" w:rsidP="00A77DBE">
            <w:pPr>
              <w:keepNext/>
              <w:keepLines/>
              <w:spacing w:after="0"/>
              <w:rPr>
                <w:rFonts w:ascii="Arial" w:eastAsia="等线" w:hAnsi="Arial" w:cs="Arial"/>
                <w:sz w:val="18"/>
                <w:szCs w:val="18"/>
                <w:lang w:eastAsia="zh-CN"/>
              </w:rPr>
            </w:pPr>
          </w:p>
          <w:p w14:paraId="13BA17F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allowedValues:</w:t>
            </w:r>
            <w:r w:rsidRPr="00A77DBE">
              <w:rPr>
                <w:rFonts w:ascii="Arial" w:eastAsia="等线" w:hAnsi="Arial" w:cs="Arial"/>
                <w:sz w:val="18"/>
                <w:szCs w:val="18"/>
              </w:rPr>
              <w:t xml:space="preserve"> As defined by the data type</w:t>
            </w:r>
          </w:p>
          <w:p w14:paraId="6536BC24" w14:textId="77777777" w:rsidR="00A77DBE" w:rsidRPr="00A77DBE" w:rsidRDefault="00A77DBE" w:rsidP="00A77DBE">
            <w:pPr>
              <w:keepNext/>
              <w:keepLines/>
              <w:spacing w:after="0"/>
              <w:rPr>
                <w:rFonts w:ascii="Arial" w:eastAsia="等线" w:hAnsi="Arial"/>
                <w:sz w:val="18"/>
                <w:szCs w:val="18"/>
              </w:rPr>
            </w:pPr>
          </w:p>
        </w:tc>
        <w:tc>
          <w:tcPr>
            <w:tcW w:w="2101" w:type="dxa"/>
            <w:gridSpan w:val="2"/>
          </w:tcPr>
          <w:p w14:paraId="7FDCA79C"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Tac</w:t>
            </w:r>
          </w:p>
          <w:p w14:paraId="4F17198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443A8A96"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14E367B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730EE5C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1D918DEF"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3EA6DF00" w14:textId="77777777" w:rsidTr="005C1709">
        <w:trPr>
          <w:gridBefore w:val="1"/>
          <w:wBefore w:w="1122" w:type="dxa"/>
          <w:cantSplit/>
          <w:jc w:val="center"/>
        </w:trPr>
        <w:tc>
          <w:tcPr>
            <w:tcW w:w="2525" w:type="dxa"/>
            <w:gridSpan w:val="2"/>
          </w:tcPr>
          <w:p w14:paraId="1345CFE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eutraCellIdList</w:t>
            </w:r>
          </w:p>
        </w:tc>
        <w:tc>
          <w:tcPr>
            <w:tcW w:w="5245" w:type="dxa"/>
            <w:gridSpan w:val="2"/>
          </w:tcPr>
          <w:p w14:paraId="7844CAD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List of E-UTRAN cells identified by E-UTRAN-CGI</w:t>
            </w:r>
          </w:p>
          <w:p w14:paraId="0227A894" w14:textId="77777777" w:rsidR="00A77DBE" w:rsidRPr="00A77DBE" w:rsidRDefault="00A77DBE" w:rsidP="00A77DBE">
            <w:pPr>
              <w:keepNext/>
              <w:keepLines/>
              <w:spacing w:after="0"/>
              <w:rPr>
                <w:rFonts w:ascii="Arial" w:eastAsia="等线" w:hAnsi="Arial" w:cs="Arial"/>
                <w:sz w:val="18"/>
                <w:szCs w:val="18"/>
              </w:rPr>
            </w:pPr>
          </w:p>
          <w:p w14:paraId="467AE80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lang w:eastAsia="zh-CN"/>
              </w:rPr>
              <w:t>allowedValues:</w:t>
            </w:r>
            <w:r w:rsidRPr="00A77DBE">
              <w:rPr>
                <w:rFonts w:ascii="Arial" w:eastAsia="等线" w:hAnsi="Arial" w:cs="Arial"/>
                <w:sz w:val="18"/>
                <w:szCs w:val="18"/>
              </w:rPr>
              <w:t xml:space="preserve"> As defined by the data type</w:t>
            </w:r>
          </w:p>
        </w:tc>
        <w:tc>
          <w:tcPr>
            <w:tcW w:w="2101" w:type="dxa"/>
            <w:gridSpan w:val="2"/>
          </w:tcPr>
          <w:p w14:paraId="7424C34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EutraCellId</w:t>
            </w:r>
          </w:p>
          <w:p w14:paraId="4163ED4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1..32</w:t>
            </w:r>
          </w:p>
          <w:p w14:paraId="3193AEDD"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09A832D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14B36B2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4222731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76A12E8B" w14:textId="77777777" w:rsidTr="005C1709">
        <w:trPr>
          <w:gridBefore w:val="1"/>
          <w:wBefore w:w="1122" w:type="dxa"/>
          <w:cantSplit/>
          <w:jc w:val="center"/>
        </w:trPr>
        <w:tc>
          <w:tcPr>
            <w:tcW w:w="2525" w:type="dxa"/>
            <w:gridSpan w:val="2"/>
          </w:tcPr>
          <w:p w14:paraId="22C5D71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nrCellIdList</w:t>
            </w:r>
          </w:p>
        </w:tc>
        <w:tc>
          <w:tcPr>
            <w:tcW w:w="5245" w:type="dxa"/>
            <w:gridSpan w:val="2"/>
          </w:tcPr>
          <w:p w14:paraId="1AD89FBD"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List of NR cells identified by NG-RAN CGI</w:t>
            </w:r>
          </w:p>
          <w:p w14:paraId="0374D31B" w14:textId="77777777" w:rsidR="00A77DBE" w:rsidRPr="00A77DBE" w:rsidRDefault="00A77DBE" w:rsidP="00A77DBE">
            <w:pPr>
              <w:keepNext/>
              <w:keepLines/>
              <w:spacing w:after="0"/>
              <w:rPr>
                <w:rFonts w:ascii="Arial" w:eastAsia="等线" w:hAnsi="Arial" w:cs="Arial"/>
                <w:sz w:val="18"/>
                <w:szCs w:val="18"/>
              </w:rPr>
            </w:pPr>
          </w:p>
          <w:p w14:paraId="33D36430"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lang w:eastAsia="zh-CN"/>
              </w:rPr>
              <w:t>allowedValues:</w:t>
            </w:r>
            <w:r w:rsidRPr="00A77DBE">
              <w:rPr>
                <w:rFonts w:ascii="Arial" w:eastAsia="等线" w:hAnsi="Arial" w:cs="Arial"/>
                <w:sz w:val="18"/>
                <w:szCs w:val="18"/>
              </w:rPr>
              <w:t xml:space="preserve"> As defined by the data type</w:t>
            </w:r>
          </w:p>
        </w:tc>
        <w:tc>
          <w:tcPr>
            <w:tcW w:w="2101" w:type="dxa"/>
            <w:gridSpan w:val="2"/>
          </w:tcPr>
          <w:p w14:paraId="4FB753D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NrCellId</w:t>
            </w:r>
          </w:p>
          <w:p w14:paraId="47172C40"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1..32</w:t>
            </w:r>
          </w:p>
          <w:p w14:paraId="5F097D59"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0A1AA0F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3A9DF13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583B510C"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43BF9718" w14:textId="77777777" w:rsidTr="005C1709">
        <w:trPr>
          <w:gridBefore w:val="1"/>
          <w:wBefore w:w="1122" w:type="dxa"/>
          <w:cantSplit/>
          <w:jc w:val="center"/>
        </w:trPr>
        <w:tc>
          <w:tcPr>
            <w:tcW w:w="2525" w:type="dxa"/>
            <w:gridSpan w:val="2"/>
          </w:tcPr>
          <w:p w14:paraId="20838DFF"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tacList</w:t>
            </w:r>
          </w:p>
        </w:tc>
        <w:tc>
          <w:tcPr>
            <w:tcW w:w="5245" w:type="dxa"/>
            <w:gridSpan w:val="2"/>
          </w:tcPr>
          <w:p w14:paraId="71EB4115"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Tracking Area Code list</w:t>
            </w:r>
          </w:p>
          <w:p w14:paraId="692CAD79" w14:textId="77777777" w:rsidR="00A77DBE" w:rsidRPr="00A77DBE" w:rsidRDefault="00A77DBE" w:rsidP="00A77DBE">
            <w:pPr>
              <w:keepNext/>
              <w:keepLines/>
              <w:spacing w:after="0"/>
              <w:rPr>
                <w:rFonts w:ascii="Arial" w:eastAsia="等线" w:hAnsi="Arial" w:cs="Arial"/>
                <w:sz w:val="18"/>
                <w:szCs w:val="18"/>
                <w:lang w:eastAsia="zh-CN"/>
              </w:rPr>
            </w:pPr>
          </w:p>
          <w:p w14:paraId="7207FC0E"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allowedValues:</w:t>
            </w:r>
            <w:r w:rsidRPr="00A77DBE">
              <w:rPr>
                <w:rFonts w:ascii="Arial" w:eastAsia="等线" w:hAnsi="Arial" w:cs="Arial"/>
                <w:sz w:val="18"/>
                <w:szCs w:val="18"/>
              </w:rPr>
              <w:t xml:space="preserve"> As defined by the data type</w:t>
            </w:r>
          </w:p>
          <w:p w14:paraId="375DA404" w14:textId="77777777" w:rsidR="00A77DBE" w:rsidRPr="00A77DBE" w:rsidRDefault="00A77DBE" w:rsidP="00A77DBE">
            <w:pPr>
              <w:keepNext/>
              <w:keepLines/>
              <w:spacing w:after="0"/>
              <w:rPr>
                <w:rFonts w:ascii="Arial" w:eastAsia="等线" w:hAnsi="Arial"/>
                <w:sz w:val="18"/>
                <w:szCs w:val="18"/>
              </w:rPr>
            </w:pPr>
          </w:p>
        </w:tc>
        <w:tc>
          <w:tcPr>
            <w:tcW w:w="2101" w:type="dxa"/>
            <w:gridSpan w:val="2"/>
          </w:tcPr>
          <w:p w14:paraId="1E69FBE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Tac</w:t>
            </w:r>
          </w:p>
          <w:p w14:paraId="62F1AD9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1..8</w:t>
            </w:r>
          </w:p>
          <w:p w14:paraId="6C9CC661"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5573593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45338FD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66220FA8"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74702DBB" w14:textId="77777777" w:rsidTr="005C1709">
        <w:trPr>
          <w:gridBefore w:val="1"/>
          <w:wBefore w:w="1122" w:type="dxa"/>
          <w:cantSplit/>
          <w:jc w:val="center"/>
        </w:trPr>
        <w:tc>
          <w:tcPr>
            <w:tcW w:w="2525" w:type="dxa"/>
            <w:gridSpan w:val="2"/>
          </w:tcPr>
          <w:p w14:paraId="28143F40"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taiList</w:t>
            </w:r>
          </w:p>
        </w:tc>
        <w:tc>
          <w:tcPr>
            <w:tcW w:w="5245" w:type="dxa"/>
            <w:gridSpan w:val="2"/>
          </w:tcPr>
          <w:p w14:paraId="2BCB315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Tracking Area Identity list</w:t>
            </w:r>
          </w:p>
          <w:p w14:paraId="2D300409" w14:textId="77777777" w:rsidR="00A77DBE" w:rsidRPr="00A77DBE" w:rsidRDefault="00A77DBE" w:rsidP="00A77DBE">
            <w:pPr>
              <w:keepNext/>
              <w:keepLines/>
              <w:spacing w:after="0"/>
              <w:rPr>
                <w:rFonts w:ascii="Arial" w:eastAsia="等线" w:hAnsi="Arial" w:cs="Arial"/>
                <w:sz w:val="18"/>
                <w:szCs w:val="18"/>
                <w:lang w:eastAsia="zh-CN"/>
              </w:rPr>
            </w:pPr>
          </w:p>
          <w:p w14:paraId="2617A0AB"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lang w:eastAsia="zh-CN"/>
              </w:rPr>
              <w:t>allowedValues:</w:t>
            </w:r>
            <w:r w:rsidRPr="00A77DBE">
              <w:rPr>
                <w:rFonts w:ascii="Arial" w:eastAsia="等线" w:hAnsi="Arial" w:cs="Arial"/>
                <w:sz w:val="18"/>
                <w:szCs w:val="18"/>
              </w:rPr>
              <w:t xml:space="preserve"> As defined by the data type</w:t>
            </w:r>
          </w:p>
          <w:p w14:paraId="737B79F7" w14:textId="77777777" w:rsidR="00A77DBE" w:rsidRPr="00A77DBE" w:rsidRDefault="00A77DBE" w:rsidP="00A77DBE">
            <w:pPr>
              <w:keepNext/>
              <w:keepLines/>
              <w:spacing w:after="0"/>
              <w:rPr>
                <w:rFonts w:ascii="Arial" w:eastAsia="等线" w:hAnsi="Arial"/>
                <w:sz w:val="18"/>
                <w:szCs w:val="18"/>
              </w:rPr>
            </w:pPr>
          </w:p>
        </w:tc>
        <w:tc>
          <w:tcPr>
            <w:tcW w:w="2101" w:type="dxa"/>
            <w:gridSpan w:val="2"/>
          </w:tcPr>
          <w:p w14:paraId="6302DB4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Tai</w:t>
            </w:r>
          </w:p>
          <w:p w14:paraId="7FA26DC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1..8</w:t>
            </w:r>
          </w:p>
          <w:p w14:paraId="155A86B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False</w:t>
            </w:r>
          </w:p>
          <w:p w14:paraId="4CEE2A0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True</w:t>
            </w:r>
          </w:p>
          <w:p w14:paraId="67CE9CA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7C5C1A76"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04384EDA" w14:textId="77777777" w:rsidTr="005C1709">
        <w:trPr>
          <w:gridBefore w:val="1"/>
          <w:wBefore w:w="1122" w:type="dxa"/>
          <w:cantSplit/>
          <w:jc w:val="center"/>
        </w:trPr>
        <w:tc>
          <w:tcPr>
            <w:tcW w:w="2525" w:type="dxa"/>
            <w:gridSpan w:val="2"/>
          </w:tcPr>
          <w:p w14:paraId="0E974B5C"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mbsfnAreaId</w:t>
            </w:r>
          </w:p>
        </w:tc>
        <w:tc>
          <w:tcPr>
            <w:tcW w:w="5245" w:type="dxa"/>
            <w:gridSpan w:val="2"/>
          </w:tcPr>
          <w:p w14:paraId="5D32B59A"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MBSFN Area Identifier</w:t>
            </w:r>
          </w:p>
          <w:p w14:paraId="7D6DC316" w14:textId="77777777" w:rsidR="00A77DBE" w:rsidRPr="00A77DBE" w:rsidRDefault="00A77DBE" w:rsidP="00A77DBE">
            <w:pPr>
              <w:keepNext/>
              <w:keepLines/>
              <w:spacing w:after="0"/>
              <w:rPr>
                <w:rFonts w:ascii="Arial" w:eastAsia="等线" w:hAnsi="Arial" w:cs="Arial"/>
                <w:sz w:val="18"/>
                <w:szCs w:val="18"/>
              </w:rPr>
            </w:pPr>
          </w:p>
          <w:p w14:paraId="76E223A4"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1, 2, …</w:t>
            </w:r>
          </w:p>
        </w:tc>
        <w:tc>
          <w:tcPr>
            <w:tcW w:w="2101" w:type="dxa"/>
            <w:gridSpan w:val="2"/>
          </w:tcPr>
          <w:p w14:paraId="5C7E462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7355746B"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3060268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73B3EED3"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58DDFB4E"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56FEB37B"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2FEEC7DD" w14:textId="77777777" w:rsidTr="005C1709">
        <w:trPr>
          <w:gridBefore w:val="1"/>
          <w:wBefore w:w="1122" w:type="dxa"/>
          <w:cantSplit/>
          <w:jc w:val="center"/>
        </w:trPr>
        <w:tc>
          <w:tcPr>
            <w:tcW w:w="2525" w:type="dxa"/>
            <w:gridSpan w:val="2"/>
          </w:tcPr>
          <w:p w14:paraId="7F35BA83"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earfcn</w:t>
            </w:r>
          </w:p>
        </w:tc>
        <w:tc>
          <w:tcPr>
            <w:tcW w:w="5245" w:type="dxa"/>
            <w:gridSpan w:val="2"/>
          </w:tcPr>
          <w:p w14:paraId="4B413212" w14:textId="77777777" w:rsidR="00A77DBE" w:rsidRPr="00A77DBE" w:rsidRDefault="00A77DBE" w:rsidP="00A77DBE">
            <w:pPr>
              <w:keepNext/>
              <w:keepLines/>
              <w:spacing w:after="0"/>
              <w:rPr>
                <w:rFonts w:ascii="Arial" w:eastAsia="等线" w:hAnsi="Arial" w:cs="Arial"/>
                <w:sz w:val="18"/>
                <w:szCs w:val="18"/>
              </w:rPr>
            </w:pPr>
            <w:r w:rsidRPr="00A77DBE">
              <w:rPr>
                <w:rFonts w:ascii="Arial" w:eastAsia="等线" w:hAnsi="Arial" w:cs="Arial"/>
                <w:sz w:val="18"/>
                <w:szCs w:val="18"/>
              </w:rPr>
              <w:t xml:space="preserve">Carrier Frequency </w:t>
            </w:r>
          </w:p>
          <w:p w14:paraId="1F2AA765" w14:textId="77777777" w:rsidR="00A77DBE" w:rsidRPr="00A77DBE" w:rsidRDefault="00A77DBE" w:rsidP="00A77DBE">
            <w:pPr>
              <w:keepNext/>
              <w:keepLines/>
              <w:spacing w:after="0"/>
              <w:rPr>
                <w:rFonts w:ascii="Arial" w:eastAsia="等线" w:hAnsi="Arial" w:cs="Arial"/>
                <w:sz w:val="18"/>
                <w:szCs w:val="18"/>
              </w:rPr>
            </w:pPr>
          </w:p>
          <w:p w14:paraId="426492C7"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AllowedValues: 1, 2, …</w:t>
            </w:r>
          </w:p>
        </w:tc>
        <w:tc>
          <w:tcPr>
            <w:tcW w:w="2101" w:type="dxa"/>
            <w:gridSpan w:val="2"/>
          </w:tcPr>
          <w:p w14:paraId="275FA1E7"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type: Integer</w:t>
            </w:r>
          </w:p>
          <w:p w14:paraId="1AD2EAF2"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multiplicity: 1</w:t>
            </w:r>
          </w:p>
          <w:p w14:paraId="288BF918"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isOrdered: N/A</w:t>
            </w:r>
          </w:p>
          <w:p w14:paraId="1CDFC385"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isUnique: N/A</w:t>
            </w:r>
          </w:p>
          <w:p w14:paraId="4F5C88D4" w14:textId="77777777" w:rsidR="00A77DBE" w:rsidRPr="00A77DBE" w:rsidRDefault="00A77DBE" w:rsidP="00A77DBE">
            <w:pPr>
              <w:spacing w:after="0"/>
              <w:rPr>
                <w:rFonts w:ascii="Arial" w:eastAsia="等线" w:hAnsi="Arial" w:cs="Arial"/>
                <w:sz w:val="18"/>
                <w:szCs w:val="18"/>
              </w:rPr>
            </w:pPr>
            <w:r w:rsidRPr="00A77DBE">
              <w:rPr>
                <w:rFonts w:ascii="Arial" w:eastAsia="等线" w:hAnsi="Arial" w:cs="Arial"/>
                <w:sz w:val="18"/>
                <w:szCs w:val="18"/>
              </w:rPr>
              <w:t>defaultValue: No value</w:t>
            </w:r>
          </w:p>
          <w:p w14:paraId="2BF9F9BE" w14:textId="77777777" w:rsidR="00A77DBE" w:rsidRPr="00A77DBE" w:rsidRDefault="00A77DBE" w:rsidP="00A77DBE">
            <w:pPr>
              <w:keepNext/>
              <w:keepLines/>
              <w:spacing w:after="0"/>
              <w:rPr>
                <w:rFonts w:ascii="Arial" w:eastAsia="等线" w:hAnsi="Arial"/>
                <w:sz w:val="18"/>
                <w:szCs w:val="18"/>
              </w:rPr>
            </w:pPr>
            <w:r w:rsidRPr="00A77DBE">
              <w:rPr>
                <w:rFonts w:ascii="Arial" w:eastAsia="等线" w:hAnsi="Arial" w:cs="Arial"/>
                <w:sz w:val="18"/>
                <w:szCs w:val="18"/>
              </w:rPr>
              <w:t>isNullable: False</w:t>
            </w:r>
          </w:p>
        </w:tc>
      </w:tr>
      <w:tr w:rsidR="00A77DBE" w:rsidRPr="00A77DBE" w14:paraId="52577CD9" w14:textId="77777777" w:rsidTr="005C1709">
        <w:trPr>
          <w:gridBefore w:val="1"/>
          <w:wBefore w:w="1122" w:type="dxa"/>
          <w:cantSplit/>
          <w:jc w:val="center"/>
        </w:trPr>
        <w:tc>
          <w:tcPr>
            <w:tcW w:w="9871" w:type="dxa"/>
            <w:gridSpan w:val="6"/>
          </w:tcPr>
          <w:p w14:paraId="76763AF4" w14:textId="77777777" w:rsidR="00A77DBE" w:rsidRPr="00A77DBE" w:rsidRDefault="00A77DBE" w:rsidP="00A77DBE">
            <w:pPr>
              <w:keepLines/>
              <w:shd w:val="clear" w:color="auto" w:fill="FFFFFF"/>
              <w:ind w:left="851" w:hanging="851"/>
              <w:rPr>
                <w:rFonts w:ascii="Arial" w:eastAsia="等线" w:hAnsi="Arial" w:cs="Arial"/>
                <w:sz w:val="18"/>
                <w:szCs w:val="18"/>
              </w:rPr>
            </w:pPr>
            <w:r w:rsidRPr="00A77DBE">
              <w:rPr>
                <w:rFonts w:ascii="Arial" w:eastAsia="等线" w:hAnsi="Arial" w:cs="Arial"/>
                <w:sz w:val="18"/>
                <w:szCs w:val="18"/>
              </w:rPr>
              <w:lastRenderedPageBreak/>
              <w:t>NOTE 1:</w:t>
            </w:r>
            <w:r w:rsidRPr="00A77DBE">
              <w:rPr>
                <w:rFonts w:ascii="Arial" w:eastAsia="等线" w:hAnsi="Arial" w:cs="Arial"/>
                <w:sz w:val="18"/>
                <w:szCs w:val="18"/>
              </w:rPr>
              <w:tab/>
              <w:t>The value of this attribute is identical to that of the same attribute in clause 9.4.2 of ETSI GS NFV-IFA 008 [16].</w:t>
            </w:r>
          </w:p>
          <w:p w14:paraId="30C0A265" w14:textId="6518154B" w:rsidR="00A77DBE" w:rsidRPr="00A77DBE" w:rsidRDefault="00A77DBE" w:rsidP="00A77DBE">
            <w:pPr>
              <w:keepLines/>
              <w:shd w:val="clear" w:color="auto" w:fill="FFFFFF"/>
              <w:ind w:left="851" w:hanging="851"/>
              <w:rPr>
                <w:rFonts w:ascii="Arial" w:eastAsia="等线" w:hAnsi="Arial" w:cs="Arial"/>
                <w:sz w:val="18"/>
                <w:szCs w:val="18"/>
              </w:rPr>
            </w:pPr>
            <w:r w:rsidRPr="00A77DBE">
              <w:rPr>
                <w:rFonts w:ascii="Arial" w:eastAsia="等线" w:hAnsi="Arial" w:cs="Arial"/>
                <w:sz w:val="18"/>
                <w:szCs w:val="18"/>
              </w:rPr>
              <w:t>NOTE 2:</w:t>
            </w:r>
            <w:r w:rsidRPr="00A77DBE">
              <w:rPr>
                <w:rFonts w:ascii="Arial" w:eastAsia="等线" w:hAnsi="Arial" w:cs="Arial"/>
                <w:sz w:val="18"/>
                <w:szCs w:val="18"/>
              </w:rPr>
              <w:tab/>
              <w:t xml:space="preserve">The value of this attribute is identical to that of </w:t>
            </w:r>
            <w:ins w:id="18" w:author="Lishitao" w:date="2021-08-06T11:10:00Z">
              <w:r w:rsidRPr="00A77DBE">
                <w:rPr>
                  <w:rFonts w:ascii="Arial" w:eastAsia="等线" w:hAnsi="Arial" w:cs="Arial"/>
                  <w:sz w:val="18"/>
                  <w:szCs w:val="18"/>
                </w:rPr>
                <w:t>the attribute isAutoscaleEnabled</w:t>
              </w:r>
            </w:ins>
            <w:del w:id="19" w:author="Lishitao" w:date="2021-08-06T11:10:00Z">
              <w:r w:rsidRPr="00A77DBE" w:rsidDel="00A77DBE">
                <w:rPr>
                  <w:rFonts w:ascii="Arial" w:eastAsia="等线" w:hAnsi="Arial" w:cs="Arial"/>
                  <w:sz w:val="18"/>
                  <w:szCs w:val="18"/>
                </w:rPr>
                <w:delText>the same attribute</w:delText>
              </w:r>
            </w:del>
            <w:r w:rsidRPr="00A77DBE">
              <w:rPr>
                <w:rFonts w:ascii="Arial" w:eastAsia="等线" w:hAnsi="Arial" w:cs="Arial"/>
                <w:sz w:val="18"/>
                <w:szCs w:val="18"/>
              </w:rPr>
              <w:t xml:space="preserve"> included in vnfConfigurableProperty in clause 9.4.2 of ETSI GS NFV-IFA 008 [16].</w:t>
            </w:r>
          </w:p>
          <w:p w14:paraId="6922CAFD" w14:textId="5FAF7E80" w:rsidR="00A77DBE" w:rsidRPr="00A77DBE" w:rsidRDefault="00A77DBE" w:rsidP="00A77DBE">
            <w:pPr>
              <w:keepLines/>
              <w:shd w:val="clear" w:color="auto" w:fill="FFFFFF"/>
              <w:ind w:left="851" w:hanging="851"/>
              <w:rPr>
                <w:rFonts w:ascii="Arial" w:eastAsia="等线" w:hAnsi="Arial" w:cs="Arial"/>
                <w:sz w:val="18"/>
                <w:szCs w:val="18"/>
              </w:rPr>
            </w:pPr>
            <w:r w:rsidRPr="00A77DBE">
              <w:rPr>
                <w:rFonts w:ascii="Arial" w:eastAsia="等线" w:hAnsi="Arial" w:cs="Arial"/>
                <w:sz w:val="18"/>
                <w:szCs w:val="18"/>
              </w:rPr>
              <w:t>NOTE 3:</w:t>
            </w:r>
            <w:r w:rsidRPr="00A77DBE">
              <w:rPr>
                <w:rFonts w:ascii="Arial" w:eastAsia="等线" w:hAnsi="Arial" w:cs="Arial"/>
                <w:sz w:val="18"/>
                <w:szCs w:val="18"/>
              </w:rPr>
              <w:tab/>
              <w:t>The presence of the attribute vnfParametersList, whose vnfInstanceId with a string length of zero, in createMO</w:t>
            </w:r>
            <w:ins w:id="20" w:author="Lishitao" w:date="2021-08-06T11:10:00Z">
              <w:r>
                <w:rPr>
                  <w:rFonts w:ascii="Arial" w:eastAsia="等线" w:hAnsi="Arial" w:cs="Arial"/>
                  <w:sz w:val="18"/>
                  <w:szCs w:val="18"/>
                </w:rPr>
                <w:t>I</w:t>
              </w:r>
            </w:ins>
            <w:r w:rsidRPr="00A77DBE">
              <w:rPr>
                <w:rFonts w:ascii="Arial" w:eastAsia="等线" w:hAnsi="Arial" w:cs="Arial"/>
                <w:sz w:val="18"/>
                <w:szCs w:val="18"/>
              </w:rPr>
              <w:t xml:space="preserve"> operation can trigger the instantiation of the related VNF/VNFC instances.</w:t>
            </w:r>
          </w:p>
          <w:p w14:paraId="76D244FE" w14:textId="77777777" w:rsidR="00A77DBE" w:rsidRPr="00A77DBE" w:rsidRDefault="00A77DBE" w:rsidP="00A77DBE">
            <w:pPr>
              <w:keepLines/>
              <w:shd w:val="clear" w:color="auto" w:fill="FFFFFF"/>
              <w:ind w:left="851" w:hanging="851"/>
              <w:rPr>
                <w:rFonts w:ascii="Arial" w:eastAsia="等线" w:hAnsi="Arial" w:cs="Arial"/>
                <w:sz w:val="18"/>
                <w:szCs w:val="18"/>
              </w:rPr>
            </w:pPr>
            <w:r w:rsidRPr="00A77DBE">
              <w:rPr>
                <w:rFonts w:ascii="Arial" w:eastAsia="等线" w:hAnsi="Arial" w:cs="Arial"/>
                <w:sz w:val="18"/>
                <w:szCs w:val="18"/>
              </w:rPr>
              <w:t>NOTE 4:</w:t>
            </w:r>
            <w:r w:rsidRPr="00A77DBE">
              <w:rPr>
                <w:rFonts w:ascii="Arial" w:eastAsia="等线"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7BADB27D" w14:textId="77777777" w:rsidR="00A77DBE" w:rsidRPr="00A77DBE" w:rsidRDefault="00A77DBE" w:rsidP="00A77DBE">
            <w:pPr>
              <w:keepLines/>
              <w:shd w:val="clear" w:color="auto" w:fill="FFFFFF"/>
              <w:ind w:left="851" w:hanging="851"/>
              <w:rPr>
                <w:rFonts w:ascii="Arial" w:eastAsia="等线" w:hAnsi="Arial" w:cs="Arial"/>
                <w:sz w:val="18"/>
                <w:szCs w:val="18"/>
              </w:rPr>
            </w:pPr>
            <w:r w:rsidRPr="00A77DBE">
              <w:rPr>
                <w:rFonts w:ascii="Arial" w:eastAsia="等线" w:hAnsi="Arial" w:cs="Arial"/>
                <w:sz w:val="18"/>
                <w:szCs w:val="18"/>
              </w:rPr>
              <w:t>NOTE 5:</w:t>
            </w:r>
            <w:r w:rsidRPr="00A77DBE">
              <w:rPr>
                <w:rFonts w:ascii="Arial" w:eastAsia="等线"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51A56D1B" w14:textId="77777777" w:rsidR="00A77DBE" w:rsidRPr="00A77DBE" w:rsidRDefault="00A77DBE" w:rsidP="00A77DBE">
            <w:pPr>
              <w:keepLines/>
              <w:shd w:val="clear" w:color="auto" w:fill="FFFFFF"/>
              <w:spacing w:after="0"/>
              <w:ind w:left="851" w:hanging="851"/>
              <w:rPr>
                <w:rFonts w:ascii="Arial" w:eastAsia="等线" w:hAnsi="Arial" w:cs="Arial"/>
                <w:sz w:val="18"/>
                <w:szCs w:val="18"/>
              </w:rPr>
            </w:pPr>
            <w:r w:rsidRPr="00A77DBE">
              <w:rPr>
                <w:rFonts w:ascii="Arial" w:eastAsia="等线" w:hAnsi="Arial" w:cs="Arial"/>
                <w:sz w:val="18"/>
                <w:szCs w:val="18"/>
              </w:rPr>
              <w:t>NOTE 6:</w:t>
            </w:r>
            <w:r w:rsidRPr="00A77DBE">
              <w:rPr>
                <w:rFonts w:ascii="Arial" w:eastAsia="等线"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15D7B16" w14:textId="77777777" w:rsidR="00A77DBE" w:rsidRPr="00A77DBE" w:rsidRDefault="00A77DBE" w:rsidP="00A77DBE">
      <w:pPr>
        <w:spacing w:after="0"/>
        <w:rPr>
          <w:rFonts w:eastAsia="等线"/>
        </w:rPr>
      </w:pPr>
    </w:p>
    <w:p w14:paraId="129AA948" w14:textId="77777777" w:rsidR="00BE46F5" w:rsidRPr="00A77DBE" w:rsidRDefault="00BE46F5" w:rsidP="00BE46F5">
      <w:pPr>
        <w:spacing w:after="0"/>
        <w:rPr>
          <w:rFonts w:eastAsia="宋体"/>
        </w:rPr>
      </w:pPr>
    </w:p>
    <w:sectPr w:rsidR="00BE46F5" w:rsidRPr="00A77DB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38137" w14:textId="77777777" w:rsidR="00F93C55" w:rsidRDefault="00F93C55">
      <w:r>
        <w:separator/>
      </w:r>
    </w:p>
  </w:endnote>
  <w:endnote w:type="continuationSeparator" w:id="0">
    <w:p w14:paraId="2060C697" w14:textId="77777777" w:rsidR="00F93C55" w:rsidRDefault="00F9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B00A4" w14:textId="77777777" w:rsidR="00F93C55" w:rsidRDefault="00F93C55">
      <w:r>
        <w:separator/>
      </w:r>
    </w:p>
  </w:footnote>
  <w:footnote w:type="continuationSeparator" w:id="0">
    <w:p w14:paraId="6A38D708" w14:textId="77777777" w:rsidR="00F93C55" w:rsidRDefault="00F9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0847168"/>
    <w:multiLevelType w:val="hybridMultilevel"/>
    <w:tmpl w:val="07023E26"/>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24"/>
  </w:num>
  <w:num w:numId="28">
    <w:abstractNumId w:val="4"/>
  </w:num>
  <w:num w:numId="29">
    <w:abstractNumId w:val="28"/>
  </w:num>
  <w:num w:numId="30">
    <w:abstractNumId w:val="8"/>
  </w:num>
  <w:num w:numId="31">
    <w:abstractNumId w:val="1"/>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6394"/>
    <w:rsid w:val="000B7FED"/>
    <w:rsid w:val="000C038A"/>
    <w:rsid w:val="000C6598"/>
    <w:rsid w:val="000D44B3"/>
    <w:rsid w:val="000E014D"/>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0EE6"/>
    <w:rsid w:val="0036231A"/>
    <w:rsid w:val="00374DD4"/>
    <w:rsid w:val="003E1A36"/>
    <w:rsid w:val="00410371"/>
    <w:rsid w:val="004242F1"/>
    <w:rsid w:val="004713F3"/>
    <w:rsid w:val="004A52C6"/>
    <w:rsid w:val="004B75B7"/>
    <w:rsid w:val="005009D9"/>
    <w:rsid w:val="0051580D"/>
    <w:rsid w:val="0052717A"/>
    <w:rsid w:val="00547111"/>
    <w:rsid w:val="00592D74"/>
    <w:rsid w:val="005E2C44"/>
    <w:rsid w:val="00621188"/>
    <w:rsid w:val="006257ED"/>
    <w:rsid w:val="0065536E"/>
    <w:rsid w:val="00665C47"/>
    <w:rsid w:val="0068622F"/>
    <w:rsid w:val="00695808"/>
    <w:rsid w:val="006B46FB"/>
    <w:rsid w:val="006E21FB"/>
    <w:rsid w:val="00707A97"/>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547B"/>
    <w:rsid w:val="008B7764"/>
    <w:rsid w:val="008D39FE"/>
    <w:rsid w:val="008D58F7"/>
    <w:rsid w:val="008F3789"/>
    <w:rsid w:val="008F65AA"/>
    <w:rsid w:val="008F686C"/>
    <w:rsid w:val="009148DE"/>
    <w:rsid w:val="00917F83"/>
    <w:rsid w:val="00941E30"/>
    <w:rsid w:val="009777D9"/>
    <w:rsid w:val="00991B88"/>
    <w:rsid w:val="009A5753"/>
    <w:rsid w:val="009A579D"/>
    <w:rsid w:val="009E3297"/>
    <w:rsid w:val="009F4F45"/>
    <w:rsid w:val="009F734F"/>
    <w:rsid w:val="00A06BE1"/>
    <w:rsid w:val="00A1069F"/>
    <w:rsid w:val="00A246B6"/>
    <w:rsid w:val="00A47E70"/>
    <w:rsid w:val="00A50CF0"/>
    <w:rsid w:val="00A66E5F"/>
    <w:rsid w:val="00A7671C"/>
    <w:rsid w:val="00A77DBE"/>
    <w:rsid w:val="00AA2CBC"/>
    <w:rsid w:val="00AC5820"/>
    <w:rsid w:val="00AD1CD8"/>
    <w:rsid w:val="00B13F88"/>
    <w:rsid w:val="00B258BB"/>
    <w:rsid w:val="00B67B97"/>
    <w:rsid w:val="00B968C8"/>
    <w:rsid w:val="00BA3EC5"/>
    <w:rsid w:val="00BA51D9"/>
    <w:rsid w:val="00BB5DFC"/>
    <w:rsid w:val="00BD279D"/>
    <w:rsid w:val="00BD6BB8"/>
    <w:rsid w:val="00BE46F5"/>
    <w:rsid w:val="00C12D8A"/>
    <w:rsid w:val="00C22BBA"/>
    <w:rsid w:val="00C66BA2"/>
    <w:rsid w:val="00C95985"/>
    <w:rsid w:val="00CC5026"/>
    <w:rsid w:val="00CC68D0"/>
    <w:rsid w:val="00CF5C18"/>
    <w:rsid w:val="00D03F9A"/>
    <w:rsid w:val="00D06D51"/>
    <w:rsid w:val="00D24991"/>
    <w:rsid w:val="00D50255"/>
    <w:rsid w:val="00D66520"/>
    <w:rsid w:val="00DE34CF"/>
    <w:rsid w:val="00E13F3D"/>
    <w:rsid w:val="00E34898"/>
    <w:rsid w:val="00EB09B7"/>
    <w:rsid w:val="00EE7D7C"/>
    <w:rsid w:val="00F25D98"/>
    <w:rsid w:val="00F300FB"/>
    <w:rsid w:val="00F93C5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paragraph" w:styleId="af1">
    <w:name w:val="index heading"/>
    <w:basedOn w:val="a"/>
    <w:next w:val="a"/>
    <w:semiHidden/>
    <w:rsid w:val="00BE46F5"/>
    <w:pPr>
      <w:pBdr>
        <w:top w:val="single" w:sz="12" w:space="0" w:color="auto"/>
      </w:pBdr>
      <w:spacing w:before="360" w:after="240"/>
    </w:pPr>
    <w:rPr>
      <w:b/>
      <w:i/>
      <w:sz w:val="26"/>
    </w:rPr>
  </w:style>
  <w:style w:type="paragraph" w:customStyle="1" w:styleId="INDENT1">
    <w:name w:val="INDENT1"/>
    <w:basedOn w:val="a"/>
    <w:rsid w:val="00BE46F5"/>
    <w:pPr>
      <w:ind w:left="851"/>
    </w:pPr>
  </w:style>
  <w:style w:type="paragraph" w:customStyle="1" w:styleId="INDENT2">
    <w:name w:val="INDENT2"/>
    <w:basedOn w:val="a"/>
    <w:rsid w:val="00BE46F5"/>
    <w:pPr>
      <w:ind w:left="1135" w:hanging="284"/>
    </w:pPr>
  </w:style>
  <w:style w:type="paragraph" w:customStyle="1" w:styleId="INDENT3">
    <w:name w:val="INDENT3"/>
    <w:basedOn w:val="a"/>
    <w:rsid w:val="00BE46F5"/>
    <w:pPr>
      <w:ind w:left="1701" w:hanging="567"/>
    </w:pPr>
  </w:style>
  <w:style w:type="paragraph" w:customStyle="1" w:styleId="FigureTitle">
    <w:name w:val="Figure_Title"/>
    <w:basedOn w:val="a"/>
    <w:next w:val="a"/>
    <w:rsid w:val="00BE46F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BE46F5"/>
    <w:pPr>
      <w:keepNext/>
      <w:keepLines/>
    </w:pPr>
    <w:rPr>
      <w:b/>
    </w:rPr>
  </w:style>
  <w:style w:type="paragraph" w:customStyle="1" w:styleId="enumlev2">
    <w:name w:val="enumlev2"/>
    <w:basedOn w:val="a"/>
    <w:rsid w:val="00BE46F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BE46F5"/>
    <w:pPr>
      <w:keepNext/>
      <w:keepLines/>
      <w:spacing w:before="240"/>
      <w:ind w:left="1418"/>
    </w:pPr>
    <w:rPr>
      <w:rFonts w:ascii="Arial" w:hAnsi="Arial"/>
      <w:b/>
      <w:sz w:val="36"/>
      <w:lang w:val="en-US"/>
    </w:rPr>
  </w:style>
  <w:style w:type="paragraph" w:styleId="af2">
    <w:name w:val="caption"/>
    <w:basedOn w:val="a"/>
    <w:next w:val="a"/>
    <w:qFormat/>
    <w:rsid w:val="00BE46F5"/>
    <w:pPr>
      <w:spacing w:before="120" w:after="120"/>
    </w:pPr>
    <w:rPr>
      <w:b/>
    </w:rPr>
  </w:style>
  <w:style w:type="paragraph" w:styleId="af3">
    <w:name w:val="Plain Text"/>
    <w:basedOn w:val="a"/>
    <w:link w:val="Char0"/>
    <w:rsid w:val="00BE46F5"/>
    <w:rPr>
      <w:rFonts w:ascii="Courier New" w:hAnsi="Courier New"/>
      <w:lang w:val="nb-NO"/>
    </w:rPr>
  </w:style>
  <w:style w:type="character" w:customStyle="1" w:styleId="Char0">
    <w:name w:val="纯文本 Char"/>
    <w:basedOn w:val="a0"/>
    <w:link w:val="af3"/>
    <w:rsid w:val="00BE46F5"/>
    <w:rPr>
      <w:rFonts w:ascii="Courier New" w:hAnsi="Courier New"/>
      <w:lang w:val="nb-NO" w:eastAsia="en-US"/>
    </w:rPr>
  </w:style>
  <w:style w:type="paragraph" w:customStyle="1" w:styleId="TAJ">
    <w:name w:val="TAJ"/>
    <w:basedOn w:val="TH"/>
    <w:rsid w:val="00BE46F5"/>
  </w:style>
  <w:style w:type="paragraph" w:styleId="af4">
    <w:name w:val="Body Text"/>
    <w:basedOn w:val="a"/>
    <w:link w:val="Char1"/>
    <w:rsid w:val="00BE46F5"/>
  </w:style>
  <w:style w:type="character" w:customStyle="1" w:styleId="Char1">
    <w:name w:val="正文文本 Char"/>
    <w:basedOn w:val="a0"/>
    <w:link w:val="af4"/>
    <w:rsid w:val="00BE46F5"/>
    <w:rPr>
      <w:rFonts w:ascii="Times New Roman" w:hAnsi="Times New Roman"/>
      <w:lang w:val="en-GB" w:eastAsia="en-US"/>
    </w:rPr>
  </w:style>
  <w:style w:type="paragraph" w:customStyle="1" w:styleId="Guidance">
    <w:name w:val="Guidance"/>
    <w:basedOn w:val="a"/>
    <w:rsid w:val="00BE46F5"/>
    <w:rPr>
      <w:i/>
      <w:color w:val="0000FF"/>
    </w:rPr>
  </w:style>
  <w:style w:type="paragraph" w:customStyle="1" w:styleId="Frontcover">
    <w:name w:val="Front_cover"/>
    <w:rsid w:val="00BE46F5"/>
    <w:rPr>
      <w:rFonts w:ascii="Arial" w:hAnsi="Arial"/>
      <w:lang w:val="en-GB" w:eastAsia="en-US"/>
    </w:rPr>
  </w:style>
  <w:style w:type="paragraph" w:styleId="af5">
    <w:name w:val="Body Text Indent"/>
    <w:basedOn w:val="a"/>
    <w:link w:val="Char2"/>
    <w:rsid w:val="00BE46F5"/>
    <w:pPr>
      <w:widowControl w:val="0"/>
      <w:spacing w:after="0"/>
      <w:ind w:left="-142"/>
    </w:pPr>
    <w:rPr>
      <w:sz w:val="22"/>
    </w:rPr>
  </w:style>
  <w:style w:type="character" w:customStyle="1" w:styleId="Char2">
    <w:name w:val="正文文本缩进 Char"/>
    <w:basedOn w:val="a0"/>
    <w:link w:val="af5"/>
    <w:rsid w:val="00BE46F5"/>
    <w:rPr>
      <w:rFonts w:ascii="Times New Roman" w:hAnsi="Times New Roman"/>
      <w:sz w:val="22"/>
      <w:lang w:val="en-GB" w:eastAsia="en-US"/>
    </w:rPr>
  </w:style>
  <w:style w:type="paragraph" w:customStyle="1" w:styleId="Lista2">
    <w:name w:val="Lista 2"/>
    <w:basedOn w:val="a"/>
    <w:rsid w:val="00BE46F5"/>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BE46F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BE46F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BE46F5"/>
    <w:pPr>
      <w:numPr>
        <w:ilvl w:val="1"/>
      </w:numPr>
      <w:tabs>
        <w:tab w:val="clear" w:pos="2041"/>
        <w:tab w:val="num" w:pos="360"/>
        <w:tab w:val="num" w:pos="1140"/>
        <w:tab w:val="num" w:pos="2608"/>
      </w:tabs>
      <w:ind w:left="2608" w:hanging="567"/>
    </w:pPr>
  </w:style>
  <w:style w:type="paragraph" w:customStyle="1" w:styleId="List31">
    <w:name w:val="List 3.1"/>
    <w:basedOn w:val="List21"/>
    <w:rsid w:val="00BE46F5"/>
    <w:pPr>
      <w:numPr>
        <w:ilvl w:val="2"/>
      </w:numPr>
      <w:tabs>
        <w:tab w:val="num" w:pos="360"/>
        <w:tab w:val="left" w:pos="3175"/>
      </w:tabs>
      <w:ind w:left="360" w:hanging="794"/>
    </w:pPr>
  </w:style>
  <w:style w:type="paragraph" w:customStyle="1" w:styleId="List41">
    <w:name w:val="List 4.1"/>
    <w:basedOn w:val="List31"/>
    <w:rsid w:val="00BE46F5"/>
    <w:pPr>
      <w:numPr>
        <w:ilvl w:val="3"/>
      </w:numPr>
      <w:tabs>
        <w:tab w:val="num" w:pos="360"/>
        <w:tab w:val="left" w:pos="3742"/>
      </w:tabs>
      <w:ind w:left="3743" w:hanging="1021"/>
    </w:pPr>
  </w:style>
  <w:style w:type="paragraph" w:customStyle="1" w:styleId="List51">
    <w:name w:val="List 5.1"/>
    <w:basedOn w:val="List41"/>
    <w:rsid w:val="00BE46F5"/>
    <w:pPr>
      <w:numPr>
        <w:ilvl w:val="4"/>
      </w:numPr>
      <w:tabs>
        <w:tab w:val="clear" w:pos="3175"/>
        <w:tab w:val="clear" w:pos="3742"/>
        <w:tab w:val="num" w:pos="360"/>
        <w:tab w:val="left" w:pos="4253"/>
      </w:tabs>
      <w:ind w:left="4253" w:hanging="1191"/>
    </w:pPr>
  </w:style>
  <w:style w:type="paragraph" w:customStyle="1" w:styleId="cpde">
    <w:name w:val="cpde"/>
    <w:basedOn w:val="a"/>
    <w:rsid w:val="00BE46F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BE46F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BE46F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BE46F5"/>
    <w:pPr>
      <w:tabs>
        <w:tab w:val="clear" w:pos="794"/>
        <w:tab w:val="clear" w:pos="1191"/>
        <w:tab w:val="clear" w:pos="1588"/>
        <w:tab w:val="clear" w:pos="1985"/>
      </w:tabs>
      <w:spacing w:before="0"/>
      <w:jc w:val="left"/>
    </w:pPr>
  </w:style>
  <w:style w:type="paragraph" w:customStyle="1" w:styleId="ASN1">
    <w:name w:val="ASN.1"/>
    <w:basedOn w:val="a"/>
    <w:next w:val="ASN1Cont0"/>
    <w:rsid w:val="00BE46F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BE46F5"/>
    <w:pPr>
      <w:spacing w:before="0"/>
      <w:jc w:val="left"/>
    </w:pPr>
  </w:style>
  <w:style w:type="paragraph" w:styleId="33">
    <w:name w:val="Body Text Indent 3"/>
    <w:basedOn w:val="a"/>
    <w:link w:val="3Char0"/>
    <w:rsid w:val="00BE46F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BE46F5"/>
    <w:rPr>
      <w:rFonts w:ascii="Helvetica" w:hAnsi="Helvetica"/>
      <w:lang w:val="en-US" w:eastAsia="en-US"/>
    </w:rPr>
  </w:style>
  <w:style w:type="paragraph" w:styleId="34">
    <w:name w:val="Body Text 3"/>
    <w:basedOn w:val="a"/>
    <w:link w:val="3Char1"/>
    <w:rsid w:val="00BE46F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BE46F5"/>
    <w:rPr>
      <w:rFonts w:ascii="Helvetica" w:hAnsi="Helvetica"/>
      <w:i/>
      <w:lang w:val="en-US" w:eastAsia="en-US"/>
    </w:rPr>
  </w:style>
  <w:style w:type="paragraph" w:styleId="25">
    <w:name w:val="Body Text Indent 2"/>
    <w:basedOn w:val="a"/>
    <w:link w:val="2Char0"/>
    <w:rsid w:val="00BE46F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BE46F5"/>
    <w:rPr>
      <w:rFonts w:ascii="Arial" w:hAnsi="Arial"/>
      <w:lang w:val="en-US" w:eastAsia="en-US"/>
    </w:rPr>
  </w:style>
  <w:style w:type="paragraph" w:customStyle="1" w:styleId="GDMO">
    <w:name w:val="GDMO"/>
    <w:basedOn w:val="ASN1Cont"/>
    <w:rsid w:val="00BE46F5"/>
    <w:pPr>
      <w:tabs>
        <w:tab w:val="left" w:pos="1588"/>
        <w:tab w:val="left" w:pos="2268"/>
        <w:tab w:val="left" w:pos="2892"/>
        <w:tab w:val="left" w:pos="3572"/>
      </w:tabs>
    </w:pPr>
    <w:rPr>
      <w:b w:val="0"/>
    </w:rPr>
  </w:style>
  <w:style w:type="paragraph" w:styleId="af6">
    <w:name w:val="Normal Indent"/>
    <w:basedOn w:val="a"/>
    <w:rsid w:val="00BE46F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BE46F5"/>
    <w:pPr>
      <w:numPr>
        <w:numId w:val="7"/>
      </w:numPr>
      <w:overflowPunct/>
      <w:autoSpaceDE/>
      <w:autoSpaceDN/>
      <w:adjustRightInd/>
      <w:textAlignment w:val="auto"/>
    </w:pPr>
  </w:style>
  <w:style w:type="paragraph" w:customStyle="1" w:styleId="nornal">
    <w:name w:val="nornal"/>
    <w:basedOn w:val="cpde"/>
    <w:rsid w:val="00BE46F5"/>
    <w:pPr>
      <w:numPr>
        <w:numId w:val="8"/>
      </w:numPr>
      <w:overflowPunct/>
      <w:autoSpaceDE/>
      <w:autoSpaceDN/>
      <w:adjustRightInd/>
      <w:textAlignment w:val="auto"/>
    </w:pPr>
  </w:style>
  <w:style w:type="paragraph" w:customStyle="1" w:styleId="enumlev1">
    <w:name w:val="enumlev1"/>
    <w:basedOn w:val="a"/>
    <w:rsid w:val="00BE46F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BE46F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BE46F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BE46F5"/>
    <w:rPr>
      <w:rFonts w:ascii="Helvetica" w:hAnsi="Helvetica"/>
      <w:i/>
      <w:lang w:val="en-US" w:eastAsia="en-US"/>
    </w:rPr>
  </w:style>
  <w:style w:type="paragraph" w:customStyle="1" w:styleId="Buffer">
    <w:name w:val="Buffer"/>
    <w:basedOn w:val="a"/>
    <w:rsid w:val="00BE46F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BE46F5"/>
  </w:style>
  <w:style w:type="paragraph" w:customStyle="1" w:styleId="12">
    <w:name w:val="题注1"/>
    <w:basedOn w:val="a"/>
    <w:next w:val="a"/>
    <w:rsid w:val="00BE46F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BE46F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BE46F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BE46F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BE46F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BE46F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BE46F5"/>
    <w:rPr>
      <w:i/>
    </w:rPr>
  </w:style>
  <w:style w:type="character" w:styleId="af9">
    <w:name w:val="Strong"/>
    <w:qFormat/>
    <w:rsid w:val="00BE46F5"/>
    <w:rPr>
      <w:b/>
    </w:rPr>
  </w:style>
  <w:style w:type="paragraph" w:customStyle="1" w:styleId="DefinitionTerm">
    <w:name w:val="Definition Term"/>
    <w:basedOn w:val="a"/>
    <w:next w:val="DefinitionList"/>
    <w:rsid w:val="00BE46F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BE46F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BE46F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BE46F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BE46F5"/>
    <w:pPr>
      <w:overflowPunct w:val="0"/>
      <w:autoSpaceDE w:val="0"/>
      <w:autoSpaceDN w:val="0"/>
      <w:adjustRightInd w:val="0"/>
      <w:spacing w:before="120" w:after="0"/>
      <w:textAlignment w:val="baseline"/>
    </w:pPr>
  </w:style>
  <w:style w:type="paragraph" w:customStyle="1" w:styleId="Bulletlist">
    <w:name w:val="Bullet list"/>
    <w:basedOn w:val="a"/>
    <w:rsid w:val="00BE46F5"/>
    <w:pPr>
      <w:overflowPunct w:val="0"/>
      <w:autoSpaceDE w:val="0"/>
      <w:autoSpaceDN w:val="0"/>
      <w:adjustRightInd w:val="0"/>
      <w:spacing w:before="120" w:after="0"/>
      <w:textAlignment w:val="baseline"/>
    </w:pPr>
  </w:style>
  <w:style w:type="paragraph" w:customStyle="1" w:styleId="Bullets">
    <w:name w:val="Bullets"/>
    <w:basedOn w:val="a"/>
    <w:rsid w:val="00BE46F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BE46F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BE46F5"/>
    <w:pPr>
      <w:spacing w:before="0"/>
    </w:pPr>
    <w:rPr>
      <w:b/>
    </w:rPr>
  </w:style>
  <w:style w:type="paragraph" w:customStyle="1" w:styleId="Table">
    <w:name w:val="Table_#"/>
    <w:basedOn w:val="a"/>
    <w:next w:val="TableTitle"/>
    <w:rsid w:val="00BE46F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BE46F5"/>
    <w:pPr>
      <w:spacing w:before="142" w:after="142"/>
    </w:pPr>
  </w:style>
  <w:style w:type="paragraph" w:customStyle="1" w:styleId="TableLegend">
    <w:name w:val="Table_Legend"/>
    <w:basedOn w:val="a"/>
    <w:next w:val="a"/>
    <w:rsid w:val="00BE46F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BE46F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BE46F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BE46F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BE46F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BE46F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BE46F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BE46F5"/>
  </w:style>
  <w:style w:type="paragraph" w:styleId="afb">
    <w:name w:val="Normal (Web)"/>
    <w:basedOn w:val="a"/>
    <w:rsid w:val="00BE46F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BE46F5"/>
    <w:pPr>
      <w:overflowPunct w:val="0"/>
      <w:autoSpaceDE w:val="0"/>
      <w:autoSpaceDN w:val="0"/>
      <w:adjustRightInd w:val="0"/>
      <w:textAlignment w:val="baseline"/>
    </w:pPr>
  </w:style>
  <w:style w:type="paragraph" w:customStyle="1" w:styleId="I2">
    <w:name w:val="I2"/>
    <w:basedOn w:val="24"/>
    <w:rsid w:val="00BE46F5"/>
    <w:pPr>
      <w:overflowPunct w:val="0"/>
      <w:autoSpaceDE w:val="0"/>
      <w:autoSpaceDN w:val="0"/>
      <w:adjustRightInd w:val="0"/>
      <w:textAlignment w:val="baseline"/>
    </w:pPr>
  </w:style>
  <w:style w:type="paragraph" w:customStyle="1" w:styleId="I3">
    <w:name w:val="I3"/>
    <w:basedOn w:val="32"/>
    <w:rsid w:val="00BE46F5"/>
    <w:pPr>
      <w:overflowPunct w:val="0"/>
      <w:autoSpaceDE w:val="0"/>
      <w:autoSpaceDN w:val="0"/>
      <w:adjustRightInd w:val="0"/>
      <w:textAlignment w:val="baseline"/>
    </w:pPr>
  </w:style>
  <w:style w:type="paragraph" w:customStyle="1" w:styleId="IB3">
    <w:name w:val="IB3"/>
    <w:basedOn w:val="a"/>
    <w:rsid w:val="00BE46F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BE46F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BE46F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BE46F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BE46F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BE46F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BE46F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BE46F5"/>
    <w:rPr>
      <w:rFonts w:ascii="Arial" w:hAnsi="Arial"/>
      <w:sz w:val="18"/>
      <w:lang w:val="en-GB" w:eastAsia="en-US"/>
    </w:rPr>
  </w:style>
  <w:style w:type="paragraph" w:customStyle="1" w:styleId="StyleBefore0pt">
    <w:name w:val="Style Before:  0 pt"/>
    <w:basedOn w:val="a"/>
    <w:rsid w:val="00BE46F5"/>
    <w:pPr>
      <w:spacing w:before="120" w:after="0"/>
    </w:pPr>
    <w:rPr>
      <w:sz w:val="24"/>
      <w:lang w:val="en-US"/>
    </w:rPr>
  </w:style>
  <w:style w:type="character" w:customStyle="1" w:styleId="1Char">
    <w:name w:val="标题 1 Char"/>
    <w:link w:val="1"/>
    <w:rsid w:val="00BE46F5"/>
    <w:rPr>
      <w:rFonts w:ascii="Arial" w:hAnsi="Arial"/>
      <w:sz w:val="36"/>
      <w:lang w:val="en-GB" w:eastAsia="en-US"/>
    </w:rPr>
  </w:style>
  <w:style w:type="character" w:customStyle="1" w:styleId="8Char">
    <w:name w:val="标题 8 Char"/>
    <w:basedOn w:val="1Char"/>
    <w:link w:val="8"/>
    <w:rsid w:val="00BE46F5"/>
    <w:rPr>
      <w:rFonts w:ascii="Arial" w:hAnsi="Arial"/>
      <w:sz w:val="36"/>
      <w:lang w:val="en-GB" w:eastAsia="en-US"/>
    </w:rPr>
  </w:style>
  <w:style w:type="paragraph" w:customStyle="1" w:styleId="StyleHeading3h3CourierNew">
    <w:name w:val="Style Heading 3h3 + Courier New"/>
    <w:basedOn w:val="3"/>
    <w:link w:val="StyleHeading3h3CourierNewChar"/>
    <w:rsid w:val="00BE46F5"/>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sid w:val="00BE46F5"/>
    <w:rPr>
      <w:rFonts w:ascii="Arial" w:hAnsi="Arial"/>
      <w:sz w:val="32"/>
      <w:lang w:val="en-GB" w:eastAsia="en-US"/>
    </w:rPr>
  </w:style>
  <w:style w:type="character" w:customStyle="1" w:styleId="3Char">
    <w:name w:val="标题 3 Char"/>
    <w:aliases w:val="h3 Char"/>
    <w:link w:val="3"/>
    <w:rsid w:val="00BE46F5"/>
    <w:rPr>
      <w:rFonts w:ascii="Arial" w:hAnsi="Arial"/>
      <w:sz w:val="28"/>
      <w:lang w:val="en-GB" w:eastAsia="en-US"/>
    </w:rPr>
  </w:style>
  <w:style w:type="character" w:customStyle="1" w:styleId="StyleHeading3h3CourierNewChar">
    <w:name w:val="Style Heading 3h3 + Courier New Char"/>
    <w:link w:val="StyleHeading3h3CourierNew"/>
    <w:rsid w:val="00BE46F5"/>
    <w:rPr>
      <w:rFonts w:ascii="Courier New" w:hAnsi="Courier New"/>
      <w:sz w:val="28"/>
      <w:lang w:val="en-GB" w:eastAsia="en-US"/>
    </w:rPr>
  </w:style>
  <w:style w:type="character" w:customStyle="1" w:styleId="EXChar">
    <w:name w:val="EX Char"/>
    <w:link w:val="EX"/>
    <w:rsid w:val="00BE46F5"/>
    <w:rPr>
      <w:rFonts w:ascii="Times New Roman" w:hAnsi="Times New Roman"/>
      <w:lang w:val="en-GB" w:eastAsia="en-US"/>
    </w:rPr>
  </w:style>
  <w:style w:type="character" w:customStyle="1" w:styleId="TAHCar">
    <w:name w:val="TAH Car"/>
    <w:link w:val="TAH"/>
    <w:rsid w:val="00BE46F5"/>
    <w:rPr>
      <w:rFonts w:ascii="Arial" w:hAnsi="Arial"/>
      <w:b/>
      <w:sz w:val="18"/>
      <w:lang w:val="en-GB" w:eastAsia="en-US"/>
    </w:rPr>
  </w:style>
  <w:style w:type="character" w:customStyle="1" w:styleId="desc">
    <w:name w:val="desc"/>
    <w:rsid w:val="00BE46F5"/>
  </w:style>
  <w:style w:type="character" w:customStyle="1" w:styleId="4Char">
    <w:name w:val="标题 4 Char"/>
    <w:link w:val="4"/>
    <w:rsid w:val="00BE46F5"/>
    <w:rPr>
      <w:rFonts w:ascii="Arial" w:hAnsi="Arial"/>
      <w:sz w:val="24"/>
      <w:lang w:val="en-GB" w:eastAsia="en-US"/>
    </w:rPr>
  </w:style>
  <w:style w:type="character" w:customStyle="1" w:styleId="NOChar">
    <w:name w:val="NO Char"/>
    <w:link w:val="NO"/>
    <w:locked/>
    <w:rsid w:val="00BE46F5"/>
    <w:rPr>
      <w:rFonts w:ascii="Times New Roman" w:hAnsi="Times New Roman"/>
      <w:lang w:val="en-GB" w:eastAsia="en-US"/>
    </w:rPr>
  </w:style>
  <w:style w:type="numbering" w:customStyle="1" w:styleId="13">
    <w:name w:val="无列表1"/>
    <w:next w:val="a2"/>
    <w:uiPriority w:val="99"/>
    <w:semiHidden/>
    <w:unhideWhenUsed/>
    <w:rsid w:val="00A77DBE"/>
  </w:style>
  <w:style w:type="paragraph" w:customStyle="1" w:styleId="Caption1">
    <w:name w:val="Caption1"/>
    <w:basedOn w:val="a"/>
    <w:next w:val="a"/>
    <w:rsid w:val="00A77DB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THChar">
    <w:name w:val="TH Char"/>
    <w:link w:val="TH"/>
    <w:locked/>
    <w:rsid w:val="00A77DBE"/>
    <w:rPr>
      <w:rFonts w:ascii="Arial" w:hAnsi="Arial"/>
      <w:b/>
      <w:lang w:val="en-GB" w:eastAsia="en-US"/>
    </w:rPr>
  </w:style>
  <w:style w:type="character" w:customStyle="1" w:styleId="TFChar">
    <w:name w:val="TF Char"/>
    <w:link w:val="TF"/>
    <w:locked/>
    <w:rsid w:val="00A77DBE"/>
    <w:rPr>
      <w:rFonts w:ascii="Arial" w:hAnsi="Arial"/>
      <w:b/>
      <w:lang w:val="en-GB" w:eastAsia="en-US"/>
    </w:rPr>
  </w:style>
  <w:style w:type="character" w:customStyle="1" w:styleId="B1Char">
    <w:name w:val="B1 Char"/>
    <w:link w:val="B1"/>
    <w:rsid w:val="00A77DBE"/>
    <w:rPr>
      <w:rFonts w:ascii="Times New Roman" w:hAnsi="Times New Roman"/>
      <w:lang w:val="en-GB" w:eastAsia="en-US"/>
    </w:rPr>
  </w:style>
  <w:style w:type="paragraph" w:styleId="afc">
    <w:name w:val="List Paragraph"/>
    <w:basedOn w:val="a"/>
    <w:uiPriority w:val="34"/>
    <w:qFormat/>
    <w:rsid w:val="00A77DBE"/>
    <w:pPr>
      <w:ind w:firstLineChars="200" w:firstLine="420"/>
    </w:pPr>
    <w:rPr>
      <w:rFonts w:eastAsia="宋体"/>
    </w:rPr>
  </w:style>
  <w:style w:type="character" w:customStyle="1" w:styleId="TALChar1">
    <w:name w:val="TAL Char1"/>
    <w:rsid w:val="00A77DBE"/>
    <w:rPr>
      <w:rFonts w:ascii="Arial" w:hAnsi="Arial"/>
      <w:sz w:val="18"/>
      <w:lang w:val="en-GB" w:eastAsia="en-US" w:bidi="ar-SA"/>
    </w:rPr>
  </w:style>
  <w:style w:type="character" w:customStyle="1" w:styleId="TALCar">
    <w:name w:val="TAL Car"/>
    <w:rsid w:val="00A77DBE"/>
    <w:rPr>
      <w:rFonts w:ascii="Arial" w:hAnsi="Arial"/>
      <w:sz w:val="18"/>
      <w:lang w:val="en-GB" w:eastAsia="en-US"/>
    </w:rPr>
  </w:style>
  <w:style w:type="paragraph" w:styleId="afd">
    <w:name w:val="Revision"/>
    <w:hidden/>
    <w:uiPriority w:val="99"/>
    <w:semiHidden/>
    <w:rsid w:val="00A77D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4230-95AE-4E02-84D7-54C88DCE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6556</Words>
  <Characters>39388</Characters>
  <Application>Microsoft Office Word</Application>
  <DocSecurity>0</DocSecurity>
  <Lines>328</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Lishitao</cp:lastModifiedBy>
  <cp:revision>2</cp:revision>
  <cp:lastPrinted>1899-12-31T23:00:00Z</cp:lastPrinted>
  <dcterms:created xsi:type="dcterms:W3CDTF">2021-08-27T02:44:00Z</dcterms:created>
  <dcterms:modified xsi:type="dcterms:W3CDTF">2021-08-27T02:44:00Z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(3)gIrmXgNALZIlb5ssodsY0DnMs0KqXchdN1tucI8qv+/wNXW8rQx5MSt/f6YRpjDzE+fhUMrw
e1/pUNLa3fFPeyJSoaOTvaL7pw2VzBuGLsyB3DdwBwFqdCswpaYbs6BEbzYuDEK7yZypby/n
yBTHfH37piZ8dcIMUbA/KjzZbtrql5r5NlkLfoW5VewRHTve52GT7lnwtLYZnjZTveFwN2mY
v5gIWqg3L7TONZKaXM</vt:lpwstr>
  </property>
  <property fmtid="{D5CDD505-2E9C-101B-9397-08002B2CF9AE}" pid="22" name="_2015_ms_pID_7253431">
    <vt:lpwstr>+HwgnW2F7E0Yigi1d4Ja+3kMh3reMJrVxaUau3PSlFNjgj6QBoqJo4
zcJV9bm58Otb5iAyS20RmEH4TtRXLKNxbEDDfHuf+AS8YLZJ5iXRk58+fL7XKeEmY5VwMpW0
iwU+99Yi3zzX4A1xajlz7D0mIKfqHV1kHHIQT6O+dNj01NuPvyOoBhcqKMNnm8PthJDhSn3k
pfQH0pN0Gae/SRIE19JL2q2R8TCM09E4MTbm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1628152913</vt:lpwstr>
  </property>
  <property fmtid="{D5CDD505-2E9C-101B-9397-08002B2CF9AE}" pid="27" name="_2015_ms_pID_7253432">
    <vt:lpwstr>3A==</vt:lpwstr>
  </property>
</Properties>
</file>