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0DEEE80D"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6F2AA9">
        <w:rPr>
          <w:b/>
          <w:i/>
          <w:noProof/>
          <w:sz w:val="28"/>
        </w:rPr>
        <w:t>4105</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190EA0" w:rsidR="001E41F3" w:rsidRPr="00410371" w:rsidRDefault="005663AE" w:rsidP="00E13F3D">
            <w:pPr>
              <w:pStyle w:val="CRCoverPage"/>
              <w:spacing w:after="0"/>
              <w:jc w:val="right"/>
              <w:rPr>
                <w:b/>
                <w:noProof/>
                <w:sz w:val="28"/>
              </w:rPr>
            </w:pPr>
            <w:r>
              <w:rPr>
                <w:b/>
                <w:noProof/>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8F6E8A" w:rsidR="001E41F3" w:rsidRPr="00410371" w:rsidRDefault="00AC6F6F" w:rsidP="006F2AA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F2AA9">
              <w:rPr>
                <w:b/>
                <w:noProof/>
                <w:sz w:val="28"/>
              </w:rPr>
              <w:t>0109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8B091E" w:rsidR="001E41F3" w:rsidRPr="00410371" w:rsidRDefault="005F552B" w:rsidP="006F2AA9">
            <w:pPr>
              <w:pStyle w:val="CRCoverPage"/>
              <w:spacing w:after="0"/>
              <w:jc w:val="center"/>
              <w:rPr>
                <w:b/>
                <w:noProof/>
              </w:rPr>
            </w:pPr>
            <w:r>
              <w:rPr>
                <w:b/>
                <w:noProof/>
                <w:sz w:val="28"/>
              </w:rPr>
              <w:t>1</w:t>
            </w:r>
            <w:r w:rsidR="00AC6F6F">
              <w:rPr>
                <w:b/>
                <w:noProof/>
                <w:sz w:val="28"/>
              </w:rPr>
              <w:fldChar w:fldCharType="begin"/>
            </w:r>
            <w:r w:rsidR="00AC6F6F">
              <w:rPr>
                <w:b/>
                <w:noProof/>
                <w:sz w:val="28"/>
              </w:rPr>
              <w:instrText xml:space="preserve"> DOCPROPERTY  Revision  \* MERGEFORMAT </w:instrText>
            </w:r>
            <w:r w:rsidR="00AC6F6F">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B631B1" w:rsidR="001E41F3" w:rsidRPr="00410371" w:rsidRDefault="005663AE">
            <w:pPr>
              <w:pStyle w:val="CRCoverPage"/>
              <w:spacing w:after="0"/>
              <w:jc w:val="center"/>
              <w:rPr>
                <w:noProof/>
                <w:sz w:val="28"/>
              </w:rPr>
            </w:pPr>
            <w:r>
              <w:rPr>
                <w:b/>
                <w:noProof/>
                <w:sz w:val="28"/>
              </w:rPr>
              <w:t>15.4.0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59D2EDD" w:rsidR="00F25D98" w:rsidRDefault="005663A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5C05F6" w:rsidR="001E41F3" w:rsidRDefault="00BE46F5">
            <w:pPr>
              <w:pStyle w:val="CRCoverPage"/>
              <w:spacing w:after="0"/>
              <w:ind w:left="100"/>
              <w:rPr>
                <w:noProof/>
              </w:rPr>
            </w:pPr>
            <w:r>
              <w:t xml:space="preserve">Correction for </w:t>
            </w:r>
            <w:proofErr w:type="spellStart"/>
            <w:r w:rsidRPr="00BE46F5">
              <w:t>vnfParametersList</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2794F9" w:rsidR="001E41F3" w:rsidRDefault="005F552B">
            <w:pPr>
              <w:pStyle w:val="CRCoverPage"/>
              <w:spacing w:after="0"/>
              <w:ind w:left="100"/>
              <w:rPr>
                <w:rFonts w:hint="eastAsia"/>
                <w:noProof/>
                <w:lang w:eastAsia="zh-CN"/>
              </w:rPr>
            </w:pPr>
            <w:r>
              <w:rPr>
                <w:noProof/>
                <w:lang w:eastAsia="zh-CN"/>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819FC" w:rsidR="001E41F3" w:rsidRDefault="005F552B">
            <w:pPr>
              <w:pStyle w:val="CRCoverPage"/>
              <w:spacing w:after="0"/>
              <w:ind w:left="100"/>
              <w:rPr>
                <w:noProof/>
              </w:rPr>
            </w:pPr>
            <w:r w:rsidRPr="005F552B">
              <w:rPr>
                <w:noProof/>
              </w:rPr>
              <w:t>NETSLICE-5GNRM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70404258" w:rsidR="001E41F3" w:rsidRDefault="00AC6F6F" w:rsidP="00BE46F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E46F5">
              <w:rPr>
                <w:noProof/>
              </w:rPr>
              <w:t>2021-07-29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062EAA" w:rsidR="001E41F3" w:rsidRDefault="00BE46F5" w:rsidP="00BE46F5">
            <w:pPr>
              <w:pStyle w:val="CRCoverPage"/>
              <w:spacing w:after="0"/>
              <w:ind w:left="100" w:right="-609"/>
              <w:rPr>
                <w:b/>
                <w:noProof/>
              </w:rPr>
            </w:pPr>
            <w:r>
              <w:t>F</w:t>
            </w:r>
            <w:r w:rsidR="00AC6F6F">
              <w:fldChar w:fldCharType="begin"/>
            </w:r>
            <w:r w:rsidR="00AC6F6F">
              <w:instrText xml:space="preserve"> DOCPROPERTY  Cat  \* MERGEFORMAT </w:instrText>
            </w:r>
            <w:r w:rsidR="00AC6F6F">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0AF37B" w:rsidR="001E41F3" w:rsidRDefault="00AC6F6F">
            <w:pPr>
              <w:pStyle w:val="CRCoverPage"/>
              <w:spacing w:after="0"/>
              <w:ind w:left="100"/>
              <w:rPr>
                <w:noProof/>
              </w:rPr>
            </w:pPr>
            <w:r>
              <w:rPr>
                <w:i/>
                <w:noProof/>
                <w:sz w:val="18"/>
              </w:rPr>
              <w:fldChar w:fldCharType="begin"/>
            </w:r>
            <w:r>
              <w:rPr>
                <w:i/>
                <w:noProof/>
                <w:sz w:val="18"/>
              </w:rPr>
              <w:instrText xml:space="preserve"> DOCPROPERTY  Release  \* MERGEFORMAT </w:instrText>
            </w:r>
            <w:r>
              <w:rPr>
                <w:i/>
                <w:noProof/>
                <w:sz w:val="18"/>
              </w:rPr>
              <w:fldChar w:fldCharType="separate"/>
            </w:r>
            <w:r w:rsidR="00BE46F5">
              <w:rPr>
                <w:i/>
                <w:noProof/>
                <w:sz w:val="18"/>
              </w:rPr>
              <w:t>Rel-15</w:t>
            </w:r>
            <w:r>
              <w:rPr>
                <w:i/>
                <w:noProof/>
                <w:sz w:val="18"/>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CEF46E" w14:textId="3608BB28" w:rsidR="001E41F3" w:rsidRDefault="00BE46F5" w:rsidP="00BE46F5">
            <w:pPr>
              <w:pStyle w:val="CRCoverPage"/>
              <w:numPr>
                <w:ilvl w:val="0"/>
                <w:numId w:val="27"/>
              </w:numPr>
              <w:spacing w:after="0"/>
              <w:rPr>
                <w:noProof/>
              </w:rPr>
            </w:pPr>
            <w:r w:rsidRPr="00BE46F5">
              <w:rPr>
                <w:noProof/>
              </w:rPr>
              <w:t>autoScalable</w:t>
            </w:r>
            <w:r>
              <w:rPr>
                <w:noProof/>
              </w:rPr>
              <w:t xml:space="preserve"> is an optional configuration parameter as defined in ETSI NFV. This CR suggests making it clear that this attribute is optional.</w:t>
            </w:r>
          </w:p>
          <w:p w14:paraId="708AA7DE" w14:textId="65D3F022" w:rsidR="00BE46F5" w:rsidRDefault="00BE46F5" w:rsidP="002F2130">
            <w:pPr>
              <w:pStyle w:val="CRCoverPage"/>
              <w:numPr>
                <w:ilvl w:val="0"/>
                <w:numId w:val="27"/>
              </w:numPr>
              <w:spacing w:after="0"/>
              <w:rPr>
                <w:noProof/>
              </w:rPr>
            </w:pPr>
            <w:r>
              <w:rPr>
                <w:noProof/>
              </w:rPr>
              <w:t xml:space="preserve">It is further clarify that this attribute is mapped to </w:t>
            </w:r>
            <w:r w:rsidRPr="00BE46F5">
              <w:rPr>
                <w:noProof/>
              </w:rPr>
              <w:t xml:space="preserve">isAutoscaleEnabled </w:t>
            </w:r>
            <w:r>
              <w:rPr>
                <w:noProof/>
              </w:rPr>
              <w:t xml:space="preserve">parameter </w:t>
            </w:r>
            <w:r w:rsidRPr="00BE46F5">
              <w:rPr>
                <w:noProof/>
              </w:rPr>
              <w:t>as defined in vnfConfigurableProperty</w:t>
            </w:r>
            <w:r>
              <w:rPr>
                <w:noProof/>
              </w:rPr>
              <w:t xml:space="preserve"> in VnfInfo of IFA008.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A49D83" w14:textId="77777777" w:rsidR="001E41F3" w:rsidRDefault="00BE46F5" w:rsidP="00BE46F5">
            <w:pPr>
              <w:pStyle w:val="CRCoverPage"/>
              <w:spacing w:after="0"/>
              <w:ind w:left="100"/>
              <w:rPr>
                <w:noProof/>
              </w:rPr>
            </w:pPr>
            <w:r>
              <w:rPr>
                <w:noProof/>
                <w:lang w:eastAsia="zh-CN"/>
              </w:rPr>
              <w:t xml:space="preserve">1, marks </w:t>
            </w:r>
            <w:r w:rsidRPr="00BE46F5">
              <w:rPr>
                <w:noProof/>
              </w:rPr>
              <w:t>autoScalable</w:t>
            </w:r>
            <w:r>
              <w:rPr>
                <w:noProof/>
              </w:rPr>
              <w:t xml:space="preserve"> as optional</w:t>
            </w:r>
          </w:p>
          <w:p w14:paraId="31C656EC" w14:textId="00F28F3A" w:rsidR="00BE46F5" w:rsidRDefault="00BE46F5" w:rsidP="002F2130">
            <w:pPr>
              <w:pStyle w:val="CRCoverPage"/>
              <w:spacing w:after="0"/>
              <w:ind w:left="100"/>
              <w:rPr>
                <w:noProof/>
              </w:rPr>
            </w:pPr>
            <w:r>
              <w:rPr>
                <w:noProof/>
              </w:rPr>
              <w:t xml:space="preserve">2, </w:t>
            </w:r>
            <w:r w:rsidR="002F2130">
              <w:rPr>
                <w:noProof/>
              </w:rPr>
              <w:t xml:space="preserve">in note 2, </w:t>
            </w:r>
            <w:r>
              <w:rPr>
                <w:noProof/>
              </w:rPr>
              <w:t xml:space="preserve">clarify that </w:t>
            </w:r>
            <w:r w:rsidRPr="00BE46F5">
              <w:rPr>
                <w:noProof/>
              </w:rPr>
              <w:t>autoScalable</w:t>
            </w:r>
            <w:r>
              <w:rPr>
                <w:noProof/>
              </w:rPr>
              <w:t xml:space="preserve"> is mapped to </w:t>
            </w:r>
            <w:r w:rsidRPr="00BE46F5">
              <w:rPr>
                <w:noProof/>
              </w:rPr>
              <w:t xml:space="preserve">isAutoscaleEnabled </w:t>
            </w:r>
            <w:r>
              <w:rPr>
                <w:noProof/>
              </w:rPr>
              <w:t xml:space="preserve">parameter </w:t>
            </w:r>
            <w:r w:rsidRPr="00BE46F5">
              <w:rPr>
                <w:noProof/>
              </w:rPr>
              <w:t>as defined in vnfConfigurableProperty</w:t>
            </w:r>
            <w:r>
              <w:rPr>
                <w:noProof/>
              </w:rPr>
              <w:t xml:space="preserve"> in VnfInfo of IFA008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03D767" w:rsidR="001E41F3" w:rsidRDefault="00BE46F5">
            <w:pPr>
              <w:pStyle w:val="CRCoverPage"/>
              <w:spacing w:after="0"/>
              <w:ind w:left="100"/>
              <w:rPr>
                <w:noProof/>
                <w:lang w:eastAsia="zh-CN"/>
              </w:rPr>
            </w:pPr>
            <w:r>
              <w:rPr>
                <w:noProof/>
                <w:lang w:eastAsia="zh-CN"/>
              </w:rPr>
              <w:t xml:space="preserve">Usage of </w:t>
            </w:r>
            <w:r w:rsidRPr="00BE46F5">
              <w:rPr>
                <w:noProof/>
              </w:rPr>
              <w:t>vnfParametersList</w:t>
            </w:r>
            <w:r w:rsidR="005F552B">
              <w:rPr>
                <w:noProof/>
              </w:rPr>
              <w:t xml:space="preserve"> is not clear, may even lead</w:t>
            </w:r>
            <w:bookmarkStart w:id="2" w:name="_GoBack"/>
            <w:bookmarkEnd w:id="2"/>
            <w:r>
              <w:rPr>
                <w:noProof/>
              </w:rPr>
              <w:t xml:space="preserve"> mistakes.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DA3FED" w:rsidR="001E41F3" w:rsidRDefault="00BE46F5">
            <w:pPr>
              <w:pStyle w:val="CRCoverPage"/>
              <w:spacing w:after="0"/>
              <w:ind w:left="100"/>
              <w:rPr>
                <w:noProof/>
                <w:lang w:eastAsia="zh-CN"/>
              </w:rPr>
            </w:pPr>
            <w:r>
              <w:rPr>
                <w:rFonts w:hint="eastAsia"/>
                <w:noProof/>
                <w:lang w:eastAsia="zh-CN"/>
              </w:rPr>
              <w:t>4.</w:t>
            </w:r>
            <w:r>
              <w:rPr>
                <w:noProof/>
                <w:lang w:eastAsia="zh-CN"/>
              </w:rPr>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72CC64" w:rsidR="001E41F3" w:rsidRDefault="00BE46F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18061A" w:rsidR="001E41F3" w:rsidRDefault="00BE46F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AECAE5" w:rsidR="001E41F3" w:rsidRDefault="00BE46F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46F5" w:rsidRPr="007D21AA" w14:paraId="0B0AD7A7" w14:textId="77777777" w:rsidTr="001E092C">
        <w:tc>
          <w:tcPr>
            <w:tcW w:w="9521" w:type="dxa"/>
            <w:shd w:val="clear" w:color="auto" w:fill="FFFFCC"/>
            <w:vAlign w:val="center"/>
          </w:tcPr>
          <w:p w14:paraId="4970E4EB" w14:textId="77777777" w:rsidR="00BE46F5" w:rsidRPr="007D21AA" w:rsidRDefault="00BE46F5" w:rsidP="001E092C">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8C9CD36" w14:textId="77777777" w:rsidR="001E41F3" w:rsidRPr="00BE46F5" w:rsidRDefault="001E41F3">
      <w:pPr>
        <w:rPr>
          <w:noProof/>
        </w:rPr>
      </w:pPr>
    </w:p>
    <w:p w14:paraId="6A0EDC53" w14:textId="77777777" w:rsidR="00BE46F5" w:rsidRPr="00BE46F5" w:rsidRDefault="00BE46F5" w:rsidP="00BE46F5">
      <w:pPr>
        <w:keepNext/>
        <w:keepLines/>
        <w:spacing w:before="180"/>
        <w:ind w:left="1134" w:hanging="1134"/>
        <w:outlineLvl w:val="1"/>
        <w:rPr>
          <w:rFonts w:ascii="Arial" w:eastAsia="宋体" w:hAnsi="Arial"/>
          <w:sz w:val="32"/>
        </w:rPr>
      </w:pPr>
      <w:bookmarkStart w:id="3" w:name="_Toc20146916"/>
      <w:bookmarkStart w:id="4" w:name="_Toc27478242"/>
      <w:r w:rsidRPr="00BE46F5">
        <w:rPr>
          <w:rFonts w:ascii="Arial" w:eastAsia="宋体" w:hAnsi="Arial"/>
          <w:sz w:val="32"/>
        </w:rPr>
        <w:lastRenderedPageBreak/>
        <w:t>4.4</w:t>
      </w:r>
      <w:r w:rsidRPr="00BE46F5">
        <w:rPr>
          <w:rFonts w:ascii="Arial" w:eastAsia="宋体" w:hAnsi="Arial"/>
          <w:sz w:val="32"/>
        </w:rPr>
        <w:tab/>
        <w:t>Attribute definitions</w:t>
      </w:r>
      <w:bookmarkEnd w:id="3"/>
      <w:bookmarkEnd w:id="4"/>
    </w:p>
    <w:p w14:paraId="57274773" w14:textId="77777777" w:rsidR="00BE46F5" w:rsidRPr="00BE46F5" w:rsidRDefault="00BE46F5" w:rsidP="00BE46F5">
      <w:pPr>
        <w:keepNext/>
        <w:keepLines/>
        <w:spacing w:before="120"/>
        <w:ind w:left="1134" w:hanging="1134"/>
        <w:outlineLvl w:val="2"/>
        <w:rPr>
          <w:rFonts w:ascii="Arial" w:eastAsia="宋体" w:hAnsi="Arial"/>
          <w:sz w:val="28"/>
        </w:rPr>
      </w:pPr>
      <w:bookmarkStart w:id="5" w:name="_Toc20146917"/>
      <w:bookmarkStart w:id="6" w:name="_Toc27478243"/>
      <w:r w:rsidRPr="00BE46F5">
        <w:rPr>
          <w:rFonts w:ascii="Arial" w:eastAsia="宋体" w:hAnsi="Arial"/>
          <w:sz w:val="28"/>
        </w:rPr>
        <w:t>4.4.1</w:t>
      </w:r>
      <w:r w:rsidRPr="00BE46F5">
        <w:rPr>
          <w:rFonts w:ascii="Arial" w:eastAsia="宋体" w:hAnsi="Arial"/>
          <w:sz w:val="28"/>
        </w:rPr>
        <w:tab/>
        <w:t>Attribute properties</w:t>
      </w:r>
      <w:bookmarkEnd w:id="5"/>
      <w:bookmarkEnd w:id="6"/>
    </w:p>
    <w:p w14:paraId="18ECE4D1" w14:textId="77777777" w:rsidR="00BE46F5" w:rsidRPr="00BE46F5" w:rsidRDefault="00BE46F5" w:rsidP="00BE46F5">
      <w:pPr>
        <w:keepNext/>
        <w:rPr>
          <w:rFonts w:eastAsia="宋体"/>
        </w:rPr>
      </w:pPr>
      <w:r w:rsidRPr="00BE46F5">
        <w:rPr>
          <w:rFonts w:eastAsia="宋体"/>
        </w:rPr>
        <w:t xml:space="preserve">The following table defines the properties of attributes specified in the present document. </w:t>
      </w:r>
    </w:p>
    <w:tbl>
      <w:tblPr>
        <w:tblW w:w="5000" w:type="pct"/>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3"/>
        <w:gridCol w:w="1402"/>
        <w:gridCol w:w="23"/>
        <w:gridCol w:w="5454"/>
        <w:gridCol w:w="15"/>
        <w:gridCol w:w="2675"/>
        <w:gridCol w:w="27"/>
      </w:tblGrid>
      <w:tr w:rsidR="00BE46F5" w:rsidRPr="00BE46F5" w14:paraId="6E065E5A" w14:textId="77777777" w:rsidTr="001E092C">
        <w:trPr>
          <w:cantSplit/>
          <w:tblHeader/>
          <w:jc w:val="center"/>
        </w:trPr>
        <w:tc>
          <w:tcPr>
            <w:tcW w:w="745" w:type="pct"/>
            <w:gridSpan w:val="2"/>
            <w:shd w:val="clear" w:color="auto" w:fill="CCCCCC"/>
          </w:tcPr>
          <w:p w14:paraId="5312D7D4" w14:textId="77777777" w:rsidR="00BE46F5" w:rsidRPr="00BE46F5" w:rsidRDefault="00BE46F5" w:rsidP="00BE46F5">
            <w:pPr>
              <w:keepNext/>
              <w:keepLines/>
              <w:spacing w:after="0"/>
              <w:jc w:val="center"/>
              <w:rPr>
                <w:rFonts w:ascii="Arial" w:eastAsia="宋体" w:hAnsi="Arial"/>
                <w:b/>
                <w:sz w:val="18"/>
              </w:rPr>
            </w:pPr>
            <w:r w:rsidRPr="00BE46F5">
              <w:rPr>
                <w:rFonts w:ascii="Arial" w:eastAsia="宋体" w:hAnsi="Arial"/>
                <w:b/>
                <w:sz w:val="18"/>
              </w:rPr>
              <w:lastRenderedPageBreak/>
              <w:t>Attribute Name</w:t>
            </w:r>
          </w:p>
        </w:tc>
        <w:tc>
          <w:tcPr>
            <w:tcW w:w="2852" w:type="pct"/>
            <w:gridSpan w:val="3"/>
            <w:shd w:val="clear" w:color="auto" w:fill="CCCCCC"/>
          </w:tcPr>
          <w:p w14:paraId="14EEB8CF" w14:textId="77777777" w:rsidR="00BE46F5" w:rsidRPr="00BE46F5" w:rsidRDefault="00BE46F5" w:rsidP="00BE46F5">
            <w:pPr>
              <w:keepNext/>
              <w:keepLines/>
              <w:spacing w:after="0"/>
              <w:jc w:val="center"/>
              <w:rPr>
                <w:rFonts w:ascii="Arial" w:eastAsia="宋体" w:hAnsi="Arial"/>
                <w:b/>
                <w:sz w:val="18"/>
              </w:rPr>
            </w:pPr>
            <w:r w:rsidRPr="00BE46F5">
              <w:rPr>
                <w:rFonts w:ascii="Arial" w:eastAsia="宋体" w:hAnsi="Arial"/>
                <w:b/>
                <w:sz w:val="18"/>
              </w:rPr>
              <w:t>Documentation and Allowed Values</w:t>
            </w:r>
          </w:p>
        </w:tc>
        <w:tc>
          <w:tcPr>
            <w:tcW w:w="1403" w:type="pct"/>
            <w:gridSpan w:val="2"/>
            <w:shd w:val="clear" w:color="auto" w:fill="CCCCCC"/>
          </w:tcPr>
          <w:p w14:paraId="25349A0B" w14:textId="77777777" w:rsidR="00BE46F5" w:rsidRPr="00BE46F5" w:rsidRDefault="00BE46F5" w:rsidP="00BE46F5">
            <w:pPr>
              <w:keepNext/>
              <w:keepLines/>
              <w:spacing w:after="0"/>
              <w:jc w:val="center"/>
              <w:rPr>
                <w:rFonts w:ascii="Arial" w:eastAsia="宋体" w:hAnsi="Arial"/>
                <w:b/>
                <w:sz w:val="18"/>
              </w:rPr>
            </w:pPr>
            <w:r w:rsidRPr="00BE46F5">
              <w:rPr>
                <w:rFonts w:ascii="Arial" w:eastAsia="宋体" w:hAnsi="Arial"/>
                <w:b/>
                <w:sz w:val="18"/>
              </w:rPr>
              <w:t>Properties</w:t>
            </w:r>
          </w:p>
        </w:tc>
      </w:tr>
      <w:tr w:rsidR="00BE46F5" w:rsidRPr="00BE46F5" w14:paraId="67068B8B" w14:textId="77777777" w:rsidTr="001E092C">
        <w:trPr>
          <w:cantSplit/>
          <w:jc w:val="center"/>
        </w:trPr>
        <w:tc>
          <w:tcPr>
            <w:tcW w:w="745" w:type="pct"/>
            <w:gridSpan w:val="2"/>
          </w:tcPr>
          <w:p w14:paraId="055E920B"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lang w:eastAsia="zh-CN"/>
              </w:rPr>
              <w:t>f</w:t>
            </w:r>
            <w:r w:rsidRPr="00BE46F5">
              <w:rPr>
                <w:rFonts w:ascii="Courier New" w:eastAsia="宋体" w:hAnsi="Courier New" w:cs="Courier New" w:hint="eastAsia"/>
                <w:lang w:eastAsia="zh-CN"/>
              </w:rPr>
              <w:t>ar</w:t>
            </w:r>
            <w:r w:rsidRPr="00BE46F5">
              <w:rPr>
                <w:rFonts w:ascii="Courier New" w:eastAsia="宋体" w:hAnsi="Courier New" w:cs="Courier New"/>
              </w:rPr>
              <w:t>End</w:t>
            </w:r>
            <w:r w:rsidRPr="00BE46F5">
              <w:rPr>
                <w:rFonts w:ascii="Courier New" w:eastAsia="宋体" w:hAnsi="Courier New" w:cs="Courier New" w:hint="eastAsia"/>
                <w:lang w:eastAsia="zh-CN"/>
              </w:rPr>
              <w:t>Entity</w:t>
            </w:r>
            <w:proofErr w:type="spellEnd"/>
          </w:p>
        </w:tc>
        <w:tc>
          <w:tcPr>
            <w:tcW w:w="2852" w:type="pct"/>
            <w:gridSpan w:val="3"/>
          </w:tcPr>
          <w:p w14:paraId="1815607A"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The value of this attribute shall be the Distinguished Name of the </w:t>
            </w:r>
            <w:r w:rsidRPr="00BE46F5">
              <w:rPr>
                <w:rFonts w:ascii="Arial" w:eastAsia="宋体" w:hAnsi="Arial" w:hint="eastAsia"/>
              </w:rPr>
              <w:t>far end network entity</w:t>
            </w:r>
            <w:r w:rsidRPr="00BE46F5">
              <w:rPr>
                <w:rFonts w:ascii="Arial" w:eastAsia="宋体" w:hAnsi="Arial"/>
              </w:rPr>
              <w:t xml:space="preserve"> to </w:t>
            </w:r>
            <w:r w:rsidRPr="00BE46F5">
              <w:rPr>
                <w:rFonts w:ascii="Arial" w:eastAsia="宋体" w:hAnsi="Arial" w:hint="eastAsia"/>
              </w:rPr>
              <w:t xml:space="preserve">which the reference point is </w:t>
            </w:r>
            <w:r w:rsidRPr="00BE46F5">
              <w:rPr>
                <w:rFonts w:ascii="Arial" w:eastAsia="宋体" w:hAnsi="Arial"/>
              </w:rPr>
              <w:t>related</w:t>
            </w:r>
            <w:r w:rsidRPr="00BE46F5">
              <w:rPr>
                <w:rFonts w:ascii="Arial" w:eastAsia="宋体" w:hAnsi="Arial" w:hint="eastAsia"/>
              </w:rPr>
              <w:t>.</w:t>
            </w:r>
          </w:p>
          <w:p w14:paraId="0722EFCE" w14:textId="77777777" w:rsidR="00BE46F5" w:rsidRPr="00BE46F5" w:rsidRDefault="00BE46F5" w:rsidP="00BE46F5">
            <w:pPr>
              <w:spacing w:after="0"/>
              <w:rPr>
                <w:rFonts w:ascii="Arial" w:eastAsia="宋体" w:hAnsi="Arial" w:cs="Arial"/>
              </w:rPr>
            </w:pPr>
            <w:r w:rsidRPr="00BE46F5">
              <w:rPr>
                <w:rFonts w:eastAsia="宋体" w:hint="eastAsia"/>
              </w:rPr>
              <w:t xml:space="preserve">As an example, </w:t>
            </w:r>
            <w:r w:rsidRPr="00BE46F5">
              <w:rPr>
                <w:rFonts w:eastAsia="宋体"/>
              </w:rPr>
              <w:t>wit</w:t>
            </w:r>
            <w:r w:rsidRPr="00BE46F5">
              <w:rPr>
                <w:rFonts w:eastAsia="宋体" w:hint="eastAsia"/>
              </w:rPr>
              <w:t xml:space="preserve">h </w:t>
            </w:r>
            <w:proofErr w:type="spellStart"/>
            <w:r w:rsidRPr="00BE46F5">
              <w:rPr>
                <w:rFonts w:ascii="Courier New" w:eastAsia="宋体" w:hAnsi="Courier New" w:cs="Courier New" w:hint="eastAsia"/>
              </w:rPr>
              <w:t>EP_Iucs</w:t>
            </w:r>
            <w:proofErr w:type="spellEnd"/>
            <w:r w:rsidRPr="00BE46F5">
              <w:rPr>
                <w:rFonts w:eastAsia="宋体" w:hint="eastAsia"/>
              </w:rPr>
              <w:t>, if th</w:t>
            </w:r>
            <w:r w:rsidRPr="00BE46F5">
              <w:rPr>
                <w:rFonts w:eastAsia="宋体"/>
              </w:rPr>
              <w:t>e</w:t>
            </w:r>
            <w:r w:rsidRPr="00BE46F5">
              <w:rPr>
                <w:rFonts w:eastAsia="宋体" w:hint="eastAsia"/>
              </w:rPr>
              <w:t xml:space="preserve"> instance of </w:t>
            </w:r>
            <w:proofErr w:type="spellStart"/>
            <w:r w:rsidRPr="00BE46F5">
              <w:rPr>
                <w:rFonts w:ascii="Courier New" w:eastAsia="宋体" w:hAnsi="Courier New" w:cs="Courier New" w:hint="eastAsia"/>
              </w:rPr>
              <w:t>EP_Iucs</w:t>
            </w:r>
            <w:proofErr w:type="spellEnd"/>
            <w:r w:rsidRPr="00BE46F5">
              <w:rPr>
                <w:rFonts w:eastAsia="宋体" w:hint="eastAsia"/>
              </w:rPr>
              <w:t xml:space="preserve"> is contained by one </w:t>
            </w:r>
            <w:proofErr w:type="spellStart"/>
            <w:r w:rsidRPr="00BE46F5">
              <w:rPr>
                <w:rFonts w:ascii="Courier New" w:eastAsia="宋体" w:hAnsi="Courier New" w:cs="Courier New" w:hint="eastAsia"/>
              </w:rPr>
              <w:t>RncFunction</w:t>
            </w:r>
            <w:proofErr w:type="spellEnd"/>
            <w:r w:rsidRPr="00BE46F5">
              <w:rPr>
                <w:rFonts w:eastAsia="宋体" w:hint="eastAsia"/>
              </w:rPr>
              <w:t xml:space="preserve"> instance, the </w:t>
            </w:r>
            <w:proofErr w:type="spellStart"/>
            <w:r w:rsidRPr="00BE46F5">
              <w:rPr>
                <w:rFonts w:ascii="Courier New" w:eastAsia="宋体" w:hAnsi="Courier New" w:cs="Courier New"/>
              </w:rPr>
              <w:t>f</w:t>
            </w:r>
            <w:r w:rsidRPr="00BE46F5">
              <w:rPr>
                <w:rFonts w:ascii="Courier New" w:eastAsia="宋体" w:hAnsi="Courier New" w:cs="Courier New" w:hint="eastAsia"/>
              </w:rPr>
              <w:t>ar</w:t>
            </w:r>
            <w:r w:rsidRPr="00BE46F5">
              <w:rPr>
                <w:rFonts w:ascii="Courier New" w:eastAsia="宋体" w:hAnsi="Courier New" w:cs="Courier New"/>
              </w:rPr>
              <w:t>End</w:t>
            </w:r>
            <w:r w:rsidRPr="00BE46F5">
              <w:rPr>
                <w:rFonts w:ascii="Courier New" w:eastAsia="宋体" w:hAnsi="Courier New" w:cs="Courier New" w:hint="eastAsia"/>
              </w:rPr>
              <w:t>Entity</w:t>
            </w:r>
            <w:proofErr w:type="spellEnd"/>
            <w:r w:rsidRPr="00BE46F5">
              <w:rPr>
                <w:rFonts w:eastAsia="宋体" w:hint="eastAsia"/>
              </w:rPr>
              <w:t xml:space="preserve"> is the </w:t>
            </w:r>
            <w:r w:rsidRPr="00BE46F5">
              <w:rPr>
                <w:rFonts w:eastAsia="宋体"/>
              </w:rPr>
              <w:t xml:space="preserve">Distinguished Name of </w:t>
            </w:r>
            <w:r w:rsidRPr="00BE46F5">
              <w:rPr>
                <w:rFonts w:eastAsia="宋体" w:hint="eastAsia"/>
              </w:rPr>
              <w:t xml:space="preserve">the </w:t>
            </w:r>
            <w:proofErr w:type="spellStart"/>
            <w:r w:rsidRPr="00BE46F5">
              <w:rPr>
                <w:rFonts w:ascii="Courier New" w:eastAsia="宋体" w:hAnsi="Courier New" w:cs="Courier New" w:hint="eastAsia"/>
              </w:rPr>
              <w:t>MscServerFunction</w:t>
            </w:r>
            <w:proofErr w:type="spellEnd"/>
            <w:r w:rsidRPr="00BE46F5">
              <w:rPr>
                <w:rFonts w:eastAsia="宋体"/>
              </w:rPr>
              <w:t xml:space="preserve"> instance</w:t>
            </w:r>
            <w:r w:rsidRPr="00BE46F5">
              <w:rPr>
                <w:rFonts w:eastAsia="宋体" w:hint="eastAsia"/>
              </w:rPr>
              <w:t xml:space="preserve"> </w:t>
            </w:r>
            <w:r w:rsidRPr="00BE46F5">
              <w:rPr>
                <w:rFonts w:eastAsia="宋体"/>
              </w:rPr>
              <w:t xml:space="preserve">to </w:t>
            </w:r>
            <w:r w:rsidRPr="00BE46F5">
              <w:rPr>
                <w:rFonts w:eastAsia="宋体" w:hint="eastAsia"/>
              </w:rPr>
              <w:t xml:space="preserve">which this </w:t>
            </w:r>
            <w:proofErr w:type="spellStart"/>
            <w:r w:rsidRPr="00BE46F5">
              <w:rPr>
                <w:rFonts w:eastAsia="宋体"/>
              </w:rPr>
              <w:t>Iucs</w:t>
            </w:r>
            <w:proofErr w:type="spellEnd"/>
            <w:r w:rsidRPr="00BE46F5">
              <w:rPr>
                <w:rFonts w:eastAsia="宋体" w:hint="eastAsia"/>
              </w:rPr>
              <w:t xml:space="preserve"> reference point is </w:t>
            </w:r>
            <w:r w:rsidRPr="00BE46F5">
              <w:rPr>
                <w:rFonts w:eastAsia="宋体"/>
              </w:rPr>
              <w:t>related</w:t>
            </w:r>
            <w:r w:rsidRPr="00BE46F5">
              <w:rPr>
                <w:rFonts w:eastAsia="宋体" w:hint="eastAsia"/>
              </w:rPr>
              <w:t>.</w:t>
            </w:r>
            <w:r w:rsidRPr="00BE46F5">
              <w:rPr>
                <w:rFonts w:ascii="Arial" w:eastAsia="宋体" w:hAnsi="Arial" w:cs="Arial"/>
              </w:rPr>
              <w:t xml:space="preserve"> </w:t>
            </w:r>
          </w:p>
          <w:p w14:paraId="62567040" w14:textId="77777777" w:rsidR="00BE46F5" w:rsidRPr="00BE46F5" w:rsidRDefault="00BE46F5" w:rsidP="00BE46F5">
            <w:pPr>
              <w:spacing w:after="0"/>
              <w:rPr>
                <w:rFonts w:ascii="Arial" w:eastAsia="宋体" w:hAnsi="Arial" w:cs="Arial"/>
              </w:rPr>
            </w:pPr>
          </w:p>
          <w:p w14:paraId="291D2CDB"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5F4E8CB9" w14:textId="77777777" w:rsidR="00BE46F5" w:rsidRPr="00BE46F5" w:rsidRDefault="00BE46F5" w:rsidP="00BE46F5">
            <w:pPr>
              <w:keepNext/>
              <w:keepLines/>
              <w:spacing w:after="0"/>
              <w:rPr>
                <w:rFonts w:ascii="Arial" w:eastAsia="宋体" w:hAnsi="Arial"/>
                <w:lang w:eastAsia="zh-CN"/>
              </w:rPr>
            </w:pPr>
          </w:p>
        </w:tc>
        <w:tc>
          <w:tcPr>
            <w:tcW w:w="1403" w:type="pct"/>
            <w:gridSpan w:val="2"/>
          </w:tcPr>
          <w:p w14:paraId="637973C4" w14:textId="77777777" w:rsidR="00BE46F5" w:rsidRPr="00BE46F5" w:rsidRDefault="00BE46F5" w:rsidP="00BE46F5">
            <w:pPr>
              <w:spacing w:after="0"/>
              <w:rPr>
                <w:rFonts w:ascii="Arial" w:eastAsia="宋体" w:hAnsi="Arial" w:cs="Arial"/>
              </w:rPr>
            </w:pPr>
            <w:r w:rsidRPr="00BE46F5">
              <w:rPr>
                <w:rFonts w:ascii="Arial" w:eastAsia="宋体" w:hAnsi="Arial" w:cs="Arial"/>
              </w:rPr>
              <w:t>type: DN</w:t>
            </w:r>
          </w:p>
          <w:p w14:paraId="455B08E2"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0..1</w:t>
            </w:r>
          </w:p>
          <w:p w14:paraId="5070A868"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0CF9839D"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5B3ACBBD"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 xml:space="preserve">defaultValue: No </w:t>
            </w:r>
          </w:p>
          <w:p w14:paraId="79A70A37"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183FEA27" w14:textId="77777777" w:rsidR="00BE46F5" w:rsidRPr="00BE46F5" w:rsidRDefault="00BE46F5" w:rsidP="00BE46F5">
            <w:pPr>
              <w:keepNext/>
              <w:keepLines/>
              <w:spacing w:after="0"/>
              <w:rPr>
                <w:rFonts w:ascii="Arial" w:eastAsia="宋体" w:hAnsi="Arial"/>
              </w:rPr>
            </w:pPr>
          </w:p>
        </w:tc>
      </w:tr>
      <w:tr w:rsidR="00BE46F5" w:rsidRPr="00BE46F5" w14:paraId="47B5C103" w14:textId="77777777" w:rsidTr="001E092C">
        <w:trPr>
          <w:cantSplit/>
          <w:jc w:val="center"/>
        </w:trPr>
        <w:tc>
          <w:tcPr>
            <w:tcW w:w="745" w:type="pct"/>
            <w:gridSpan w:val="2"/>
          </w:tcPr>
          <w:p w14:paraId="0124483D" w14:textId="77777777" w:rsidR="00BE46F5" w:rsidRPr="00BE46F5" w:rsidRDefault="00BE46F5" w:rsidP="00BE46F5">
            <w:pPr>
              <w:keepNext/>
              <w:keepLines/>
              <w:spacing w:after="0"/>
              <w:rPr>
                <w:rFonts w:ascii="Arial" w:eastAsia="宋体" w:hAnsi="Arial"/>
                <w:lang w:eastAsia="de-DE"/>
              </w:rPr>
            </w:pPr>
            <w:proofErr w:type="spellStart"/>
            <w:r w:rsidRPr="00BE46F5">
              <w:rPr>
                <w:rFonts w:ascii="Courier New" w:eastAsia="宋体" w:hAnsi="Courier New" w:cs="Courier New"/>
              </w:rPr>
              <w:t>linkType</w:t>
            </w:r>
            <w:proofErr w:type="spellEnd"/>
          </w:p>
        </w:tc>
        <w:tc>
          <w:tcPr>
            <w:tcW w:w="2852" w:type="pct"/>
            <w:gridSpan w:val="3"/>
          </w:tcPr>
          <w:p w14:paraId="67F3FF7C"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This attribute defines the type of the link. </w:t>
            </w:r>
          </w:p>
          <w:p w14:paraId="169D2226" w14:textId="77777777" w:rsidR="00BE46F5" w:rsidRPr="00BE46F5" w:rsidRDefault="00BE46F5" w:rsidP="00BE46F5">
            <w:pPr>
              <w:keepNext/>
              <w:keepLines/>
              <w:spacing w:after="0"/>
              <w:rPr>
                <w:rFonts w:ascii="Arial" w:eastAsia="宋体" w:hAnsi="Arial"/>
              </w:rPr>
            </w:pPr>
          </w:p>
          <w:p w14:paraId="2533D28A"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cs="Arial"/>
              </w:rPr>
              <w:t>allowedValues</w:t>
            </w:r>
            <w:proofErr w:type="spellEnd"/>
            <w:r w:rsidRPr="00BE46F5">
              <w:rPr>
                <w:rFonts w:ascii="Arial" w:eastAsia="宋体" w:hAnsi="Arial" w:cs="Arial"/>
              </w:rPr>
              <w:t>:</w:t>
            </w:r>
            <w:r w:rsidRPr="00BE46F5">
              <w:rPr>
                <w:rFonts w:ascii="Arial" w:eastAsia="宋体" w:hAnsi="Arial"/>
              </w:rPr>
              <w:t xml:space="preserve"> Signalling, Bearer, OAM&amp;P, Other or multiple combinations of this type.</w:t>
            </w:r>
          </w:p>
          <w:p w14:paraId="5020BD97" w14:textId="77777777" w:rsidR="00BE46F5" w:rsidRPr="00BE46F5" w:rsidRDefault="00BE46F5" w:rsidP="00BE46F5">
            <w:pPr>
              <w:spacing w:after="0"/>
              <w:rPr>
                <w:rFonts w:eastAsia="宋体"/>
              </w:rPr>
            </w:pPr>
          </w:p>
        </w:tc>
        <w:tc>
          <w:tcPr>
            <w:tcW w:w="1403" w:type="pct"/>
            <w:gridSpan w:val="2"/>
          </w:tcPr>
          <w:p w14:paraId="1316324F" w14:textId="77777777" w:rsidR="00BE46F5" w:rsidRPr="00BE46F5" w:rsidRDefault="00BE46F5" w:rsidP="00BE46F5">
            <w:pPr>
              <w:spacing w:after="0"/>
              <w:rPr>
                <w:rFonts w:ascii="Arial" w:eastAsia="宋体" w:hAnsi="Arial" w:cs="Arial"/>
              </w:rPr>
            </w:pPr>
            <w:r w:rsidRPr="00BE46F5">
              <w:rPr>
                <w:rFonts w:ascii="Arial" w:eastAsia="宋体" w:hAnsi="Arial" w:cs="Arial"/>
              </w:rPr>
              <w:t>type: String</w:t>
            </w:r>
          </w:p>
          <w:p w14:paraId="5594BC1E"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0..*</w:t>
            </w:r>
          </w:p>
          <w:p w14:paraId="4601A650"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F</w:t>
            </w:r>
          </w:p>
          <w:p w14:paraId="4856159E"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T</w:t>
            </w:r>
          </w:p>
          <w:p w14:paraId="29881DF9"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65F2AF8C"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2A4582C0" w14:textId="77777777" w:rsidR="00BE46F5" w:rsidRPr="00BE46F5" w:rsidRDefault="00BE46F5" w:rsidP="00BE46F5">
            <w:pPr>
              <w:keepNext/>
              <w:keepLines/>
              <w:spacing w:after="0"/>
              <w:rPr>
                <w:rFonts w:ascii="Arial" w:eastAsia="宋体" w:hAnsi="Arial"/>
              </w:rPr>
            </w:pPr>
          </w:p>
        </w:tc>
      </w:tr>
      <w:tr w:rsidR="00BE46F5" w:rsidRPr="00BE46F5" w14:paraId="0F59ABA7" w14:textId="77777777" w:rsidTr="001E092C">
        <w:trPr>
          <w:cantSplit/>
          <w:jc w:val="center"/>
        </w:trPr>
        <w:tc>
          <w:tcPr>
            <w:tcW w:w="745" w:type="pct"/>
            <w:gridSpan w:val="2"/>
          </w:tcPr>
          <w:p w14:paraId="22BA71F3" w14:textId="77777777" w:rsidR="00BE46F5" w:rsidRPr="00BE46F5" w:rsidRDefault="00BE46F5" w:rsidP="00BE46F5">
            <w:pPr>
              <w:keepNext/>
              <w:keepLines/>
              <w:spacing w:after="0"/>
              <w:rPr>
                <w:rFonts w:ascii="Arial" w:eastAsia="宋体" w:hAnsi="Arial"/>
                <w:lang w:eastAsia="de-DE"/>
              </w:rPr>
            </w:pPr>
            <w:proofErr w:type="spellStart"/>
            <w:r w:rsidRPr="00BE46F5">
              <w:rPr>
                <w:rFonts w:ascii="Courier New" w:eastAsia="宋体" w:hAnsi="Courier New" w:cs="Courier New"/>
                <w:lang w:eastAsia="de-DE"/>
              </w:rPr>
              <w:t>locationName</w:t>
            </w:r>
            <w:proofErr w:type="spellEnd"/>
          </w:p>
        </w:tc>
        <w:tc>
          <w:tcPr>
            <w:tcW w:w="2852" w:type="pct"/>
            <w:gridSpan w:val="3"/>
          </w:tcPr>
          <w:p w14:paraId="65B2334B" w14:textId="77777777" w:rsidR="00BE46F5" w:rsidRPr="00BE46F5" w:rsidRDefault="00BE46F5" w:rsidP="00BE46F5">
            <w:pPr>
              <w:spacing w:after="0"/>
              <w:rPr>
                <w:rFonts w:ascii="Arial" w:eastAsia="宋体" w:hAnsi="Arial" w:cs="Arial"/>
              </w:rPr>
            </w:pPr>
            <w:r w:rsidRPr="00BE46F5">
              <w:rPr>
                <w:rFonts w:eastAsia="宋体"/>
              </w:rPr>
              <w:t>The physical location of this entity (e.g. an address).</w:t>
            </w:r>
            <w:r w:rsidRPr="00BE46F5">
              <w:rPr>
                <w:rFonts w:ascii="Arial" w:eastAsia="宋体" w:hAnsi="Arial" w:cs="Arial"/>
              </w:rPr>
              <w:t xml:space="preserve"> </w:t>
            </w:r>
          </w:p>
          <w:p w14:paraId="0066B10C" w14:textId="77777777" w:rsidR="00BE46F5" w:rsidRPr="00BE46F5" w:rsidRDefault="00BE46F5" w:rsidP="00BE46F5">
            <w:pPr>
              <w:spacing w:after="0"/>
              <w:rPr>
                <w:rFonts w:ascii="Arial" w:eastAsia="宋体" w:hAnsi="Arial" w:cs="Arial"/>
              </w:rPr>
            </w:pPr>
          </w:p>
          <w:p w14:paraId="7EA2C2F1"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451D907D" w14:textId="77777777" w:rsidR="00BE46F5" w:rsidRPr="00BE46F5" w:rsidRDefault="00BE46F5" w:rsidP="00BE46F5">
            <w:pPr>
              <w:keepNext/>
              <w:keepLines/>
              <w:spacing w:after="0"/>
              <w:rPr>
                <w:rFonts w:ascii="Arial" w:eastAsia="宋体" w:hAnsi="Arial"/>
              </w:rPr>
            </w:pPr>
          </w:p>
        </w:tc>
        <w:tc>
          <w:tcPr>
            <w:tcW w:w="1403" w:type="pct"/>
            <w:gridSpan w:val="2"/>
          </w:tcPr>
          <w:p w14:paraId="1A3CD3B8" w14:textId="77777777" w:rsidR="00BE46F5" w:rsidRPr="00BE46F5" w:rsidRDefault="00BE46F5" w:rsidP="00BE46F5">
            <w:pPr>
              <w:spacing w:after="0"/>
              <w:rPr>
                <w:rFonts w:ascii="Arial" w:eastAsia="宋体" w:hAnsi="Arial" w:cs="Arial"/>
              </w:rPr>
            </w:pPr>
            <w:r w:rsidRPr="00BE46F5">
              <w:rPr>
                <w:rFonts w:ascii="Arial" w:eastAsia="宋体" w:hAnsi="Arial" w:cs="Arial"/>
              </w:rPr>
              <w:t>type: String</w:t>
            </w:r>
          </w:p>
          <w:p w14:paraId="2A92F830"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0..1</w:t>
            </w:r>
          </w:p>
          <w:p w14:paraId="634801B5"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5C766667"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45435B9A"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 xml:space="preserve">defaultValue: No </w:t>
            </w:r>
          </w:p>
          <w:p w14:paraId="441E0926"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4F51C75A" w14:textId="77777777" w:rsidR="00BE46F5" w:rsidRPr="00BE46F5" w:rsidRDefault="00BE46F5" w:rsidP="00BE46F5">
            <w:pPr>
              <w:keepNext/>
              <w:keepLines/>
              <w:spacing w:after="0"/>
              <w:rPr>
                <w:rFonts w:ascii="Arial" w:eastAsia="宋体" w:hAnsi="Arial"/>
              </w:rPr>
            </w:pPr>
          </w:p>
        </w:tc>
      </w:tr>
      <w:tr w:rsidR="00BE46F5" w:rsidRPr="00BE46F5" w14:paraId="74C0FB16" w14:textId="77777777" w:rsidTr="001E092C">
        <w:trPr>
          <w:cantSplit/>
          <w:jc w:val="center"/>
        </w:trPr>
        <w:tc>
          <w:tcPr>
            <w:tcW w:w="745" w:type="pct"/>
            <w:gridSpan w:val="2"/>
          </w:tcPr>
          <w:p w14:paraId="7E1AE4FB" w14:textId="77777777" w:rsidR="00BE46F5" w:rsidRPr="00BE46F5" w:rsidRDefault="00BE46F5" w:rsidP="00BE46F5">
            <w:pPr>
              <w:keepNext/>
              <w:keepLines/>
              <w:spacing w:after="0"/>
              <w:rPr>
                <w:rFonts w:ascii="Arial" w:eastAsia="宋体" w:hAnsi="Arial"/>
              </w:rPr>
            </w:pPr>
            <w:proofErr w:type="spellStart"/>
            <w:r w:rsidRPr="00BE46F5">
              <w:rPr>
                <w:rFonts w:ascii="Courier New" w:eastAsia="宋体" w:hAnsi="Courier New" w:cs="Courier New"/>
              </w:rPr>
              <w:t>objectClass</w:t>
            </w:r>
            <w:proofErr w:type="spellEnd"/>
          </w:p>
        </w:tc>
        <w:tc>
          <w:tcPr>
            <w:tcW w:w="2852" w:type="pct"/>
            <w:gridSpan w:val="3"/>
          </w:tcPr>
          <w:p w14:paraId="68CF5DAD" w14:textId="77777777" w:rsidR="00BE46F5" w:rsidRPr="00BE46F5" w:rsidRDefault="00BE46F5" w:rsidP="00BE46F5">
            <w:pPr>
              <w:spacing w:after="0"/>
              <w:rPr>
                <w:rFonts w:ascii="Arial" w:eastAsia="宋体" w:hAnsi="Arial" w:cs="Arial"/>
              </w:rPr>
            </w:pPr>
            <w:r w:rsidRPr="00BE46F5">
              <w:rPr>
                <w:rFonts w:ascii="Arial" w:eastAsia="宋体" w:hAnsi="Arial" w:cs="Arial"/>
              </w:rPr>
              <w:t xml:space="preserve">An attribute which captures the name of the class from which the object instance is an occurrence of. </w:t>
            </w:r>
          </w:p>
          <w:p w14:paraId="7649B6A5" w14:textId="77777777" w:rsidR="00BE46F5" w:rsidRPr="00BE46F5" w:rsidRDefault="00BE46F5" w:rsidP="00BE46F5">
            <w:pPr>
              <w:spacing w:after="0"/>
              <w:rPr>
                <w:rFonts w:ascii="Arial" w:eastAsia="宋体" w:hAnsi="Arial" w:cs="Arial"/>
              </w:rPr>
            </w:pPr>
          </w:p>
          <w:p w14:paraId="04F0E15D"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2802655C" w14:textId="77777777" w:rsidR="00BE46F5" w:rsidRPr="00BE46F5" w:rsidRDefault="00BE46F5" w:rsidP="00BE46F5">
            <w:pPr>
              <w:keepNext/>
              <w:keepLines/>
              <w:spacing w:after="0"/>
              <w:rPr>
                <w:rFonts w:ascii="Arial" w:eastAsia="宋体" w:hAnsi="Arial"/>
              </w:rPr>
            </w:pPr>
          </w:p>
        </w:tc>
        <w:tc>
          <w:tcPr>
            <w:tcW w:w="1403" w:type="pct"/>
            <w:gridSpan w:val="2"/>
          </w:tcPr>
          <w:p w14:paraId="7EF73337" w14:textId="77777777" w:rsidR="00BE46F5" w:rsidRPr="00BE46F5" w:rsidRDefault="00BE46F5" w:rsidP="00BE46F5">
            <w:pPr>
              <w:spacing w:after="0"/>
              <w:rPr>
                <w:rFonts w:ascii="Arial" w:eastAsia="宋体" w:hAnsi="Arial" w:cs="Arial"/>
              </w:rPr>
            </w:pPr>
            <w:r w:rsidRPr="00BE46F5">
              <w:rPr>
                <w:rFonts w:ascii="Arial" w:eastAsia="宋体" w:hAnsi="Arial" w:cs="Arial"/>
              </w:rPr>
              <w:t>type: String</w:t>
            </w:r>
          </w:p>
          <w:p w14:paraId="6C74B90B"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1</w:t>
            </w:r>
          </w:p>
          <w:p w14:paraId="54EBC2C5"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739BEF6E"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403D566E"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defaultValue: No default value</w:t>
            </w:r>
          </w:p>
          <w:p w14:paraId="0C29A363"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346DD63F" w14:textId="77777777" w:rsidR="00BE46F5" w:rsidRPr="00BE46F5" w:rsidRDefault="00BE46F5" w:rsidP="00BE46F5">
            <w:pPr>
              <w:keepNext/>
              <w:keepLines/>
              <w:spacing w:after="0"/>
              <w:rPr>
                <w:rFonts w:ascii="Arial" w:eastAsia="宋体" w:hAnsi="Arial"/>
              </w:rPr>
            </w:pPr>
          </w:p>
        </w:tc>
      </w:tr>
      <w:tr w:rsidR="00BE46F5" w:rsidRPr="00BE46F5" w14:paraId="3E066BD5" w14:textId="77777777" w:rsidTr="001E092C">
        <w:trPr>
          <w:cantSplit/>
          <w:jc w:val="center"/>
        </w:trPr>
        <w:tc>
          <w:tcPr>
            <w:tcW w:w="745" w:type="pct"/>
            <w:gridSpan w:val="2"/>
          </w:tcPr>
          <w:p w14:paraId="2A6D70C8" w14:textId="77777777" w:rsidR="00BE46F5" w:rsidRPr="00BE46F5" w:rsidRDefault="00BE46F5" w:rsidP="00BE46F5">
            <w:pPr>
              <w:keepNext/>
              <w:keepLines/>
              <w:spacing w:after="0"/>
              <w:rPr>
                <w:rFonts w:ascii="Arial" w:eastAsia="宋体" w:hAnsi="Arial"/>
              </w:rPr>
            </w:pPr>
            <w:proofErr w:type="spellStart"/>
            <w:r w:rsidRPr="00BE46F5">
              <w:rPr>
                <w:rFonts w:ascii="Courier New" w:eastAsia="宋体" w:hAnsi="Courier New" w:cs="Courier New"/>
              </w:rPr>
              <w:t>objectInstance</w:t>
            </w:r>
            <w:proofErr w:type="spellEnd"/>
          </w:p>
        </w:tc>
        <w:tc>
          <w:tcPr>
            <w:tcW w:w="2852" w:type="pct"/>
            <w:gridSpan w:val="3"/>
          </w:tcPr>
          <w:p w14:paraId="438C70D0" w14:textId="77777777" w:rsidR="00BE46F5" w:rsidRPr="00BE46F5" w:rsidRDefault="00BE46F5" w:rsidP="00BE46F5">
            <w:pPr>
              <w:spacing w:after="0"/>
              <w:rPr>
                <w:rFonts w:ascii="Arial" w:eastAsia="宋体" w:hAnsi="Arial" w:cs="Arial"/>
              </w:rPr>
            </w:pPr>
            <w:r w:rsidRPr="00BE46F5">
              <w:rPr>
                <w:rFonts w:ascii="Arial" w:eastAsia="宋体" w:hAnsi="Arial" w:cs="Arial"/>
              </w:rPr>
              <w:t xml:space="preserve">An information which captures the Distinguished Name of any object. </w:t>
            </w:r>
          </w:p>
          <w:p w14:paraId="7DD0B253" w14:textId="77777777" w:rsidR="00BE46F5" w:rsidRPr="00BE46F5" w:rsidRDefault="00BE46F5" w:rsidP="00BE46F5">
            <w:pPr>
              <w:spacing w:after="0"/>
              <w:rPr>
                <w:rFonts w:ascii="Arial" w:eastAsia="宋体" w:hAnsi="Arial" w:cs="Arial"/>
              </w:rPr>
            </w:pPr>
          </w:p>
          <w:p w14:paraId="4A562764"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6632104D" w14:textId="77777777" w:rsidR="00BE46F5" w:rsidRPr="00BE46F5" w:rsidRDefault="00BE46F5" w:rsidP="00BE46F5">
            <w:pPr>
              <w:keepNext/>
              <w:keepLines/>
              <w:spacing w:after="0"/>
              <w:rPr>
                <w:rFonts w:ascii="Arial" w:eastAsia="宋体" w:hAnsi="Arial"/>
              </w:rPr>
            </w:pPr>
          </w:p>
        </w:tc>
        <w:tc>
          <w:tcPr>
            <w:tcW w:w="1403" w:type="pct"/>
            <w:gridSpan w:val="2"/>
          </w:tcPr>
          <w:p w14:paraId="29A8462C" w14:textId="77777777" w:rsidR="00BE46F5" w:rsidRPr="00BE46F5" w:rsidRDefault="00BE46F5" w:rsidP="00BE46F5">
            <w:pPr>
              <w:spacing w:after="0"/>
              <w:rPr>
                <w:rFonts w:ascii="Arial" w:eastAsia="宋体" w:hAnsi="Arial" w:cs="Arial"/>
              </w:rPr>
            </w:pPr>
            <w:r w:rsidRPr="00BE46F5">
              <w:rPr>
                <w:rFonts w:ascii="Arial" w:eastAsia="宋体" w:hAnsi="Arial" w:cs="Arial"/>
              </w:rPr>
              <w:t>type: String</w:t>
            </w:r>
          </w:p>
          <w:p w14:paraId="3798C48D"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1</w:t>
            </w:r>
          </w:p>
          <w:p w14:paraId="7AB92265"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2B698058"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096D68FE"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defaultValue: No default value</w:t>
            </w:r>
          </w:p>
          <w:p w14:paraId="45619484"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4B8B674A" w14:textId="77777777" w:rsidR="00BE46F5" w:rsidRPr="00BE46F5" w:rsidRDefault="00BE46F5" w:rsidP="00BE46F5">
            <w:pPr>
              <w:keepNext/>
              <w:keepLines/>
              <w:spacing w:after="0"/>
              <w:rPr>
                <w:rFonts w:ascii="Arial" w:eastAsia="宋体" w:hAnsi="Arial"/>
              </w:rPr>
            </w:pPr>
          </w:p>
        </w:tc>
      </w:tr>
      <w:tr w:rsidR="00BE46F5" w:rsidRPr="00BE46F5" w14:paraId="44D8A6B1" w14:textId="77777777" w:rsidTr="001E092C">
        <w:trPr>
          <w:cantSplit/>
          <w:jc w:val="center"/>
        </w:trPr>
        <w:tc>
          <w:tcPr>
            <w:tcW w:w="745" w:type="pct"/>
            <w:gridSpan w:val="2"/>
          </w:tcPr>
          <w:p w14:paraId="17639E14"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lastRenderedPageBreak/>
              <w:t>peeParametersList</w:t>
            </w:r>
            <w:proofErr w:type="spellEnd"/>
          </w:p>
        </w:tc>
        <w:tc>
          <w:tcPr>
            <w:tcW w:w="2852" w:type="pct"/>
            <w:gridSpan w:val="3"/>
          </w:tcPr>
          <w:p w14:paraId="63B4149E" w14:textId="77777777" w:rsidR="00BE46F5" w:rsidRPr="00BE46F5" w:rsidRDefault="00BE46F5" w:rsidP="00BE46F5">
            <w:pPr>
              <w:keepNext/>
              <w:keepLines/>
              <w:spacing w:after="0"/>
              <w:rPr>
                <w:rFonts w:ascii="Arial" w:eastAsia="宋体" w:hAnsi="Arial"/>
                <w:color w:val="000000"/>
                <w:lang w:val="en-US" w:eastAsia="zh-CN"/>
              </w:rPr>
            </w:pPr>
            <w:r w:rsidRPr="00BE46F5">
              <w:rPr>
                <w:rFonts w:ascii="Arial" w:eastAsia="宋体" w:hAnsi="Arial" w:cs="Arial" w:hint="eastAsia"/>
                <w:lang w:val="en-US" w:eastAsia="zh-CN"/>
              </w:rPr>
              <w:t xml:space="preserve">This attribute contains the parameter </w:t>
            </w:r>
            <w:r w:rsidRPr="00BE46F5">
              <w:rPr>
                <w:rFonts w:ascii="Arial" w:eastAsia="宋体" w:hAnsi="Arial" w:cs="Arial"/>
                <w:lang w:val="en-US" w:eastAsia="zh-CN"/>
              </w:rPr>
              <w:t>list</w:t>
            </w:r>
            <w:r w:rsidRPr="00BE46F5">
              <w:rPr>
                <w:rFonts w:ascii="Arial" w:eastAsia="宋体" w:hAnsi="Arial" w:cs="Arial" w:hint="eastAsia"/>
                <w:lang w:val="en-US" w:eastAsia="zh-CN"/>
              </w:rPr>
              <w:t xml:space="preserve"> </w:t>
            </w:r>
            <w:r w:rsidRPr="00BE46F5">
              <w:rPr>
                <w:rFonts w:ascii="Arial" w:eastAsia="宋体" w:hAnsi="Arial" w:cs="Arial"/>
                <w:lang w:val="en-US" w:eastAsia="zh-CN"/>
              </w:rPr>
              <w:t xml:space="preserve">for the control and monitoring of power, energy and environmental parameters </w:t>
            </w:r>
            <w:r w:rsidRPr="00BE46F5">
              <w:rPr>
                <w:rFonts w:ascii="Arial" w:eastAsia="宋体" w:hAnsi="Arial" w:cs="Arial" w:hint="eastAsia"/>
                <w:lang w:val="en-US" w:eastAsia="zh-CN"/>
              </w:rPr>
              <w:t xml:space="preserve">of </w:t>
            </w:r>
            <w:r w:rsidRPr="00BE46F5">
              <w:rPr>
                <w:rFonts w:ascii="Courier" w:eastAsia="宋体" w:hAnsi="Courier"/>
                <w:noProof/>
              </w:rPr>
              <w:t>ManagedFunction</w:t>
            </w:r>
            <w:r w:rsidRPr="00BE46F5">
              <w:rPr>
                <w:rFonts w:ascii="Arial" w:eastAsia="宋体" w:hAnsi="Arial" w:cs="Arial" w:hint="eastAsia"/>
                <w:lang w:val="en-US" w:eastAsia="zh-CN"/>
              </w:rPr>
              <w:t xml:space="preserve"> instance(s). </w:t>
            </w:r>
            <w:r w:rsidRPr="00BE46F5">
              <w:rPr>
                <w:rFonts w:ascii="Arial" w:eastAsia="宋体" w:hAnsi="Arial"/>
                <w:color w:val="000000"/>
                <w:lang w:val="en-US"/>
              </w:rPr>
              <w:t>This list contains the following parameters</w:t>
            </w:r>
            <w:r w:rsidRPr="00BE46F5">
              <w:rPr>
                <w:rFonts w:ascii="Arial" w:eastAsia="宋体" w:hAnsi="Arial" w:hint="eastAsia"/>
                <w:color w:val="000000"/>
                <w:lang w:val="en-US" w:eastAsia="zh-CN"/>
              </w:rPr>
              <w:t>:</w:t>
            </w:r>
          </w:p>
          <w:p w14:paraId="0E87E9D0" w14:textId="77777777" w:rsidR="00BE46F5" w:rsidRPr="00BE46F5" w:rsidRDefault="00BE46F5" w:rsidP="00BE46F5">
            <w:pPr>
              <w:keepNext/>
              <w:keepLines/>
              <w:spacing w:after="0"/>
              <w:rPr>
                <w:rFonts w:ascii="Arial" w:eastAsia="宋体" w:hAnsi="Arial"/>
                <w:color w:val="000000"/>
                <w:lang w:val="en-US" w:eastAsia="zh-CN"/>
              </w:rPr>
            </w:pPr>
          </w:p>
          <w:p w14:paraId="0F218012" w14:textId="77777777" w:rsidR="00BE46F5" w:rsidRPr="00BE46F5" w:rsidRDefault="00BE46F5" w:rsidP="00BE46F5">
            <w:pPr>
              <w:ind w:left="568" w:hanging="284"/>
              <w:rPr>
                <w:rFonts w:ascii="Courier New" w:eastAsia="宋体" w:hAnsi="Courier New" w:cs="Courier New"/>
                <w:lang w:val="en-US" w:eastAsia="zh-CN"/>
              </w:rPr>
            </w:pPr>
            <w:r w:rsidRPr="00BE46F5">
              <w:rPr>
                <w:rFonts w:ascii="Courier New" w:eastAsia="宋体" w:hAnsi="Courier New" w:cs="Courier New"/>
                <w:lang w:val="en-US" w:eastAsia="zh-CN"/>
              </w:rPr>
              <w:t>-</w:t>
            </w:r>
            <w:r w:rsidRPr="00BE46F5">
              <w:rPr>
                <w:rFonts w:ascii="Courier New" w:eastAsia="宋体" w:hAnsi="Courier New" w:cs="Courier New"/>
                <w:lang w:val="en-US" w:eastAsia="zh-CN"/>
              </w:rPr>
              <w:tab/>
            </w:r>
            <w:proofErr w:type="spellStart"/>
            <w:r w:rsidRPr="00BE46F5">
              <w:rPr>
                <w:rFonts w:ascii="Courier New" w:eastAsia="宋体" w:hAnsi="Courier New" w:cs="Courier New"/>
                <w:lang w:val="en-US" w:eastAsia="zh-CN"/>
              </w:rPr>
              <w:t>siteIdentification</w:t>
            </w:r>
            <w:proofErr w:type="spellEnd"/>
          </w:p>
          <w:p w14:paraId="133AEC29" w14:textId="77777777" w:rsidR="00BE46F5" w:rsidRPr="00BE46F5" w:rsidRDefault="00BE46F5" w:rsidP="00BE46F5">
            <w:pPr>
              <w:ind w:left="568" w:hanging="284"/>
              <w:rPr>
                <w:rFonts w:ascii="Courier New" w:eastAsia="宋体" w:hAnsi="Courier New" w:cs="Courier New"/>
                <w:lang w:val="en-US" w:eastAsia="zh-CN"/>
              </w:rPr>
            </w:pPr>
            <w:r w:rsidRPr="00BE46F5">
              <w:rPr>
                <w:rFonts w:ascii="Courier New" w:eastAsia="宋体" w:hAnsi="Courier New" w:cs="Courier New"/>
                <w:lang w:val="en-US" w:eastAsia="zh-CN"/>
              </w:rPr>
              <w:t>-</w:t>
            </w:r>
            <w:r w:rsidRPr="00BE46F5">
              <w:rPr>
                <w:rFonts w:ascii="Courier New" w:eastAsia="宋体" w:hAnsi="Courier New" w:cs="Courier New"/>
                <w:lang w:val="en-US" w:eastAsia="zh-CN"/>
              </w:rPr>
              <w:tab/>
            </w:r>
            <w:proofErr w:type="spellStart"/>
            <w:r w:rsidRPr="00BE46F5">
              <w:rPr>
                <w:rFonts w:ascii="Courier New" w:eastAsia="宋体" w:hAnsi="Courier New" w:cs="Courier New"/>
                <w:lang w:val="en-US" w:eastAsia="zh-CN"/>
              </w:rPr>
              <w:t>siteLatitude</w:t>
            </w:r>
            <w:proofErr w:type="spellEnd"/>
            <w:r w:rsidRPr="00BE46F5">
              <w:rPr>
                <w:rFonts w:ascii="Courier New" w:eastAsia="宋体" w:hAnsi="Courier New" w:cs="Courier New"/>
                <w:lang w:val="en-US" w:eastAsia="zh-CN"/>
              </w:rPr>
              <w:t xml:space="preserve"> (optional)</w:t>
            </w:r>
          </w:p>
          <w:p w14:paraId="5682AE85" w14:textId="77777777" w:rsidR="00BE46F5" w:rsidRPr="00BE46F5" w:rsidRDefault="00BE46F5" w:rsidP="00BE46F5">
            <w:pPr>
              <w:ind w:left="568" w:hanging="284"/>
              <w:rPr>
                <w:rFonts w:ascii="Courier New" w:eastAsia="宋体" w:hAnsi="Courier New" w:cs="Courier New"/>
                <w:lang w:val="en-US" w:eastAsia="zh-CN"/>
              </w:rPr>
            </w:pPr>
            <w:r w:rsidRPr="00BE46F5">
              <w:rPr>
                <w:rFonts w:ascii="Courier New" w:eastAsia="宋体" w:hAnsi="Courier New" w:cs="Courier New"/>
                <w:lang w:val="en-US" w:eastAsia="zh-CN"/>
              </w:rPr>
              <w:t>-</w:t>
            </w:r>
            <w:r w:rsidRPr="00BE46F5">
              <w:rPr>
                <w:rFonts w:ascii="Courier New" w:eastAsia="宋体" w:hAnsi="Courier New" w:cs="Courier New"/>
                <w:lang w:val="en-US" w:eastAsia="zh-CN"/>
              </w:rPr>
              <w:tab/>
            </w:r>
            <w:proofErr w:type="spellStart"/>
            <w:r w:rsidRPr="00BE46F5">
              <w:rPr>
                <w:rFonts w:ascii="Courier New" w:eastAsia="宋体" w:hAnsi="Courier New" w:cs="Courier New"/>
                <w:lang w:val="en-US" w:eastAsia="zh-CN"/>
              </w:rPr>
              <w:t>siteLongitude</w:t>
            </w:r>
            <w:proofErr w:type="spellEnd"/>
            <w:r w:rsidRPr="00BE46F5">
              <w:rPr>
                <w:rFonts w:ascii="Courier New" w:eastAsia="宋体" w:hAnsi="Courier New" w:cs="Courier New"/>
                <w:lang w:val="en-US" w:eastAsia="zh-CN"/>
              </w:rPr>
              <w:t xml:space="preserve"> (optional)</w:t>
            </w:r>
          </w:p>
          <w:p w14:paraId="6E6E050C" w14:textId="77777777" w:rsidR="00BE46F5" w:rsidRPr="00BE46F5" w:rsidRDefault="00BE46F5" w:rsidP="00BE46F5">
            <w:pPr>
              <w:ind w:left="568" w:hanging="284"/>
              <w:rPr>
                <w:rFonts w:ascii="Courier New" w:eastAsia="宋体" w:hAnsi="Courier New" w:cs="Courier New"/>
                <w:lang w:val="en-US" w:eastAsia="zh-CN"/>
              </w:rPr>
            </w:pPr>
            <w:r w:rsidRPr="00BE46F5">
              <w:rPr>
                <w:rFonts w:ascii="Courier New" w:eastAsia="宋体" w:hAnsi="Courier New" w:cs="Courier New"/>
                <w:lang w:val="en-US" w:eastAsia="zh-CN"/>
              </w:rPr>
              <w:t>-</w:t>
            </w:r>
            <w:r w:rsidRPr="00BE46F5">
              <w:rPr>
                <w:rFonts w:ascii="Courier New" w:eastAsia="宋体" w:hAnsi="Courier New" w:cs="Courier New"/>
                <w:lang w:val="en-US" w:eastAsia="zh-CN"/>
              </w:rPr>
              <w:tab/>
            </w:r>
            <w:proofErr w:type="spellStart"/>
            <w:r w:rsidRPr="00BE46F5">
              <w:rPr>
                <w:rFonts w:ascii="Courier New" w:eastAsia="宋体" w:hAnsi="Courier New" w:cs="Courier New"/>
                <w:lang w:val="en-US" w:eastAsia="zh-CN"/>
              </w:rPr>
              <w:t>siteDescription</w:t>
            </w:r>
            <w:proofErr w:type="spellEnd"/>
            <w:r w:rsidRPr="00BE46F5">
              <w:rPr>
                <w:rFonts w:ascii="Courier New" w:eastAsia="宋体" w:hAnsi="Courier New" w:cs="Courier New"/>
                <w:lang w:val="en-US" w:eastAsia="zh-CN"/>
              </w:rPr>
              <w:t xml:space="preserve"> </w:t>
            </w:r>
          </w:p>
          <w:p w14:paraId="0DC48A4F" w14:textId="77777777" w:rsidR="00BE46F5" w:rsidRPr="00BE46F5" w:rsidRDefault="00BE46F5" w:rsidP="00BE46F5">
            <w:pPr>
              <w:ind w:left="568" w:hanging="284"/>
              <w:rPr>
                <w:rFonts w:ascii="Courier New" w:eastAsia="宋体" w:hAnsi="Courier New" w:cs="Courier New"/>
                <w:lang w:val="en-US" w:eastAsia="zh-CN"/>
              </w:rPr>
            </w:pPr>
            <w:r w:rsidRPr="00BE46F5">
              <w:rPr>
                <w:rFonts w:ascii="Courier New" w:eastAsia="宋体" w:hAnsi="Courier New" w:cs="Courier New"/>
                <w:lang w:val="en-US" w:eastAsia="zh-CN"/>
              </w:rPr>
              <w:t>-</w:t>
            </w:r>
            <w:r w:rsidRPr="00BE46F5">
              <w:rPr>
                <w:rFonts w:ascii="Courier New" w:eastAsia="宋体" w:hAnsi="Courier New" w:cs="Courier New"/>
                <w:lang w:val="en-US" w:eastAsia="zh-CN"/>
              </w:rPr>
              <w:tab/>
            </w:r>
            <w:proofErr w:type="spellStart"/>
            <w:r w:rsidRPr="00BE46F5">
              <w:rPr>
                <w:rFonts w:ascii="Courier New" w:eastAsia="宋体" w:hAnsi="Courier New" w:cs="Courier New"/>
                <w:lang w:val="en-US" w:eastAsia="zh-CN"/>
              </w:rPr>
              <w:t>equipmentType</w:t>
            </w:r>
            <w:proofErr w:type="spellEnd"/>
          </w:p>
          <w:p w14:paraId="47FAB05F" w14:textId="77777777" w:rsidR="00BE46F5" w:rsidRPr="00BE46F5" w:rsidRDefault="00BE46F5" w:rsidP="00BE46F5">
            <w:pPr>
              <w:ind w:left="568" w:hanging="284"/>
              <w:rPr>
                <w:rFonts w:ascii="Courier New" w:eastAsia="宋体" w:hAnsi="Courier New" w:cs="Courier New"/>
                <w:lang w:val="en-US" w:eastAsia="zh-CN"/>
              </w:rPr>
            </w:pPr>
            <w:r w:rsidRPr="00BE46F5">
              <w:rPr>
                <w:rFonts w:ascii="Courier New" w:eastAsia="宋体" w:hAnsi="Courier New" w:cs="Courier New"/>
                <w:lang w:val="en-US" w:eastAsia="zh-CN"/>
              </w:rPr>
              <w:t>-</w:t>
            </w:r>
            <w:r w:rsidRPr="00BE46F5">
              <w:rPr>
                <w:rFonts w:ascii="Courier New" w:eastAsia="宋体" w:hAnsi="Courier New" w:cs="Courier New"/>
                <w:lang w:val="en-US" w:eastAsia="zh-CN"/>
              </w:rPr>
              <w:tab/>
            </w:r>
            <w:proofErr w:type="spellStart"/>
            <w:r w:rsidRPr="00BE46F5">
              <w:rPr>
                <w:rFonts w:ascii="Courier New" w:eastAsia="宋体" w:hAnsi="Courier New" w:cs="Courier New"/>
                <w:lang w:val="en-US" w:eastAsia="zh-CN"/>
              </w:rPr>
              <w:t>environmentType</w:t>
            </w:r>
            <w:proofErr w:type="spellEnd"/>
          </w:p>
          <w:p w14:paraId="774D04C6" w14:textId="77777777" w:rsidR="00BE46F5" w:rsidRPr="00BE46F5" w:rsidRDefault="00BE46F5" w:rsidP="00BE46F5">
            <w:pPr>
              <w:ind w:left="568" w:hanging="284"/>
              <w:rPr>
                <w:rFonts w:ascii="Courier New" w:eastAsia="宋体" w:hAnsi="Courier New" w:cs="Courier New"/>
                <w:lang w:val="en-US" w:eastAsia="zh-CN"/>
              </w:rPr>
            </w:pPr>
            <w:r w:rsidRPr="00BE46F5">
              <w:rPr>
                <w:rFonts w:ascii="Courier New" w:eastAsia="宋体" w:hAnsi="Courier New" w:cs="Courier New"/>
                <w:lang w:val="en-US" w:eastAsia="zh-CN"/>
              </w:rPr>
              <w:t>-</w:t>
            </w:r>
            <w:r w:rsidRPr="00BE46F5">
              <w:rPr>
                <w:rFonts w:ascii="Courier New" w:eastAsia="宋体" w:hAnsi="Courier New" w:cs="Courier New"/>
                <w:lang w:val="en-US" w:eastAsia="zh-CN"/>
              </w:rPr>
              <w:tab/>
            </w:r>
            <w:proofErr w:type="spellStart"/>
            <w:r w:rsidRPr="00BE46F5">
              <w:rPr>
                <w:rFonts w:ascii="Courier New" w:eastAsia="宋体" w:hAnsi="Courier New" w:cs="Courier New"/>
                <w:lang w:val="en-US" w:eastAsia="zh-CN"/>
              </w:rPr>
              <w:t>powerInterface</w:t>
            </w:r>
            <w:proofErr w:type="spellEnd"/>
            <w:r w:rsidRPr="00BE46F5">
              <w:rPr>
                <w:rFonts w:ascii="Courier New" w:eastAsia="宋体" w:hAnsi="Courier New" w:cs="Courier New"/>
                <w:lang w:val="en-US" w:eastAsia="zh-CN"/>
              </w:rPr>
              <w:t xml:space="preserve"> </w:t>
            </w:r>
          </w:p>
          <w:p w14:paraId="60BD1F15" w14:textId="77777777" w:rsidR="00BE46F5" w:rsidRPr="00BE46F5" w:rsidRDefault="00BE46F5" w:rsidP="00BE46F5">
            <w:pPr>
              <w:keepNext/>
              <w:keepLines/>
              <w:spacing w:after="0"/>
              <w:rPr>
                <w:rFonts w:ascii="Arial" w:eastAsia="宋体" w:hAnsi="Arial" w:cs="Arial"/>
                <w:lang w:val="en-US" w:eastAsia="zh-CN"/>
              </w:rPr>
            </w:pPr>
          </w:p>
          <w:p w14:paraId="525E4BE8" w14:textId="77777777" w:rsidR="00BE46F5" w:rsidRPr="00BE46F5" w:rsidRDefault="00BE46F5" w:rsidP="00BE46F5">
            <w:pPr>
              <w:keepNext/>
              <w:keepLines/>
              <w:spacing w:after="0"/>
              <w:rPr>
                <w:rFonts w:ascii="Arial" w:eastAsia="宋体" w:hAnsi="Arial" w:cs="Arial"/>
                <w:lang w:val="en-US" w:eastAsia="zh-CN"/>
              </w:rPr>
            </w:pPr>
            <w:proofErr w:type="spellStart"/>
            <w:r w:rsidRPr="00BE46F5">
              <w:rPr>
                <w:rFonts w:ascii="Courier New" w:eastAsia="宋体" w:hAnsi="Courier New" w:cs="Courier New"/>
                <w:color w:val="000000"/>
                <w:lang w:val="en-US" w:eastAsia="zh-CN"/>
              </w:rPr>
              <w:t>siteIdentification</w:t>
            </w:r>
            <w:proofErr w:type="spellEnd"/>
            <w:r w:rsidRPr="00BE46F5">
              <w:rPr>
                <w:rFonts w:ascii="Arial" w:eastAsia="宋体" w:hAnsi="Arial" w:cs="Arial" w:hint="eastAsia"/>
                <w:lang w:val="en-US" w:eastAsia="zh-CN"/>
              </w:rPr>
              <w:t xml:space="preserve">: </w:t>
            </w:r>
            <w:r w:rsidRPr="00BE46F5">
              <w:rPr>
                <w:rFonts w:ascii="Arial" w:eastAsia="宋体" w:hAnsi="Arial" w:cs="Arial"/>
                <w:lang w:val="en-US" w:eastAsia="zh-CN"/>
              </w:rPr>
              <w:t xml:space="preserve">The identification of the site where the </w:t>
            </w:r>
            <w:proofErr w:type="spellStart"/>
            <w:r w:rsidRPr="00BE46F5">
              <w:rPr>
                <w:rFonts w:ascii="Courier New" w:eastAsia="宋体" w:hAnsi="Courier New" w:cs="Arial"/>
                <w:lang w:val="en-US" w:eastAsia="zh-CN"/>
              </w:rPr>
              <w:t>ManagedFunction</w:t>
            </w:r>
            <w:proofErr w:type="spellEnd"/>
            <w:r w:rsidRPr="00BE46F5">
              <w:rPr>
                <w:rFonts w:ascii="Arial" w:eastAsia="宋体" w:hAnsi="Arial" w:cs="Arial"/>
                <w:lang w:val="en-US" w:eastAsia="zh-CN"/>
              </w:rPr>
              <w:t xml:space="preserve"> resides.</w:t>
            </w:r>
          </w:p>
          <w:p w14:paraId="0692F6F9" w14:textId="77777777" w:rsidR="00BE46F5" w:rsidRPr="00BE46F5" w:rsidRDefault="00BE46F5" w:rsidP="00BE46F5">
            <w:pPr>
              <w:keepNext/>
              <w:keepLines/>
              <w:spacing w:after="0"/>
              <w:rPr>
                <w:rFonts w:ascii="Arial" w:eastAsia="宋体" w:hAnsi="Arial"/>
                <w:bCs/>
                <w:lang w:val="en-US" w:eastAsia="zh-CN"/>
              </w:rPr>
            </w:pPr>
          </w:p>
          <w:p w14:paraId="4F197351"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1E69C17F" w14:textId="77777777" w:rsidR="00BE46F5" w:rsidRPr="00BE46F5" w:rsidRDefault="00BE46F5" w:rsidP="00BE46F5">
            <w:pPr>
              <w:keepNext/>
              <w:keepLines/>
              <w:spacing w:after="0"/>
              <w:rPr>
                <w:rFonts w:ascii="Arial" w:eastAsia="宋体" w:hAnsi="Arial"/>
                <w:bCs/>
                <w:lang w:val="en-US" w:eastAsia="zh-CN"/>
              </w:rPr>
            </w:pPr>
          </w:p>
          <w:p w14:paraId="5A30DB29"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roofErr w:type="spellStart"/>
            <w:r w:rsidRPr="00BE46F5">
              <w:rPr>
                <w:rFonts w:ascii="Courier New" w:eastAsia="宋体" w:hAnsi="Courier New" w:cs="Courier New"/>
                <w:lang w:val="en-US" w:eastAsia="zh-CN"/>
              </w:rPr>
              <w:t>siteLatitude</w:t>
            </w:r>
            <w:proofErr w:type="spellEnd"/>
            <w:r w:rsidRPr="00BE46F5">
              <w:rPr>
                <w:rFonts w:ascii="Arial" w:eastAsia="宋体" w:hAnsi="Arial" w:cs="Arial" w:hint="eastAsia"/>
                <w:lang w:val="en-US" w:eastAsia="zh-CN"/>
              </w:rPr>
              <w:t xml:space="preserve">: </w:t>
            </w:r>
            <w:r w:rsidRPr="00BE46F5">
              <w:rPr>
                <w:rFonts w:ascii="Arial" w:eastAsia="宋体" w:hAnsi="Arial" w:cs="Arial"/>
                <w:lang w:val="en-US" w:eastAsia="zh-CN"/>
              </w:rPr>
              <w:t xml:space="preserve">The latitude of the site where the </w:t>
            </w:r>
            <w:proofErr w:type="spellStart"/>
            <w:r w:rsidRPr="00BE46F5">
              <w:rPr>
                <w:rFonts w:ascii="Courier New" w:eastAsia="宋体" w:hAnsi="Courier New" w:cs="Arial"/>
                <w:lang w:val="en-US" w:eastAsia="zh-CN"/>
              </w:rPr>
              <w:t>ManagedFunction</w:t>
            </w:r>
            <w:proofErr w:type="spellEnd"/>
            <w:r w:rsidRPr="00BE46F5">
              <w:rPr>
                <w:rFonts w:ascii="Arial" w:eastAsia="宋体" w:hAnsi="Arial" w:cs="Arial"/>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E46F5">
              <w:rPr>
                <w:rFonts w:ascii="Courier New" w:eastAsia="宋体" w:hAnsi="Courier New" w:cs="Courier New"/>
                <w:lang w:val="en-US" w:eastAsia="zh-CN"/>
              </w:rPr>
              <w:t>BTSFunction</w:t>
            </w:r>
            <w:proofErr w:type="spellEnd"/>
            <w:r w:rsidRPr="00BE46F5">
              <w:rPr>
                <w:rFonts w:ascii="Arial" w:eastAsia="宋体" w:hAnsi="Arial" w:cs="Arial"/>
                <w:lang w:val="en-US" w:eastAsia="zh-CN"/>
              </w:rPr>
              <w:t xml:space="preserve"> and </w:t>
            </w:r>
            <w:proofErr w:type="spellStart"/>
            <w:r w:rsidRPr="00BE46F5">
              <w:rPr>
                <w:rFonts w:ascii="Courier New" w:eastAsia="宋体" w:hAnsi="Courier New" w:cs="Courier New"/>
                <w:lang w:val="en-US" w:eastAsia="zh-CN"/>
              </w:rPr>
              <w:t>RNCFunction</w:t>
            </w:r>
            <w:proofErr w:type="spellEnd"/>
            <w:r w:rsidRPr="00BE46F5">
              <w:rPr>
                <w:rFonts w:ascii="Arial" w:eastAsia="宋体" w:hAnsi="Arial" w:cs="Arial"/>
                <w:lang w:val="en-US" w:eastAsia="zh-CN"/>
              </w:rPr>
              <w:t xml:space="preserve"> instance(s).</w:t>
            </w:r>
          </w:p>
          <w:p w14:paraId="1F548C50"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
          <w:p w14:paraId="0997996E"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roofErr w:type="spellStart"/>
            <w:r w:rsidRPr="00BE46F5">
              <w:rPr>
                <w:rFonts w:ascii="Arial" w:eastAsia="宋体" w:hAnsi="Arial" w:cs="Arial"/>
                <w:lang w:val="en-US" w:eastAsia="zh-CN"/>
              </w:rPr>
              <w:t>allowedValues</w:t>
            </w:r>
            <w:proofErr w:type="spellEnd"/>
            <w:r w:rsidRPr="00BE46F5">
              <w:rPr>
                <w:rFonts w:ascii="Arial" w:eastAsia="宋体" w:hAnsi="Arial" w:cs="Arial"/>
                <w:lang w:val="en-US" w:eastAsia="zh-CN"/>
              </w:rPr>
              <w:t>: -90.0000 to +90.0000</w:t>
            </w:r>
          </w:p>
          <w:p w14:paraId="17E5C590"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
          <w:p w14:paraId="64D8EC6B"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roofErr w:type="spellStart"/>
            <w:r w:rsidRPr="00BE46F5">
              <w:rPr>
                <w:rFonts w:ascii="Courier New" w:eastAsia="宋体" w:hAnsi="Courier New" w:cs="Courier New"/>
                <w:lang w:val="en-US" w:eastAsia="zh-CN"/>
              </w:rPr>
              <w:t>siteLongitude</w:t>
            </w:r>
            <w:proofErr w:type="spellEnd"/>
            <w:r w:rsidRPr="00BE46F5">
              <w:rPr>
                <w:rFonts w:ascii="Arial" w:eastAsia="宋体" w:hAnsi="Arial" w:cs="Arial" w:hint="eastAsia"/>
                <w:lang w:val="en-US" w:eastAsia="zh-CN"/>
              </w:rPr>
              <w:t xml:space="preserve">: </w:t>
            </w:r>
            <w:r w:rsidRPr="00BE46F5">
              <w:rPr>
                <w:rFonts w:ascii="Arial" w:eastAsia="宋体" w:hAnsi="Arial" w:cs="Arial"/>
                <w:lang w:val="en-US" w:eastAsia="zh-CN"/>
              </w:rPr>
              <w:t xml:space="preserve">The longitude of the site where the </w:t>
            </w:r>
            <w:proofErr w:type="spellStart"/>
            <w:r w:rsidRPr="00BE46F5">
              <w:rPr>
                <w:rFonts w:ascii="Arial" w:eastAsia="宋体" w:hAnsi="Arial" w:cs="Arial"/>
                <w:lang w:val="en-US" w:eastAsia="zh-CN"/>
              </w:rPr>
              <w:t>ManagedFunction</w:t>
            </w:r>
            <w:proofErr w:type="spellEnd"/>
            <w:r w:rsidRPr="00BE46F5">
              <w:rPr>
                <w:rFonts w:ascii="Arial" w:eastAsia="宋体" w:hAnsi="Arial" w:cs="Arial"/>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E46F5">
              <w:rPr>
                <w:rFonts w:ascii="Courier New" w:eastAsia="宋体" w:hAnsi="Courier New" w:cs="Courier New"/>
                <w:lang w:val="en-US" w:eastAsia="zh-CN"/>
              </w:rPr>
              <w:t>BTSFunction</w:t>
            </w:r>
            <w:proofErr w:type="spellEnd"/>
            <w:r w:rsidRPr="00BE46F5">
              <w:rPr>
                <w:rFonts w:ascii="Arial" w:eastAsia="宋体" w:hAnsi="Arial" w:cs="Arial"/>
                <w:lang w:val="en-US" w:eastAsia="zh-CN"/>
              </w:rPr>
              <w:t xml:space="preserve"> and </w:t>
            </w:r>
            <w:proofErr w:type="spellStart"/>
            <w:r w:rsidRPr="00BE46F5">
              <w:rPr>
                <w:rFonts w:ascii="Courier New" w:eastAsia="宋体" w:hAnsi="Courier New" w:cs="Courier New"/>
                <w:lang w:val="en-US" w:eastAsia="zh-CN"/>
              </w:rPr>
              <w:t>RNCFunction</w:t>
            </w:r>
            <w:proofErr w:type="spellEnd"/>
            <w:r w:rsidRPr="00BE46F5">
              <w:rPr>
                <w:rFonts w:ascii="Arial" w:eastAsia="宋体" w:hAnsi="Arial" w:cs="Arial"/>
                <w:lang w:val="en-US" w:eastAsia="zh-CN"/>
              </w:rPr>
              <w:t xml:space="preserve"> instance(s).</w:t>
            </w:r>
          </w:p>
          <w:p w14:paraId="70F2AD2B"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
          <w:p w14:paraId="28EA44D5" w14:textId="77777777" w:rsidR="00BE46F5" w:rsidRPr="00BE46F5" w:rsidRDefault="00BE46F5" w:rsidP="00BE46F5">
            <w:pPr>
              <w:keepNext/>
              <w:keepLines/>
              <w:spacing w:after="0"/>
              <w:rPr>
                <w:rFonts w:ascii="Arial" w:eastAsia="宋体" w:hAnsi="Arial" w:cs="Arial"/>
                <w:lang w:val="en-US" w:eastAsia="zh-CN"/>
              </w:rPr>
            </w:pPr>
            <w:proofErr w:type="spellStart"/>
            <w:r w:rsidRPr="00BE46F5">
              <w:rPr>
                <w:rFonts w:ascii="Arial" w:eastAsia="宋体" w:hAnsi="Arial" w:cs="Arial"/>
                <w:lang w:val="en-US" w:eastAsia="zh-CN"/>
              </w:rPr>
              <w:t>allowedValues</w:t>
            </w:r>
            <w:proofErr w:type="spellEnd"/>
            <w:r w:rsidRPr="00BE46F5">
              <w:rPr>
                <w:rFonts w:ascii="Arial" w:eastAsia="宋体" w:hAnsi="Arial" w:cs="Arial"/>
                <w:lang w:val="en-US" w:eastAsia="zh-CN"/>
              </w:rPr>
              <w:t>: -180.0000 to +180.0000</w:t>
            </w:r>
          </w:p>
          <w:p w14:paraId="3E5F5CBF" w14:textId="77777777" w:rsidR="00BE46F5" w:rsidRPr="00BE46F5" w:rsidRDefault="00BE46F5" w:rsidP="00BE46F5">
            <w:pPr>
              <w:keepNext/>
              <w:keepLines/>
              <w:spacing w:after="0"/>
              <w:rPr>
                <w:rFonts w:ascii="Arial" w:eastAsia="宋体" w:hAnsi="Arial"/>
                <w:bCs/>
                <w:lang w:val="en-US" w:eastAsia="zh-CN"/>
              </w:rPr>
            </w:pPr>
          </w:p>
          <w:p w14:paraId="6B75DC28"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roofErr w:type="spellStart"/>
            <w:r w:rsidRPr="00BE46F5">
              <w:rPr>
                <w:rFonts w:ascii="Courier New" w:eastAsia="宋体" w:hAnsi="Courier New" w:cs="Courier New"/>
                <w:lang w:val="en-US" w:eastAsia="zh-CN"/>
              </w:rPr>
              <w:t>siteDescription</w:t>
            </w:r>
            <w:proofErr w:type="spellEnd"/>
            <w:r w:rsidRPr="00BE46F5">
              <w:rPr>
                <w:rFonts w:ascii="Arial" w:eastAsia="宋体" w:hAnsi="Arial" w:cs="Arial" w:hint="eastAsia"/>
                <w:lang w:val="en-US" w:eastAsia="zh-CN"/>
              </w:rPr>
              <w:t xml:space="preserve">: </w:t>
            </w:r>
            <w:r w:rsidRPr="00BE46F5">
              <w:rPr>
                <w:rFonts w:ascii="Arial" w:eastAsia="宋体" w:hAnsi="Arial" w:cs="Arial"/>
                <w:lang w:val="en-US" w:eastAsia="zh-CN"/>
              </w:rPr>
              <w:t xml:space="preserve">An operator defined description of the site where the </w:t>
            </w:r>
            <w:proofErr w:type="spellStart"/>
            <w:r w:rsidRPr="00BE46F5">
              <w:rPr>
                <w:rFonts w:ascii="Arial" w:eastAsia="宋体" w:hAnsi="Arial" w:cs="Arial"/>
                <w:lang w:val="en-US" w:eastAsia="zh-CN"/>
              </w:rPr>
              <w:t>ManagedFunction</w:t>
            </w:r>
            <w:proofErr w:type="spellEnd"/>
            <w:r w:rsidRPr="00BE46F5">
              <w:rPr>
                <w:rFonts w:ascii="Arial" w:eastAsia="宋体" w:hAnsi="Arial" w:cs="Arial"/>
                <w:lang w:val="en-US" w:eastAsia="zh-CN"/>
              </w:rPr>
              <w:t xml:space="preserve"> instance resides.</w:t>
            </w:r>
          </w:p>
          <w:p w14:paraId="238BE365"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
          <w:p w14:paraId="489F4CB8" w14:textId="77777777" w:rsidR="00BE46F5" w:rsidRPr="00BE46F5" w:rsidRDefault="00BE46F5" w:rsidP="00BE46F5">
            <w:pPr>
              <w:keepNext/>
              <w:keepLines/>
              <w:spacing w:after="0"/>
              <w:rPr>
                <w:rFonts w:ascii="Arial" w:eastAsia="宋体" w:hAnsi="Arial" w:cs="Arial"/>
                <w:bCs/>
                <w:lang w:val="en-US" w:eastAsia="zh-CN"/>
              </w:rPr>
            </w:pPr>
            <w:proofErr w:type="spellStart"/>
            <w:r w:rsidRPr="00BE46F5">
              <w:rPr>
                <w:rFonts w:ascii="Arial" w:eastAsia="宋体" w:hAnsi="Arial" w:cs="Arial"/>
                <w:lang w:val="en-US" w:eastAsia="zh-CN"/>
              </w:rPr>
              <w:t>allowedValues</w:t>
            </w:r>
            <w:proofErr w:type="spellEnd"/>
            <w:r w:rsidRPr="00BE46F5">
              <w:rPr>
                <w:rFonts w:ascii="Arial" w:eastAsia="宋体" w:hAnsi="Arial" w:cs="Arial"/>
                <w:lang w:val="en-US" w:eastAsia="zh-CN"/>
              </w:rPr>
              <w:t>: N/A</w:t>
            </w:r>
            <w:r w:rsidRPr="00BE46F5">
              <w:rPr>
                <w:rFonts w:ascii="Arial" w:eastAsia="宋体" w:hAnsi="Arial" w:cs="Arial"/>
                <w:bCs/>
                <w:lang w:val="en-US" w:eastAsia="zh-CN"/>
              </w:rPr>
              <w:t xml:space="preserve"> </w:t>
            </w:r>
          </w:p>
          <w:p w14:paraId="224EFD12" w14:textId="77777777" w:rsidR="00BE46F5" w:rsidRPr="00BE46F5" w:rsidRDefault="00BE46F5" w:rsidP="00BE46F5">
            <w:pPr>
              <w:keepNext/>
              <w:keepLines/>
              <w:spacing w:after="0"/>
              <w:rPr>
                <w:rFonts w:ascii="Arial" w:eastAsia="宋体" w:hAnsi="Arial" w:cs="Arial"/>
                <w:bCs/>
                <w:lang w:val="en-US" w:eastAsia="zh-CN"/>
              </w:rPr>
            </w:pPr>
          </w:p>
          <w:p w14:paraId="4B4F674B" w14:textId="77777777" w:rsidR="00BE46F5" w:rsidRPr="00BE46F5" w:rsidRDefault="00BE46F5" w:rsidP="00BE46F5">
            <w:pPr>
              <w:keepNext/>
              <w:keepLines/>
              <w:spacing w:after="0"/>
              <w:rPr>
                <w:rFonts w:ascii="Arial" w:eastAsia="宋体" w:hAnsi="Arial" w:cs="Arial"/>
                <w:lang w:val="en-US" w:eastAsia="zh-CN"/>
              </w:rPr>
            </w:pPr>
            <w:proofErr w:type="spellStart"/>
            <w:r w:rsidRPr="00BE46F5">
              <w:rPr>
                <w:rFonts w:ascii="Arial" w:eastAsia="宋体" w:hAnsi="Arial" w:cs="Arial"/>
                <w:bCs/>
                <w:lang w:val="en-US" w:eastAsia="zh-CN"/>
              </w:rPr>
              <w:t>equipmentType</w:t>
            </w:r>
            <w:proofErr w:type="spellEnd"/>
            <w:r w:rsidRPr="00BE46F5">
              <w:rPr>
                <w:rFonts w:ascii="Arial" w:eastAsia="宋体" w:hAnsi="Arial" w:cs="Arial"/>
                <w:bCs/>
                <w:lang w:val="en-US" w:eastAsia="zh-CN"/>
              </w:rPr>
              <w:t xml:space="preserve">: </w:t>
            </w:r>
            <w:r w:rsidRPr="00BE46F5">
              <w:rPr>
                <w:rFonts w:ascii="Arial" w:eastAsia="宋体" w:hAnsi="Arial" w:cs="Arial"/>
                <w:lang w:val="en-US" w:eastAsia="zh-CN"/>
              </w:rPr>
              <w:t xml:space="preserve">The type of equipment where the </w:t>
            </w:r>
            <w:proofErr w:type="spellStart"/>
            <w:r w:rsidRPr="00BE46F5">
              <w:rPr>
                <w:rFonts w:ascii="Courier New" w:eastAsia="宋体" w:hAnsi="Courier New" w:cs="Arial"/>
                <w:lang w:val="en-US" w:eastAsia="zh-CN"/>
              </w:rPr>
              <w:t>managedFunction</w:t>
            </w:r>
            <w:proofErr w:type="spellEnd"/>
            <w:r w:rsidRPr="00BE46F5">
              <w:rPr>
                <w:rFonts w:ascii="Arial" w:eastAsia="宋体" w:hAnsi="Arial" w:cs="Arial"/>
                <w:lang w:val="en-US" w:eastAsia="zh-CN"/>
              </w:rPr>
              <w:t xml:space="preserve"> instance resides. </w:t>
            </w:r>
          </w:p>
          <w:p w14:paraId="403A7439" w14:textId="77777777" w:rsidR="00BE46F5" w:rsidRPr="00BE46F5" w:rsidRDefault="00BE46F5" w:rsidP="00BE46F5">
            <w:pPr>
              <w:keepNext/>
              <w:keepLines/>
              <w:spacing w:after="0"/>
              <w:rPr>
                <w:rFonts w:ascii="Arial" w:eastAsia="宋体" w:hAnsi="Arial" w:cs="Arial"/>
                <w:lang w:val="en-US" w:eastAsia="zh-CN"/>
              </w:rPr>
            </w:pPr>
          </w:p>
          <w:p w14:paraId="1D898F97" w14:textId="77777777" w:rsidR="00BE46F5" w:rsidRPr="00BE46F5" w:rsidRDefault="00BE46F5" w:rsidP="00BE46F5">
            <w:pPr>
              <w:keepNext/>
              <w:keepLines/>
              <w:spacing w:after="0"/>
              <w:rPr>
                <w:rFonts w:ascii="Arial" w:eastAsia="宋体" w:hAnsi="Arial" w:cs="Arial"/>
                <w:lang w:val="en-US" w:eastAsia="zh-CN"/>
              </w:rPr>
            </w:pPr>
            <w:proofErr w:type="spellStart"/>
            <w:r w:rsidRPr="00BE46F5">
              <w:rPr>
                <w:rFonts w:ascii="Arial" w:eastAsia="宋体" w:hAnsi="Arial" w:cs="Arial"/>
                <w:lang w:val="en-US" w:eastAsia="zh-CN"/>
              </w:rPr>
              <w:t>allowedValues</w:t>
            </w:r>
            <w:proofErr w:type="spellEnd"/>
            <w:r w:rsidRPr="00BE46F5">
              <w:rPr>
                <w:rFonts w:ascii="Arial" w:eastAsia="宋体" w:hAnsi="Arial" w:cs="Arial"/>
                <w:lang w:val="en-US" w:eastAsia="zh-CN"/>
              </w:rPr>
              <w:t>: see clause 4.4.1 of ETSI ES 202 336-12 [18].</w:t>
            </w:r>
          </w:p>
          <w:p w14:paraId="41566860" w14:textId="77777777" w:rsidR="00BE46F5" w:rsidRPr="00BE46F5" w:rsidRDefault="00BE46F5" w:rsidP="00BE46F5">
            <w:pPr>
              <w:keepNext/>
              <w:keepLines/>
              <w:spacing w:after="0"/>
              <w:rPr>
                <w:rFonts w:ascii="Arial" w:eastAsia="宋体" w:hAnsi="Arial"/>
                <w:bCs/>
                <w:lang w:val="en-US" w:eastAsia="zh-CN"/>
              </w:rPr>
            </w:pPr>
          </w:p>
          <w:p w14:paraId="2AEF0085" w14:textId="77777777" w:rsidR="00BE46F5" w:rsidRPr="00BE46F5" w:rsidRDefault="00BE46F5" w:rsidP="00BE46F5">
            <w:pPr>
              <w:keepNext/>
              <w:keepLines/>
              <w:spacing w:after="0"/>
              <w:rPr>
                <w:rFonts w:ascii="Arial" w:eastAsia="宋体" w:hAnsi="Arial" w:cs="Arial"/>
                <w:lang w:val="en-US" w:eastAsia="zh-CN"/>
              </w:rPr>
            </w:pPr>
            <w:proofErr w:type="spellStart"/>
            <w:r w:rsidRPr="00BE46F5">
              <w:rPr>
                <w:rFonts w:ascii="Courier New" w:eastAsia="宋体" w:hAnsi="Courier New" w:cs="Courier New"/>
                <w:lang w:val="en-US" w:eastAsia="zh-CN"/>
              </w:rPr>
              <w:t>environmentType</w:t>
            </w:r>
            <w:proofErr w:type="spellEnd"/>
            <w:r w:rsidRPr="00BE46F5">
              <w:rPr>
                <w:rFonts w:ascii="Arial" w:eastAsia="宋体" w:hAnsi="Arial" w:cs="Arial" w:hint="eastAsia"/>
                <w:lang w:val="en-US" w:eastAsia="zh-CN"/>
              </w:rPr>
              <w:t>:</w:t>
            </w:r>
            <w:r w:rsidRPr="00BE46F5">
              <w:rPr>
                <w:rFonts w:ascii="Arial" w:eastAsia="宋体" w:hAnsi="Arial" w:cs="Arial"/>
                <w:lang w:val="en-US" w:eastAsia="zh-CN"/>
              </w:rPr>
              <w:t xml:space="preserve"> The type of environment where the </w:t>
            </w:r>
            <w:proofErr w:type="spellStart"/>
            <w:r w:rsidRPr="00BE46F5">
              <w:rPr>
                <w:rFonts w:ascii="Arial" w:eastAsia="宋体" w:hAnsi="Arial" w:cs="Arial"/>
                <w:lang w:val="en-US" w:eastAsia="zh-CN"/>
              </w:rPr>
              <w:t>managedFunction</w:t>
            </w:r>
            <w:proofErr w:type="spellEnd"/>
            <w:r w:rsidRPr="00BE46F5">
              <w:rPr>
                <w:rFonts w:ascii="Arial" w:eastAsia="宋体" w:hAnsi="Arial" w:cs="Arial"/>
                <w:lang w:val="en-US" w:eastAsia="zh-CN"/>
              </w:rPr>
              <w:t xml:space="preserve"> instance resides. </w:t>
            </w:r>
          </w:p>
          <w:p w14:paraId="2DF3B965" w14:textId="77777777" w:rsidR="00BE46F5" w:rsidRPr="00BE46F5" w:rsidRDefault="00BE46F5" w:rsidP="00BE46F5">
            <w:pPr>
              <w:keepNext/>
              <w:keepLines/>
              <w:spacing w:after="0"/>
              <w:rPr>
                <w:rFonts w:ascii="Arial" w:eastAsia="宋体" w:hAnsi="Arial" w:cs="Arial"/>
                <w:lang w:val="en-US" w:eastAsia="zh-CN"/>
              </w:rPr>
            </w:pPr>
          </w:p>
          <w:p w14:paraId="7A1C31AD" w14:textId="77777777" w:rsidR="00BE46F5" w:rsidRPr="00BE46F5" w:rsidRDefault="00BE46F5" w:rsidP="00BE46F5">
            <w:pPr>
              <w:keepNext/>
              <w:keepLines/>
              <w:spacing w:after="0"/>
              <w:rPr>
                <w:rFonts w:ascii="Arial" w:eastAsia="宋体" w:hAnsi="Arial" w:cs="Arial"/>
                <w:lang w:val="en-US" w:eastAsia="zh-CN"/>
              </w:rPr>
            </w:pPr>
            <w:proofErr w:type="spellStart"/>
            <w:r w:rsidRPr="00BE46F5">
              <w:rPr>
                <w:rFonts w:ascii="Arial" w:eastAsia="宋体" w:hAnsi="Arial" w:cs="Arial"/>
                <w:lang w:val="en-US" w:eastAsia="zh-CN"/>
              </w:rPr>
              <w:t>allowedValues</w:t>
            </w:r>
            <w:proofErr w:type="spellEnd"/>
            <w:r w:rsidRPr="00BE46F5">
              <w:rPr>
                <w:rFonts w:ascii="Arial" w:eastAsia="宋体" w:hAnsi="Arial" w:cs="Arial"/>
                <w:lang w:val="en-US" w:eastAsia="zh-CN"/>
              </w:rPr>
              <w:t>: see clause 4.4.1 of ETSI ES 202 336-12 [18].</w:t>
            </w:r>
          </w:p>
          <w:p w14:paraId="26AABFD2" w14:textId="77777777" w:rsidR="00BE46F5" w:rsidRPr="00BE46F5" w:rsidRDefault="00BE46F5" w:rsidP="00BE46F5">
            <w:pPr>
              <w:keepNext/>
              <w:keepLines/>
              <w:spacing w:after="0"/>
              <w:rPr>
                <w:rFonts w:ascii="Arial" w:eastAsia="宋体" w:hAnsi="Arial" w:cs="Arial"/>
                <w:lang w:val="en-US" w:eastAsia="zh-CN"/>
              </w:rPr>
            </w:pPr>
          </w:p>
          <w:p w14:paraId="7F8DAC6F" w14:textId="77777777" w:rsidR="00BE46F5" w:rsidRPr="00BE46F5" w:rsidRDefault="00BE46F5" w:rsidP="00BE46F5">
            <w:pPr>
              <w:keepNext/>
              <w:keepLines/>
              <w:spacing w:after="0"/>
              <w:rPr>
                <w:rFonts w:ascii="Arial" w:eastAsia="宋体" w:hAnsi="Arial" w:cs="Arial"/>
                <w:lang w:val="en-US" w:eastAsia="zh-CN"/>
              </w:rPr>
            </w:pPr>
            <w:proofErr w:type="spellStart"/>
            <w:r w:rsidRPr="00BE46F5">
              <w:rPr>
                <w:rFonts w:ascii="Courier New" w:eastAsia="宋体" w:hAnsi="Courier New" w:cs="Courier New"/>
                <w:lang w:val="en-US" w:eastAsia="zh-CN"/>
              </w:rPr>
              <w:t>powerInterface</w:t>
            </w:r>
            <w:proofErr w:type="spellEnd"/>
            <w:r w:rsidRPr="00BE46F5">
              <w:rPr>
                <w:rFonts w:ascii="Arial" w:eastAsia="宋体" w:hAnsi="Arial" w:cs="Arial" w:hint="eastAsia"/>
                <w:lang w:val="en-US" w:eastAsia="zh-CN"/>
              </w:rPr>
              <w:t>:</w:t>
            </w:r>
            <w:r w:rsidRPr="00BE46F5">
              <w:rPr>
                <w:rFonts w:ascii="Arial" w:eastAsia="宋体" w:hAnsi="Arial" w:cs="Arial"/>
                <w:lang w:val="en-US" w:eastAsia="zh-CN"/>
              </w:rPr>
              <w:t xml:space="preserve"> The type of power.</w:t>
            </w:r>
          </w:p>
          <w:p w14:paraId="791D13A9" w14:textId="77777777" w:rsidR="00BE46F5" w:rsidRPr="00BE46F5" w:rsidRDefault="00BE46F5" w:rsidP="00BE46F5">
            <w:pPr>
              <w:keepNext/>
              <w:keepLines/>
              <w:spacing w:after="0"/>
              <w:rPr>
                <w:rFonts w:ascii="Arial" w:eastAsia="宋体" w:hAnsi="Arial" w:cs="Arial"/>
                <w:lang w:val="en-US" w:eastAsia="zh-CN"/>
              </w:rPr>
            </w:pPr>
          </w:p>
          <w:p w14:paraId="6B88259D" w14:textId="77777777" w:rsidR="00BE46F5" w:rsidRPr="00BE46F5" w:rsidRDefault="00BE46F5" w:rsidP="00BE46F5">
            <w:pPr>
              <w:keepNext/>
              <w:keepLines/>
              <w:spacing w:after="0"/>
              <w:rPr>
                <w:rFonts w:ascii="Arial" w:eastAsia="宋体" w:hAnsi="Arial" w:cs="Arial"/>
                <w:lang w:val="en-US" w:eastAsia="zh-CN"/>
              </w:rPr>
            </w:pPr>
            <w:proofErr w:type="spellStart"/>
            <w:r w:rsidRPr="00BE46F5">
              <w:rPr>
                <w:rFonts w:ascii="Arial" w:eastAsia="宋体" w:hAnsi="Arial" w:cs="Arial"/>
                <w:lang w:val="en-US" w:eastAsia="zh-CN"/>
              </w:rPr>
              <w:t>allowedValues</w:t>
            </w:r>
            <w:proofErr w:type="spellEnd"/>
            <w:r w:rsidRPr="00BE46F5">
              <w:rPr>
                <w:rFonts w:ascii="Arial" w:eastAsia="宋体" w:hAnsi="Arial" w:cs="Arial"/>
                <w:lang w:val="en-US" w:eastAsia="zh-CN"/>
              </w:rPr>
              <w:t>: see clause 4.4.1 of ETSI ES 202 336-12 [18].</w:t>
            </w:r>
          </w:p>
          <w:p w14:paraId="6117F58A" w14:textId="77777777" w:rsidR="00BE46F5" w:rsidRPr="00BE46F5" w:rsidRDefault="00BE46F5" w:rsidP="00BE46F5">
            <w:pPr>
              <w:keepNext/>
              <w:keepLines/>
              <w:spacing w:after="0"/>
              <w:rPr>
                <w:rFonts w:ascii="Arial" w:eastAsia="宋体" w:hAnsi="Arial"/>
                <w:bCs/>
                <w:lang w:val="en-US" w:eastAsia="zh-CN"/>
              </w:rPr>
            </w:pPr>
          </w:p>
          <w:p w14:paraId="6F33928F" w14:textId="77777777" w:rsidR="00BE46F5" w:rsidRPr="00BE46F5" w:rsidRDefault="00BE46F5" w:rsidP="00BE46F5">
            <w:pPr>
              <w:spacing w:after="0"/>
              <w:rPr>
                <w:rFonts w:ascii="Arial" w:eastAsia="宋体" w:hAnsi="Arial" w:cs="Arial"/>
              </w:rPr>
            </w:pPr>
          </w:p>
        </w:tc>
        <w:tc>
          <w:tcPr>
            <w:tcW w:w="1403" w:type="pct"/>
            <w:gridSpan w:val="2"/>
          </w:tcPr>
          <w:p w14:paraId="288A7994" w14:textId="77777777" w:rsidR="00BE46F5" w:rsidRPr="00BE46F5" w:rsidRDefault="00BE46F5" w:rsidP="00BE46F5">
            <w:pPr>
              <w:keepNext/>
              <w:keepLines/>
              <w:spacing w:after="0"/>
              <w:rPr>
                <w:rFonts w:ascii="Arial" w:eastAsia="宋体" w:hAnsi="Arial"/>
              </w:rPr>
            </w:pPr>
            <w:r w:rsidRPr="00BE46F5">
              <w:rPr>
                <w:rFonts w:ascii="Arial" w:eastAsia="宋体" w:hAnsi="Arial"/>
              </w:rPr>
              <w:lastRenderedPageBreak/>
              <w:t>type: String</w:t>
            </w:r>
          </w:p>
          <w:p w14:paraId="6366DF88" w14:textId="77777777" w:rsidR="00BE46F5" w:rsidRPr="00BE46F5" w:rsidRDefault="00BE46F5" w:rsidP="00BE46F5">
            <w:pPr>
              <w:keepNext/>
              <w:keepLines/>
              <w:spacing w:after="0"/>
              <w:rPr>
                <w:rFonts w:ascii="Arial" w:eastAsia="宋体" w:hAnsi="Arial"/>
                <w:lang w:eastAsia="zh-CN"/>
              </w:rPr>
            </w:pPr>
            <w:r w:rsidRPr="00BE46F5">
              <w:rPr>
                <w:rFonts w:ascii="Arial" w:eastAsia="宋体" w:hAnsi="Arial"/>
              </w:rPr>
              <w:t>multiplicity: 0..</w:t>
            </w:r>
            <w:r w:rsidRPr="00BE46F5">
              <w:rPr>
                <w:rFonts w:ascii="Arial" w:eastAsia="宋体" w:hAnsi="Arial" w:hint="eastAsia"/>
                <w:lang w:eastAsia="zh-CN"/>
              </w:rPr>
              <w:t>*</w:t>
            </w:r>
          </w:p>
          <w:p w14:paraId="7C9A4A28" w14:textId="77777777" w:rsidR="00BE46F5" w:rsidRPr="00BE46F5" w:rsidRDefault="00BE46F5" w:rsidP="00BE46F5">
            <w:pPr>
              <w:keepNext/>
              <w:keepLines/>
              <w:spacing w:after="0"/>
              <w:rPr>
                <w:rFonts w:ascii="Arial" w:eastAsia="宋体" w:hAnsi="Arial"/>
                <w:lang w:eastAsia="zh-CN"/>
              </w:rPr>
            </w:pPr>
            <w:proofErr w:type="spellStart"/>
            <w:r w:rsidRPr="00BE46F5">
              <w:rPr>
                <w:rFonts w:ascii="Arial" w:eastAsia="宋体" w:hAnsi="Arial"/>
              </w:rPr>
              <w:t>isOrdered</w:t>
            </w:r>
            <w:proofErr w:type="spellEnd"/>
            <w:r w:rsidRPr="00BE46F5">
              <w:rPr>
                <w:rFonts w:ascii="Arial" w:eastAsia="宋体" w:hAnsi="Arial"/>
              </w:rPr>
              <w:t>: N/A</w:t>
            </w:r>
          </w:p>
          <w:p w14:paraId="461BD3FF" w14:textId="77777777" w:rsidR="00BE46F5" w:rsidRPr="00BE46F5" w:rsidRDefault="00BE46F5" w:rsidP="00BE46F5">
            <w:pPr>
              <w:keepNext/>
              <w:keepLines/>
              <w:spacing w:after="0"/>
              <w:rPr>
                <w:rFonts w:ascii="Arial" w:eastAsia="宋体" w:hAnsi="Arial"/>
                <w:lang w:val="pt-BR" w:eastAsia="zh-CN"/>
              </w:rPr>
            </w:pPr>
            <w:r w:rsidRPr="00BE46F5">
              <w:rPr>
                <w:rFonts w:ascii="Arial" w:eastAsia="宋体" w:hAnsi="Arial"/>
                <w:lang w:val="pt-BR"/>
              </w:rPr>
              <w:t xml:space="preserve">isUnique: </w:t>
            </w:r>
            <w:r w:rsidRPr="00BE46F5">
              <w:rPr>
                <w:rFonts w:ascii="Arial" w:eastAsia="宋体" w:hAnsi="Arial" w:hint="eastAsia"/>
                <w:lang w:val="pt-BR" w:eastAsia="zh-CN"/>
              </w:rPr>
              <w:t>True</w:t>
            </w:r>
          </w:p>
          <w:p w14:paraId="34A0B408" w14:textId="77777777" w:rsidR="00BE46F5" w:rsidRPr="00BE46F5" w:rsidRDefault="00BE46F5" w:rsidP="00BE46F5">
            <w:pPr>
              <w:keepNext/>
              <w:keepLines/>
              <w:spacing w:after="0"/>
              <w:rPr>
                <w:rFonts w:ascii="Arial" w:eastAsia="宋体" w:hAnsi="Arial"/>
                <w:lang w:val="pt-BR"/>
              </w:rPr>
            </w:pPr>
            <w:r w:rsidRPr="00BE46F5">
              <w:rPr>
                <w:rFonts w:ascii="Arial" w:eastAsia="宋体" w:hAnsi="Arial"/>
                <w:lang w:val="pt-BR"/>
              </w:rPr>
              <w:t>defaultValue: No default value</w:t>
            </w:r>
          </w:p>
          <w:p w14:paraId="14275AF2" w14:textId="77777777" w:rsidR="00BE46F5" w:rsidRPr="00BE46F5" w:rsidRDefault="00BE46F5" w:rsidP="00BE46F5">
            <w:pPr>
              <w:spacing w:after="0"/>
              <w:rPr>
                <w:rFonts w:ascii="Arial" w:eastAsia="宋体" w:hAnsi="Arial" w:cs="Arial"/>
              </w:rPr>
            </w:pPr>
            <w:r w:rsidRPr="00BE46F5">
              <w:rPr>
                <w:rFonts w:ascii="Arial" w:eastAsia="宋体" w:hAnsi="Arial"/>
                <w:lang w:val="pt-BR"/>
              </w:rPr>
              <w:t xml:space="preserve">isNullable: </w:t>
            </w:r>
            <w:r w:rsidRPr="00BE46F5">
              <w:rPr>
                <w:rFonts w:ascii="Arial" w:eastAsia="宋体" w:hAnsi="Arial" w:hint="eastAsia"/>
                <w:lang w:val="pt-BR"/>
              </w:rPr>
              <w:t>True</w:t>
            </w:r>
          </w:p>
        </w:tc>
      </w:tr>
      <w:tr w:rsidR="00BE46F5" w:rsidRPr="00BE46F5" w14:paraId="4E722CA1" w14:textId="77777777" w:rsidTr="001E092C">
        <w:trPr>
          <w:gridBefore w:val="1"/>
          <w:gridAfter w:val="1"/>
          <w:wBefore w:w="17" w:type="pct"/>
          <w:wAfter w:w="15" w:type="pct"/>
          <w:cantSplit/>
          <w:jc w:val="center"/>
        </w:trPr>
        <w:tc>
          <w:tcPr>
            <w:tcW w:w="740" w:type="pct"/>
            <w:gridSpan w:val="2"/>
          </w:tcPr>
          <w:p w14:paraId="467FB7A8"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lastRenderedPageBreak/>
              <w:t>priorityLabel</w:t>
            </w:r>
            <w:proofErr w:type="spellEnd"/>
          </w:p>
        </w:tc>
        <w:tc>
          <w:tcPr>
            <w:tcW w:w="2832" w:type="pct"/>
          </w:tcPr>
          <w:p w14:paraId="2CB57C54" w14:textId="77777777" w:rsidR="00BE46F5" w:rsidRPr="00BE46F5" w:rsidRDefault="00BE46F5" w:rsidP="00BE46F5">
            <w:pPr>
              <w:keepNext/>
              <w:keepLines/>
              <w:spacing w:after="0"/>
              <w:rPr>
                <w:rFonts w:ascii="Arial" w:eastAsia="宋体" w:hAnsi="Arial"/>
                <w:lang w:eastAsia="zh-CN"/>
              </w:rPr>
            </w:pPr>
            <w:r w:rsidRPr="00BE46F5">
              <w:rPr>
                <w:rFonts w:ascii="Arial" w:eastAsia="宋体" w:hAnsi="Arial"/>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397" w:type="pct"/>
            <w:gridSpan w:val="2"/>
          </w:tcPr>
          <w:p w14:paraId="496F6341" w14:textId="77777777" w:rsidR="00BE46F5" w:rsidRPr="00BE46F5" w:rsidRDefault="00BE46F5" w:rsidP="00BE46F5">
            <w:pPr>
              <w:spacing w:after="0"/>
              <w:rPr>
                <w:rFonts w:ascii="Arial" w:eastAsia="宋体" w:hAnsi="Arial" w:cs="Arial"/>
              </w:rPr>
            </w:pPr>
            <w:r w:rsidRPr="00BE46F5">
              <w:rPr>
                <w:rFonts w:ascii="Arial" w:eastAsia="宋体" w:hAnsi="Arial" w:cs="Arial"/>
              </w:rPr>
              <w:t>type: Integer</w:t>
            </w:r>
          </w:p>
          <w:p w14:paraId="513F8C0E"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1</w:t>
            </w:r>
          </w:p>
          <w:p w14:paraId="0DECCDF4"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50A5CD73"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N/A</w:t>
            </w:r>
          </w:p>
          <w:p w14:paraId="03C79D62"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No default value</w:t>
            </w:r>
          </w:p>
          <w:p w14:paraId="1BED5B98"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7BDFA963" w14:textId="77777777" w:rsidR="00BE46F5" w:rsidRPr="00BE46F5" w:rsidRDefault="00BE46F5" w:rsidP="00BE46F5">
            <w:pPr>
              <w:spacing w:after="0"/>
              <w:rPr>
                <w:rFonts w:ascii="Arial" w:eastAsia="宋体" w:hAnsi="Arial" w:cs="Arial"/>
              </w:rPr>
            </w:pPr>
          </w:p>
        </w:tc>
      </w:tr>
      <w:tr w:rsidR="00BE46F5" w:rsidRPr="00BE46F5" w14:paraId="00BBC3A9" w14:textId="77777777" w:rsidTr="001E092C">
        <w:trPr>
          <w:cantSplit/>
          <w:jc w:val="center"/>
        </w:trPr>
        <w:tc>
          <w:tcPr>
            <w:tcW w:w="745" w:type="pct"/>
            <w:gridSpan w:val="2"/>
          </w:tcPr>
          <w:p w14:paraId="0D270B76" w14:textId="77777777" w:rsidR="00BE46F5" w:rsidRPr="00BE46F5" w:rsidRDefault="00BE46F5" w:rsidP="00BE46F5">
            <w:pPr>
              <w:keepNext/>
              <w:keepLines/>
              <w:spacing w:after="0"/>
              <w:rPr>
                <w:rFonts w:ascii="Arial" w:eastAsia="宋体" w:hAnsi="Arial"/>
                <w:lang w:eastAsia="zh-CN"/>
              </w:rPr>
            </w:pPr>
            <w:proofErr w:type="spellStart"/>
            <w:r w:rsidRPr="00BE46F5">
              <w:rPr>
                <w:rFonts w:ascii="Courier New" w:eastAsia="宋体" w:hAnsi="Courier New" w:cs="Courier New"/>
              </w:rPr>
              <w:t>protocolVersion</w:t>
            </w:r>
            <w:proofErr w:type="spellEnd"/>
          </w:p>
        </w:tc>
        <w:tc>
          <w:tcPr>
            <w:tcW w:w="2852" w:type="pct"/>
            <w:gridSpan w:val="3"/>
          </w:tcPr>
          <w:p w14:paraId="2DEF61B8" w14:textId="77777777" w:rsidR="00BE46F5" w:rsidRPr="00BE46F5" w:rsidRDefault="00BE46F5" w:rsidP="00BE46F5">
            <w:pPr>
              <w:keepNext/>
              <w:keepLines/>
              <w:spacing w:after="0"/>
              <w:rPr>
                <w:rFonts w:ascii="Arial" w:eastAsia="宋体" w:hAnsi="Arial"/>
                <w:lang w:eastAsia="zh-CN"/>
              </w:rPr>
            </w:pPr>
            <w:r w:rsidRPr="00BE46F5">
              <w:rPr>
                <w:rFonts w:ascii="Arial" w:eastAsia="宋体" w:hAnsi="Arial"/>
                <w:lang w:eastAsia="zh-CN"/>
              </w:rPr>
              <w:t>Versions(s) and additional descriptive information for the protocol(s) used for the associated communication link. Syntax and semantic is not specified.</w:t>
            </w:r>
          </w:p>
          <w:p w14:paraId="53849DFE" w14:textId="77777777" w:rsidR="00BE46F5" w:rsidRPr="00BE46F5" w:rsidRDefault="00BE46F5" w:rsidP="00BE46F5">
            <w:pPr>
              <w:keepNext/>
              <w:keepLines/>
              <w:spacing w:after="0"/>
              <w:rPr>
                <w:rFonts w:ascii="Arial" w:eastAsia="宋体" w:hAnsi="Arial"/>
                <w:lang w:eastAsia="zh-CN"/>
              </w:rPr>
            </w:pPr>
          </w:p>
          <w:p w14:paraId="21AE046C"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2BEC7356" w14:textId="77777777" w:rsidR="00BE46F5" w:rsidRPr="00BE46F5" w:rsidRDefault="00BE46F5" w:rsidP="00BE46F5">
            <w:pPr>
              <w:keepNext/>
              <w:keepLines/>
              <w:spacing w:after="0"/>
              <w:rPr>
                <w:rFonts w:ascii="Arial" w:eastAsia="宋体" w:hAnsi="Arial"/>
                <w:lang w:eastAsia="zh-CN"/>
              </w:rPr>
            </w:pPr>
          </w:p>
        </w:tc>
        <w:tc>
          <w:tcPr>
            <w:tcW w:w="1403" w:type="pct"/>
            <w:gridSpan w:val="2"/>
          </w:tcPr>
          <w:p w14:paraId="29116463" w14:textId="77777777" w:rsidR="00BE46F5" w:rsidRPr="00BE46F5" w:rsidRDefault="00BE46F5" w:rsidP="00BE46F5">
            <w:pPr>
              <w:spacing w:after="0"/>
              <w:rPr>
                <w:rFonts w:ascii="Arial" w:eastAsia="宋体" w:hAnsi="Arial" w:cs="Arial"/>
              </w:rPr>
            </w:pPr>
            <w:r w:rsidRPr="00BE46F5">
              <w:rPr>
                <w:rFonts w:ascii="Arial" w:eastAsia="宋体" w:hAnsi="Arial" w:cs="Arial"/>
              </w:rPr>
              <w:t>type: String</w:t>
            </w:r>
          </w:p>
          <w:p w14:paraId="1B450202"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w:t>
            </w:r>
          </w:p>
          <w:p w14:paraId="416ACA9D"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F</w:t>
            </w:r>
          </w:p>
          <w:p w14:paraId="38EBB23E"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T</w:t>
            </w:r>
          </w:p>
          <w:p w14:paraId="4521B9C2"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no default value</w:t>
            </w:r>
          </w:p>
          <w:p w14:paraId="39E01B06"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65797CF6" w14:textId="77777777" w:rsidR="00BE46F5" w:rsidRPr="00BE46F5" w:rsidRDefault="00BE46F5" w:rsidP="00BE46F5">
            <w:pPr>
              <w:keepNext/>
              <w:keepLines/>
              <w:spacing w:after="0"/>
              <w:rPr>
                <w:rFonts w:ascii="Arial" w:eastAsia="宋体" w:hAnsi="Arial"/>
              </w:rPr>
            </w:pPr>
          </w:p>
        </w:tc>
      </w:tr>
      <w:tr w:rsidR="00BE46F5" w:rsidRPr="00BE46F5" w14:paraId="447EA97A" w14:textId="77777777" w:rsidTr="001E092C">
        <w:trPr>
          <w:cantSplit/>
          <w:jc w:val="center"/>
        </w:trPr>
        <w:tc>
          <w:tcPr>
            <w:tcW w:w="745" w:type="pct"/>
            <w:gridSpan w:val="2"/>
          </w:tcPr>
          <w:p w14:paraId="3E4DD926" w14:textId="77777777" w:rsidR="00BE46F5" w:rsidRPr="00BE46F5" w:rsidRDefault="00BE46F5" w:rsidP="00BE46F5">
            <w:pPr>
              <w:keepNext/>
              <w:keepLines/>
              <w:spacing w:after="0"/>
              <w:rPr>
                <w:rFonts w:ascii="Arial" w:eastAsia="宋体" w:hAnsi="Arial"/>
                <w:lang w:eastAsia="de-DE"/>
              </w:rPr>
            </w:pPr>
            <w:proofErr w:type="spellStart"/>
            <w:r w:rsidRPr="00BE46F5">
              <w:rPr>
                <w:rFonts w:ascii="Courier New" w:eastAsia="宋体" w:hAnsi="Courier New" w:cs="Courier New"/>
                <w:lang w:eastAsia="zh-CN"/>
              </w:rPr>
              <w:t>setOfMcc</w:t>
            </w:r>
            <w:proofErr w:type="spellEnd"/>
          </w:p>
        </w:tc>
        <w:tc>
          <w:tcPr>
            <w:tcW w:w="2852" w:type="pct"/>
            <w:gridSpan w:val="3"/>
          </w:tcPr>
          <w:p w14:paraId="4B906DD5" w14:textId="77777777" w:rsidR="00BE46F5" w:rsidRPr="00BE46F5" w:rsidRDefault="00BE46F5" w:rsidP="00BE46F5">
            <w:pPr>
              <w:keepNext/>
              <w:keepLines/>
              <w:spacing w:after="0"/>
              <w:rPr>
                <w:rFonts w:ascii="Arial" w:eastAsia="宋体" w:hAnsi="Arial"/>
                <w:lang w:eastAsia="zh-CN"/>
              </w:rPr>
            </w:pPr>
            <w:r w:rsidRPr="00BE46F5">
              <w:rPr>
                <w:rFonts w:ascii="Arial" w:eastAsia="宋体" w:hAnsi="Arial"/>
                <w:lang w:eastAsia="zh-CN"/>
              </w:rPr>
              <w:t xml:space="preserve">Set of Mobile Country Code (MCC). </w:t>
            </w:r>
            <w:r w:rsidRPr="00BE46F5">
              <w:rPr>
                <w:rFonts w:ascii="Arial" w:eastAsia="宋体" w:hAnsi="Arial"/>
              </w:rPr>
              <w:t xml:space="preserve">The MCC </w:t>
            </w:r>
            <w:r w:rsidRPr="00BE46F5">
              <w:rPr>
                <w:rFonts w:ascii="Arial" w:eastAsia="宋体" w:hAnsi="Arial"/>
                <w:lang w:eastAsia="zh-CN"/>
              </w:rPr>
              <w:t xml:space="preserve">uniquely </w:t>
            </w:r>
            <w:r w:rsidRPr="00BE46F5">
              <w:rPr>
                <w:rFonts w:ascii="Arial" w:eastAsia="宋体" w:hAnsi="Arial"/>
              </w:rPr>
              <w:t>identifies the country of domicile of the mobile subscriber</w:t>
            </w:r>
            <w:r w:rsidRPr="00BE46F5">
              <w:rPr>
                <w:rFonts w:ascii="Arial" w:eastAsia="宋体" w:hAnsi="Arial"/>
                <w:lang w:eastAsia="zh-CN"/>
              </w:rPr>
              <w:t>. M</w:t>
            </w:r>
            <w:r w:rsidRPr="00BE46F5">
              <w:rPr>
                <w:rFonts w:ascii="Arial" w:eastAsia="宋体" w:hAnsi="Arial"/>
              </w:rPr>
              <w:t xml:space="preserve">CC </w:t>
            </w:r>
            <w:r w:rsidRPr="00BE46F5">
              <w:rPr>
                <w:rFonts w:ascii="Arial" w:eastAsia="宋体" w:hAnsi="Arial"/>
                <w:lang w:eastAsia="zh-CN"/>
              </w:rPr>
              <w:t>is</w:t>
            </w:r>
            <w:r w:rsidRPr="00BE46F5">
              <w:rPr>
                <w:rFonts w:ascii="Arial" w:eastAsia="宋体" w:hAnsi="Arial"/>
              </w:rPr>
              <w:t xml:space="preserve"> part of the </w:t>
            </w:r>
            <w:r w:rsidRPr="00BE46F5">
              <w:rPr>
                <w:rFonts w:ascii="Arial" w:eastAsia="宋体" w:hAnsi="Arial"/>
                <w:lang w:eastAsia="zh-CN"/>
              </w:rPr>
              <w:t>IMSI (TS 23.003 [5])</w:t>
            </w:r>
          </w:p>
          <w:p w14:paraId="7ED26050" w14:textId="77777777" w:rsidR="00BE46F5" w:rsidRPr="00BE46F5" w:rsidRDefault="00BE46F5" w:rsidP="00BE46F5">
            <w:pPr>
              <w:keepNext/>
              <w:keepLines/>
              <w:spacing w:after="0"/>
              <w:rPr>
                <w:rFonts w:ascii="Arial" w:eastAsia="宋体" w:hAnsi="Arial"/>
                <w:lang w:eastAsia="zh-CN"/>
              </w:rPr>
            </w:pPr>
          </w:p>
          <w:p w14:paraId="67C5D864" w14:textId="77777777" w:rsidR="00BE46F5" w:rsidRPr="00BE46F5" w:rsidRDefault="00BE46F5" w:rsidP="00BE46F5">
            <w:pPr>
              <w:keepNext/>
              <w:keepLines/>
              <w:spacing w:after="0"/>
              <w:rPr>
                <w:rFonts w:ascii="Arial" w:eastAsia="宋体" w:hAnsi="Arial"/>
                <w:lang w:eastAsia="zh-CN"/>
              </w:rPr>
            </w:pPr>
            <w:r w:rsidRPr="00BE46F5">
              <w:rPr>
                <w:rFonts w:ascii="Arial" w:eastAsia="宋体" w:hAnsi="Arial"/>
                <w:lang w:eastAsia="zh-CN"/>
              </w:rPr>
              <w:t xml:space="preserve">This list contains all the MCC values in subordinate object instances to this </w:t>
            </w:r>
            <w:proofErr w:type="spellStart"/>
            <w:r w:rsidRPr="00BE46F5">
              <w:rPr>
                <w:rFonts w:ascii="Courier New" w:eastAsia="宋体" w:hAnsi="Courier New" w:cs="Courier New"/>
                <w:lang w:eastAsia="zh-CN"/>
              </w:rPr>
              <w:t>SubNetwork</w:t>
            </w:r>
            <w:proofErr w:type="spellEnd"/>
            <w:r w:rsidRPr="00BE46F5">
              <w:rPr>
                <w:rFonts w:ascii="Arial" w:eastAsia="宋体" w:hAnsi="Arial"/>
                <w:lang w:eastAsia="zh-CN"/>
              </w:rPr>
              <w:t xml:space="preserve"> instance.</w:t>
            </w:r>
          </w:p>
          <w:p w14:paraId="2C0B73EF" w14:textId="77777777" w:rsidR="00BE46F5" w:rsidRPr="00BE46F5" w:rsidRDefault="00BE46F5" w:rsidP="00BE46F5">
            <w:pPr>
              <w:keepNext/>
              <w:keepLines/>
              <w:spacing w:after="0"/>
              <w:rPr>
                <w:rFonts w:ascii="Arial" w:eastAsia="宋体" w:hAnsi="Arial"/>
                <w:lang w:eastAsia="zh-CN"/>
              </w:rPr>
            </w:pPr>
          </w:p>
          <w:p w14:paraId="4E6B581D" w14:textId="77777777" w:rsidR="00BE46F5" w:rsidRPr="00BE46F5" w:rsidRDefault="00BE46F5" w:rsidP="00BE46F5">
            <w:pPr>
              <w:spacing w:after="0"/>
              <w:rPr>
                <w:rFonts w:eastAsia="宋体"/>
                <w:lang w:eastAsia="zh-CN"/>
              </w:rPr>
            </w:pPr>
            <w:proofErr w:type="spellStart"/>
            <w:r w:rsidRPr="00BE46F5">
              <w:rPr>
                <w:rFonts w:ascii="Arial" w:eastAsia="宋体" w:hAnsi="Arial" w:cs="Arial"/>
              </w:rPr>
              <w:t>allowedValues</w:t>
            </w:r>
            <w:proofErr w:type="spellEnd"/>
            <w:r w:rsidRPr="00BE46F5">
              <w:rPr>
                <w:rFonts w:ascii="Arial" w:eastAsia="宋体" w:hAnsi="Arial" w:cs="Arial"/>
              </w:rPr>
              <w:t xml:space="preserve">: </w:t>
            </w:r>
            <w:r w:rsidRPr="00BE46F5">
              <w:rPr>
                <w:rFonts w:ascii="Arial" w:eastAsia="宋体" w:hAnsi="Arial" w:cs="Arial"/>
                <w:lang w:eastAsia="zh-CN"/>
              </w:rPr>
              <w:t>See clause 2.3 of TS 23.003 [5] for MCC allocation principles.</w:t>
            </w:r>
          </w:p>
          <w:p w14:paraId="07202489" w14:textId="77777777" w:rsidR="00BE46F5" w:rsidRPr="00BE46F5" w:rsidRDefault="00BE46F5" w:rsidP="00BE46F5">
            <w:pPr>
              <w:keepNext/>
              <w:keepLines/>
              <w:spacing w:after="0"/>
              <w:rPr>
                <w:rFonts w:ascii="Arial" w:eastAsia="宋体" w:hAnsi="Arial"/>
              </w:rPr>
            </w:pPr>
          </w:p>
        </w:tc>
        <w:tc>
          <w:tcPr>
            <w:tcW w:w="1403" w:type="pct"/>
            <w:gridSpan w:val="2"/>
          </w:tcPr>
          <w:p w14:paraId="772640A2" w14:textId="77777777" w:rsidR="00BE46F5" w:rsidRPr="00BE46F5" w:rsidRDefault="00BE46F5" w:rsidP="00BE46F5">
            <w:pPr>
              <w:spacing w:after="0"/>
              <w:rPr>
                <w:rFonts w:ascii="Arial" w:eastAsia="宋体" w:hAnsi="Arial" w:cs="Arial"/>
              </w:rPr>
            </w:pPr>
            <w:r w:rsidRPr="00BE46F5">
              <w:rPr>
                <w:rFonts w:ascii="Arial" w:eastAsia="宋体" w:hAnsi="Arial" w:cs="Arial"/>
              </w:rPr>
              <w:t>type: Integer</w:t>
            </w:r>
          </w:p>
          <w:p w14:paraId="118A6EC8"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1..*</w:t>
            </w:r>
          </w:p>
          <w:p w14:paraId="06C89FBD"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F</w:t>
            </w:r>
          </w:p>
          <w:p w14:paraId="59A4C829"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T</w:t>
            </w:r>
          </w:p>
          <w:p w14:paraId="219FB712"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No default value</w:t>
            </w:r>
          </w:p>
          <w:p w14:paraId="073EEFC8"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14816EA7" w14:textId="77777777" w:rsidR="00BE46F5" w:rsidRPr="00BE46F5" w:rsidRDefault="00BE46F5" w:rsidP="00BE46F5">
            <w:pPr>
              <w:keepNext/>
              <w:keepLines/>
              <w:spacing w:after="0"/>
              <w:rPr>
                <w:rFonts w:ascii="Arial" w:eastAsia="宋体" w:hAnsi="Arial"/>
              </w:rPr>
            </w:pPr>
          </w:p>
        </w:tc>
      </w:tr>
      <w:tr w:rsidR="00BE46F5" w:rsidRPr="00BE46F5" w14:paraId="4D9527F1" w14:textId="77777777" w:rsidTr="001E092C">
        <w:trPr>
          <w:cantSplit/>
          <w:jc w:val="center"/>
        </w:trPr>
        <w:tc>
          <w:tcPr>
            <w:tcW w:w="745" w:type="pct"/>
            <w:gridSpan w:val="2"/>
          </w:tcPr>
          <w:p w14:paraId="4A38789F" w14:textId="77777777" w:rsidR="00BE46F5" w:rsidRPr="00BE46F5" w:rsidRDefault="00BE46F5" w:rsidP="00BE46F5">
            <w:pPr>
              <w:keepNext/>
              <w:keepLines/>
              <w:spacing w:after="0"/>
              <w:rPr>
                <w:rFonts w:ascii="Arial" w:eastAsia="宋体" w:hAnsi="Arial"/>
              </w:rPr>
            </w:pPr>
            <w:proofErr w:type="spellStart"/>
            <w:r w:rsidRPr="00BE46F5">
              <w:rPr>
                <w:rFonts w:ascii="Courier New" w:eastAsia="宋体" w:hAnsi="Courier New" w:cs="Courier New"/>
              </w:rPr>
              <w:t>swVersion</w:t>
            </w:r>
            <w:proofErr w:type="spellEnd"/>
          </w:p>
        </w:tc>
        <w:tc>
          <w:tcPr>
            <w:tcW w:w="2852" w:type="pct"/>
            <w:gridSpan w:val="3"/>
          </w:tcPr>
          <w:p w14:paraId="73785AA7"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The software version of the </w:t>
            </w:r>
            <w:proofErr w:type="spellStart"/>
            <w:r w:rsidRPr="00BE46F5">
              <w:rPr>
                <w:rFonts w:ascii="Courier New" w:eastAsia="宋体" w:hAnsi="Courier New" w:cs="Courier New"/>
              </w:rPr>
              <w:t>ManagementNode</w:t>
            </w:r>
            <w:proofErr w:type="spellEnd"/>
            <w:r w:rsidRPr="00BE46F5">
              <w:rPr>
                <w:rFonts w:ascii="Arial" w:eastAsia="宋体" w:hAnsi="Arial"/>
              </w:rPr>
              <w:t xml:space="preserve"> or </w:t>
            </w:r>
            <w:proofErr w:type="spellStart"/>
            <w:r w:rsidRPr="00BE46F5">
              <w:rPr>
                <w:rFonts w:ascii="Courier New" w:eastAsia="宋体" w:hAnsi="Courier New" w:cs="Courier New"/>
              </w:rPr>
              <w:t>ManagedElement</w:t>
            </w:r>
            <w:proofErr w:type="spellEnd"/>
            <w:r w:rsidRPr="00BE46F5">
              <w:rPr>
                <w:rFonts w:ascii="Arial" w:eastAsia="宋体" w:hAnsi="Arial"/>
              </w:rPr>
              <w:t xml:space="preserve"> (this is used for determining which version of the vendor specific information is valid for the </w:t>
            </w:r>
            <w:proofErr w:type="spellStart"/>
            <w:r w:rsidRPr="00BE46F5">
              <w:rPr>
                <w:rFonts w:ascii="Courier New" w:eastAsia="宋体" w:hAnsi="Courier New" w:cs="Courier New"/>
              </w:rPr>
              <w:t>ManagementNode</w:t>
            </w:r>
            <w:proofErr w:type="spellEnd"/>
            <w:r w:rsidRPr="00BE46F5">
              <w:rPr>
                <w:rFonts w:ascii="Arial" w:eastAsia="宋体" w:hAnsi="Arial"/>
              </w:rPr>
              <w:t xml:space="preserve"> or </w:t>
            </w:r>
            <w:proofErr w:type="spellStart"/>
            <w:r w:rsidRPr="00BE46F5">
              <w:rPr>
                <w:rFonts w:ascii="Courier New" w:eastAsia="宋体" w:hAnsi="Courier New" w:cs="Courier New"/>
              </w:rPr>
              <w:t>ManagedElement</w:t>
            </w:r>
            <w:proofErr w:type="spellEnd"/>
            <w:r w:rsidRPr="00BE46F5">
              <w:rPr>
                <w:rFonts w:ascii="Arial" w:eastAsia="宋体" w:hAnsi="Arial"/>
              </w:rPr>
              <w:t>).</w:t>
            </w:r>
          </w:p>
          <w:p w14:paraId="6B3AB246" w14:textId="77777777" w:rsidR="00BE46F5" w:rsidRPr="00BE46F5" w:rsidRDefault="00BE46F5" w:rsidP="00BE46F5">
            <w:pPr>
              <w:keepNext/>
              <w:keepLines/>
              <w:spacing w:after="0"/>
              <w:rPr>
                <w:rFonts w:ascii="Arial" w:eastAsia="宋体" w:hAnsi="Arial"/>
              </w:rPr>
            </w:pPr>
          </w:p>
          <w:p w14:paraId="45D62024"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429BD088" w14:textId="77777777" w:rsidR="00BE46F5" w:rsidRPr="00BE46F5" w:rsidRDefault="00BE46F5" w:rsidP="00BE46F5">
            <w:pPr>
              <w:keepNext/>
              <w:keepLines/>
              <w:spacing w:after="0"/>
              <w:rPr>
                <w:rFonts w:ascii="Arial" w:eastAsia="宋体" w:hAnsi="Arial"/>
              </w:rPr>
            </w:pPr>
          </w:p>
        </w:tc>
        <w:tc>
          <w:tcPr>
            <w:tcW w:w="1403" w:type="pct"/>
            <w:gridSpan w:val="2"/>
          </w:tcPr>
          <w:p w14:paraId="6E9BC7DF" w14:textId="77777777" w:rsidR="00BE46F5" w:rsidRPr="00BE46F5" w:rsidRDefault="00BE46F5" w:rsidP="00BE46F5">
            <w:pPr>
              <w:spacing w:after="0"/>
              <w:rPr>
                <w:rFonts w:ascii="Arial" w:eastAsia="宋体" w:hAnsi="Arial" w:cs="Arial"/>
              </w:rPr>
            </w:pPr>
            <w:r w:rsidRPr="00BE46F5">
              <w:rPr>
                <w:rFonts w:ascii="Arial" w:eastAsia="宋体" w:hAnsi="Arial" w:cs="Arial"/>
              </w:rPr>
              <w:t>type: String</w:t>
            </w:r>
          </w:p>
          <w:p w14:paraId="694FA760"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0..1</w:t>
            </w:r>
          </w:p>
          <w:p w14:paraId="2FD50756"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1A873294"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4FAC246B"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defaultValue: No default value</w:t>
            </w:r>
          </w:p>
          <w:p w14:paraId="19FDEFBF"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3DE321D1" w14:textId="77777777" w:rsidR="00BE46F5" w:rsidRPr="00BE46F5" w:rsidRDefault="00BE46F5" w:rsidP="00BE46F5">
            <w:pPr>
              <w:keepNext/>
              <w:keepLines/>
              <w:spacing w:after="0"/>
              <w:rPr>
                <w:rFonts w:ascii="Arial" w:eastAsia="宋体" w:hAnsi="Arial"/>
              </w:rPr>
            </w:pPr>
          </w:p>
        </w:tc>
      </w:tr>
      <w:tr w:rsidR="00BE46F5" w:rsidRPr="00BE46F5" w14:paraId="78FF6DD9" w14:textId="77777777" w:rsidTr="001E092C">
        <w:trPr>
          <w:cantSplit/>
          <w:jc w:val="center"/>
        </w:trPr>
        <w:tc>
          <w:tcPr>
            <w:tcW w:w="745" w:type="pct"/>
            <w:gridSpan w:val="2"/>
          </w:tcPr>
          <w:p w14:paraId="6E2A1A4C" w14:textId="77777777" w:rsidR="00BE46F5" w:rsidRPr="00BE46F5" w:rsidRDefault="00BE46F5" w:rsidP="00BE46F5">
            <w:pPr>
              <w:keepNext/>
              <w:keepLines/>
              <w:spacing w:after="0"/>
              <w:rPr>
                <w:rFonts w:ascii="Arial" w:eastAsia="宋体" w:hAnsi="Arial"/>
              </w:rPr>
            </w:pPr>
            <w:proofErr w:type="spellStart"/>
            <w:r w:rsidRPr="00BE46F5">
              <w:rPr>
                <w:rFonts w:ascii="Courier New" w:eastAsia="宋体" w:hAnsi="Courier New" w:cs="Courier New"/>
              </w:rPr>
              <w:t>systemDN</w:t>
            </w:r>
            <w:proofErr w:type="spellEnd"/>
          </w:p>
        </w:tc>
        <w:tc>
          <w:tcPr>
            <w:tcW w:w="2852" w:type="pct"/>
            <w:gridSpan w:val="3"/>
          </w:tcPr>
          <w:p w14:paraId="603FB5F7"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The Distinguished Name (DN) of </w:t>
            </w:r>
            <w:proofErr w:type="spellStart"/>
            <w:r w:rsidRPr="00BE46F5">
              <w:rPr>
                <w:rFonts w:ascii="Courier New" w:eastAsia="宋体" w:hAnsi="Courier New" w:cs="Courier New"/>
              </w:rPr>
              <w:t>IRPAgent</w:t>
            </w:r>
            <w:proofErr w:type="spellEnd"/>
            <w:r w:rsidRPr="00BE46F5">
              <w:rPr>
                <w:rFonts w:ascii="Arial" w:eastAsia="宋体" w:hAnsi="Arial"/>
              </w:rPr>
              <w:t>. Defined in 3GPP TS 32.300.</w:t>
            </w:r>
          </w:p>
          <w:p w14:paraId="0734B55A" w14:textId="77777777" w:rsidR="00BE46F5" w:rsidRPr="00BE46F5" w:rsidRDefault="00BE46F5" w:rsidP="00BE46F5">
            <w:pPr>
              <w:keepNext/>
              <w:keepLines/>
              <w:spacing w:after="0"/>
              <w:rPr>
                <w:rFonts w:ascii="Arial" w:eastAsia="宋体" w:hAnsi="Arial"/>
              </w:rPr>
            </w:pPr>
          </w:p>
          <w:p w14:paraId="0C1DF166"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73C29644" w14:textId="77777777" w:rsidR="00BE46F5" w:rsidRPr="00BE46F5" w:rsidRDefault="00BE46F5" w:rsidP="00BE46F5">
            <w:pPr>
              <w:keepNext/>
              <w:keepLines/>
              <w:spacing w:after="0"/>
              <w:rPr>
                <w:rFonts w:ascii="Arial" w:eastAsia="宋体" w:hAnsi="Arial"/>
              </w:rPr>
            </w:pPr>
          </w:p>
        </w:tc>
        <w:tc>
          <w:tcPr>
            <w:tcW w:w="1403" w:type="pct"/>
            <w:gridSpan w:val="2"/>
          </w:tcPr>
          <w:p w14:paraId="0B0BA219" w14:textId="77777777" w:rsidR="00BE46F5" w:rsidRPr="00BE46F5" w:rsidRDefault="00BE46F5" w:rsidP="00BE46F5">
            <w:pPr>
              <w:spacing w:after="0"/>
              <w:rPr>
                <w:rFonts w:ascii="Arial" w:eastAsia="宋体" w:hAnsi="Arial" w:cs="Arial"/>
              </w:rPr>
            </w:pPr>
            <w:r w:rsidRPr="00BE46F5">
              <w:rPr>
                <w:rFonts w:ascii="Arial" w:eastAsia="宋体" w:hAnsi="Arial" w:cs="Arial"/>
              </w:rPr>
              <w:t>type: DN</w:t>
            </w:r>
          </w:p>
          <w:p w14:paraId="58564211"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0..1</w:t>
            </w:r>
          </w:p>
          <w:p w14:paraId="00316DBB"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034B5376"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7BCD9601"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defaultValue: No default value</w:t>
            </w:r>
          </w:p>
          <w:p w14:paraId="19009F29"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47E6B6CB" w14:textId="77777777" w:rsidR="00BE46F5" w:rsidRPr="00BE46F5" w:rsidRDefault="00BE46F5" w:rsidP="00BE46F5">
            <w:pPr>
              <w:keepNext/>
              <w:keepLines/>
              <w:spacing w:after="0"/>
              <w:rPr>
                <w:rFonts w:ascii="Arial" w:eastAsia="宋体" w:hAnsi="Arial"/>
              </w:rPr>
            </w:pPr>
          </w:p>
        </w:tc>
      </w:tr>
      <w:tr w:rsidR="00BE46F5" w:rsidRPr="00BE46F5" w14:paraId="04CC2A19" w14:textId="77777777" w:rsidTr="001E092C">
        <w:trPr>
          <w:cantSplit/>
          <w:jc w:val="center"/>
        </w:trPr>
        <w:tc>
          <w:tcPr>
            <w:tcW w:w="745" w:type="pct"/>
            <w:gridSpan w:val="2"/>
          </w:tcPr>
          <w:p w14:paraId="7A261171" w14:textId="77777777" w:rsidR="00BE46F5" w:rsidRPr="00BE46F5" w:rsidRDefault="00BE46F5" w:rsidP="00BE46F5">
            <w:pPr>
              <w:keepNext/>
              <w:keepLines/>
              <w:spacing w:after="0"/>
              <w:rPr>
                <w:rFonts w:ascii="Arial" w:eastAsia="宋体" w:hAnsi="Arial"/>
                <w:lang w:eastAsia="de-DE"/>
              </w:rPr>
            </w:pPr>
            <w:proofErr w:type="spellStart"/>
            <w:r w:rsidRPr="00BE46F5">
              <w:rPr>
                <w:rFonts w:ascii="Courier New" w:eastAsia="宋体" w:hAnsi="Courier New" w:cs="Courier New"/>
              </w:rPr>
              <w:t>userDefinedState</w:t>
            </w:r>
            <w:proofErr w:type="spellEnd"/>
          </w:p>
        </w:tc>
        <w:tc>
          <w:tcPr>
            <w:tcW w:w="2852" w:type="pct"/>
            <w:gridSpan w:val="3"/>
          </w:tcPr>
          <w:p w14:paraId="217826BF" w14:textId="77777777" w:rsidR="00BE46F5" w:rsidRPr="00BE46F5" w:rsidRDefault="00BE46F5" w:rsidP="00BE46F5">
            <w:pPr>
              <w:keepNext/>
              <w:keepLines/>
              <w:spacing w:after="0"/>
              <w:rPr>
                <w:rFonts w:ascii="Arial" w:eastAsia="宋体" w:hAnsi="Arial"/>
              </w:rPr>
            </w:pPr>
            <w:r w:rsidRPr="00BE46F5">
              <w:rPr>
                <w:rFonts w:ascii="Arial" w:eastAsia="宋体" w:hAnsi="Arial"/>
              </w:rPr>
              <w:t>An operator defined state for operator specific usage.</w:t>
            </w:r>
          </w:p>
          <w:p w14:paraId="19732942" w14:textId="77777777" w:rsidR="00BE46F5" w:rsidRPr="00BE46F5" w:rsidRDefault="00BE46F5" w:rsidP="00BE46F5">
            <w:pPr>
              <w:keepNext/>
              <w:keepLines/>
              <w:spacing w:after="0"/>
              <w:rPr>
                <w:rFonts w:ascii="Arial" w:eastAsia="宋体" w:hAnsi="Arial"/>
              </w:rPr>
            </w:pPr>
          </w:p>
          <w:p w14:paraId="72028178"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652DD725" w14:textId="77777777" w:rsidR="00BE46F5" w:rsidRPr="00BE46F5" w:rsidRDefault="00BE46F5" w:rsidP="00BE46F5">
            <w:pPr>
              <w:keepNext/>
              <w:keepLines/>
              <w:spacing w:after="0"/>
              <w:rPr>
                <w:rFonts w:ascii="Arial" w:eastAsia="宋体" w:hAnsi="Arial"/>
              </w:rPr>
            </w:pPr>
          </w:p>
        </w:tc>
        <w:tc>
          <w:tcPr>
            <w:tcW w:w="1403" w:type="pct"/>
            <w:gridSpan w:val="2"/>
          </w:tcPr>
          <w:p w14:paraId="2AA39EB4" w14:textId="77777777" w:rsidR="00BE46F5" w:rsidRPr="00BE46F5" w:rsidRDefault="00BE46F5" w:rsidP="00BE46F5">
            <w:pPr>
              <w:spacing w:after="0"/>
              <w:rPr>
                <w:rFonts w:ascii="Arial" w:eastAsia="宋体" w:hAnsi="Arial" w:cs="Arial"/>
              </w:rPr>
            </w:pPr>
            <w:r w:rsidRPr="00BE46F5">
              <w:rPr>
                <w:rFonts w:ascii="Arial" w:eastAsia="宋体" w:hAnsi="Arial" w:cs="Arial"/>
              </w:rPr>
              <w:t>type: String</w:t>
            </w:r>
          </w:p>
          <w:p w14:paraId="620C2752"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0..1</w:t>
            </w:r>
          </w:p>
          <w:p w14:paraId="074D5D05"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3DF62F54"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2882914B"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defaultValue: No default value</w:t>
            </w:r>
          </w:p>
          <w:p w14:paraId="340CB3AD"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6655CDFC" w14:textId="77777777" w:rsidR="00BE46F5" w:rsidRPr="00BE46F5" w:rsidRDefault="00BE46F5" w:rsidP="00BE46F5">
            <w:pPr>
              <w:keepNext/>
              <w:keepLines/>
              <w:spacing w:after="0"/>
              <w:rPr>
                <w:rFonts w:ascii="Arial" w:eastAsia="宋体" w:hAnsi="Arial"/>
              </w:rPr>
            </w:pPr>
          </w:p>
        </w:tc>
      </w:tr>
      <w:tr w:rsidR="00BE46F5" w:rsidRPr="00BE46F5" w14:paraId="43238F88" w14:textId="77777777" w:rsidTr="001E092C">
        <w:trPr>
          <w:cantSplit/>
          <w:jc w:val="center"/>
        </w:trPr>
        <w:tc>
          <w:tcPr>
            <w:tcW w:w="745" w:type="pct"/>
            <w:gridSpan w:val="2"/>
          </w:tcPr>
          <w:p w14:paraId="2777A3A0" w14:textId="77777777" w:rsidR="00BE46F5" w:rsidRPr="00BE46F5" w:rsidRDefault="00BE46F5" w:rsidP="00BE46F5">
            <w:pPr>
              <w:keepNext/>
              <w:keepLines/>
              <w:spacing w:after="0"/>
              <w:rPr>
                <w:rFonts w:ascii="Arial" w:eastAsia="宋体" w:hAnsi="Arial"/>
                <w:lang w:eastAsia="de-DE"/>
              </w:rPr>
            </w:pPr>
            <w:proofErr w:type="spellStart"/>
            <w:r w:rsidRPr="00BE46F5">
              <w:rPr>
                <w:rFonts w:ascii="Courier New" w:eastAsia="宋体" w:hAnsi="Courier New" w:cs="Courier New"/>
                <w:lang w:eastAsia="de-DE"/>
              </w:rPr>
              <w:t>userLabel</w:t>
            </w:r>
            <w:proofErr w:type="spellEnd"/>
          </w:p>
        </w:tc>
        <w:tc>
          <w:tcPr>
            <w:tcW w:w="2852" w:type="pct"/>
            <w:gridSpan w:val="3"/>
          </w:tcPr>
          <w:p w14:paraId="33CD00DA" w14:textId="77777777" w:rsidR="00BE46F5" w:rsidRPr="00BE46F5" w:rsidRDefault="00BE46F5" w:rsidP="00BE46F5">
            <w:pPr>
              <w:keepNext/>
              <w:keepLines/>
              <w:spacing w:after="0"/>
              <w:rPr>
                <w:rFonts w:ascii="Arial" w:eastAsia="宋体" w:hAnsi="Arial"/>
              </w:rPr>
            </w:pPr>
            <w:r w:rsidRPr="00BE46F5">
              <w:rPr>
                <w:rFonts w:ascii="Arial" w:eastAsia="宋体" w:hAnsi="Arial"/>
              </w:rPr>
              <w:t>A user-friendly (and user assignable) name of this object.</w:t>
            </w:r>
          </w:p>
          <w:p w14:paraId="5AA668DC" w14:textId="77777777" w:rsidR="00BE46F5" w:rsidRPr="00BE46F5" w:rsidRDefault="00BE46F5" w:rsidP="00BE46F5">
            <w:pPr>
              <w:keepNext/>
              <w:keepLines/>
              <w:spacing w:after="0"/>
              <w:rPr>
                <w:rFonts w:ascii="Arial" w:eastAsia="宋体" w:hAnsi="Arial"/>
              </w:rPr>
            </w:pPr>
          </w:p>
          <w:p w14:paraId="3D11AC92"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6A161F0C" w14:textId="77777777" w:rsidR="00BE46F5" w:rsidRPr="00BE46F5" w:rsidRDefault="00BE46F5" w:rsidP="00BE46F5">
            <w:pPr>
              <w:keepNext/>
              <w:keepLines/>
              <w:spacing w:after="0"/>
              <w:rPr>
                <w:rFonts w:ascii="Arial" w:eastAsia="宋体" w:hAnsi="Arial"/>
              </w:rPr>
            </w:pPr>
          </w:p>
        </w:tc>
        <w:tc>
          <w:tcPr>
            <w:tcW w:w="1403" w:type="pct"/>
            <w:gridSpan w:val="2"/>
          </w:tcPr>
          <w:p w14:paraId="6DB21089" w14:textId="77777777" w:rsidR="00BE46F5" w:rsidRPr="00BE46F5" w:rsidRDefault="00BE46F5" w:rsidP="00BE46F5">
            <w:pPr>
              <w:spacing w:after="0"/>
              <w:rPr>
                <w:rFonts w:ascii="Arial" w:eastAsia="宋体" w:hAnsi="Arial" w:cs="Arial"/>
              </w:rPr>
            </w:pPr>
            <w:r w:rsidRPr="00BE46F5">
              <w:rPr>
                <w:rFonts w:ascii="Arial" w:eastAsia="宋体" w:hAnsi="Arial" w:cs="Arial"/>
              </w:rPr>
              <w:t>type: String</w:t>
            </w:r>
          </w:p>
          <w:p w14:paraId="6331374D"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0..1</w:t>
            </w:r>
          </w:p>
          <w:p w14:paraId="72237596"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5562FBEB"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51674D19"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defaultValue: No default value</w:t>
            </w:r>
          </w:p>
          <w:p w14:paraId="0305930D"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07E6FA78" w14:textId="77777777" w:rsidR="00BE46F5" w:rsidRPr="00BE46F5" w:rsidRDefault="00BE46F5" w:rsidP="00BE46F5">
            <w:pPr>
              <w:keepNext/>
              <w:keepLines/>
              <w:spacing w:after="0"/>
              <w:rPr>
                <w:rFonts w:ascii="Arial" w:eastAsia="宋体" w:hAnsi="Arial"/>
              </w:rPr>
            </w:pPr>
          </w:p>
        </w:tc>
      </w:tr>
      <w:tr w:rsidR="00BE46F5" w:rsidRPr="00BE46F5" w14:paraId="34DF7DAF" w14:textId="77777777" w:rsidTr="001E092C">
        <w:trPr>
          <w:cantSplit/>
          <w:jc w:val="center"/>
        </w:trPr>
        <w:tc>
          <w:tcPr>
            <w:tcW w:w="745" w:type="pct"/>
            <w:gridSpan w:val="2"/>
          </w:tcPr>
          <w:p w14:paraId="46463F3F" w14:textId="77777777" w:rsidR="00BE46F5" w:rsidRPr="00BE46F5" w:rsidRDefault="00BE46F5" w:rsidP="00BE46F5">
            <w:pPr>
              <w:keepNext/>
              <w:keepLines/>
              <w:spacing w:after="0"/>
              <w:rPr>
                <w:rFonts w:ascii="Arial" w:eastAsia="宋体" w:hAnsi="Arial"/>
              </w:rPr>
            </w:pPr>
            <w:proofErr w:type="spellStart"/>
            <w:r w:rsidRPr="00BE46F5">
              <w:rPr>
                <w:rFonts w:ascii="Courier New" w:eastAsia="宋体" w:hAnsi="Courier New" w:cs="Courier New"/>
              </w:rPr>
              <w:lastRenderedPageBreak/>
              <w:t>vendorName</w:t>
            </w:r>
            <w:proofErr w:type="spellEnd"/>
          </w:p>
        </w:tc>
        <w:tc>
          <w:tcPr>
            <w:tcW w:w="2852" w:type="pct"/>
            <w:gridSpan w:val="3"/>
          </w:tcPr>
          <w:p w14:paraId="0FF51F31" w14:textId="77777777" w:rsidR="00BE46F5" w:rsidRPr="00BE46F5" w:rsidRDefault="00BE46F5" w:rsidP="00BE46F5">
            <w:pPr>
              <w:keepNext/>
              <w:keepLines/>
              <w:spacing w:after="0"/>
              <w:rPr>
                <w:rFonts w:ascii="Arial" w:eastAsia="宋体" w:hAnsi="Arial"/>
              </w:rPr>
            </w:pPr>
            <w:r w:rsidRPr="00BE46F5">
              <w:rPr>
                <w:rFonts w:ascii="Arial" w:eastAsia="宋体" w:hAnsi="Arial"/>
              </w:rPr>
              <w:t>The name of the vendor.</w:t>
            </w:r>
          </w:p>
          <w:p w14:paraId="49BA6355" w14:textId="77777777" w:rsidR="00BE46F5" w:rsidRPr="00BE46F5" w:rsidRDefault="00BE46F5" w:rsidP="00BE46F5">
            <w:pPr>
              <w:keepNext/>
              <w:keepLines/>
              <w:spacing w:after="0"/>
              <w:rPr>
                <w:rFonts w:ascii="Arial" w:eastAsia="宋体" w:hAnsi="Arial"/>
              </w:rPr>
            </w:pPr>
          </w:p>
          <w:p w14:paraId="0E818721"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1A29A8E6" w14:textId="77777777" w:rsidR="00BE46F5" w:rsidRPr="00BE46F5" w:rsidRDefault="00BE46F5" w:rsidP="00BE46F5">
            <w:pPr>
              <w:keepNext/>
              <w:keepLines/>
              <w:spacing w:after="0"/>
              <w:rPr>
                <w:rFonts w:ascii="Arial" w:eastAsia="宋体" w:hAnsi="Arial"/>
              </w:rPr>
            </w:pPr>
          </w:p>
        </w:tc>
        <w:tc>
          <w:tcPr>
            <w:tcW w:w="1403" w:type="pct"/>
            <w:gridSpan w:val="2"/>
          </w:tcPr>
          <w:p w14:paraId="4B4143F7" w14:textId="77777777" w:rsidR="00BE46F5" w:rsidRPr="00BE46F5" w:rsidRDefault="00BE46F5" w:rsidP="00BE46F5">
            <w:pPr>
              <w:spacing w:after="0"/>
              <w:rPr>
                <w:rFonts w:ascii="Arial" w:eastAsia="宋体" w:hAnsi="Arial" w:cs="Arial"/>
              </w:rPr>
            </w:pPr>
            <w:r w:rsidRPr="00BE46F5">
              <w:rPr>
                <w:rFonts w:ascii="Arial" w:eastAsia="宋体" w:hAnsi="Arial" w:cs="Arial"/>
              </w:rPr>
              <w:t>type: String</w:t>
            </w:r>
          </w:p>
          <w:p w14:paraId="21D92E5A"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0..1</w:t>
            </w:r>
          </w:p>
          <w:p w14:paraId="23D40172"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17484896"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4B15519F"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defaultValue: No default value</w:t>
            </w:r>
          </w:p>
          <w:p w14:paraId="0BE92445"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0A2126F0" w14:textId="77777777" w:rsidR="00BE46F5" w:rsidRPr="00BE46F5" w:rsidRDefault="00BE46F5" w:rsidP="00BE46F5">
            <w:pPr>
              <w:keepNext/>
              <w:keepLines/>
              <w:spacing w:after="0"/>
              <w:rPr>
                <w:rFonts w:ascii="Arial" w:eastAsia="宋体" w:hAnsi="Arial"/>
              </w:rPr>
            </w:pPr>
          </w:p>
        </w:tc>
      </w:tr>
      <w:tr w:rsidR="00BE46F5" w:rsidRPr="00BE46F5" w14:paraId="469CFF1E" w14:textId="77777777" w:rsidTr="001E092C">
        <w:trPr>
          <w:cantSplit/>
          <w:jc w:val="center"/>
        </w:trPr>
        <w:tc>
          <w:tcPr>
            <w:tcW w:w="745" w:type="pct"/>
            <w:gridSpan w:val="2"/>
          </w:tcPr>
          <w:p w14:paraId="7CE57AC3"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hint="eastAsia"/>
                <w:lang w:eastAsia="zh-CN"/>
              </w:rPr>
              <w:t>vnfParametersList</w:t>
            </w:r>
            <w:proofErr w:type="spellEnd"/>
          </w:p>
        </w:tc>
        <w:tc>
          <w:tcPr>
            <w:tcW w:w="2852" w:type="pct"/>
            <w:gridSpan w:val="3"/>
          </w:tcPr>
          <w:p w14:paraId="0AA38307" w14:textId="77777777" w:rsidR="00BE46F5" w:rsidRPr="00BE46F5" w:rsidRDefault="00BE46F5" w:rsidP="00BE46F5">
            <w:pPr>
              <w:keepNext/>
              <w:keepLines/>
              <w:spacing w:after="0"/>
              <w:rPr>
                <w:rFonts w:ascii="Arial" w:eastAsia="宋体" w:hAnsi="Arial"/>
                <w:color w:val="000000"/>
                <w:lang w:val="en-US" w:eastAsia="zh-CN"/>
              </w:rPr>
            </w:pPr>
            <w:r w:rsidRPr="00BE46F5">
              <w:rPr>
                <w:rFonts w:ascii="Arial" w:eastAsia="宋体" w:hAnsi="Arial" w:cs="Arial" w:hint="eastAsia"/>
                <w:lang w:val="en-US" w:eastAsia="zh-CN"/>
              </w:rPr>
              <w:t xml:space="preserve">This attribute contains the parameter set of the VNF instance(s) corresponding to an NE. </w:t>
            </w:r>
            <w:r w:rsidRPr="00BE46F5">
              <w:rPr>
                <w:rFonts w:ascii="Arial" w:eastAsia="宋体" w:hAnsi="Arial"/>
                <w:color w:val="000000"/>
                <w:lang w:val="en-US"/>
              </w:rPr>
              <w:t>Each entry in the list contains</w:t>
            </w:r>
            <w:r w:rsidRPr="00BE46F5">
              <w:rPr>
                <w:rFonts w:ascii="Arial" w:eastAsia="宋体" w:hAnsi="Arial" w:hint="eastAsia"/>
                <w:color w:val="000000"/>
                <w:lang w:val="en-US" w:eastAsia="zh-CN"/>
              </w:rPr>
              <w:t>:</w:t>
            </w:r>
          </w:p>
          <w:p w14:paraId="3DE66482" w14:textId="77777777" w:rsidR="00BE46F5" w:rsidRPr="00BE46F5" w:rsidRDefault="00BE46F5" w:rsidP="00BE46F5">
            <w:pPr>
              <w:spacing w:after="0"/>
              <w:ind w:left="576" w:hanging="288"/>
              <w:rPr>
                <w:rFonts w:ascii="Courier New" w:eastAsia="宋体" w:hAnsi="Courier New"/>
                <w:color w:val="000000"/>
                <w:lang w:val="en-US" w:eastAsia="zh-CN"/>
              </w:rPr>
            </w:pPr>
            <w:r w:rsidRPr="00BE46F5">
              <w:rPr>
                <w:rFonts w:ascii="Courier New" w:eastAsia="宋体" w:hAnsi="Courier New"/>
                <w:color w:val="000000"/>
                <w:lang w:val="en-US" w:eastAsia="zh-CN"/>
              </w:rPr>
              <w:t>-</w:t>
            </w:r>
            <w:r w:rsidRPr="00BE46F5">
              <w:rPr>
                <w:rFonts w:ascii="Courier New" w:eastAsia="宋体" w:hAnsi="Courier New"/>
                <w:color w:val="000000"/>
                <w:lang w:val="en-US" w:eastAsia="zh-CN"/>
              </w:rPr>
              <w:tab/>
            </w:r>
            <w:proofErr w:type="spellStart"/>
            <w:r w:rsidRPr="00BE46F5">
              <w:rPr>
                <w:rFonts w:ascii="Courier New" w:eastAsia="宋体" w:hAnsi="Courier New"/>
                <w:color w:val="000000"/>
                <w:lang w:val="en-US" w:eastAsia="zh-CN"/>
              </w:rPr>
              <w:t>vnfInstanceId</w:t>
            </w:r>
            <w:proofErr w:type="spellEnd"/>
          </w:p>
          <w:p w14:paraId="4AAA9536" w14:textId="77777777" w:rsidR="00BE46F5" w:rsidRPr="00BE46F5" w:rsidRDefault="00BE46F5" w:rsidP="00BE46F5">
            <w:pPr>
              <w:spacing w:after="0"/>
              <w:ind w:left="576" w:hanging="288"/>
              <w:rPr>
                <w:rFonts w:ascii="Courier New" w:eastAsia="宋体" w:hAnsi="Courier New"/>
                <w:color w:val="000000"/>
                <w:lang w:val="en-US" w:eastAsia="zh-CN"/>
              </w:rPr>
            </w:pPr>
            <w:r w:rsidRPr="00BE46F5">
              <w:rPr>
                <w:rFonts w:ascii="Courier New" w:eastAsia="宋体" w:hAnsi="Courier New"/>
                <w:color w:val="000000"/>
                <w:lang w:val="en-US" w:eastAsia="zh-CN"/>
              </w:rPr>
              <w:t>-</w:t>
            </w:r>
            <w:r w:rsidRPr="00BE46F5">
              <w:rPr>
                <w:rFonts w:ascii="Courier New" w:eastAsia="宋体" w:hAnsi="Courier New"/>
                <w:color w:val="000000"/>
                <w:lang w:val="en-US" w:eastAsia="zh-CN"/>
              </w:rPr>
              <w:tab/>
            </w:r>
            <w:proofErr w:type="spellStart"/>
            <w:r w:rsidRPr="00BE46F5">
              <w:rPr>
                <w:rFonts w:ascii="Courier New" w:eastAsia="宋体" w:hAnsi="Courier New"/>
                <w:color w:val="000000"/>
                <w:lang w:val="en-US" w:eastAsia="zh-CN"/>
              </w:rPr>
              <w:t>vnfdId</w:t>
            </w:r>
            <w:proofErr w:type="spellEnd"/>
            <w:r w:rsidRPr="00BE46F5">
              <w:rPr>
                <w:rFonts w:ascii="Courier New" w:eastAsia="宋体" w:hAnsi="Courier New"/>
                <w:color w:val="000000"/>
                <w:lang w:val="en-US" w:eastAsia="zh-CN"/>
              </w:rPr>
              <w:t xml:space="preserve"> (optional)</w:t>
            </w:r>
          </w:p>
          <w:p w14:paraId="0D2B051F" w14:textId="77777777" w:rsidR="00BE46F5" w:rsidRPr="00BE46F5" w:rsidRDefault="00BE46F5" w:rsidP="00BE46F5">
            <w:pPr>
              <w:spacing w:after="0"/>
              <w:ind w:left="576" w:hanging="288"/>
              <w:rPr>
                <w:rFonts w:ascii="Courier New" w:eastAsia="宋体" w:hAnsi="Courier New"/>
                <w:color w:val="000000"/>
                <w:lang w:val="en-US" w:eastAsia="zh-CN"/>
              </w:rPr>
            </w:pPr>
            <w:r w:rsidRPr="00BE46F5">
              <w:rPr>
                <w:rFonts w:ascii="Courier New" w:eastAsia="宋体" w:hAnsi="Courier New"/>
                <w:color w:val="000000"/>
                <w:lang w:val="en-US" w:eastAsia="zh-CN"/>
              </w:rPr>
              <w:t>-</w:t>
            </w:r>
            <w:r w:rsidRPr="00BE46F5">
              <w:rPr>
                <w:rFonts w:ascii="Courier New" w:eastAsia="宋体" w:hAnsi="Courier New"/>
                <w:color w:val="000000"/>
                <w:lang w:val="en-US" w:eastAsia="zh-CN"/>
              </w:rPr>
              <w:tab/>
            </w:r>
            <w:proofErr w:type="spellStart"/>
            <w:r w:rsidRPr="00BE46F5">
              <w:rPr>
                <w:rFonts w:ascii="Courier New" w:eastAsia="宋体" w:hAnsi="Courier New"/>
                <w:color w:val="000000"/>
                <w:lang w:val="en-US" w:eastAsia="zh-CN"/>
              </w:rPr>
              <w:t>flavourId</w:t>
            </w:r>
            <w:proofErr w:type="spellEnd"/>
            <w:r w:rsidRPr="00BE46F5">
              <w:rPr>
                <w:rFonts w:ascii="Courier New" w:eastAsia="宋体" w:hAnsi="Courier New"/>
                <w:color w:val="000000"/>
                <w:lang w:val="en-US" w:eastAsia="zh-CN"/>
              </w:rPr>
              <w:t xml:space="preserve"> (optional) </w:t>
            </w:r>
          </w:p>
          <w:p w14:paraId="46703B32" w14:textId="07D5D881" w:rsidR="00BE46F5" w:rsidRPr="00BE46F5" w:rsidRDefault="00BE46F5" w:rsidP="00BE46F5">
            <w:pPr>
              <w:spacing w:after="0"/>
              <w:ind w:left="576" w:hanging="288"/>
              <w:rPr>
                <w:rFonts w:ascii="Courier New" w:eastAsia="宋体" w:hAnsi="Courier New"/>
                <w:color w:val="000000"/>
                <w:lang w:val="en-US" w:eastAsia="zh-CN"/>
              </w:rPr>
            </w:pPr>
            <w:r w:rsidRPr="00BE46F5">
              <w:rPr>
                <w:rFonts w:ascii="Courier New" w:eastAsia="宋体" w:hAnsi="Courier New"/>
                <w:color w:val="000000"/>
                <w:lang w:val="en-US" w:eastAsia="zh-CN"/>
              </w:rPr>
              <w:t>-</w:t>
            </w:r>
            <w:r w:rsidRPr="00BE46F5">
              <w:rPr>
                <w:rFonts w:ascii="Courier New" w:eastAsia="宋体" w:hAnsi="Courier New"/>
                <w:color w:val="000000"/>
                <w:lang w:val="en-US" w:eastAsia="zh-CN"/>
              </w:rPr>
              <w:tab/>
            </w:r>
            <w:proofErr w:type="spellStart"/>
            <w:r w:rsidRPr="00BE46F5">
              <w:rPr>
                <w:rFonts w:ascii="Courier New" w:eastAsia="宋体" w:hAnsi="Courier New" w:hint="eastAsia"/>
                <w:color w:val="000000"/>
                <w:lang w:val="en-US" w:eastAsia="zh-CN"/>
              </w:rPr>
              <w:t>autoScalable</w:t>
            </w:r>
            <w:proofErr w:type="spellEnd"/>
            <w:r w:rsidRPr="00BE46F5">
              <w:rPr>
                <w:rFonts w:ascii="Courier New" w:eastAsia="宋体" w:hAnsi="Courier New" w:hint="eastAsia"/>
                <w:color w:val="000000"/>
                <w:lang w:val="en-US" w:eastAsia="zh-CN"/>
              </w:rPr>
              <w:t xml:space="preserve"> </w:t>
            </w:r>
            <w:ins w:id="7" w:author="huawei-r1" w:date="2021-07-29T11:46:00Z">
              <w:r w:rsidRPr="00BE46F5">
                <w:rPr>
                  <w:rFonts w:ascii="Courier New" w:eastAsia="宋体" w:hAnsi="Courier New"/>
                  <w:color w:val="000000"/>
                  <w:lang w:val="en-US" w:eastAsia="zh-CN"/>
                </w:rPr>
                <w:t>(optional)</w:t>
              </w:r>
            </w:ins>
          </w:p>
          <w:p w14:paraId="5A9BCB33" w14:textId="77777777" w:rsidR="00BE46F5" w:rsidRPr="00BE46F5" w:rsidRDefault="00BE46F5" w:rsidP="00BE46F5">
            <w:pPr>
              <w:ind w:left="568" w:hanging="284"/>
              <w:rPr>
                <w:rFonts w:eastAsia="宋体" w:cs="Arial"/>
                <w:lang w:val="en-US" w:eastAsia="zh-CN"/>
              </w:rPr>
            </w:pPr>
          </w:p>
          <w:p w14:paraId="25CF3BCB" w14:textId="77777777" w:rsidR="00BE46F5" w:rsidRPr="00BE46F5" w:rsidRDefault="00BE46F5" w:rsidP="00BE46F5">
            <w:pPr>
              <w:keepNext/>
              <w:keepLines/>
              <w:spacing w:after="0"/>
              <w:rPr>
                <w:rFonts w:ascii="Arial" w:eastAsia="宋体" w:hAnsi="Arial"/>
                <w:bCs/>
                <w:lang w:val="en-US" w:eastAsia="zh-CN"/>
              </w:rPr>
            </w:pPr>
            <w:proofErr w:type="spellStart"/>
            <w:r w:rsidRPr="00BE46F5">
              <w:rPr>
                <w:rFonts w:ascii="Courier New" w:eastAsia="宋体" w:hAnsi="Courier New" w:cs="Courier New"/>
                <w:lang w:val="en-US" w:eastAsia="zh-CN"/>
              </w:rPr>
              <w:t>vnfInstanceId</w:t>
            </w:r>
            <w:proofErr w:type="spellEnd"/>
            <w:r w:rsidRPr="00BE46F5">
              <w:rPr>
                <w:rFonts w:ascii="Arial" w:eastAsia="宋体" w:hAnsi="Arial" w:cs="Arial" w:hint="eastAsia"/>
                <w:lang w:val="en-US" w:eastAsia="zh-CN"/>
              </w:rPr>
              <w:t xml:space="preserve">: </w:t>
            </w:r>
            <w:r w:rsidRPr="00BE46F5">
              <w:rPr>
                <w:rFonts w:ascii="Arial" w:eastAsia="宋体" w:hAnsi="Arial" w:cs="Arial"/>
                <w:lang w:val="en-US" w:eastAsia="zh-CN"/>
              </w:rPr>
              <w:t>VNF instance identifier</w:t>
            </w:r>
            <w:r w:rsidRPr="00BE46F5">
              <w:rPr>
                <w:rFonts w:ascii="Arial" w:eastAsia="宋体" w:hAnsi="Arial" w:cs="Arial" w:hint="eastAsia"/>
                <w:lang w:val="en-US" w:eastAsia="zh-CN"/>
              </w:rPr>
              <w:t xml:space="preserve"> (</w:t>
            </w:r>
            <w:proofErr w:type="spellStart"/>
            <w:r w:rsidRPr="00BE46F5">
              <w:rPr>
                <w:rFonts w:ascii="Arial" w:eastAsia="宋体" w:hAnsi="Arial" w:cs="Arial" w:hint="eastAsia"/>
                <w:lang w:val="en-US" w:eastAsia="zh-CN"/>
              </w:rPr>
              <w:t>vnfInstanceId</w:t>
            </w:r>
            <w:proofErr w:type="spellEnd"/>
            <w:r w:rsidRPr="00BE46F5">
              <w:rPr>
                <w:rFonts w:ascii="Arial" w:eastAsia="宋体" w:hAnsi="Arial" w:hint="eastAsia"/>
                <w:bCs/>
                <w:lang w:val="en-US" w:eastAsia="zh-CN"/>
              </w:rPr>
              <w:t xml:space="preserve">, see </w:t>
            </w:r>
            <w:r w:rsidRPr="00BE46F5">
              <w:rPr>
                <w:rFonts w:ascii="Arial" w:eastAsia="宋体" w:hAnsi="Arial" w:hint="eastAsia"/>
                <w:bCs/>
                <w:lang w:val="en-US"/>
              </w:rPr>
              <w:t xml:space="preserve">section </w:t>
            </w:r>
            <w:r w:rsidRPr="00BE46F5">
              <w:rPr>
                <w:rFonts w:ascii="Arial" w:eastAsia="宋体" w:hAnsi="Arial" w:hint="eastAsia"/>
                <w:bCs/>
                <w:lang w:val="en-US" w:eastAsia="zh-CN"/>
              </w:rPr>
              <w:t>9.4.2</w:t>
            </w:r>
            <w:r w:rsidRPr="00BE46F5">
              <w:rPr>
                <w:rFonts w:ascii="Arial" w:eastAsia="宋体" w:hAnsi="Arial" w:hint="eastAsia"/>
                <w:bCs/>
                <w:lang w:val="en-US"/>
              </w:rPr>
              <w:t xml:space="preserve"> of [</w:t>
            </w:r>
            <w:r w:rsidRPr="00BE46F5">
              <w:rPr>
                <w:rFonts w:ascii="Arial" w:eastAsia="宋体" w:hAnsi="Arial"/>
                <w:bCs/>
                <w:lang w:val="en-US" w:eastAsia="zh-CN"/>
              </w:rPr>
              <w:t>16</w:t>
            </w:r>
            <w:r w:rsidRPr="00BE46F5">
              <w:rPr>
                <w:rFonts w:ascii="Arial" w:eastAsia="宋体" w:hAnsi="Arial" w:hint="eastAsia"/>
                <w:bCs/>
                <w:lang w:val="en-US"/>
              </w:rPr>
              <w:t>]</w:t>
            </w:r>
            <w:r w:rsidRPr="00BE46F5">
              <w:rPr>
                <w:rFonts w:ascii="Arial" w:eastAsia="宋体" w:hAnsi="Arial" w:hint="eastAsia"/>
                <w:bCs/>
                <w:lang w:val="en-US" w:eastAsia="zh-CN"/>
              </w:rPr>
              <w:t xml:space="preserve"> and section B2.4.2.1.2.3 of [</w:t>
            </w:r>
            <w:r w:rsidRPr="00BE46F5">
              <w:rPr>
                <w:rFonts w:ascii="Arial" w:eastAsia="宋体" w:hAnsi="Arial"/>
                <w:bCs/>
                <w:lang w:val="en-US" w:eastAsia="zh-CN"/>
              </w:rPr>
              <w:t>17</w:t>
            </w:r>
            <w:r w:rsidRPr="00BE46F5">
              <w:rPr>
                <w:rFonts w:ascii="Arial" w:eastAsia="宋体" w:hAnsi="Arial" w:hint="eastAsia"/>
                <w:bCs/>
                <w:lang w:val="en-US" w:eastAsia="zh-CN"/>
              </w:rPr>
              <w:t>]).</w:t>
            </w:r>
          </w:p>
          <w:p w14:paraId="1A35B38A" w14:textId="77777777" w:rsidR="00BE46F5" w:rsidRPr="00BE46F5" w:rsidRDefault="00BE46F5" w:rsidP="00BE46F5">
            <w:pPr>
              <w:keepNext/>
              <w:keepLines/>
              <w:spacing w:after="0"/>
              <w:rPr>
                <w:rFonts w:ascii="Arial" w:eastAsia="宋体" w:hAnsi="Arial"/>
                <w:bCs/>
                <w:lang w:val="en-US" w:eastAsia="zh-CN"/>
              </w:rPr>
            </w:pPr>
          </w:p>
          <w:p w14:paraId="193571FA" w14:textId="77777777" w:rsidR="00BE46F5" w:rsidRPr="00BE46F5" w:rsidRDefault="00BE46F5" w:rsidP="00BE46F5">
            <w:pPr>
              <w:keepNext/>
              <w:keepLines/>
              <w:spacing w:after="0"/>
              <w:rPr>
                <w:rFonts w:ascii="Arial" w:eastAsia="宋体" w:hAnsi="Arial"/>
                <w:bCs/>
                <w:lang w:val="en-US" w:eastAsia="zh-CN"/>
              </w:rPr>
            </w:pPr>
            <w:r w:rsidRPr="00BE46F5">
              <w:rPr>
                <w:rFonts w:ascii="Arial" w:eastAsia="宋体" w:hAnsi="Arial"/>
                <w:bCs/>
                <w:lang w:val="en-US" w:eastAsia="zh-CN"/>
              </w:rPr>
              <w:t>See Note 1.</w:t>
            </w:r>
          </w:p>
          <w:p w14:paraId="32624A2E" w14:textId="77777777" w:rsidR="00BE46F5" w:rsidRPr="00BE46F5" w:rsidRDefault="00BE46F5" w:rsidP="00BE46F5">
            <w:pPr>
              <w:keepNext/>
              <w:keepLines/>
              <w:spacing w:after="0"/>
              <w:rPr>
                <w:rFonts w:ascii="Arial" w:eastAsia="宋体" w:hAnsi="Arial"/>
                <w:bCs/>
                <w:lang w:val="en-US" w:eastAsia="zh-CN"/>
              </w:rPr>
            </w:pPr>
          </w:p>
          <w:p w14:paraId="7FC48FB0"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roofErr w:type="spellStart"/>
            <w:r w:rsidRPr="00BE46F5">
              <w:rPr>
                <w:rFonts w:ascii="Courier New" w:eastAsia="宋体" w:hAnsi="Courier New" w:cs="Courier New"/>
                <w:lang w:val="en-US" w:eastAsia="zh-CN"/>
              </w:rPr>
              <w:t>vnfdId</w:t>
            </w:r>
            <w:proofErr w:type="spellEnd"/>
            <w:r w:rsidRPr="00BE46F5">
              <w:rPr>
                <w:rFonts w:ascii="Arial" w:eastAsia="宋体" w:hAnsi="Arial" w:cs="Arial" w:hint="eastAsia"/>
                <w:lang w:val="en-US" w:eastAsia="zh-CN"/>
              </w:rPr>
              <w:t xml:space="preserve">: </w:t>
            </w:r>
            <w:r w:rsidRPr="00BE46F5">
              <w:rPr>
                <w:rFonts w:ascii="Arial" w:eastAsia="宋体" w:hAnsi="Arial" w:cs="Arial"/>
                <w:lang w:val="en-US" w:eastAsia="zh-CN"/>
              </w:rPr>
              <w:t>Identifier of the VNFD on which the VNF</w:t>
            </w:r>
            <w:r w:rsidRPr="00BE46F5">
              <w:rPr>
                <w:rFonts w:ascii="Arial" w:eastAsia="宋体" w:hAnsi="Arial" w:cs="Arial" w:hint="eastAsia"/>
                <w:lang w:val="en-US" w:eastAsia="zh-CN"/>
              </w:rPr>
              <w:t xml:space="preserve"> </w:t>
            </w:r>
            <w:r w:rsidRPr="00BE46F5">
              <w:rPr>
                <w:rFonts w:ascii="Arial" w:eastAsia="宋体" w:hAnsi="Arial" w:cs="Arial"/>
                <w:lang w:val="en-US" w:eastAsia="zh-CN"/>
              </w:rPr>
              <w:t>instance is based</w:t>
            </w:r>
            <w:r w:rsidRPr="00BE46F5">
              <w:rPr>
                <w:rFonts w:ascii="Arial" w:eastAsia="宋体" w:hAnsi="Arial" w:cs="Arial" w:hint="eastAsia"/>
                <w:lang w:val="en-US" w:eastAsia="zh-CN"/>
              </w:rPr>
              <w:t>, see section 9.4.2 of [16]</w:t>
            </w:r>
            <w:r w:rsidRPr="00BE46F5">
              <w:rPr>
                <w:rFonts w:ascii="Arial" w:eastAsia="宋体" w:hAnsi="Arial" w:cs="Arial"/>
                <w:lang w:val="en-US" w:eastAsia="zh-CN"/>
              </w:rPr>
              <w:t>.</w:t>
            </w:r>
            <w:r w:rsidRPr="00BE46F5">
              <w:rPr>
                <w:rFonts w:ascii="Arial" w:eastAsia="宋体" w:hAnsi="Arial" w:cs="Arial" w:hint="eastAsia"/>
                <w:lang w:val="en-US" w:eastAsia="zh-CN"/>
              </w:rPr>
              <w:t xml:space="preserve"> This attribute is optional.</w:t>
            </w:r>
          </w:p>
          <w:p w14:paraId="32C94FFE" w14:textId="77777777" w:rsidR="00BE46F5" w:rsidRPr="00BE46F5" w:rsidRDefault="00BE46F5" w:rsidP="00BE46F5">
            <w:pPr>
              <w:keepNext/>
              <w:keepLines/>
              <w:spacing w:after="0"/>
              <w:rPr>
                <w:rFonts w:ascii="Arial" w:eastAsia="宋体" w:hAnsi="Arial"/>
                <w:bCs/>
                <w:lang w:val="en-US" w:eastAsia="zh-CN"/>
              </w:rPr>
            </w:pPr>
            <w:r w:rsidRPr="00BE46F5">
              <w:rPr>
                <w:rFonts w:ascii="Arial" w:eastAsia="宋体" w:hAnsi="Arial" w:hint="eastAsia"/>
                <w:bCs/>
                <w:lang w:val="en-US" w:eastAsia="zh-CN"/>
              </w:rPr>
              <w:t xml:space="preserve">Note: the value of this attribute is </w:t>
            </w:r>
            <w:r w:rsidRPr="00BE46F5">
              <w:rPr>
                <w:rFonts w:ascii="Arial" w:eastAsia="宋体" w:hAnsi="Arial"/>
                <w:bCs/>
                <w:lang w:val="en-US" w:eastAsia="zh-CN"/>
              </w:rPr>
              <w:t>identical</w:t>
            </w:r>
            <w:r w:rsidRPr="00BE46F5">
              <w:rPr>
                <w:rFonts w:ascii="Arial" w:eastAsia="宋体" w:hAnsi="Arial" w:hint="eastAsia"/>
                <w:bCs/>
                <w:lang w:val="en-US" w:eastAsia="zh-CN"/>
              </w:rPr>
              <w:t xml:space="preserve"> to that of the same attribute in clause 9.4.2 of </w:t>
            </w:r>
            <w:r w:rsidRPr="00BE46F5">
              <w:rPr>
                <w:rFonts w:ascii="Arial" w:eastAsia="宋体" w:hAnsi="Arial"/>
              </w:rPr>
              <w:t>ETSI GS NFV-IFA 008</w:t>
            </w:r>
            <w:r w:rsidRPr="00BE46F5">
              <w:rPr>
                <w:rFonts w:ascii="Arial" w:eastAsia="宋体" w:hAnsi="Arial" w:hint="eastAsia"/>
                <w:bCs/>
                <w:lang w:val="en-US" w:eastAsia="zh-CN"/>
              </w:rPr>
              <w:t xml:space="preserve"> [16].</w:t>
            </w:r>
          </w:p>
          <w:p w14:paraId="700EA341"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
          <w:p w14:paraId="7C99E899"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proofErr w:type="spellStart"/>
            <w:r w:rsidRPr="00BE46F5">
              <w:rPr>
                <w:rFonts w:ascii="Courier New" w:eastAsia="宋体" w:hAnsi="Courier New" w:cs="Courier New"/>
                <w:lang w:val="en-US" w:eastAsia="zh-CN"/>
              </w:rPr>
              <w:t>flavourId</w:t>
            </w:r>
            <w:proofErr w:type="spellEnd"/>
            <w:r w:rsidRPr="00BE46F5">
              <w:rPr>
                <w:rFonts w:ascii="Arial" w:eastAsia="宋体" w:hAnsi="Arial" w:cs="Arial" w:hint="eastAsia"/>
                <w:lang w:val="en-US" w:eastAsia="zh-CN"/>
              </w:rPr>
              <w:t xml:space="preserve">: </w:t>
            </w:r>
            <w:r w:rsidRPr="00BE46F5">
              <w:rPr>
                <w:rFonts w:ascii="Arial" w:eastAsia="宋体" w:hAnsi="Arial" w:cs="Arial"/>
                <w:lang w:val="en-US" w:eastAsia="zh-CN"/>
              </w:rPr>
              <w:t xml:space="preserve">Identifier of the VNF Deployment </w:t>
            </w:r>
            <w:proofErr w:type="spellStart"/>
            <w:r w:rsidRPr="00BE46F5">
              <w:rPr>
                <w:rFonts w:ascii="Arial" w:eastAsia="宋体" w:hAnsi="Arial" w:cs="Arial"/>
                <w:lang w:val="en-US" w:eastAsia="zh-CN"/>
              </w:rPr>
              <w:t>Flavour</w:t>
            </w:r>
            <w:proofErr w:type="spellEnd"/>
            <w:r w:rsidRPr="00BE46F5">
              <w:rPr>
                <w:rFonts w:ascii="Arial" w:eastAsia="宋体" w:hAnsi="Arial" w:cs="Arial"/>
                <w:lang w:val="en-US" w:eastAsia="zh-CN"/>
              </w:rPr>
              <w:t xml:space="preserve"> applied to this</w:t>
            </w:r>
            <w:r w:rsidRPr="00BE46F5">
              <w:rPr>
                <w:rFonts w:ascii="Arial" w:eastAsia="宋体" w:hAnsi="Arial" w:cs="Arial" w:hint="eastAsia"/>
                <w:lang w:val="en-US" w:eastAsia="zh-CN"/>
              </w:rPr>
              <w:t xml:space="preserve"> </w:t>
            </w:r>
            <w:r w:rsidRPr="00BE46F5">
              <w:rPr>
                <w:rFonts w:ascii="Arial" w:eastAsia="宋体" w:hAnsi="Arial" w:cs="Arial"/>
                <w:lang w:val="en-US" w:eastAsia="zh-CN"/>
              </w:rPr>
              <w:t>VNF instance</w:t>
            </w:r>
            <w:r w:rsidRPr="00BE46F5">
              <w:rPr>
                <w:rFonts w:ascii="Arial" w:eastAsia="宋体" w:hAnsi="Arial" w:cs="Arial" w:hint="eastAsia"/>
                <w:lang w:val="en-US" w:eastAsia="zh-CN"/>
              </w:rPr>
              <w:t>, see section 9.4.3 of [16]</w:t>
            </w:r>
            <w:r w:rsidRPr="00BE46F5">
              <w:rPr>
                <w:rFonts w:ascii="Arial" w:eastAsia="宋体" w:hAnsi="Arial" w:cs="Arial"/>
                <w:lang w:val="en-US" w:eastAsia="zh-CN"/>
              </w:rPr>
              <w:t>.</w:t>
            </w:r>
            <w:r w:rsidRPr="00BE46F5">
              <w:rPr>
                <w:rFonts w:ascii="Arial" w:eastAsia="宋体" w:hAnsi="Arial" w:cs="Arial" w:hint="eastAsia"/>
                <w:lang w:val="en-US" w:eastAsia="zh-CN"/>
              </w:rPr>
              <w:t xml:space="preserve"> This attribute is optional.</w:t>
            </w:r>
          </w:p>
          <w:p w14:paraId="377D3CAE"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r w:rsidRPr="00BE46F5">
              <w:rPr>
                <w:rFonts w:ascii="Arial" w:eastAsia="宋体" w:hAnsi="Arial" w:cs="Arial" w:hint="eastAsia"/>
                <w:lang w:val="en-US" w:eastAsia="zh-CN"/>
              </w:rPr>
              <w:t xml:space="preserve">Note: the value of this attribute is </w:t>
            </w:r>
            <w:r w:rsidRPr="00BE46F5">
              <w:rPr>
                <w:rFonts w:ascii="Arial" w:eastAsia="宋体" w:hAnsi="Arial" w:cs="Arial"/>
                <w:lang w:val="en-US" w:eastAsia="zh-CN"/>
              </w:rPr>
              <w:t>identical</w:t>
            </w:r>
            <w:r w:rsidRPr="00BE46F5">
              <w:rPr>
                <w:rFonts w:ascii="Arial" w:eastAsia="宋体" w:hAnsi="Arial" w:cs="Arial" w:hint="eastAsia"/>
                <w:lang w:val="en-US" w:eastAsia="zh-CN"/>
              </w:rPr>
              <w:t xml:space="preserve"> to that of the same attribute in clause 9.4.3 of </w:t>
            </w:r>
            <w:r w:rsidRPr="00BE46F5">
              <w:rPr>
                <w:rFonts w:ascii="Arial" w:eastAsia="宋体" w:hAnsi="Arial" w:cs="Arial"/>
                <w:lang w:val="en-US" w:eastAsia="zh-CN"/>
              </w:rPr>
              <w:t>ETSI GS NFV-IFA 008</w:t>
            </w:r>
            <w:r w:rsidRPr="00BE46F5">
              <w:rPr>
                <w:rFonts w:ascii="Arial" w:eastAsia="宋体" w:hAnsi="Arial" w:cs="Arial" w:hint="eastAsia"/>
                <w:lang w:val="en-US" w:eastAsia="zh-CN"/>
              </w:rPr>
              <w:t xml:space="preserve"> [16].</w:t>
            </w:r>
          </w:p>
          <w:p w14:paraId="5A8DA5DE" w14:textId="77777777" w:rsidR="00BE46F5" w:rsidRPr="00BE46F5" w:rsidRDefault="00BE46F5" w:rsidP="00BE46F5">
            <w:pPr>
              <w:keepNext/>
              <w:keepLines/>
              <w:spacing w:after="0"/>
              <w:rPr>
                <w:rFonts w:ascii="Arial" w:eastAsia="宋体" w:hAnsi="Arial"/>
                <w:bCs/>
                <w:lang w:val="en-US" w:eastAsia="zh-CN"/>
              </w:rPr>
            </w:pPr>
          </w:p>
          <w:p w14:paraId="07211A81" w14:textId="77777777" w:rsidR="00BE46F5" w:rsidRDefault="00BE46F5" w:rsidP="00BE46F5">
            <w:pPr>
              <w:widowControl w:val="0"/>
              <w:autoSpaceDE w:val="0"/>
              <w:autoSpaceDN w:val="0"/>
              <w:adjustRightInd w:val="0"/>
              <w:spacing w:after="0"/>
              <w:rPr>
                <w:ins w:id="8" w:author="huawei-r1" w:date="2021-07-29T12:06:00Z"/>
                <w:rFonts w:ascii="Arial" w:eastAsia="宋体" w:hAnsi="Arial" w:cs="Arial"/>
                <w:lang w:val="en-US" w:eastAsia="zh-CN"/>
              </w:rPr>
            </w:pPr>
            <w:proofErr w:type="spellStart"/>
            <w:r w:rsidRPr="00BE46F5">
              <w:rPr>
                <w:rFonts w:ascii="Courier New" w:eastAsia="宋体" w:hAnsi="Courier New" w:cs="Courier New" w:hint="eastAsia"/>
                <w:lang w:val="en-US" w:eastAsia="zh-CN"/>
              </w:rPr>
              <w:t>autoScalable</w:t>
            </w:r>
            <w:proofErr w:type="spellEnd"/>
            <w:r w:rsidRPr="00BE46F5">
              <w:rPr>
                <w:rFonts w:ascii="Arial" w:eastAsia="宋体" w:hAnsi="Arial" w:cs="Arial" w:hint="eastAsia"/>
                <w:lang w:val="en-US" w:eastAsia="zh-CN"/>
              </w:rPr>
              <w:t>: Indicator of whether the auto-scaling of</w:t>
            </w:r>
            <w:r w:rsidRPr="00BE46F5">
              <w:rPr>
                <w:rFonts w:ascii="Arial" w:eastAsia="宋体" w:hAnsi="Arial" w:cs="Arial"/>
                <w:lang w:val="en-US" w:eastAsia="zh-CN"/>
              </w:rPr>
              <w:t xml:space="preserve"> </w:t>
            </w:r>
            <w:r w:rsidRPr="00BE46F5">
              <w:rPr>
                <w:rFonts w:ascii="Arial" w:eastAsia="宋体" w:hAnsi="Arial" w:cs="Arial" w:hint="eastAsia"/>
                <w:lang w:val="en-US" w:eastAsia="zh-CN"/>
              </w:rPr>
              <w:t xml:space="preserve">this VNF instance is enabled or disabled. The type is </w:t>
            </w:r>
            <w:r w:rsidRPr="00BE46F5">
              <w:rPr>
                <w:rFonts w:ascii="Arial" w:eastAsia="宋体" w:hAnsi="Arial" w:cs="Arial"/>
                <w:lang w:val="en-US" w:eastAsia="zh-CN"/>
              </w:rPr>
              <w:t>Boolean</w:t>
            </w:r>
            <w:r w:rsidRPr="00BE46F5">
              <w:rPr>
                <w:rFonts w:ascii="Arial" w:eastAsia="宋体" w:hAnsi="Arial" w:cs="Arial" w:hint="eastAsia"/>
                <w:lang w:val="en-US" w:eastAsia="zh-CN"/>
              </w:rPr>
              <w:t>.</w:t>
            </w:r>
          </w:p>
          <w:p w14:paraId="2B21DB23" w14:textId="18D53E52" w:rsidR="00BE46F5" w:rsidRDefault="00BE46F5" w:rsidP="00BE46F5">
            <w:pPr>
              <w:widowControl w:val="0"/>
              <w:autoSpaceDE w:val="0"/>
              <w:autoSpaceDN w:val="0"/>
              <w:adjustRightInd w:val="0"/>
              <w:spacing w:after="0"/>
              <w:rPr>
                <w:ins w:id="9" w:author="Lishitao" w:date="2021-08-06T11:00:00Z"/>
                <w:rFonts w:ascii="Arial" w:eastAsia="宋体" w:hAnsi="Arial" w:cs="Arial"/>
                <w:lang w:val="en-US" w:eastAsia="zh-CN"/>
              </w:rPr>
            </w:pPr>
            <w:ins w:id="10" w:author="huawei-r1" w:date="2021-07-29T12:06:00Z">
              <w:r w:rsidRPr="00BE46F5">
                <w:rPr>
                  <w:rFonts w:ascii="Arial" w:eastAsia="宋体" w:hAnsi="Arial" w:cs="Arial" w:hint="eastAsia"/>
                  <w:lang w:val="en-US" w:eastAsia="zh-CN"/>
                </w:rPr>
                <w:t>This attribute is optional</w:t>
              </w:r>
              <w:r>
                <w:rPr>
                  <w:rFonts w:ascii="Arial" w:eastAsia="宋体" w:hAnsi="Arial" w:cs="Arial"/>
                  <w:lang w:val="en-US" w:eastAsia="zh-CN"/>
                </w:rPr>
                <w:t xml:space="preserve">. </w:t>
              </w:r>
            </w:ins>
          </w:p>
          <w:p w14:paraId="47C4842A" w14:textId="77777777" w:rsidR="002F2130" w:rsidRPr="00BE46F5" w:rsidRDefault="002F2130" w:rsidP="00BE46F5">
            <w:pPr>
              <w:widowControl w:val="0"/>
              <w:autoSpaceDE w:val="0"/>
              <w:autoSpaceDN w:val="0"/>
              <w:adjustRightInd w:val="0"/>
              <w:spacing w:after="0"/>
              <w:rPr>
                <w:rFonts w:ascii="Arial" w:eastAsia="宋体" w:hAnsi="Arial" w:cs="Arial"/>
                <w:lang w:val="en-US" w:eastAsia="zh-CN"/>
              </w:rPr>
            </w:pPr>
          </w:p>
          <w:p w14:paraId="28EACCF3" w14:textId="77777777" w:rsidR="00BE46F5" w:rsidRPr="00BE46F5" w:rsidRDefault="00BE46F5" w:rsidP="00BE46F5">
            <w:pPr>
              <w:widowControl w:val="0"/>
              <w:autoSpaceDE w:val="0"/>
              <w:autoSpaceDN w:val="0"/>
              <w:adjustRightInd w:val="0"/>
              <w:spacing w:after="0"/>
              <w:rPr>
                <w:rFonts w:ascii="Arial" w:eastAsia="宋体" w:hAnsi="Arial" w:cs="Arial"/>
                <w:lang w:val="en-US" w:eastAsia="zh-CN"/>
              </w:rPr>
            </w:pPr>
            <w:r w:rsidRPr="00BE46F5">
              <w:rPr>
                <w:rFonts w:ascii="Arial" w:eastAsia="宋体" w:hAnsi="Arial" w:cs="Arial"/>
                <w:lang w:val="en-US" w:eastAsia="zh-CN"/>
              </w:rPr>
              <w:t>See Note2.</w:t>
            </w:r>
          </w:p>
          <w:p w14:paraId="52C53ED9" w14:textId="77777777" w:rsidR="00BE46F5" w:rsidRPr="00BE46F5" w:rsidRDefault="00BE46F5" w:rsidP="00BE46F5">
            <w:pPr>
              <w:keepNext/>
              <w:keepLines/>
              <w:spacing w:after="0"/>
              <w:rPr>
                <w:rFonts w:ascii="Arial" w:eastAsia="宋体" w:hAnsi="Arial"/>
                <w:bCs/>
                <w:lang w:val="en-US" w:eastAsia="zh-CN"/>
              </w:rPr>
            </w:pPr>
          </w:p>
          <w:p w14:paraId="7408E9FD" w14:textId="590F17D2" w:rsidR="00BE46F5" w:rsidRPr="00BE46F5" w:rsidRDefault="00BE46F5" w:rsidP="00BE46F5">
            <w:pPr>
              <w:keepNext/>
              <w:keepLines/>
              <w:spacing w:after="0"/>
              <w:rPr>
                <w:rFonts w:ascii="Arial" w:eastAsia="宋体" w:hAnsi="Arial"/>
                <w:bCs/>
                <w:lang w:val="en-US" w:eastAsia="zh-CN"/>
              </w:rPr>
            </w:pPr>
            <w:r w:rsidRPr="00BE46F5">
              <w:rPr>
                <w:rFonts w:ascii="Arial" w:eastAsia="宋体" w:hAnsi="Arial" w:hint="eastAsia"/>
                <w:bCs/>
                <w:lang w:val="en-US" w:eastAsia="zh-CN"/>
              </w:rPr>
              <w:t xml:space="preserve">The presence of this attribute indicates that the </w:t>
            </w:r>
            <w:proofErr w:type="spellStart"/>
            <w:r w:rsidRPr="00BE46F5">
              <w:rPr>
                <w:rFonts w:ascii="Courier New" w:eastAsia="宋体" w:hAnsi="Courier New" w:cs="Courier New"/>
              </w:rPr>
              <w:t>Manage</w:t>
            </w:r>
            <w:r w:rsidRPr="00BE46F5">
              <w:rPr>
                <w:rFonts w:ascii="Courier New" w:eastAsia="宋体" w:hAnsi="Courier New" w:cs="Courier New" w:hint="eastAsia"/>
                <w:lang w:eastAsia="zh-CN"/>
              </w:rPr>
              <w:t>dFunction</w:t>
            </w:r>
            <w:proofErr w:type="spellEnd"/>
            <w:r w:rsidRPr="00BE46F5">
              <w:rPr>
                <w:rFonts w:ascii="Arial" w:eastAsia="宋体" w:hAnsi="Arial" w:hint="eastAsia"/>
                <w:bCs/>
                <w:lang w:val="en-US" w:eastAsia="zh-CN"/>
              </w:rPr>
              <w:t xml:space="preserve"> represented by the MOI </w:t>
            </w:r>
            <w:r w:rsidRPr="00BE46F5">
              <w:rPr>
                <w:rFonts w:ascii="Arial" w:eastAsia="宋体" w:hAnsi="Arial"/>
                <w:bCs/>
                <w:lang w:val="en-US" w:eastAsia="zh-CN"/>
              </w:rPr>
              <w:t>is a virtualized function</w:t>
            </w:r>
            <w:r w:rsidRPr="00BE46F5">
              <w:rPr>
                <w:rFonts w:ascii="Arial" w:eastAsia="宋体" w:hAnsi="Arial" w:hint="eastAsia"/>
                <w:bCs/>
                <w:lang w:val="en-US"/>
              </w:rPr>
              <w:t xml:space="preserve">. </w:t>
            </w:r>
          </w:p>
          <w:p w14:paraId="150582FA" w14:textId="77777777" w:rsidR="00BE46F5" w:rsidRPr="00BE46F5" w:rsidRDefault="00BE46F5" w:rsidP="00BE46F5">
            <w:pPr>
              <w:keepNext/>
              <w:keepLines/>
              <w:spacing w:after="0"/>
              <w:rPr>
                <w:rFonts w:ascii="Arial" w:eastAsia="宋体" w:hAnsi="Arial"/>
                <w:bCs/>
                <w:lang w:val="en-US" w:eastAsia="zh-CN"/>
              </w:rPr>
            </w:pPr>
          </w:p>
          <w:p w14:paraId="0F7E723C" w14:textId="77777777" w:rsidR="00BE46F5" w:rsidRPr="00BE46F5" w:rsidRDefault="00BE46F5" w:rsidP="00BE46F5">
            <w:pPr>
              <w:keepNext/>
              <w:keepLines/>
              <w:spacing w:after="0"/>
              <w:rPr>
                <w:rFonts w:ascii="Arial" w:eastAsia="宋体" w:hAnsi="Arial"/>
                <w:bCs/>
                <w:lang w:val="en-US" w:eastAsia="zh-CN"/>
              </w:rPr>
            </w:pPr>
            <w:r w:rsidRPr="00BE46F5">
              <w:rPr>
                <w:rFonts w:ascii="Arial" w:eastAsia="宋体" w:hAnsi="Arial"/>
                <w:bCs/>
                <w:lang w:val="en-US" w:eastAsia="zh-CN"/>
              </w:rPr>
              <w:t>See Note 3.</w:t>
            </w:r>
          </w:p>
          <w:p w14:paraId="00F1313B" w14:textId="77777777" w:rsidR="00BE46F5" w:rsidRPr="00BE46F5" w:rsidRDefault="00BE46F5" w:rsidP="00BE46F5">
            <w:pPr>
              <w:keepNext/>
              <w:keepLines/>
              <w:spacing w:after="0"/>
              <w:rPr>
                <w:rFonts w:ascii="Arial" w:eastAsia="宋体" w:hAnsi="Arial"/>
                <w:bCs/>
                <w:lang w:val="en-US" w:eastAsia="zh-CN"/>
              </w:rPr>
            </w:pPr>
          </w:p>
          <w:p w14:paraId="3FFA5836"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0216D6CE" w14:textId="77777777" w:rsidR="00BE46F5" w:rsidRPr="00BE46F5" w:rsidRDefault="00BE46F5" w:rsidP="00BE46F5">
            <w:pPr>
              <w:keepNext/>
              <w:keepLines/>
              <w:spacing w:after="0"/>
              <w:rPr>
                <w:rFonts w:ascii="Arial" w:eastAsia="宋体" w:hAnsi="Arial"/>
                <w:bCs/>
                <w:lang w:val="en-US" w:eastAsia="zh-CN"/>
              </w:rPr>
            </w:pPr>
          </w:p>
          <w:p w14:paraId="413B4AD8" w14:textId="77777777" w:rsidR="00BE46F5" w:rsidRPr="00BE46F5" w:rsidRDefault="00BE46F5" w:rsidP="00BE46F5">
            <w:pPr>
              <w:keepNext/>
              <w:keepLines/>
              <w:spacing w:after="0"/>
              <w:rPr>
                <w:rFonts w:ascii="Arial" w:eastAsia="宋体" w:hAnsi="Arial"/>
                <w:bCs/>
                <w:lang w:val="en-US" w:eastAsia="zh-CN"/>
              </w:rPr>
            </w:pPr>
            <w:r w:rsidRPr="00BE46F5">
              <w:rPr>
                <w:rFonts w:ascii="Arial" w:eastAsia="宋体" w:hAnsi="Arial" w:hint="eastAsia"/>
                <w:bCs/>
                <w:lang w:val="en-US" w:eastAsia="zh-CN"/>
              </w:rPr>
              <w:t>A</w:t>
            </w:r>
            <w:r w:rsidRPr="00BE46F5">
              <w:rPr>
                <w:rFonts w:ascii="Arial" w:eastAsia="宋体" w:hAnsi="Arial"/>
                <w:bCs/>
                <w:lang w:val="en-US" w:eastAsia="zh-CN"/>
              </w:rPr>
              <w:t xml:space="preserve"> string length of zero for </w:t>
            </w:r>
            <w:proofErr w:type="spellStart"/>
            <w:r w:rsidRPr="00BE46F5">
              <w:rPr>
                <w:rFonts w:ascii="Arial" w:eastAsia="宋体" w:hAnsi="Arial"/>
                <w:bCs/>
                <w:lang w:val="en-US" w:eastAsia="zh-CN"/>
              </w:rPr>
              <w:t>vnfInstanceId</w:t>
            </w:r>
            <w:proofErr w:type="spellEnd"/>
            <w:r w:rsidRPr="00BE46F5">
              <w:rPr>
                <w:rFonts w:ascii="Arial" w:eastAsia="宋体" w:hAnsi="Arial"/>
                <w:bCs/>
                <w:lang w:val="en-US" w:eastAsia="zh-CN"/>
              </w:rPr>
              <w:t xml:space="preserve"> means</w:t>
            </w:r>
            <w:r w:rsidRPr="00BE46F5">
              <w:rPr>
                <w:rFonts w:ascii="Arial" w:eastAsia="宋体" w:hAnsi="Arial" w:hint="eastAsia"/>
                <w:bCs/>
                <w:lang w:val="en-US" w:eastAsia="zh-CN"/>
              </w:rPr>
              <w:t xml:space="preserve"> the VNF instance(s) </w:t>
            </w:r>
            <w:r w:rsidRPr="00BE46F5">
              <w:rPr>
                <w:rFonts w:ascii="Arial" w:eastAsia="宋体" w:hAnsi="Arial"/>
                <w:bCs/>
                <w:lang w:val="en-US" w:eastAsia="zh-CN"/>
              </w:rPr>
              <w:t>corresponding</w:t>
            </w:r>
            <w:r w:rsidRPr="00BE46F5">
              <w:rPr>
                <w:rFonts w:ascii="Arial" w:eastAsia="宋体" w:hAnsi="Arial" w:hint="eastAsia"/>
                <w:bCs/>
                <w:lang w:val="en-US" w:eastAsia="zh-CN"/>
              </w:rPr>
              <w:t xml:space="preserve"> to the MOI does not exist (e.g. has not been instantiated yet, has already been terminated).</w:t>
            </w:r>
          </w:p>
          <w:p w14:paraId="1AB3082E" w14:textId="77777777" w:rsidR="00BE46F5" w:rsidRPr="00BE46F5" w:rsidRDefault="00BE46F5" w:rsidP="00BE46F5">
            <w:pPr>
              <w:keepNext/>
              <w:keepLines/>
              <w:spacing w:after="0"/>
              <w:rPr>
                <w:rFonts w:ascii="Arial" w:eastAsia="宋体" w:hAnsi="Arial"/>
                <w:bCs/>
                <w:lang w:val="en-US" w:eastAsia="zh-CN"/>
              </w:rPr>
            </w:pPr>
          </w:p>
        </w:tc>
        <w:tc>
          <w:tcPr>
            <w:tcW w:w="1403" w:type="pct"/>
            <w:gridSpan w:val="2"/>
          </w:tcPr>
          <w:p w14:paraId="614D90AB" w14:textId="77777777" w:rsidR="00BE46F5" w:rsidRPr="00BE46F5" w:rsidRDefault="00BE46F5" w:rsidP="00BE46F5">
            <w:pPr>
              <w:keepNext/>
              <w:keepLines/>
              <w:spacing w:after="0"/>
              <w:rPr>
                <w:rFonts w:ascii="Arial" w:eastAsia="宋体" w:hAnsi="Arial"/>
              </w:rPr>
            </w:pPr>
            <w:r w:rsidRPr="00BE46F5">
              <w:rPr>
                <w:rFonts w:ascii="Arial" w:eastAsia="宋体" w:hAnsi="Arial"/>
              </w:rPr>
              <w:t>type: String</w:t>
            </w:r>
          </w:p>
          <w:p w14:paraId="77B3E6A8" w14:textId="77777777" w:rsidR="00BE46F5" w:rsidRPr="00BE46F5" w:rsidRDefault="00BE46F5" w:rsidP="00BE46F5">
            <w:pPr>
              <w:keepNext/>
              <w:keepLines/>
              <w:spacing w:after="0"/>
              <w:rPr>
                <w:rFonts w:ascii="Arial" w:eastAsia="宋体" w:hAnsi="Arial"/>
                <w:lang w:eastAsia="zh-CN"/>
              </w:rPr>
            </w:pPr>
            <w:r w:rsidRPr="00BE46F5">
              <w:rPr>
                <w:rFonts w:ascii="Arial" w:eastAsia="宋体" w:hAnsi="Arial"/>
              </w:rPr>
              <w:t xml:space="preserve">multiplicity: </w:t>
            </w:r>
            <w:r w:rsidRPr="00BE46F5">
              <w:rPr>
                <w:rFonts w:ascii="Arial" w:eastAsia="宋体" w:hAnsi="Arial" w:hint="eastAsia"/>
                <w:lang w:eastAsia="zh-CN"/>
              </w:rPr>
              <w:t>*</w:t>
            </w:r>
          </w:p>
          <w:p w14:paraId="4BA4A282" w14:textId="77777777" w:rsidR="00BE46F5" w:rsidRPr="00BE46F5" w:rsidRDefault="00BE46F5" w:rsidP="00BE46F5">
            <w:pPr>
              <w:keepNext/>
              <w:keepLines/>
              <w:spacing w:after="0"/>
              <w:rPr>
                <w:rFonts w:ascii="Arial" w:eastAsia="宋体" w:hAnsi="Arial"/>
                <w:lang w:eastAsia="zh-CN"/>
              </w:rPr>
            </w:pPr>
            <w:proofErr w:type="spellStart"/>
            <w:r w:rsidRPr="00BE46F5">
              <w:rPr>
                <w:rFonts w:ascii="Arial" w:eastAsia="宋体" w:hAnsi="Arial"/>
              </w:rPr>
              <w:t>isOrdered</w:t>
            </w:r>
            <w:proofErr w:type="spellEnd"/>
            <w:r w:rsidRPr="00BE46F5">
              <w:rPr>
                <w:rFonts w:ascii="Arial" w:eastAsia="宋体" w:hAnsi="Arial"/>
              </w:rPr>
              <w:t>: N/A</w:t>
            </w:r>
          </w:p>
          <w:p w14:paraId="05FB293A" w14:textId="77777777" w:rsidR="00BE46F5" w:rsidRPr="00BE46F5" w:rsidRDefault="00BE46F5" w:rsidP="00BE46F5">
            <w:pPr>
              <w:keepNext/>
              <w:keepLines/>
              <w:spacing w:after="0"/>
              <w:rPr>
                <w:rFonts w:ascii="Arial" w:eastAsia="宋体" w:hAnsi="Arial"/>
                <w:lang w:val="pt-BR" w:eastAsia="zh-CN"/>
              </w:rPr>
            </w:pPr>
            <w:r w:rsidRPr="00BE46F5">
              <w:rPr>
                <w:rFonts w:ascii="Arial" w:eastAsia="宋体" w:hAnsi="Arial"/>
                <w:lang w:val="pt-BR"/>
              </w:rPr>
              <w:t xml:space="preserve">isUnique: </w:t>
            </w:r>
            <w:r w:rsidRPr="00BE46F5">
              <w:rPr>
                <w:rFonts w:ascii="Arial" w:eastAsia="宋体" w:hAnsi="Arial" w:hint="eastAsia"/>
                <w:lang w:val="pt-BR" w:eastAsia="zh-CN"/>
              </w:rPr>
              <w:t>True</w:t>
            </w:r>
          </w:p>
          <w:p w14:paraId="0F693AF0" w14:textId="77777777" w:rsidR="00BE46F5" w:rsidRPr="00BE46F5" w:rsidRDefault="00BE46F5" w:rsidP="00BE46F5">
            <w:pPr>
              <w:keepNext/>
              <w:keepLines/>
              <w:spacing w:after="0"/>
              <w:rPr>
                <w:rFonts w:ascii="Arial" w:eastAsia="宋体" w:hAnsi="Arial"/>
                <w:lang w:val="pt-BR"/>
              </w:rPr>
            </w:pPr>
            <w:r w:rsidRPr="00BE46F5">
              <w:rPr>
                <w:rFonts w:ascii="Arial" w:eastAsia="宋体" w:hAnsi="Arial"/>
                <w:lang w:val="pt-BR"/>
              </w:rPr>
              <w:t>defaultValue: None</w:t>
            </w:r>
          </w:p>
          <w:p w14:paraId="5306CAC0" w14:textId="77777777" w:rsidR="00BE46F5" w:rsidRPr="00BE46F5" w:rsidRDefault="00BE46F5" w:rsidP="00BE46F5">
            <w:pPr>
              <w:keepNext/>
              <w:keepLines/>
              <w:spacing w:after="0"/>
              <w:rPr>
                <w:rFonts w:ascii="Arial" w:eastAsia="宋体" w:hAnsi="Arial"/>
                <w:lang w:eastAsia="zh-CN"/>
              </w:rPr>
            </w:pPr>
            <w:proofErr w:type="spellStart"/>
            <w:r w:rsidRPr="00BE46F5">
              <w:rPr>
                <w:rFonts w:ascii="Arial" w:eastAsia="宋体" w:hAnsi="Arial"/>
              </w:rPr>
              <w:t>isNullable</w:t>
            </w:r>
            <w:proofErr w:type="spellEnd"/>
            <w:r w:rsidRPr="00BE46F5">
              <w:rPr>
                <w:rFonts w:ascii="Arial" w:eastAsia="宋体" w:hAnsi="Arial"/>
              </w:rPr>
              <w:t xml:space="preserve">: </w:t>
            </w:r>
            <w:r w:rsidRPr="00BE46F5">
              <w:rPr>
                <w:rFonts w:ascii="Arial" w:eastAsia="宋体" w:hAnsi="Arial" w:hint="eastAsia"/>
                <w:lang w:eastAsia="zh-CN"/>
              </w:rPr>
              <w:t>True</w:t>
            </w:r>
          </w:p>
        </w:tc>
      </w:tr>
      <w:tr w:rsidR="00BE46F5" w:rsidRPr="00BE46F5" w14:paraId="546C1DFC" w14:textId="77777777" w:rsidTr="001E092C">
        <w:trPr>
          <w:cantSplit/>
          <w:jc w:val="center"/>
        </w:trPr>
        <w:tc>
          <w:tcPr>
            <w:tcW w:w="745" w:type="pct"/>
            <w:gridSpan w:val="2"/>
          </w:tcPr>
          <w:p w14:paraId="0FF3F3CC" w14:textId="77777777" w:rsidR="00BE46F5" w:rsidRPr="00BE46F5" w:rsidRDefault="00BE46F5" w:rsidP="00BE46F5">
            <w:pPr>
              <w:keepNext/>
              <w:keepLines/>
              <w:spacing w:after="0"/>
              <w:rPr>
                <w:rFonts w:ascii="Arial" w:eastAsia="宋体" w:hAnsi="Arial"/>
              </w:rPr>
            </w:pPr>
            <w:proofErr w:type="spellStart"/>
            <w:r w:rsidRPr="00BE46F5">
              <w:rPr>
                <w:rFonts w:ascii="Courier New" w:eastAsia="宋体" w:hAnsi="Courier New" w:cs="Courier New"/>
              </w:rPr>
              <w:t>vsData</w:t>
            </w:r>
            <w:proofErr w:type="spellEnd"/>
          </w:p>
        </w:tc>
        <w:tc>
          <w:tcPr>
            <w:tcW w:w="2852" w:type="pct"/>
            <w:gridSpan w:val="3"/>
          </w:tcPr>
          <w:p w14:paraId="1CDCA10B"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Vendor specific attributes of the type </w:t>
            </w:r>
            <w:proofErr w:type="spellStart"/>
            <w:r w:rsidRPr="00BE46F5">
              <w:rPr>
                <w:rFonts w:ascii="Courier New" w:eastAsia="宋体" w:hAnsi="Courier New" w:cs="Courier New"/>
              </w:rPr>
              <w:t>vsDataType</w:t>
            </w:r>
            <w:proofErr w:type="spellEnd"/>
            <w:r w:rsidRPr="00BE46F5">
              <w:rPr>
                <w:rFonts w:ascii="Arial" w:eastAsia="宋体" w:hAnsi="Arial"/>
              </w:rPr>
              <w:t xml:space="preserve">. The attribute definitions including constraints (value ranges, data types, etc.) are specified in a vendor specific data format file. </w:t>
            </w:r>
          </w:p>
          <w:p w14:paraId="571AE4DB" w14:textId="77777777" w:rsidR="00BE46F5" w:rsidRPr="00BE46F5" w:rsidRDefault="00BE46F5" w:rsidP="00BE46F5">
            <w:pPr>
              <w:keepNext/>
              <w:keepLines/>
              <w:spacing w:after="0"/>
              <w:rPr>
                <w:rFonts w:ascii="Arial" w:eastAsia="宋体" w:hAnsi="Arial"/>
              </w:rPr>
            </w:pPr>
          </w:p>
          <w:p w14:paraId="3DCA98CC"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w:t>
            </w:r>
          </w:p>
          <w:p w14:paraId="2054B1E3" w14:textId="77777777" w:rsidR="00BE46F5" w:rsidRPr="00BE46F5" w:rsidRDefault="00BE46F5" w:rsidP="00BE46F5">
            <w:pPr>
              <w:keepNext/>
              <w:keepLines/>
              <w:spacing w:after="0"/>
              <w:rPr>
                <w:rFonts w:ascii="Arial" w:eastAsia="宋体" w:hAnsi="Arial"/>
              </w:rPr>
            </w:pPr>
          </w:p>
        </w:tc>
        <w:tc>
          <w:tcPr>
            <w:tcW w:w="1403" w:type="pct"/>
            <w:gridSpan w:val="2"/>
          </w:tcPr>
          <w:p w14:paraId="6C391AE4" w14:textId="77777777" w:rsidR="00BE46F5" w:rsidRPr="00BE46F5" w:rsidRDefault="00BE46F5" w:rsidP="00BE46F5">
            <w:pPr>
              <w:spacing w:after="0"/>
              <w:rPr>
                <w:rFonts w:ascii="Arial" w:eastAsia="宋体" w:hAnsi="Arial" w:cs="Arial"/>
              </w:rPr>
            </w:pPr>
            <w:r w:rsidRPr="00BE46F5">
              <w:rPr>
                <w:rFonts w:ascii="Arial" w:eastAsia="宋体" w:hAnsi="Arial" w:cs="Arial"/>
              </w:rPr>
              <w:t>type: --</w:t>
            </w:r>
          </w:p>
          <w:p w14:paraId="65C99D54"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w:t>
            </w:r>
          </w:p>
          <w:p w14:paraId="02A58D24"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w:t>
            </w:r>
          </w:p>
          <w:p w14:paraId="24244797"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w:t>
            </w:r>
          </w:p>
          <w:p w14:paraId="1EDB3776"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w:t>
            </w:r>
          </w:p>
          <w:p w14:paraId="5AEB7EE9"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177090B5" w14:textId="77777777" w:rsidR="00BE46F5" w:rsidRPr="00BE46F5" w:rsidRDefault="00BE46F5" w:rsidP="00BE46F5">
            <w:pPr>
              <w:keepNext/>
              <w:keepLines/>
              <w:spacing w:after="0"/>
              <w:rPr>
                <w:rFonts w:ascii="Arial" w:eastAsia="宋体" w:hAnsi="Arial"/>
              </w:rPr>
            </w:pPr>
          </w:p>
        </w:tc>
      </w:tr>
      <w:tr w:rsidR="00BE46F5" w:rsidRPr="00BE46F5" w14:paraId="5A130BCA" w14:textId="77777777" w:rsidTr="001E092C">
        <w:trPr>
          <w:cantSplit/>
          <w:jc w:val="center"/>
        </w:trPr>
        <w:tc>
          <w:tcPr>
            <w:tcW w:w="745" w:type="pct"/>
            <w:gridSpan w:val="2"/>
          </w:tcPr>
          <w:p w14:paraId="52C72928" w14:textId="77777777" w:rsidR="00BE46F5" w:rsidRPr="00BE46F5" w:rsidRDefault="00BE46F5" w:rsidP="00BE46F5">
            <w:pPr>
              <w:keepNext/>
              <w:keepLines/>
              <w:spacing w:after="0"/>
              <w:rPr>
                <w:rFonts w:ascii="Arial" w:eastAsia="宋体" w:hAnsi="Arial"/>
              </w:rPr>
            </w:pPr>
            <w:proofErr w:type="spellStart"/>
            <w:r w:rsidRPr="00BE46F5">
              <w:rPr>
                <w:rFonts w:ascii="Courier New" w:eastAsia="宋体" w:hAnsi="Courier New" w:cs="Courier New"/>
              </w:rPr>
              <w:lastRenderedPageBreak/>
              <w:t>vsDataFormatVersion</w:t>
            </w:r>
            <w:proofErr w:type="spellEnd"/>
          </w:p>
        </w:tc>
        <w:tc>
          <w:tcPr>
            <w:tcW w:w="2852" w:type="pct"/>
            <w:gridSpan w:val="3"/>
          </w:tcPr>
          <w:p w14:paraId="3D82D0DA" w14:textId="77777777" w:rsidR="00BE46F5" w:rsidRPr="00BE46F5" w:rsidRDefault="00BE46F5" w:rsidP="00BE46F5">
            <w:pPr>
              <w:keepNext/>
              <w:keepLines/>
              <w:spacing w:after="0"/>
              <w:rPr>
                <w:rFonts w:ascii="Arial" w:eastAsia="宋体" w:hAnsi="Arial"/>
              </w:rPr>
            </w:pPr>
            <w:r w:rsidRPr="00BE46F5">
              <w:rPr>
                <w:rFonts w:ascii="Arial" w:eastAsia="宋体" w:hAnsi="Arial"/>
              </w:rPr>
              <w:t>Name of the data format file, including version.</w:t>
            </w:r>
          </w:p>
          <w:p w14:paraId="5E93158F" w14:textId="77777777" w:rsidR="00BE46F5" w:rsidRPr="00BE46F5" w:rsidRDefault="00BE46F5" w:rsidP="00BE46F5">
            <w:pPr>
              <w:keepNext/>
              <w:keepLines/>
              <w:spacing w:after="0"/>
              <w:rPr>
                <w:rFonts w:ascii="Arial" w:eastAsia="宋体" w:hAnsi="Arial"/>
              </w:rPr>
            </w:pPr>
          </w:p>
          <w:p w14:paraId="4BAEEB09"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107B9B2E" w14:textId="77777777" w:rsidR="00BE46F5" w:rsidRPr="00BE46F5" w:rsidRDefault="00BE46F5" w:rsidP="00BE46F5">
            <w:pPr>
              <w:keepNext/>
              <w:keepLines/>
              <w:spacing w:after="0"/>
              <w:rPr>
                <w:rFonts w:ascii="Arial" w:eastAsia="宋体" w:hAnsi="Arial"/>
              </w:rPr>
            </w:pPr>
          </w:p>
        </w:tc>
        <w:tc>
          <w:tcPr>
            <w:tcW w:w="1403" w:type="pct"/>
            <w:gridSpan w:val="2"/>
          </w:tcPr>
          <w:p w14:paraId="70FCDE31"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String</w:t>
            </w:r>
          </w:p>
          <w:p w14:paraId="2FE4FDA1"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1</w:t>
            </w:r>
          </w:p>
          <w:p w14:paraId="7EE2DED4"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608B66F2"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5EF93C89"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defaultValue: No</w:t>
            </w:r>
          </w:p>
          <w:p w14:paraId="1A943FD2"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44610BEB" w14:textId="77777777" w:rsidR="00BE46F5" w:rsidRPr="00BE46F5" w:rsidRDefault="00BE46F5" w:rsidP="00BE46F5">
            <w:pPr>
              <w:keepNext/>
              <w:keepLines/>
              <w:spacing w:after="0"/>
              <w:rPr>
                <w:rFonts w:ascii="Arial" w:eastAsia="宋体" w:hAnsi="Arial"/>
              </w:rPr>
            </w:pPr>
          </w:p>
        </w:tc>
      </w:tr>
      <w:tr w:rsidR="00BE46F5" w:rsidRPr="00BE46F5" w14:paraId="5B005A1F" w14:textId="77777777" w:rsidTr="001E092C">
        <w:trPr>
          <w:cantSplit/>
          <w:jc w:val="center"/>
        </w:trPr>
        <w:tc>
          <w:tcPr>
            <w:tcW w:w="745" w:type="pct"/>
            <w:gridSpan w:val="2"/>
          </w:tcPr>
          <w:p w14:paraId="27B820EC" w14:textId="77777777" w:rsidR="00BE46F5" w:rsidRPr="00BE46F5" w:rsidRDefault="00BE46F5" w:rsidP="00BE46F5">
            <w:pPr>
              <w:keepNext/>
              <w:keepLines/>
              <w:spacing w:after="0"/>
              <w:rPr>
                <w:rFonts w:ascii="Arial" w:eastAsia="宋体" w:hAnsi="Arial"/>
              </w:rPr>
            </w:pPr>
            <w:proofErr w:type="spellStart"/>
            <w:r w:rsidRPr="00BE46F5">
              <w:rPr>
                <w:rFonts w:ascii="Courier New" w:eastAsia="宋体" w:hAnsi="Courier New" w:cs="Courier New"/>
              </w:rPr>
              <w:t>vsDataType</w:t>
            </w:r>
            <w:proofErr w:type="spellEnd"/>
          </w:p>
        </w:tc>
        <w:tc>
          <w:tcPr>
            <w:tcW w:w="2852" w:type="pct"/>
            <w:gridSpan w:val="3"/>
          </w:tcPr>
          <w:p w14:paraId="5DD3BDB9" w14:textId="77777777" w:rsidR="00BE46F5" w:rsidRPr="00BE46F5" w:rsidRDefault="00BE46F5" w:rsidP="00BE46F5">
            <w:pPr>
              <w:keepNext/>
              <w:keepLines/>
              <w:spacing w:after="0"/>
              <w:rPr>
                <w:rFonts w:ascii="Arial" w:eastAsia="宋体" w:hAnsi="Arial"/>
              </w:rPr>
            </w:pPr>
            <w:r w:rsidRPr="00BE46F5">
              <w:rPr>
                <w:rFonts w:ascii="Arial" w:eastAsia="宋体" w:hAnsi="Arial"/>
              </w:rPr>
              <w:t>Type of vendor specific data contained by this instance, e.g. relation specific algorithm parameters, cell specific parameters for power control or re-selection or a timer. The type itself is also vendor specific.</w:t>
            </w:r>
          </w:p>
          <w:p w14:paraId="1F2240B2" w14:textId="77777777" w:rsidR="00BE46F5" w:rsidRPr="00BE46F5" w:rsidRDefault="00BE46F5" w:rsidP="00BE46F5">
            <w:pPr>
              <w:keepNext/>
              <w:keepLines/>
              <w:spacing w:after="0"/>
              <w:rPr>
                <w:rFonts w:ascii="Arial" w:eastAsia="宋体" w:hAnsi="Arial"/>
              </w:rPr>
            </w:pPr>
          </w:p>
          <w:p w14:paraId="0018A204"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4C0C3384" w14:textId="77777777" w:rsidR="00BE46F5" w:rsidRPr="00BE46F5" w:rsidRDefault="00BE46F5" w:rsidP="00BE46F5">
            <w:pPr>
              <w:keepNext/>
              <w:keepLines/>
              <w:spacing w:after="0"/>
              <w:rPr>
                <w:rFonts w:ascii="Arial" w:eastAsia="宋体" w:hAnsi="Arial"/>
              </w:rPr>
            </w:pPr>
          </w:p>
        </w:tc>
        <w:tc>
          <w:tcPr>
            <w:tcW w:w="1403" w:type="pct"/>
            <w:gridSpan w:val="2"/>
          </w:tcPr>
          <w:p w14:paraId="0B213469"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String</w:t>
            </w:r>
          </w:p>
          <w:p w14:paraId="13E45F03" w14:textId="77777777" w:rsidR="00BE46F5" w:rsidRPr="00BE46F5" w:rsidRDefault="00BE46F5" w:rsidP="00BE46F5">
            <w:pPr>
              <w:spacing w:after="0"/>
              <w:rPr>
                <w:rFonts w:ascii="Arial" w:eastAsia="宋体" w:hAnsi="Arial" w:cs="Arial"/>
              </w:rPr>
            </w:pPr>
            <w:r w:rsidRPr="00BE46F5">
              <w:rPr>
                <w:rFonts w:ascii="Arial" w:eastAsia="宋体" w:hAnsi="Arial" w:cs="Arial"/>
              </w:rPr>
              <w:t>multiplicity: 1</w:t>
            </w:r>
          </w:p>
          <w:p w14:paraId="3B1DB8C7"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7E467717"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isUnique: N/A</w:t>
            </w:r>
          </w:p>
          <w:p w14:paraId="7053B486" w14:textId="77777777" w:rsidR="00BE46F5" w:rsidRPr="00BE46F5" w:rsidRDefault="00BE46F5" w:rsidP="00BE46F5">
            <w:pPr>
              <w:spacing w:after="0"/>
              <w:rPr>
                <w:rFonts w:ascii="Arial" w:eastAsia="宋体" w:hAnsi="Arial" w:cs="Arial"/>
                <w:lang w:val="pt-BR"/>
              </w:rPr>
            </w:pPr>
            <w:r w:rsidRPr="00BE46F5">
              <w:rPr>
                <w:rFonts w:ascii="Arial" w:eastAsia="宋体" w:hAnsi="Arial" w:cs="Arial"/>
                <w:lang w:val="pt-BR"/>
              </w:rPr>
              <w:t>defaultValue: No</w:t>
            </w:r>
          </w:p>
          <w:p w14:paraId="56416C98" w14:textId="77777777" w:rsidR="00BE46F5" w:rsidRPr="00BE46F5" w:rsidRDefault="00BE46F5" w:rsidP="00BE46F5">
            <w:pPr>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26EFDD0F" w14:textId="77777777" w:rsidR="00BE46F5" w:rsidRPr="00BE46F5" w:rsidRDefault="00BE46F5" w:rsidP="00BE46F5">
            <w:pPr>
              <w:keepNext/>
              <w:keepLines/>
              <w:spacing w:after="0"/>
              <w:rPr>
                <w:rFonts w:ascii="Arial" w:eastAsia="宋体" w:hAnsi="Arial"/>
              </w:rPr>
            </w:pPr>
          </w:p>
        </w:tc>
      </w:tr>
      <w:tr w:rsidR="00BE46F5" w:rsidRPr="00BE46F5" w14:paraId="2A866F7F" w14:textId="77777777" w:rsidTr="001E092C">
        <w:trPr>
          <w:cantSplit/>
          <w:jc w:val="center"/>
        </w:trPr>
        <w:tc>
          <w:tcPr>
            <w:tcW w:w="745" w:type="pct"/>
            <w:gridSpan w:val="2"/>
          </w:tcPr>
          <w:p w14:paraId="378E30A7"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pMAdministrativeState</w:t>
            </w:r>
            <w:proofErr w:type="spellEnd"/>
          </w:p>
        </w:tc>
        <w:tc>
          <w:tcPr>
            <w:tcW w:w="2852" w:type="pct"/>
            <w:gridSpan w:val="3"/>
          </w:tcPr>
          <w:p w14:paraId="64ED44E4"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It indicates the administrative state of </w:t>
            </w:r>
            <w:proofErr w:type="spellStart"/>
            <w:r w:rsidRPr="00BE46F5">
              <w:rPr>
                <w:rFonts w:ascii="Courier New" w:eastAsia="宋体" w:hAnsi="Courier New" w:cs="Courier New"/>
              </w:rPr>
              <w:t>MeasurementControl</w:t>
            </w:r>
            <w:proofErr w:type="spellEnd"/>
            <w:r w:rsidRPr="00BE46F5">
              <w:rPr>
                <w:rFonts w:ascii="Arial" w:eastAsia="宋体" w:hAnsi="Arial"/>
              </w:rPr>
              <w:t xml:space="preserve">. It describes the permission to use or prohibition against using the capability of </w:t>
            </w:r>
            <w:proofErr w:type="spellStart"/>
            <w:r w:rsidRPr="00BE46F5">
              <w:rPr>
                <w:rFonts w:ascii="Courier New" w:eastAsia="宋体" w:hAnsi="Courier New" w:cs="Courier New"/>
              </w:rPr>
              <w:t>MeasurementControl</w:t>
            </w:r>
            <w:proofErr w:type="spellEnd"/>
            <w:r w:rsidRPr="00BE46F5">
              <w:rPr>
                <w:rFonts w:ascii="Arial" w:eastAsia="宋体" w:hAnsi="Arial"/>
              </w:rPr>
              <w:t xml:space="preserve">, imposed through the consumer of OAM services produced by </w:t>
            </w:r>
            <w:proofErr w:type="spellStart"/>
            <w:r w:rsidRPr="00BE46F5">
              <w:rPr>
                <w:rFonts w:ascii="Courier New" w:eastAsia="宋体" w:hAnsi="Courier New" w:cs="Courier New"/>
              </w:rPr>
              <w:t>MeasurementControl</w:t>
            </w:r>
            <w:proofErr w:type="spellEnd"/>
            <w:r w:rsidRPr="00BE46F5">
              <w:rPr>
                <w:rFonts w:ascii="Arial" w:eastAsia="宋体" w:hAnsi="Arial"/>
              </w:rPr>
              <w:t>,</w:t>
            </w:r>
          </w:p>
          <w:p w14:paraId="7D78D0F1" w14:textId="77777777" w:rsidR="00BE46F5" w:rsidRPr="00BE46F5" w:rsidRDefault="00BE46F5" w:rsidP="00BE46F5">
            <w:pPr>
              <w:keepNext/>
              <w:keepLines/>
              <w:spacing w:after="0"/>
              <w:rPr>
                <w:rFonts w:ascii="Arial" w:eastAsia="宋体" w:hAnsi="Arial"/>
              </w:rPr>
            </w:pPr>
          </w:p>
          <w:p w14:paraId="1EF49FE5"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The measurement report production would begin when </w:t>
            </w:r>
            <w:proofErr w:type="spellStart"/>
            <w:r w:rsidRPr="00BE46F5">
              <w:rPr>
                <w:rFonts w:ascii="Courier New" w:eastAsia="宋体" w:hAnsi="Courier New" w:cs="Courier New"/>
              </w:rPr>
              <w:t>pMadministrativeState</w:t>
            </w:r>
            <w:proofErr w:type="spellEnd"/>
            <w:r w:rsidRPr="00BE46F5">
              <w:rPr>
                <w:rFonts w:ascii="Arial" w:eastAsia="宋体" w:hAnsi="Arial"/>
              </w:rPr>
              <w:t xml:space="preserve"> is UNLOCKED and </w:t>
            </w:r>
            <w:proofErr w:type="spellStart"/>
            <w:r w:rsidRPr="00BE46F5">
              <w:rPr>
                <w:rFonts w:ascii="Courier New" w:eastAsia="宋体" w:hAnsi="Courier New" w:cs="Courier New"/>
              </w:rPr>
              <w:t>pMoperationalState</w:t>
            </w:r>
            <w:proofErr w:type="spellEnd"/>
            <w:r w:rsidRPr="00BE46F5">
              <w:rPr>
                <w:rFonts w:ascii="Arial" w:eastAsia="宋体" w:hAnsi="Arial"/>
              </w:rPr>
              <w:t xml:space="preserve"> is ENABLED.</w:t>
            </w:r>
          </w:p>
          <w:p w14:paraId="29A6CEDD" w14:textId="77777777" w:rsidR="00BE46F5" w:rsidRPr="00BE46F5" w:rsidRDefault="00BE46F5" w:rsidP="00BE46F5">
            <w:pPr>
              <w:keepNext/>
              <w:keepLines/>
              <w:spacing w:after="0"/>
              <w:rPr>
                <w:rFonts w:ascii="Arial" w:eastAsia="宋体" w:hAnsi="Arial"/>
              </w:rPr>
            </w:pPr>
          </w:p>
          <w:p w14:paraId="7F5AB060" w14:textId="77777777" w:rsidR="00BE46F5" w:rsidRPr="00BE46F5" w:rsidRDefault="00BE46F5" w:rsidP="00BE46F5">
            <w:pPr>
              <w:keepNext/>
              <w:keepLines/>
              <w:spacing w:after="0"/>
              <w:rPr>
                <w:rFonts w:ascii="Arial" w:eastAsia="宋体" w:hAnsi="Arial"/>
              </w:rPr>
            </w:pPr>
            <w:r w:rsidRPr="00BE46F5">
              <w:rPr>
                <w:rFonts w:ascii="Arial" w:eastAsia="宋体" w:hAnsi="Arial"/>
              </w:rPr>
              <w:t>The meaning of these values is as defined in 3GPP TS 28.625 [21] and ITU-T X.731 [19].</w:t>
            </w:r>
          </w:p>
          <w:p w14:paraId="552D46A3" w14:textId="77777777" w:rsidR="00BE46F5" w:rsidRPr="00BE46F5" w:rsidRDefault="00BE46F5" w:rsidP="00BE46F5">
            <w:pPr>
              <w:keepNext/>
              <w:keepLines/>
              <w:spacing w:after="0"/>
              <w:rPr>
                <w:rFonts w:ascii="Arial" w:eastAsia="宋体" w:hAnsi="Arial"/>
              </w:rPr>
            </w:pPr>
          </w:p>
          <w:p w14:paraId="44FBCD7B"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xml:space="preserve">: LOCKED, SHUTTING DOWN, UNLOCKED. </w:t>
            </w:r>
          </w:p>
          <w:p w14:paraId="0B06C19A" w14:textId="77777777" w:rsidR="00BE46F5" w:rsidRPr="00BE46F5" w:rsidRDefault="00BE46F5" w:rsidP="00BE46F5">
            <w:pPr>
              <w:keepNext/>
              <w:keepLines/>
              <w:spacing w:after="0"/>
              <w:rPr>
                <w:rFonts w:ascii="Arial" w:eastAsia="宋体" w:hAnsi="Arial"/>
              </w:rPr>
            </w:pPr>
          </w:p>
        </w:tc>
        <w:tc>
          <w:tcPr>
            <w:tcW w:w="1403" w:type="pct"/>
            <w:gridSpan w:val="2"/>
          </w:tcPr>
          <w:p w14:paraId="1D3DE33A"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ENUM</w:t>
            </w:r>
          </w:p>
          <w:p w14:paraId="6A42D6F9"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1</w:t>
            </w:r>
          </w:p>
          <w:p w14:paraId="213E036C"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63160E77"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N/A</w:t>
            </w:r>
          </w:p>
          <w:p w14:paraId="6035C8F7"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“LOCKED”</w:t>
            </w:r>
          </w:p>
          <w:p w14:paraId="0A6B8E7D"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5B461452" w14:textId="77777777" w:rsidR="00BE46F5" w:rsidRPr="00BE46F5" w:rsidRDefault="00BE46F5" w:rsidP="00BE46F5">
            <w:pPr>
              <w:tabs>
                <w:tab w:val="center" w:pos="1333"/>
              </w:tabs>
              <w:spacing w:after="0"/>
              <w:rPr>
                <w:rFonts w:ascii="Arial" w:eastAsia="宋体" w:hAnsi="Arial" w:cs="Arial"/>
              </w:rPr>
            </w:pPr>
          </w:p>
        </w:tc>
      </w:tr>
      <w:tr w:rsidR="00BE46F5" w:rsidRPr="00BE46F5" w14:paraId="456202BE" w14:textId="77777777" w:rsidTr="001E092C">
        <w:trPr>
          <w:cantSplit/>
          <w:jc w:val="center"/>
        </w:trPr>
        <w:tc>
          <w:tcPr>
            <w:tcW w:w="745" w:type="pct"/>
            <w:gridSpan w:val="2"/>
          </w:tcPr>
          <w:p w14:paraId="02702F96"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pMOperationalState</w:t>
            </w:r>
            <w:proofErr w:type="spellEnd"/>
          </w:p>
        </w:tc>
        <w:tc>
          <w:tcPr>
            <w:tcW w:w="2852" w:type="pct"/>
            <w:gridSpan w:val="3"/>
          </w:tcPr>
          <w:p w14:paraId="24DE35CE"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It indicates the operational state of </w:t>
            </w:r>
            <w:proofErr w:type="spellStart"/>
            <w:r w:rsidRPr="00BE46F5">
              <w:rPr>
                <w:rFonts w:ascii="Courier New" w:eastAsia="宋体" w:hAnsi="Courier New" w:cs="Courier New"/>
              </w:rPr>
              <w:t>MeasurementControl</w:t>
            </w:r>
            <w:proofErr w:type="spellEnd"/>
            <w:r w:rsidRPr="00BE46F5">
              <w:rPr>
                <w:rFonts w:ascii="Arial" w:eastAsia="宋体" w:hAnsi="Arial"/>
              </w:rPr>
              <w:t>. It describes if the resource is physically installed and working.</w:t>
            </w:r>
          </w:p>
          <w:p w14:paraId="7BC2EF09" w14:textId="77777777" w:rsidR="00BE46F5" w:rsidRPr="00BE46F5" w:rsidRDefault="00BE46F5" w:rsidP="00BE46F5">
            <w:pPr>
              <w:keepNext/>
              <w:keepLines/>
              <w:spacing w:after="0"/>
              <w:rPr>
                <w:rFonts w:ascii="Arial" w:eastAsia="宋体" w:hAnsi="Arial"/>
              </w:rPr>
            </w:pPr>
          </w:p>
          <w:p w14:paraId="00591CE4"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ENABLED, DISABLED.</w:t>
            </w:r>
          </w:p>
          <w:p w14:paraId="75B60A9A" w14:textId="77777777" w:rsidR="00BE46F5" w:rsidRPr="00BE46F5" w:rsidRDefault="00BE46F5" w:rsidP="00BE46F5">
            <w:pPr>
              <w:keepNext/>
              <w:keepLines/>
              <w:spacing w:after="0"/>
              <w:rPr>
                <w:rFonts w:ascii="Arial" w:eastAsia="宋体" w:hAnsi="Arial"/>
              </w:rPr>
            </w:pPr>
          </w:p>
          <w:p w14:paraId="63C1A37D" w14:textId="77777777" w:rsidR="00BE46F5" w:rsidRPr="00BE46F5" w:rsidRDefault="00BE46F5" w:rsidP="00BE46F5">
            <w:pPr>
              <w:keepNext/>
              <w:keepLines/>
              <w:spacing w:after="0"/>
              <w:rPr>
                <w:rFonts w:ascii="Arial" w:eastAsia="宋体" w:hAnsi="Arial"/>
              </w:rPr>
            </w:pPr>
            <w:r w:rsidRPr="00BE46F5">
              <w:rPr>
                <w:rFonts w:ascii="Arial" w:eastAsia="宋体" w:hAnsi="Arial"/>
              </w:rPr>
              <w:t>The meaning of these values is as defined in 3GPP TS 28.625 [21] and ITU-T X.731 [19].</w:t>
            </w:r>
          </w:p>
          <w:p w14:paraId="16A9F011" w14:textId="77777777" w:rsidR="00BE46F5" w:rsidRPr="00BE46F5" w:rsidRDefault="00BE46F5" w:rsidP="00BE46F5">
            <w:pPr>
              <w:keepNext/>
              <w:keepLines/>
              <w:spacing w:after="0"/>
              <w:rPr>
                <w:rFonts w:ascii="Arial" w:eastAsia="宋体" w:hAnsi="Arial"/>
              </w:rPr>
            </w:pPr>
          </w:p>
        </w:tc>
        <w:tc>
          <w:tcPr>
            <w:tcW w:w="1403" w:type="pct"/>
            <w:gridSpan w:val="2"/>
          </w:tcPr>
          <w:p w14:paraId="106B871B"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ENUM</w:t>
            </w:r>
          </w:p>
          <w:p w14:paraId="082AE2DD"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1</w:t>
            </w:r>
          </w:p>
          <w:p w14:paraId="704DF9C5"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7A73F153"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N/A</w:t>
            </w:r>
          </w:p>
          <w:p w14:paraId="4CFDF99C"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No</w:t>
            </w:r>
          </w:p>
          <w:p w14:paraId="465DA446"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allowedValues</w:t>
            </w:r>
            <w:proofErr w:type="spellEnd"/>
            <w:r w:rsidRPr="00BE46F5">
              <w:rPr>
                <w:rFonts w:ascii="Arial" w:eastAsia="宋体" w:hAnsi="Arial" w:cs="Arial"/>
              </w:rPr>
              <w:t>: N/A</w:t>
            </w:r>
          </w:p>
          <w:p w14:paraId="1173D9AA"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24720622" w14:textId="77777777" w:rsidR="00BE46F5" w:rsidRPr="00BE46F5" w:rsidRDefault="00BE46F5" w:rsidP="00BE46F5">
            <w:pPr>
              <w:tabs>
                <w:tab w:val="center" w:pos="1333"/>
              </w:tabs>
              <w:spacing w:after="0"/>
              <w:rPr>
                <w:rFonts w:ascii="Arial" w:eastAsia="宋体" w:hAnsi="Arial" w:cs="Arial"/>
              </w:rPr>
            </w:pPr>
          </w:p>
        </w:tc>
      </w:tr>
      <w:tr w:rsidR="00BE46F5" w:rsidRPr="00BE46F5" w14:paraId="0C8D6749" w14:textId="77777777" w:rsidTr="001E092C">
        <w:trPr>
          <w:cantSplit/>
          <w:jc w:val="center"/>
        </w:trPr>
        <w:tc>
          <w:tcPr>
            <w:tcW w:w="745" w:type="pct"/>
            <w:gridSpan w:val="2"/>
          </w:tcPr>
          <w:p w14:paraId="5C101C4C"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managedObjectDNs</w:t>
            </w:r>
            <w:proofErr w:type="spellEnd"/>
          </w:p>
        </w:tc>
        <w:tc>
          <w:tcPr>
            <w:tcW w:w="2852" w:type="pct"/>
            <w:gridSpan w:val="3"/>
          </w:tcPr>
          <w:p w14:paraId="711A7150" w14:textId="77777777" w:rsidR="00BE46F5" w:rsidRPr="00BE46F5" w:rsidRDefault="00BE46F5" w:rsidP="00BE46F5">
            <w:pPr>
              <w:keepNext/>
              <w:keepLines/>
              <w:spacing w:after="0"/>
              <w:rPr>
                <w:rFonts w:ascii="Arial" w:eastAsia="宋体" w:hAnsi="Arial"/>
              </w:rPr>
            </w:pPr>
            <w:r w:rsidRPr="00BE46F5">
              <w:rPr>
                <w:rFonts w:ascii="Arial" w:eastAsia="宋体" w:hAnsi="Arial"/>
              </w:rPr>
              <w:t>It identifies the managed entities whose Measurements are required to be produced.</w:t>
            </w:r>
          </w:p>
          <w:p w14:paraId="1E7A04DF" w14:textId="77777777" w:rsidR="00BE46F5" w:rsidRPr="00BE46F5" w:rsidRDefault="00BE46F5" w:rsidP="00BE46F5">
            <w:pPr>
              <w:keepNext/>
              <w:keepLines/>
              <w:spacing w:after="0"/>
              <w:rPr>
                <w:rFonts w:ascii="Arial" w:eastAsia="宋体" w:hAnsi="Arial"/>
              </w:rPr>
            </w:pPr>
          </w:p>
          <w:p w14:paraId="4A19ADC3"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It identifies specific managed entities say X, Y, Z. They are called, X, Y and Z, the base. </w:t>
            </w:r>
          </w:p>
          <w:p w14:paraId="562BE802" w14:textId="77777777" w:rsidR="00BE46F5" w:rsidRPr="00BE46F5" w:rsidRDefault="00BE46F5" w:rsidP="00BE46F5">
            <w:pPr>
              <w:keepNext/>
              <w:keepLines/>
              <w:spacing w:after="0"/>
              <w:rPr>
                <w:rFonts w:ascii="Arial" w:eastAsia="宋体" w:hAnsi="Arial"/>
              </w:rPr>
            </w:pPr>
          </w:p>
          <w:p w14:paraId="6D706A38"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In case the base is </w:t>
            </w:r>
            <w:proofErr w:type="spellStart"/>
            <w:r w:rsidRPr="00BE46F5">
              <w:rPr>
                <w:rFonts w:ascii="Courier New" w:eastAsia="宋体" w:hAnsi="Courier New" w:cs="Courier New"/>
              </w:rPr>
              <w:t>SubNetwork</w:t>
            </w:r>
            <w:proofErr w:type="spellEnd"/>
            <w:r w:rsidRPr="00BE46F5">
              <w:rPr>
                <w:rFonts w:ascii="Arial" w:eastAsia="宋体" w:hAnsi="Arial"/>
              </w:rPr>
              <w:t xml:space="preserve">, it identifies all, including the base, managed entities that are subordinates, in the sense of name-containment, of the base. </w:t>
            </w:r>
          </w:p>
          <w:p w14:paraId="0CA7C9DA" w14:textId="77777777" w:rsidR="00BE46F5" w:rsidRPr="00BE46F5" w:rsidRDefault="00BE46F5" w:rsidP="00BE46F5">
            <w:pPr>
              <w:keepNext/>
              <w:keepLines/>
              <w:spacing w:after="0"/>
              <w:rPr>
                <w:rFonts w:ascii="Arial" w:eastAsia="宋体" w:hAnsi="Arial"/>
              </w:rPr>
            </w:pPr>
          </w:p>
          <w:p w14:paraId="1BF76C11"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The identified entities are called a collection. The presence of this IOC would mean Measurement types specified in attribute </w:t>
            </w:r>
            <w:proofErr w:type="spellStart"/>
            <w:r w:rsidRPr="00BE46F5">
              <w:rPr>
                <w:rFonts w:ascii="Courier New" w:eastAsia="宋体" w:hAnsi="Courier New" w:cs="Courier New"/>
              </w:rPr>
              <w:t>MeasurementReader</w:t>
            </w:r>
            <w:r w:rsidRPr="00BE46F5">
              <w:rPr>
                <w:rFonts w:ascii="Arial" w:eastAsia="宋体" w:hAnsi="Arial"/>
              </w:rPr>
              <w:t>.</w:t>
            </w:r>
            <w:r w:rsidRPr="00BE46F5">
              <w:rPr>
                <w:rFonts w:ascii="Courier New" w:eastAsia="宋体" w:hAnsi="Courier New" w:cs="Courier New"/>
              </w:rPr>
              <w:t>measurementTypes</w:t>
            </w:r>
            <w:proofErr w:type="spellEnd"/>
            <w:r w:rsidRPr="00BE46F5">
              <w:rPr>
                <w:rFonts w:ascii="Arial" w:eastAsia="宋体" w:hAnsi="Arial"/>
              </w:rPr>
              <w:t>, are required to be produced if the member (of the collection) is capable of supporting the Measurement types.</w:t>
            </w:r>
          </w:p>
          <w:p w14:paraId="7DF980AB" w14:textId="77777777" w:rsidR="00BE46F5" w:rsidRPr="00BE46F5" w:rsidRDefault="00BE46F5" w:rsidP="00BE46F5">
            <w:pPr>
              <w:keepNext/>
              <w:keepLines/>
              <w:spacing w:after="0"/>
              <w:rPr>
                <w:rFonts w:ascii="Arial" w:eastAsia="宋体" w:hAnsi="Arial"/>
              </w:rPr>
            </w:pPr>
          </w:p>
          <w:p w14:paraId="67CA1EAC"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N/A</w:t>
            </w:r>
          </w:p>
          <w:p w14:paraId="5007A4BE" w14:textId="77777777" w:rsidR="00BE46F5" w:rsidRPr="00BE46F5" w:rsidRDefault="00BE46F5" w:rsidP="00BE46F5">
            <w:pPr>
              <w:keepNext/>
              <w:keepLines/>
              <w:spacing w:after="0"/>
              <w:rPr>
                <w:rFonts w:ascii="Arial" w:eastAsia="宋体" w:hAnsi="Arial"/>
              </w:rPr>
            </w:pPr>
          </w:p>
        </w:tc>
        <w:tc>
          <w:tcPr>
            <w:tcW w:w="1403" w:type="pct"/>
            <w:gridSpan w:val="2"/>
          </w:tcPr>
          <w:p w14:paraId="5047FB51"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DN</w:t>
            </w:r>
          </w:p>
          <w:p w14:paraId="74813AA6"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w:t>
            </w:r>
          </w:p>
          <w:p w14:paraId="1CB3E58C"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3C79ED6C"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True</w:t>
            </w:r>
          </w:p>
          <w:p w14:paraId="2C961F9A"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164728D8" w14:textId="77777777" w:rsidR="00BE46F5" w:rsidRPr="00BE46F5" w:rsidRDefault="00BE46F5" w:rsidP="00BE46F5">
            <w:pPr>
              <w:tabs>
                <w:tab w:val="center" w:pos="1333"/>
              </w:tabs>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42F6AE66" w14:textId="77777777" w:rsidR="00BE46F5" w:rsidRPr="00BE46F5" w:rsidRDefault="00BE46F5" w:rsidP="00BE46F5">
            <w:pPr>
              <w:tabs>
                <w:tab w:val="center" w:pos="1333"/>
              </w:tabs>
              <w:spacing w:after="0"/>
              <w:rPr>
                <w:rFonts w:ascii="Arial" w:eastAsia="宋体" w:hAnsi="Arial" w:cs="Arial"/>
              </w:rPr>
            </w:pPr>
          </w:p>
        </w:tc>
      </w:tr>
      <w:tr w:rsidR="00BE46F5" w:rsidRPr="00BE46F5" w14:paraId="36DCC513" w14:textId="77777777" w:rsidTr="001E092C">
        <w:trPr>
          <w:cantSplit/>
          <w:jc w:val="center"/>
        </w:trPr>
        <w:tc>
          <w:tcPr>
            <w:tcW w:w="745" w:type="pct"/>
            <w:gridSpan w:val="2"/>
          </w:tcPr>
          <w:p w14:paraId="27C00209"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lastRenderedPageBreak/>
              <w:t>managedObjectDNsBasic</w:t>
            </w:r>
            <w:proofErr w:type="spellEnd"/>
          </w:p>
        </w:tc>
        <w:tc>
          <w:tcPr>
            <w:tcW w:w="2852" w:type="pct"/>
            <w:gridSpan w:val="3"/>
          </w:tcPr>
          <w:p w14:paraId="0C1AD4AF" w14:textId="77777777" w:rsidR="00BE46F5" w:rsidRPr="00BE46F5" w:rsidRDefault="00BE46F5" w:rsidP="00BE46F5">
            <w:pPr>
              <w:keepNext/>
              <w:keepLines/>
              <w:spacing w:after="0"/>
              <w:rPr>
                <w:rFonts w:ascii="Arial" w:eastAsia="宋体" w:hAnsi="Arial"/>
              </w:rPr>
            </w:pPr>
            <w:r w:rsidRPr="00BE46F5">
              <w:rPr>
                <w:rFonts w:ascii="Arial" w:eastAsia="宋体" w:hAnsi="Arial"/>
              </w:rPr>
              <w:t>It identifies the managed entities whose Measurements are required to be produced.</w:t>
            </w:r>
          </w:p>
          <w:p w14:paraId="7C5E0700" w14:textId="77777777" w:rsidR="00BE46F5" w:rsidRPr="00BE46F5" w:rsidRDefault="00BE46F5" w:rsidP="00BE46F5">
            <w:pPr>
              <w:keepNext/>
              <w:keepLines/>
              <w:spacing w:after="0"/>
              <w:rPr>
                <w:rFonts w:ascii="Arial" w:eastAsia="宋体" w:hAnsi="Arial"/>
              </w:rPr>
            </w:pPr>
          </w:p>
          <w:p w14:paraId="3E3F8B81"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It identifies specific </w:t>
            </w:r>
            <w:proofErr w:type="spellStart"/>
            <w:r w:rsidRPr="00BE46F5">
              <w:rPr>
                <w:rFonts w:ascii="Arial" w:eastAsia="宋体" w:hAnsi="Arial"/>
              </w:rPr>
              <w:t>managedentities</w:t>
            </w:r>
            <w:proofErr w:type="spellEnd"/>
            <w:r w:rsidRPr="00BE46F5">
              <w:rPr>
                <w:rFonts w:ascii="Arial" w:eastAsia="宋体" w:hAnsi="Arial"/>
              </w:rPr>
              <w:t xml:space="preserve"> (say X, Y, Z), it would mean Measurements type specified in </w:t>
            </w:r>
            <w:proofErr w:type="spellStart"/>
            <w:r w:rsidRPr="00BE46F5">
              <w:rPr>
                <w:rFonts w:ascii="Courier New" w:eastAsia="宋体" w:hAnsi="Courier New" w:cs="Courier New"/>
              </w:rPr>
              <w:t>MeasurementReader.measurementTypes</w:t>
            </w:r>
            <w:proofErr w:type="spellEnd"/>
            <w:r w:rsidRPr="00BE46F5">
              <w:rPr>
                <w:rFonts w:ascii="Arial" w:eastAsia="宋体" w:hAnsi="Arial"/>
              </w:rPr>
              <w:t>, are required to be produced if X, Y, Z are capable of supporting the Measurement types.</w:t>
            </w:r>
          </w:p>
          <w:p w14:paraId="26D79B1F" w14:textId="77777777" w:rsidR="00BE46F5" w:rsidRPr="00BE46F5" w:rsidRDefault="00BE46F5" w:rsidP="00BE46F5">
            <w:pPr>
              <w:keepNext/>
              <w:keepLines/>
              <w:spacing w:after="0"/>
              <w:rPr>
                <w:rFonts w:ascii="Arial" w:eastAsia="宋体" w:hAnsi="Arial"/>
              </w:rPr>
            </w:pPr>
          </w:p>
          <w:p w14:paraId="3866C423"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If </w:t>
            </w:r>
            <w:proofErr w:type="spellStart"/>
            <w:r w:rsidRPr="00BE46F5">
              <w:rPr>
                <w:rFonts w:ascii="Courier New" w:eastAsia="宋体" w:hAnsi="Courier New" w:cs="Courier New"/>
              </w:rPr>
              <w:t>managedObjectDNs</w:t>
            </w:r>
            <w:proofErr w:type="spellEnd"/>
            <w:r w:rsidRPr="00BE46F5">
              <w:rPr>
                <w:rFonts w:ascii="Arial" w:eastAsia="宋体" w:hAnsi="Arial"/>
              </w:rPr>
              <w:t xml:space="preserve"> of the same </w:t>
            </w:r>
            <w:proofErr w:type="spellStart"/>
            <w:r w:rsidRPr="00BE46F5">
              <w:rPr>
                <w:rFonts w:ascii="Courier New" w:eastAsia="宋体" w:hAnsi="Courier New" w:cs="Courier New"/>
              </w:rPr>
              <w:t>MeasurementReader</w:t>
            </w:r>
            <w:proofErr w:type="spellEnd"/>
            <w:r w:rsidRPr="00BE46F5">
              <w:rPr>
                <w:rFonts w:ascii="Arial" w:eastAsia="宋体" w:hAnsi="Arial"/>
              </w:rPr>
              <w:t xml:space="preserve"> instance has valid information, the information of this attribute is ignored.</w:t>
            </w:r>
          </w:p>
          <w:p w14:paraId="597F3E51" w14:textId="77777777" w:rsidR="00BE46F5" w:rsidRPr="00BE46F5" w:rsidRDefault="00BE46F5" w:rsidP="00BE46F5">
            <w:pPr>
              <w:keepNext/>
              <w:keepLines/>
              <w:spacing w:after="0"/>
              <w:rPr>
                <w:rFonts w:ascii="Arial" w:eastAsia="宋体" w:hAnsi="Arial"/>
              </w:rPr>
            </w:pPr>
          </w:p>
          <w:p w14:paraId="01868DD5"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N/A</w:t>
            </w:r>
          </w:p>
          <w:p w14:paraId="21FBE724" w14:textId="77777777" w:rsidR="00BE46F5" w:rsidRPr="00BE46F5" w:rsidRDefault="00BE46F5" w:rsidP="00BE46F5">
            <w:pPr>
              <w:keepNext/>
              <w:keepLines/>
              <w:spacing w:after="0"/>
              <w:rPr>
                <w:rFonts w:ascii="Arial" w:eastAsia="宋体" w:hAnsi="Arial"/>
              </w:rPr>
            </w:pPr>
          </w:p>
        </w:tc>
        <w:tc>
          <w:tcPr>
            <w:tcW w:w="1403" w:type="pct"/>
            <w:gridSpan w:val="2"/>
          </w:tcPr>
          <w:p w14:paraId="57DF23D9"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DN</w:t>
            </w:r>
          </w:p>
          <w:p w14:paraId="266F2406"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w:t>
            </w:r>
          </w:p>
          <w:p w14:paraId="10C5B06E"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0B0E32EC"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True</w:t>
            </w:r>
          </w:p>
          <w:p w14:paraId="3AC43BBC"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15347763" w14:textId="77777777" w:rsidR="00BE46F5" w:rsidRPr="00BE46F5" w:rsidRDefault="00BE46F5" w:rsidP="00BE46F5">
            <w:pPr>
              <w:tabs>
                <w:tab w:val="center" w:pos="1333"/>
              </w:tabs>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18D4CD82" w14:textId="77777777" w:rsidR="00BE46F5" w:rsidRPr="00BE46F5" w:rsidRDefault="00BE46F5" w:rsidP="00BE46F5">
            <w:pPr>
              <w:tabs>
                <w:tab w:val="center" w:pos="1333"/>
              </w:tabs>
              <w:spacing w:after="0"/>
              <w:rPr>
                <w:rFonts w:ascii="Arial" w:eastAsia="宋体" w:hAnsi="Arial" w:cs="Arial"/>
              </w:rPr>
            </w:pPr>
          </w:p>
        </w:tc>
      </w:tr>
      <w:tr w:rsidR="00BE46F5" w:rsidRPr="00BE46F5" w14:paraId="08F1F38A" w14:textId="77777777" w:rsidTr="001E092C">
        <w:trPr>
          <w:cantSplit/>
          <w:jc w:val="center"/>
        </w:trPr>
        <w:tc>
          <w:tcPr>
            <w:tcW w:w="745" w:type="pct"/>
            <w:gridSpan w:val="2"/>
          </w:tcPr>
          <w:p w14:paraId="4E81435E"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measurementsList</w:t>
            </w:r>
            <w:proofErr w:type="spellEnd"/>
          </w:p>
        </w:tc>
        <w:tc>
          <w:tcPr>
            <w:tcW w:w="2851" w:type="pct"/>
            <w:gridSpan w:val="3"/>
          </w:tcPr>
          <w:p w14:paraId="50024257" w14:textId="77777777" w:rsidR="00BE46F5" w:rsidRPr="00BE46F5" w:rsidRDefault="00BE46F5" w:rsidP="00BE46F5">
            <w:pPr>
              <w:keepNext/>
              <w:keepLines/>
              <w:spacing w:after="0"/>
              <w:rPr>
                <w:rFonts w:ascii="Arial" w:eastAsia="宋体" w:hAnsi="Arial"/>
                <w:lang w:eastAsia="zh-CN"/>
              </w:rPr>
            </w:pPr>
            <w:r w:rsidRPr="00BE46F5">
              <w:rPr>
                <w:rFonts w:ascii="Arial" w:eastAsia="宋体" w:hAnsi="Arial"/>
                <w:lang w:eastAsia="zh-CN"/>
              </w:rPr>
              <w:t>It specifies a list of supported measurements and their GPs. A NULL value indicates there is no measurement supported.</w:t>
            </w:r>
          </w:p>
          <w:p w14:paraId="01B7F19B" w14:textId="77777777" w:rsidR="00BE46F5" w:rsidRPr="00BE46F5" w:rsidRDefault="00BE46F5" w:rsidP="00BE46F5">
            <w:pPr>
              <w:keepNext/>
              <w:keepLines/>
              <w:spacing w:after="0"/>
              <w:rPr>
                <w:rFonts w:ascii="Arial" w:eastAsia="宋体" w:hAnsi="Arial"/>
              </w:rPr>
            </w:pPr>
          </w:p>
          <w:p w14:paraId="08BC6D4D"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N/A</w:t>
            </w:r>
          </w:p>
          <w:p w14:paraId="3FB9D9F9" w14:textId="77777777" w:rsidR="00BE46F5" w:rsidRPr="00BE46F5" w:rsidRDefault="00BE46F5" w:rsidP="00BE46F5">
            <w:pPr>
              <w:keepNext/>
              <w:keepLines/>
              <w:spacing w:after="0"/>
              <w:rPr>
                <w:rFonts w:ascii="Arial" w:eastAsia="宋体" w:hAnsi="Arial"/>
              </w:rPr>
            </w:pPr>
          </w:p>
        </w:tc>
        <w:tc>
          <w:tcPr>
            <w:tcW w:w="1404" w:type="pct"/>
            <w:gridSpan w:val="2"/>
          </w:tcPr>
          <w:p w14:paraId="57EBFC5D" w14:textId="77777777" w:rsidR="00BE46F5" w:rsidRPr="00BE46F5" w:rsidRDefault="00BE46F5" w:rsidP="00BE46F5">
            <w:pPr>
              <w:spacing w:after="0"/>
              <w:rPr>
                <w:rFonts w:ascii="Arial" w:eastAsia="宋体" w:hAnsi="Arial" w:cs="Arial"/>
                <w:snapToGrid w:val="0"/>
              </w:rPr>
            </w:pPr>
            <w:r w:rsidRPr="00BE46F5">
              <w:rPr>
                <w:rFonts w:ascii="Arial" w:eastAsia="宋体" w:hAnsi="Arial" w:cs="Arial"/>
                <w:snapToGrid w:val="0"/>
              </w:rPr>
              <w:t>type: Measurements</w:t>
            </w:r>
          </w:p>
          <w:p w14:paraId="133D6151" w14:textId="77777777" w:rsidR="00BE46F5" w:rsidRPr="00BE46F5" w:rsidRDefault="00BE46F5" w:rsidP="00BE46F5">
            <w:pPr>
              <w:spacing w:after="0"/>
              <w:rPr>
                <w:rFonts w:ascii="Arial" w:eastAsia="宋体" w:hAnsi="Arial" w:cs="Arial"/>
                <w:snapToGrid w:val="0"/>
              </w:rPr>
            </w:pPr>
            <w:r w:rsidRPr="00BE46F5">
              <w:rPr>
                <w:rFonts w:ascii="Arial" w:eastAsia="宋体" w:hAnsi="Arial" w:cs="Arial"/>
                <w:snapToGrid w:val="0"/>
              </w:rPr>
              <w:t>multiplicity: *</w:t>
            </w:r>
          </w:p>
          <w:p w14:paraId="34CB189F" w14:textId="77777777" w:rsidR="00BE46F5" w:rsidRPr="00BE46F5" w:rsidRDefault="00BE46F5" w:rsidP="00BE46F5">
            <w:pPr>
              <w:spacing w:after="0"/>
              <w:rPr>
                <w:rFonts w:ascii="Arial" w:eastAsia="宋体" w:hAnsi="Arial" w:cs="Arial"/>
                <w:snapToGrid w:val="0"/>
              </w:rPr>
            </w:pPr>
            <w:proofErr w:type="spellStart"/>
            <w:r w:rsidRPr="00BE46F5">
              <w:rPr>
                <w:rFonts w:ascii="Arial" w:eastAsia="宋体" w:hAnsi="Arial" w:cs="Arial"/>
                <w:snapToGrid w:val="0"/>
              </w:rPr>
              <w:t>isOrdered</w:t>
            </w:r>
            <w:proofErr w:type="spellEnd"/>
            <w:r w:rsidRPr="00BE46F5">
              <w:rPr>
                <w:rFonts w:ascii="Arial" w:eastAsia="宋体" w:hAnsi="Arial" w:cs="Arial"/>
                <w:snapToGrid w:val="0"/>
              </w:rPr>
              <w:t>: N/A</w:t>
            </w:r>
          </w:p>
          <w:p w14:paraId="6E7C6E71" w14:textId="77777777" w:rsidR="00BE46F5" w:rsidRPr="00BE46F5" w:rsidRDefault="00BE46F5" w:rsidP="00BE46F5">
            <w:pPr>
              <w:spacing w:after="0"/>
              <w:rPr>
                <w:rFonts w:ascii="Arial" w:eastAsia="宋体" w:hAnsi="Arial" w:cs="Arial"/>
                <w:snapToGrid w:val="0"/>
              </w:rPr>
            </w:pPr>
            <w:proofErr w:type="spellStart"/>
            <w:r w:rsidRPr="00BE46F5">
              <w:rPr>
                <w:rFonts w:ascii="Arial" w:eastAsia="宋体" w:hAnsi="Arial" w:cs="Arial"/>
                <w:snapToGrid w:val="0"/>
              </w:rPr>
              <w:t>isUnique</w:t>
            </w:r>
            <w:proofErr w:type="spellEnd"/>
            <w:r w:rsidRPr="00BE46F5">
              <w:rPr>
                <w:rFonts w:ascii="Arial" w:eastAsia="宋体" w:hAnsi="Arial" w:cs="Arial"/>
                <w:snapToGrid w:val="0"/>
              </w:rPr>
              <w:t>: N/A</w:t>
            </w:r>
          </w:p>
          <w:p w14:paraId="36A5C75C" w14:textId="77777777" w:rsidR="00BE46F5" w:rsidRPr="00BE46F5" w:rsidRDefault="00BE46F5" w:rsidP="00BE46F5">
            <w:pPr>
              <w:spacing w:after="0"/>
              <w:rPr>
                <w:rFonts w:ascii="Arial" w:eastAsia="宋体" w:hAnsi="Arial" w:cs="Arial"/>
                <w:snapToGrid w:val="0"/>
              </w:rPr>
            </w:pPr>
            <w:proofErr w:type="spellStart"/>
            <w:r w:rsidRPr="00BE46F5">
              <w:rPr>
                <w:rFonts w:ascii="Arial" w:eastAsia="宋体" w:hAnsi="Arial" w:cs="Arial"/>
                <w:snapToGrid w:val="0"/>
              </w:rPr>
              <w:t>defaultValue</w:t>
            </w:r>
            <w:proofErr w:type="spellEnd"/>
            <w:r w:rsidRPr="00BE46F5">
              <w:rPr>
                <w:rFonts w:ascii="Arial" w:eastAsia="宋体" w:hAnsi="Arial" w:cs="Arial"/>
                <w:snapToGrid w:val="0"/>
              </w:rPr>
              <w:t>: None</w:t>
            </w:r>
          </w:p>
          <w:p w14:paraId="10DDD3E4" w14:textId="77777777" w:rsidR="00BE46F5" w:rsidRPr="00BE46F5" w:rsidRDefault="00BE46F5" w:rsidP="00BE46F5">
            <w:pPr>
              <w:spacing w:after="0"/>
              <w:rPr>
                <w:rFonts w:ascii="Arial" w:eastAsia="宋体" w:hAnsi="Arial" w:cs="Arial"/>
                <w:snapToGrid w:val="0"/>
              </w:rPr>
            </w:pPr>
            <w:proofErr w:type="spellStart"/>
            <w:r w:rsidRPr="00BE46F5">
              <w:rPr>
                <w:rFonts w:ascii="Arial" w:eastAsia="宋体" w:hAnsi="Arial" w:cs="Arial"/>
                <w:snapToGrid w:val="0"/>
              </w:rPr>
              <w:t>allowedValues</w:t>
            </w:r>
            <w:proofErr w:type="spellEnd"/>
            <w:r w:rsidRPr="00BE46F5">
              <w:rPr>
                <w:rFonts w:ascii="Arial" w:eastAsia="宋体" w:hAnsi="Arial" w:cs="Arial"/>
                <w:snapToGrid w:val="0"/>
              </w:rPr>
              <w:t>: N/A</w:t>
            </w:r>
          </w:p>
          <w:p w14:paraId="29167F89" w14:textId="77777777" w:rsidR="00BE46F5" w:rsidRPr="00BE46F5" w:rsidRDefault="00BE46F5" w:rsidP="00BE46F5">
            <w:pPr>
              <w:tabs>
                <w:tab w:val="center" w:pos="1333"/>
              </w:tabs>
              <w:spacing w:after="0"/>
              <w:rPr>
                <w:rFonts w:ascii="Arial" w:eastAsia="宋体" w:hAnsi="Arial" w:cs="Arial"/>
                <w:snapToGrid w:val="0"/>
              </w:rPr>
            </w:pPr>
            <w:proofErr w:type="spellStart"/>
            <w:r w:rsidRPr="00BE46F5">
              <w:rPr>
                <w:rFonts w:ascii="Arial" w:eastAsia="宋体" w:hAnsi="Arial" w:cs="Arial"/>
                <w:snapToGrid w:val="0"/>
              </w:rPr>
              <w:t>isNullable</w:t>
            </w:r>
            <w:proofErr w:type="spellEnd"/>
            <w:r w:rsidRPr="00BE46F5">
              <w:rPr>
                <w:rFonts w:ascii="Arial" w:eastAsia="宋体" w:hAnsi="Arial" w:cs="Arial"/>
                <w:snapToGrid w:val="0"/>
              </w:rPr>
              <w:t>: True</w:t>
            </w:r>
          </w:p>
          <w:p w14:paraId="5F277CF7" w14:textId="77777777" w:rsidR="00BE46F5" w:rsidRPr="00BE46F5" w:rsidRDefault="00BE46F5" w:rsidP="00BE46F5">
            <w:pPr>
              <w:tabs>
                <w:tab w:val="center" w:pos="1333"/>
              </w:tabs>
              <w:spacing w:after="0"/>
              <w:rPr>
                <w:rFonts w:ascii="Arial" w:eastAsia="宋体" w:hAnsi="Arial" w:cs="Arial"/>
              </w:rPr>
            </w:pPr>
          </w:p>
        </w:tc>
      </w:tr>
      <w:tr w:rsidR="00BE46F5" w:rsidRPr="00BE46F5" w14:paraId="72CECAA5" w14:textId="77777777" w:rsidTr="001E092C">
        <w:trPr>
          <w:cantSplit/>
          <w:jc w:val="center"/>
        </w:trPr>
        <w:tc>
          <w:tcPr>
            <w:tcW w:w="745" w:type="pct"/>
            <w:gridSpan w:val="2"/>
          </w:tcPr>
          <w:p w14:paraId="4518A683"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measurementTypes</w:t>
            </w:r>
            <w:proofErr w:type="spellEnd"/>
          </w:p>
        </w:tc>
        <w:tc>
          <w:tcPr>
            <w:tcW w:w="2852" w:type="pct"/>
            <w:gridSpan w:val="3"/>
          </w:tcPr>
          <w:p w14:paraId="5DB8BDF7" w14:textId="77777777" w:rsidR="00BE46F5" w:rsidRPr="00BE46F5" w:rsidRDefault="00BE46F5" w:rsidP="00BE46F5">
            <w:pPr>
              <w:keepNext/>
              <w:keepLines/>
              <w:spacing w:after="0"/>
              <w:rPr>
                <w:rFonts w:ascii="Arial" w:eastAsia="宋体" w:hAnsi="Arial"/>
              </w:rPr>
            </w:pPr>
            <w:r w:rsidRPr="00BE46F5">
              <w:rPr>
                <w:rFonts w:ascii="Arial" w:eastAsia="宋体" w:hAnsi="Arial"/>
              </w:rPr>
              <w:t>It identifies one or more Measurement types. The Measurement type can be those specified in TS 28.552 [20], TS 32.404 [21] and can be those specified by other SDOs or can be vendor-specific.</w:t>
            </w:r>
          </w:p>
          <w:p w14:paraId="135C866C" w14:textId="77777777" w:rsidR="00BE46F5" w:rsidRPr="00BE46F5" w:rsidRDefault="00BE46F5" w:rsidP="00BE46F5">
            <w:pPr>
              <w:keepNext/>
              <w:keepLines/>
              <w:spacing w:after="0"/>
              <w:rPr>
                <w:rFonts w:ascii="Arial" w:eastAsia="宋体" w:hAnsi="Arial"/>
              </w:rPr>
            </w:pPr>
          </w:p>
          <w:p w14:paraId="5F9DA0F8"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N/A</w:t>
            </w:r>
          </w:p>
        </w:tc>
        <w:tc>
          <w:tcPr>
            <w:tcW w:w="1403" w:type="pct"/>
            <w:gridSpan w:val="2"/>
          </w:tcPr>
          <w:p w14:paraId="3D352BBA"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String</w:t>
            </w:r>
          </w:p>
          <w:p w14:paraId="3BDB4C0C"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w:t>
            </w:r>
          </w:p>
          <w:p w14:paraId="67013B27"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35473C5B"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True</w:t>
            </w:r>
          </w:p>
          <w:p w14:paraId="08E34C33"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12EEEB8A"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tc>
      </w:tr>
      <w:tr w:rsidR="00BE46F5" w:rsidRPr="00BE46F5" w14:paraId="490C0A4E" w14:textId="77777777" w:rsidTr="001E092C">
        <w:trPr>
          <w:cantSplit/>
          <w:jc w:val="center"/>
        </w:trPr>
        <w:tc>
          <w:tcPr>
            <w:tcW w:w="745" w:type="pct"/>
            <w:gridSpan w:val="2"/>
          </w:tcPr>
          <w:p w14:paraId="02412105"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gPs</w:t>
            </w:r>
            <w:proofErr w:type="spellEnd"/>
          </w:p>
        </w:tc>
        <w:tc>
          <w:tcPr>
            <w:tcW w:w="2852" w:type="pct"/>
            <w:gridSpan w:val="3"/>
          </w:tcPr>
          <w:p w14:paraId="179C60B6" w14:textId="77777777" w:rsidR="00BE46F5" w:rsidRPr="00BE46F5" w:rsidRDefault="00BE46F5" w:rsidP="00BE46F5">
            <w:pPr>
              <w:keepNext/>
              <w:keepLines/>
              <w:spacing w:after="0"/>
              <w:rPr>
                <w:rFonts w:ascii="Arial" w:eastAsia="宋体" w:hAnsi="Arial"/>
              </w:rPr>
            </w:pPr>
            <w:r w:rsidRPr="00BE46F5">
              <w:rPr>
                <w:rFonts w:ascii="Arial" w:eastAsia="宋体" w:hAnsi="Arial"/>
              </w:rPr>
              <w:t>It identifies the supported  GPs, see Note 4.</w:t>
            </w:r>
          </w:p>
          <w:p w14:paraId="6536D9D1" w14:textId="77777777" w:rsidR="00BE46F5" w:rsidRPr="00BE46F5" w:rsidRDefault="00BE46F5" w:rsidP="00BE46F5">
            <w:pPr>
              <w:keepNext/>
              <w:keepLines/>
              <w:spacing w:after="0"/>
              <w:rPr>
                <w:rFonts w:ascii="Arial" w:eastAsia="宋体" w:hAnsi="Arial"/>
              </w:rPr>
            </w:pPr>
          </w:p>
          <w:p w14:paraId="044F2482"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N/A</w:t>
            </w:r>
          </w:p>
          <w:p w14:paraId="6B38532F" w14:textId="77777777" w:rsidR="00BE46F5" w:rsidRPr="00BE46F5" w:rsidRDefault="00BE46F5" w:rsidP="00BE46F5">
            <w:pPr>
              <w:keepNext/>
              <w:keepLines/>
              <w:spacing w:after="0"/>
              <w:rPr>
                <w:rFonts w:ascii="Arial" w:eastAsia="宋体" w:hAnsi="Arial"/>
              </w:rPr>
            </w:pPr>
          </w:p>
        </w:tc>
        <w:tc>
          <w:tcPr>
            <w:tcW w:w="1403" w:type="pct"/>
            <w:gridSpan w:val="2"/>
          </w:tcPr>
          <w:p w14:paraId="6ADC289C"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 xml:space="preserve">type: Integer </w:t>
            </w:r>
          </w:p>
          <w:p w14:paraId="1B0ED04D"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w:t>
            </w:r>
          </w:p>
          <w:p w14:paraId="2259D58B"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False</w:t>
            </w:r>
          </w:p>
          <w:p w14:paraId="6B61F87B"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True</w:t>
            </w:r>
          </w:p>
          <w:p w14:paraId="28866F5C"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486AECD2"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tc>
      </w:tr>
      <w:tr w:rsidR="00BE46F5" w:rsidRPr="00BE46F5" w14:paraId="4380C51C" w14:textId="77777777" w:rsidTr="001E092C">
        <w:trPr>
          <w:cantSplit/>
          <w:jc w:val="center"/>
        </w:trPr>
        <w:tc>
          <w:tcPr>
            <w:tcW w:w="745" w:type="pct"/>
            <w:gridSpan w:val="2"/>
          </w:tcPr>
          <w:p w14:paraId="6DF44041"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w:eastAsia="宋体" w:hAnsi="Courier"/>
              </w:rPr>
              <w:t>defaultFileBasedGP</w:t>
            </w:r>
            <w:proofErr w:type="spellEnd"/>
          </w:p>
        </w:tc>
        <w:tc>
          <w:tcPr>
            <w:tcW w:w="2852" w:type="pct"/>
            <w:gridSpan w:val="3"/>
          </w:tcPr>
          <w:p w14:paraId="4E51E95C"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This is a property of the file-based delivery method. See definition of </w:t>
            </w:r>
            <w:proofErr w:type="spellStart"/>
            <w:r w:rsidRPr="00BE46F5">
              <w:rPr>
                <w:rFonts w:ascii="Courier" w:eastAsia="宋体" w:hAnsi="Courier"/>
              </w:rPr>
              <w:t>fileBasedGP</w:t>
            </w:r>
            <w:proofErr w:type="spellEnd"/>
            <w:r w:rsidRPr="00BE46F5">
              <w:rPr>
                <w:rFonts w:ascii="Courier" w:eastAsia="宋体" w:hAnsi="Courier"/>
              </w:rPr>
              <w:t xml:space="preserve">. </w:t>
            </w:r>
            <w:r w:rsidRPr="00BE46F5">
              <w:rPr>
                <w:rFonts w:ascii="Arial" w:eastAsia="宋体" w:hAnsi="Arial"/>
              </w:rPr>
              <w:t xml:space="preserve">This value is ignored in case the property captured in </w:t>
            </w:r>
            <w:proofErr w:type="spellStart"/>
            <w:r w:rsidRPr="00BE46F5">
              <w:rPr>
                <w:rFonts w:ascii="Courier New" w:eastAsia="宋体" w:hAnsi="Courier New" w:cs="Courier New"/>
              </w:rPr>
              <w:t>MeasurementReader</w:t>
            </w:r>
            <w:proofErr w:type="spellEnd"/>
            <w:r w:rsidRPr="00BE46F5">
              <w:rPr>
                <w:rFonts w:ascii="Arial" w:eastAsia="宋体" w:hAnsi="Arial"/>
              </w:rPr>
              <w:t xml:space="preserve"> is in use. GP unit is in minute.</w:t>
            </w:r>
          </w:p>
          <w:p w14:paraId="3772500E" w14:textId="77777777" w:rsidR="00BE46F5" w:rsidRPr="00BE46F5" w:rsidRDefault="00BE46F5" w:rsidP="00BE46F5">
            <w:pPr>
              <w:keepNext/>
              <w:keepLines/>
              <w:spacing w:after="0"/>
              <w:rPr>
                <w:rFonts w:ascii="Arial" w:eastAsia="宋体" w:hAnsi="Arial"/>
              </w:rPr>
            </w:pPr>
          </w:p>
        </w:tc>
        <w:tc>
          <w:tcPr>
            <w:tcW w:w="1403" w:type="pct"/>
            <w:gridSpan w:val="2"/>
          </w:tcPr>
          <w:p w14:paraId="3775F690"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 xml:space="preserve">Same as in </w:t>
            </w:r>
            <w:proofErr w:type="spellStart"/>
            <w:r w:rsidRPr="00BE46F5">
              <w:rPr>
                <w:rFonts w:ascii="Courier" w:eastAsia="宋体" w:hAnsi="Courier"/>
              </w:rPr>
              <w:t>fileBasedGP</w:t>
            </w:r>
            <w:proofErr w:type="spellEnd"/>
          </w:p>
        </w:tc>
      </w:tr>
      <w:tr w:rsidR="00BE46F5" w:rsidRPr="00BE46F5" w14:paraId="057B1EE9" w14:textId="77777777" w:rsidTr="001E092C">
        <w:trPr>
          <w:cantSplit/>
          <w:jc w:val="center"/>
        </w:trPr>
        <w:tc>
          <w:tcPr>
            <w:tcW w:w="745" w:type="pct"/>
            <w:gridSpan w:val="2"/>
          </w:tcPr>
          <w:p w14:paraId="3E1691FF"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w:eastAsia="宋体" w:hAnsi="Courier"/>
              </w:rPr>
              <w:t>defaultFileReportingPeriod</w:t>
            </w:r>
            <w:proofErr w:type="spellEnd"/>
          </w:p>
        </w:tc>
        <w:tc>
          <w:tcPr>
            <w:tcW w:w="2852" w:type="pct"/>
            <w:gridSpan w:val="3"/>
          </w:tcPr>
          <w:p w14:paraId="02EBC0C7"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This is a property of the file-based delivery method. See definition of </w:t>
            </w:r>
            <w:proofErr w:type="spellStart"/>
            <w:r w:rsidRPr="00BE46F5">
              <w:rPr>
                <w:rFonts w:ascii="Courier" w:eastAsia="宋体" w:hAnsi="Courier"/>
              </w:rPr>
              <w:t>fileReportingGP</w:t>
            </w:r>
            <w:proofErr w:type="spellEnd"/>
            <w:r w:rsidRPr="00BE46F5">
              <w:rPr>
                <w:rFonts w:ascii="Courier" w:eastAsia="宋体" w:hAnsi="Courier"/>
              </w:rPr>
              <w:t xml:space="preserve">. </w:t>
            </w:r>
            <w:r w:rsidRPr="00BE46F5">
              <w:rPr>
                <w:rFonts w:ascii="Arial" w:eastAsia="宋体" w:hAnsi="Arial"/>
              </w:rPr>
              <w:t xml:space="preserve">This value is ignored in case the property captured in </w:t>
            </w:r>
            <w:proofErr w:type="spellStart"/>
            <w:r w:rsidRPr="00BE46F5">
              <w:rPr>
                <w:rFonts w:ascii="Courier New" w:eastAsia="宋体" w:hAnsi="Courier New" w:cs="Courier New"/>
              </w:rPr>
              <w:t>MeasurementReader</w:t>
            </w:r>
            <w:proofErr w:type="spellEnd"/>
            <w:r w:rsidRPr="00BE46F5">
              <w:rPr>
                <w:rFonts w:ascii="Arial" w:eastAsia="宋体" w:hAnsi="Arial"/>
              </w:rPr>
              <w:t xml:space="preserve"> is in use.</w:t>
            </w:r>
          </w:p>
          <w:p w14:paraId="294F3D4E" w14:textId="77777777" w:rsidR="00BE46F5" w:rsidRPr="00BE46F5" w:rsidRDefault="00BE46F5" w:rsidP="00BE46F5">
            <w:pPr>
              <w:keepNext/>
              <w:keepLines/>
              <w:spacing w:after="0"/>
              <w:rPr>
                <w:rFonts w:ascii="Arial" w:eastAsia="宋体" w:hAnsi="Arial"/>
              </w:rPr>
            </w:pPr>
          </w:p>
        </w:tc>
        <w:tc>
          <w:tcPr>
            <w:tcW w:w="1403" w:type="pct"/>
            <w:gridSpan w:val="2"/>
          </w:tcPr>
          <w:p w14:paraId="5FEF96DA"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 xml:space="preserve">Same as in </w:t>
            </w:r>
            <w:proofErr w:type="spellStart"/>
            <w:r w:rsidRPr="00BE46F5">
              <w:rPr>
                <w:rFonts w:ascii="Courier" w:eastAsia="宋体" w:hAnsi="Courier"/>
              </w:rPr>
              <w:t>fileReportingPeriod</w:t>
            </w:r>
            <w:proofErr w:type="spellEnd"/>
          </w:p>
        </w:tc>
      </w:tr>
      <w:tr w:rsidR="00BE46F5" w:rsidRPr="00BE46F5" w14:paraId="542F9988" w14:textId="77777777" w:rsidTr="001E092C">
        <w:trPr>
          <w:cantSplit/>
          <w:jc w:val="center"/>
        </w:trPr>
        <w:tc>
          <w:tcPr>
            <w:tcW w:w="745" w:type="pct"/>
            <w:gridSpan w:val="2"/>
          </w:tcPr>
          <w:p w14:paraId="5F5D91D5"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defaultFileLocation</w:t>
            </w:r>
            <w:proofErr w:type="spellEnd"/>
          </w:p>
        </w:tc>
        <w:tc>
          <w:tcPr>
            <w:tcW w:w="2852" w:type="pct"/>
            <w:gridSpan w:val="3"/>
          </w:tcPr>
          <w:p w14:paraId="23B07345"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This is a property of the file-based delivery method. See definition of </w:t>
            </w:r>
            <w:proofErr w:type="spellStart"/>
            <w:r w:rsidRPr="00BE46F5">
              <w:rPr>
                <w:rFonts w:ascii="Arial" w:eastAsia="宋体" w:hAnsi="Arial"/>
              </w:rPr>
              <w:t>f</w:t>
            </w:r>
            <w:r w:rsidRPr="00BE46F5">
              <w:rPr>
                <w:rFonts w:ascii="Courier New" w:eastAsia="宋体" w:hAnsi="Courier New" w:cs="Courier New"/>
              </w:rPr>
              <w:t>ileLocation</w:t>
            </w:r>
            <w:proofErr w:type="spellEnd"/>
            <w:r w:rsidRPr="00BE46F5">
              <w:rPr>
                <w:rFonts w:ascii="Courier New" w:eastAsia="宋体" w:hAnsi="Courier New" w:cs="Courier New"/>
              </w:rPr>
              <w:t>.</w:t>
            </w:r>
            <w:r w:rsidRPr="00BE46F5">
              <w:rPr>
                <w:rFonts w:ascii="Arial" w:eastAsia="宋体" w:hAnsi="Arial"/>
              </w:rPr>
              <w:t xml:space="preserve"> This value is ignored in case the property captured in </w:t>
            </w:r>
            <w:proofErr w:type="spellStart"/>
            <w:r w:rsidRPr="00BE46F5">
              <w:rPr>
                <w:rFonts w:ascii="Courier New" w:eastAsia="宋体" w:hAnsi="Courier New" w:cs="Courier New"/>
              </w:rPr>
              <w:t>MeasurementReader</w:t>
            </w:r>
            <w:proofErr w:type="spellEnd"/>
            <w:r w:rsidRPr="00BE46F5">
              <w:rPr>
                <w:rFonts w:ascii="Arial" w:eastAsia="宋体" w:hAnsi="Arial"/>
              </w:rPr>
              <w:t xml:space="preserve"> is in use.</w:t>
            </w:r>
          </w:p>
          <w:p w14:paraId="4342DE35" w14:textId="77777777" w:rsidR="00BE46F5" w:rsidRPr="00BE46F5" w:rsidRDefault="00BE46F5" w:rsidP="00BE46F5">
            <w:pPr>
              <w:keepNext/>
              <w:keepLines/>
              <w:spacing w:after="0"/>
              <w:rPr>
                <w:rFonts w:ascii="Arial" w:eastAsia="宋体" w:hAnsi="Arial"/>
              </w:rPr>
            </w:pPr>
          </w:p>
        </w:tc>
        <w:tc>
          <w:tcPr>
            <w:tcW w:w="1403" w:type="pct"/>
            <w:gridSpan w:val="2"/>
          </w:tcPr>
          <w:p w14:paraId="77535D4F"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 xml:space="preserve">Same as in </w:t>
            </w:r>
            <w:proofErr w:type="spellStart"/>
            <w:r w:rsidRPr="00BE46F5">
              <w:rPr>
                <w:rFonts w:ascii="Courier New" w:eastAsia="宋体" w:hAnsi="Courier New" w:cs="Courier New"/>
              </w:rPr>
              <w:t>fileLocation</w:t>
            </w:r>
            <w:proofErr w:type="spellEnd"/>
          </w:p>
        </w:tc>
      </w:tr>
      <w:tr w:rsidR="00BE46F5" w:rsidRPr="00BE46F5" w14:paraId="2030198E" w14:textId="77777777" w:rsidTr="001E092C">
        <w:trPr>
          <w:cantSplit/>
          <w:jc w:val="center"/>
        </w:trPr>
        <w:tc>
          <w:tcPr>
            <w:tcW w:w="745" w:type="pct"/>
            <w:gridSpan w:val="2"/>
          </w:tcPr>
          <w:p w14:paraId="4121DDBC"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w:eastAsia="宋体" w:hAnsi="Courier"/>
              </w:rPr>
              <w:t>defaultStreamBasedGP</w:t>
            </w:r>
            <w:proofErr w:type="spellEnd"/>
          </w:p>
        </w:tc>
        <w:tc>
          <w:tcPr>
            <w:tcW w:w="2852" w:type="pct"/>
            <w:gridSpan w:val="3"/>
          </w:tcPr>
          <w:p w14:paraId="4B443B48"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This is a property of the stream-based delivery method. See definition of </w:t>
            </w:r>
            <w:proofErr w:type="spellStart"/>
            <w:r w:rsidRPr="00BE46F5">
              <w:rPr>
                <w:rFonts w:ascii="Courier New" w:eastAsia="宋体" w:hAnsi="Courier New" w:cs="Courier New"/>
              </w:rPr>
              <w:t>streamBasedGP</w:t>
            </w:r>
            <w:proofErr w:type="spellEnd"/>
            <w:r w:rsidRPr="00BE46F5">
              <w:rPr>
                <w:rFonts w:ascii="Courier" w:eastAsia="宋体" w:hAnsi="Courier"/>
              </w:rPr>
              <w:t xml:space="preserve">. </w:t>
            </w:r>
            <w:r w:rsidRPr="00BE46F5">
              <w:rPr>
                <w:rFonts w:ascii="Arial" w:eastAsia="宋体" w:hAnsi="Arial"/>
              </w:rPr>
              <w:t xml:space="preserve">This value is ignored in case the property captured in </w:t>
            </w:r>
            <w:proofErr w:type="spellStart"/>
            <w:r w:rsidRPr="00BE46F5">
              <w:rPr>
                <w:rFonts w:ascii="Courier New" w:eastAsia="宋体" w:hAnsi="Courier New" w:cs="Courier New"/>
              </w:rPr>
              <w:t>MeasurementReader</w:t>
            </w:r>
            <w:proofErr w:type="spellEnd"/>
            <w:r w:rsidRPr="00BE46F5">
              <w:rPr>
                <w:rFonts w:ascii="Arial" w:eastAsia="宋体" w:hAnsi="Arial"/>
              </w:rPr>
              <w:t xml:space="preserve"> is in use.</w:t>
            </w:r>
          </w:p>
          <w:p w14:paraId="13A305A9" w14:textId="77777777" w:rsidR="00BE46F5" w:rsidRPr="00BE46F5" w:rsidRDefault="00BE46F5" w:rsidP="00BE46F5">
            <w:pPr>
              <w:keepNext/>
              <w:keepLines/>
              <w:spacing w:after="0"/>
              <w:rPr>
                <w:rFonts w:ascii="Arial" w:eastAsia="宋体" w:hAnsi="Arial"/>
              </w:rPr>
            </w:pPr>
          </w:p>
        </w:tc>
        <w:tc>
          <w:tcPr>
            <w:tcW w:w="1403" w:type="pct"/>
            <w:gridSpan w:val="2"/>
          </w:tcPr>
          <w:p w14:paraId="701CE953"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 xml:space="preserve">Same as in </w:t>
            </w:r>
            <w:proofErr w:type="spellStart"/>
            <w:r w:rsidRPr="00BE46F5">
              <w:rPr>
                <w:rFonts w:ascii="Courier" w:eastAsia="宋体" w:hAnsi="Courier"/>
              </w:rPr>
              <w:t>streamBasedGP</w:t>
            </w:r>
            <w:proofErr w:type="spellEnd"/>
          </w:p>
        </w:tc>
      </w:tr>
      <w:tr w:rsidR="00BE46F5" w:rsidRPr="00BE46F5" w14:paraId="27F563FC" w14:textId="77777777" w:rsidTr="001E092C">
        <w:trPr>
          <w:cantSplit/>
          <w:jc w:val="center"/>
        </w:trPr>
        <w:tc>
          <w:tcPr>
            <w:tcW w:w="745" w:type="pct"/>
            <w:gridSpan w:val="2"/>
          </w:tcPr>
          <w:p w14:paraId="70510E8F"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defaultStreamTarget</w:t>
            </w:r>
            <w:proofErr w:type="spellEnd"/>
          </w:p>
        </w:tc>
        <w:tc>
          <w:tcPr>
            <w:tcW w:w="2852" w:type="pct"/>
            <w:gridSpan w:val="3"/>
          </w:tcPr>
          <w:p w14:paraId="70A88A11"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This is a property of the stream-based delivery method. See definition of </w:t>
            </w:r>
            <w:proofErr w:type="spellStart"/>
            <w:r w:rsidRPr="00BE46F5">
              <w:rPr>
                <w:rFonts w:ascii="Courier New" w:eastAsia="宋体" w:hAnsi="Courier New" w:cs="Courier New"/>
              </w:rPr>
              <w:t>streamTarget</w:t>
            </w:r>
            <w:proofErr w:type="spellEnd"/>
            <w:r w:rsidRPr="00BE46F5">
              <w:rPr>
                <w:rFonts w:ascii="Courier" w:eastAsia="宋体" w:hAnsi="Courier"/>
              </w:rPr>
              <w:t xml:space="preserve">. </w:t>
            </w:r>
            <w:r w:rsidRPr="00BE46F5">
              <w:rPr>
                <w:rFonts w:ascii="Arial" w:eastAsia="宋体" w:hAnsi="Arial"/>
              </w:rPr>
              <w:t xml:space="preserve">This value is ignored in case the property captured in </w:t>
            </w:r>
            <w:proofErr w:type="spellStart"/>
            <w:r w:rsidRPr="00BE46F5">
              <w:rPr>
                <w:rFonts w:ascii="Courier New" w:eastAsia="宋体" w:hAnsi="Courier New" w:cs="Courier New"/>
              </w:rPr>
              <w:t>MeasurementReader</w:t>
            </w:r>
            <w:proofErr w:type="spellEnd"/>
            <w:r w:rsidRPr="00BE46F5">
              <w:rPr>
                <w:rFonts w:ascii="Arial" w:eastAsia="宋体" w:hAnsi="Arial"/>
              </w:rPr>
              <w:t xml:space="preserve"> is in use.</w:t>
            </w:r>
          </w:p>
          <w:p w14:paraId="0CC5B3C7" w14:textId="77777777" w:rsidR="00BE46F5" w:rsidRPr="00BE46F5" w:rsidRDefault="00BE46F5" w:rsidP="00BE46F5">
            <w:pPr>
              <w:keepNext/>
              <w:keepLines/>
              <w:spacing w:after="0"/>
              <w:rPr>
                <w:rFonts w:ascii="Arial" w:eastAsia="宋体" w:hAnsi="Arial"/>
              </w:rPr>
            </w:pPr>
          </w:p>
        </w:tc>
        <w:tc>
          <w:tcPr>
            <w:tcW w:w="1403" w:type="pct"/>
            <w:gridSpan w:val="2"/>
          </w:tcPr>
          <w:p w14:paraId="178E87AD"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Same as in</w:t>
            </w:r>
          </w:p>
          <w:p w14:paraId="51F7BC08"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Courier New" w:eastAsia="宋体" w:hAnsi="Courier New" w:cs="Courier New"/>
              </w:rPr>
              <w:t>streamTarget</w:t>
            </w:r>
            <w:proofErr w:type="spellEnd"/>
          </w:p>
        </w:tc>
      </w:tr>
      <w:tr w:rsidR="00BE46F5" w:rsidRPr="00BE46F5" w14:paraId="2327150E" w14:textId="77777777" w:rsidTr="001E092C">
        <w:trPr>
          <w:cantSplit/>
          <w:jc w:val="center"/>
        </w:trPr>
        <w:tc>
          <w:tcPr>
            <w:tcW w:w="745" w:type="pct"/>
            <w:gridSpan w:val="2"/>
          </w:tcPr>
          <w:p w14:paraId="0C0995AA"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w:eastAsia="宋体" w:hAnsi="Courier"/>
              </w:rPr>
              <w:lastRenderedPageBreak/>
              <w:t>fileBasedGP</w:t>
            </w:r>
            <w:proofErr w:type="spellEnd"/>
          </w:p>
        </w:tc>
        <w:tc>
          <w:tcPr>
            <w:tcW w:w="2852" w:type="pct"/>
            <w:gridSpan w:val="3"/>
          </w:tcPr>
          <w:p w14:paraId="66BF4970"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This defines the frequency of producing the measurement data. The measurement data would be produced immediately at the end of each </w:t>
            </w:r>
            <w:proofErr w:type="spellStart"/>
            <w:r w:rsidRPr="00BE46F5">
              <w:rPr>
                <w:rFonts w:ascii="Courier New" w:eastAsia="宋体" w:hAnsi="Courier New" w:cs="Courier New"/>
              </w:rPr>
              <w:t>fileBasedGP</w:t>
            </w:r>
            <w:proofErr w:type="spellEnd"/>
            <w:r w:rsidRPr="00BE46F5">
              <w:rPr>
                <w:rFonts w:ascii="Courier New" w:eastAsia="宋体" w:hAnsi="Courier New" w:cs="Courier New"/>
              </w:rPr>
              <w:t xml:space="preserve">. </w:t>
            </w:r>
            <w:r w:rsidRPr="00BE46F5">
              <w:rPr>
                <w:rFonts w:ascii="Arial" w:eastAsia="宋体" w:hAnsi="Arial"/>
              </w:rPr>
              <w:t>A measurement report file contains multiple measurement data. GP unit is in minute.</w:t>
            </w:r>
          </w:p>
          <w:p w14:paraId="53712DBF" w14:textId="77777777" w:rsidR="00BE46F5" w:rsidRPr="00BE46F5" w:rsidRDefault="00BE46F5" w:rsidP="00BE46F5">
            <w:pPr>
              <w:keepNext/>
              <w:keepLines/>
              <w:spacing w:after="0"/>
              <w:rPr>
                <w:rFonts w:ascii="Arial" w:eastAsia="宋体" w:hAnsi="Arial"/>
              </w:rPr>
            </w:pPr>
          </w:p>
          <w:p w14:paraId="37F4CCFB"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See Note 4.</w:t>
            </w:r>
          </w:p>
        </w:tc>
        <w:tc>
          <w:tcPr>
            <w:tcW w:w="1403" w:type="pct"/>
            <w:gridSpan w:val="2"/>
          </w:tcPr>
          <w:p w14:paraId="456895CC"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Integer</w:t>
            </w:r>
          </w:p>
          <w:p w14:paraId="58477A11"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1</w:t>
            </w:r>
          </w:p>
          <w:p w14:paraId="4922B88A"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540E6238"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N/A</w:t>
            </w:r>
          </w:p>
          <w:p w14:paraId="46DAE140"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56002519"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5E9C098B" w14:textId="77777777" w:rsidR="00BE46F5" w:rsidRPr="00BE46F5" w:rsidRDefault="00BE46F5" w:rsidP="00BE46F5">
            <w:pPr>
              <w:tabs>
                <w:tab w:val="center" w:pos="1333"/>
              </w:tabs>
              <w:spacing w:after="0"/>
              <w:rPr>
                <w:rFonts w:ascii="Arial" w:eastAsia="宋体" w:hAnsi="Arial" w:cs="Arial"/>
              </w:rPr>
            </w:pPr>
          </w:p>
        </w:tc>
      </w:tr>
      <w:tr w:rsidR="00BE46F5" w:rsidRPr="00BE46F5" w14:paraId="11CDF9B5" w14:textId="77777777" w:rsidTr="001E092C">
        <w:trPr>
          <w:cantSplit/>
          <w:jc w:val="center"/>
        </w:trPr>
        <w:tc>
          <w:tcPr>
            <w:tcW w:w="745" w:type="pct"/>
            <w:gridSpan w:val="2"/>
          </w:tcPr>
          <w:p w14:paraId="2D5F81B8"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w:eastAsia="宋体" w:hAnsi="Courier"/>
              </w:rPr>
              <w:t>fileReportingPeriod</w:t>
            </w:r>
            <w:proofErr w:type="spellEnd"/>
          </w:p>
        </w:tc>
        <w:tc>
          <w:tcPr>
            <w:tcW w:w="2852" w:type="pct"/>
            <w:gridSpan w:val="3"/>
          </w:tcPr>
          <w:p w14:paraId="44003C32"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This defines the frequency of producing the measurement report files, in </w:t>
            </w:r>
            <w:proofErr w:type="spellStart"/>
            <w:r w:rsidRPr="00BE46F5">
              <w:rPr>
                <w:rFonts w:ascii="Courier New" w:eastAsia="宋体" w:hAnsi="Courier New" w:cs="Courier New"/>
              </w:rPr>
              <w:t>fileLocation</w:t>
            </w:r>
            <w:proofErr w:type="spellEnd"/>
            <w:r w:rsidRPr="00BE46F5">
              <w:rPr>
                <w:rFonts w:ascii="Arial" w:eastAsia="宋体" w:hAnsi="Arial"/>
              </w:rPr>
              <w:t>, that hold the measurement reports.</w:t>
            </w:r>
          </w:p>
          <w:p w14:paraId="58122786" w14:textId="77777777" w:rsidR="00BE46F5" w:rsidRPr="00BE46F5" w:rsidRDefault="00BE46F5" w:rsidP="00BE46F5">
            <w:pPr>
              <w:keepNext/>
              <w:keepLines/>
              <w:spacing w:after="0"/>
              <w:rPr>
                <w:rFonts w:ascii="Arial" w:eastAsia="宋体" w:hAnsi="Arial"/>
              </w:rPr>
            </w:pPr>
          </w:p>
          <w:p w14:paraId="4B8325F5"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xml:space="preserve">: </w:t>
            </w:r>
            <w:r w:rsidRPr="00BE46F5">
              <w:rPr>
                <w:rFonts w:ascii="Arial" w:eastAsia="宋体" w:hAnsi="Arial" w:cs="Arial"/>
                <w:color w:val="000000"/>
              </w:rPr>
              <w:t xml:space="preserve">Its value is a multiple of </w:t>
            </w:r>
            <w:proofErr w:type="spellStart"/>
            <w:r w:rsidRPr="00BE46F5">
              <w:rPr>
                <w:rFonts w:ascii="Courier New" w:eastAsia="宋体" w:hAnsi="Courier New" w:cs="Courier New"/>
                <w:color w:val="000000"/>
              </w:rPr>
              <w:t>fileBasedGP</w:t>
            </w:r>
            <w:proofErr w:type="spellEnd"/>
            <w:r w:rsidRPr="00BE46F5">
              <w:rPr>
                <w:rFonts w:ascii="Arial" w:eastAsia="宋体" w:hAnsi="Arial" w:cs="Arial"/>
                <w:color w:val="000000"/>
              </w:rPr>
              <w:t>.</w:t>
            </w:r>
          </w:p>
        </w:tc>
        <w:tc>
          <w:tcPr>
            <w:tcW w:w="1403" w:type="pct"/>
            <w:gridSpan w:val="2"/>
          </w:tcPr>
          <w:p w14:paraId="0153FF86"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Integer</w:t>
            </w:r>
          </w:p>
          <w:p w14:paraId="0E7E7127"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1</w:t>
            </w:r>
          </w:p>
          <w:p w14:paraId="23C7A4DC"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3D0C5A09"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N/A</w:t>
            </w:r>
          </w:p>
          <w:p w14:paraId="1DE6DFC1"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3D22AE0E"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767C18BD" w14:textId="77777777" w:rsidR="00BE46F5" w:rsidRPr="00BE46F5" w:rsidRDefault="00BE46F5" w:rsidP="00BE46F5">
            <w:pPr>
              <w:tabs>
                <w:tab w:val="center" w:pos="1333"/>
              </w:tabs>
              <w:spacing w:after="0"/>
              <w:rPr>
                <w:rFonts w:ascii="Arial" w:eastAsia="宋体" w:hAnsi="Arial" w:cs="Arial"/>
              </w:rPr>
            </w:pPr>
          </w:p>
        </w:tc>
      </w:tr>
      <w:tr w:rsidR="00BE46F5" w:rsidRPr="00BE46F5" w14:paraId="713BE74D" w14:textId="77777777" w:rsidTr="001E092C">
        <w:trPr>
          <w:cantSplit/>
          <w:jc w:val="center"/>
        </w:trPr>
        <w:tc>
          <w:tcPr>
            <w:tcW w:w="745" w:type="pct"/>
            <w:gridSpan w:val="2"/>
          </w:tcPr>
          <w:p w14:paraId="25F14FB9"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fileLocation</w:t>
            </w:r>
            <w:proofErr w:type="spellEnd"/>
          </w:p>
        </w:tc>
        <w:tc>
          <w:tcPr>
            <w:tcW w:w="2852" w:type="pct"/>
            <w:gridSpan w:val="3"/>
          </w:tcPr>
          <w:p w14:paraId="358C442C" w14:textId="77777777" w:rsidR="00BE46F5" w:rsidRPr="00BE46F5" w:rsidRDefault="00BE46F5" w:rsidP="00BE46F5">
            <w:pPr>
              <w:rPr>
                <w:rFonts w:ascii="Arial" w:eastAsia="宋体" w:hAnsi="Arial" w:cs="Arial"/>
                <w:lang w:val="en-US"/>
              </w:rPr>
            </w:pPr>
            <w:r w:rsidRPr="00BE46F5">
              <w:rPr>
                <w:rFonts w:ascii="Arial" w:eastAsia="宋体" w:hAnsi="Arial" w:cs="Arial"/>
              </w:rPr>
              <w:t>This is used for the file-based delivery method. It is the path to a location on either the producer’s file system or a URI to a network file location that is not part of the producer’s file system.</w:t>
            </w:r>
          </w:p>
          <w:p w14:paraId="61202F43" w14:textId="77777777" w:rsidR="00BE46F5" w:rsidRPr="00BE46F5" w:rsidRDefault="00BE46F5" w:rsidP="00BE46F5">
            <w:pPr>
              <w:rPr>
                <w:rFonts w:ascii="Arial" w:eastAsia="宋体" w:hAnsi="Arial" w:cs="Arial"/>
              </w:rPr>
            </w:pPr>
            <w:r w:rsidRPr="00BE46F5">
              <w:rPr>
                <w:rFonts w:ascii="Arial" w:eastAsia="宋体" w:hAnsi="Arial" w:cs="Arial"/>
              </w:rPr>
              <w:t>In case it points to a location on the producer’s file system, it is a relative path based on a vendor-specified root directory for measurement files.</w:t>
            </w:r>
          </w:p>
          <w:p w14:paraId="2AC21108"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The size of this </w:t>
            </w:r>
            <w:proofErr w:type="spellStart"/>
            <w:r w:rsidRPr="00BE46F5">
              <w:rPr>
                <w:rFonts w:ascii="Courier New" w:eastAsia="宋体" w:hAnsi="Courier New" w:cs="Courier New"/>
              </w:rPr>
              <w:t>fileLocation</w:t>
            </w:r>
            <w:proofErr w:type="spellEnd"/>
            <w:r w:rsidRPr="00BE46F5">
              <w:rPr>
                <w:rFonts w:ascii="Arial" w:eastAsia="宋体" w:hAnsi="Arial"/>
              </w:rPr>
              <w:t xml:space="preserve"> is decided by consumer and producer. The producer is expected to remove old files to make room for new files, when necessary. </w:t>
            </w:r>
          </w:p>
          <w:p w14:paraId="721424C3" w14:textId="77777777" w:rsidR="00BE46F5" w:rsidRPr="00BE46F5" w:rsidRDefault="00BE46F5" w:rsidP="00BE46F5">
            <w:pPr>
              <w:keepNext/>
              <w:keepLines/>
              <w:spacing w:after="0"/>
              <w:rPr>
                <w:rFonts w:ascii="Arial" w:eastAsia="宋体" w:hAnsi="Arial"/>
              </w:rPr>
            </w:pPr>
          </w:p>
          <w:p w14:paraId="09D34A46"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Not applicable.</w:t>
            </w:r>
          </w:p>
          <w:p w14:paraId="09D5159B" w14:textId="77777777" w:rsidR="00BE46F5" w:rsidRPr="00BE46F5" w:rsidRDefault="00BE46F5" w:rsidP="00BE46F5">
            <w:pPr>
              <w:keepNext/>
              <w:keepLines/>
              <w:spacing w:after="0"/>
              <w:rPr>
                <w:rFonts w:ascii="Arial" w:eastAsia="宋体" w:hAnsi="Arial"/>
              </w:rPr>
            </w:pPr>
          </w:p>
        </w:tc>
        <w:tc>
          <w:tcPr>
            <w:tcW w:w="1403" w:type="pct"/>
            <w:gridSpan w:val="2"/>
          </w:tcPr>
          <w:p w14:paraId="4EAA9B4C"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String</w:t>
            </w:r>
          </w:p>
          <w:p w14:paraId="02149119"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1</w:t>
            </w:r>
          </w:p>
          <w:p w14:paraId="6A0F216E"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61825F63"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N/A</w:t>
            </w:r>
          </w:p>
          <w:p w14:paraId="6192556B"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45E3DEC2" w14:textId="77777777" w:rsidR="00BE46F5" w:rsidRPr="00BE46F5" w:rsidRDefault="00BE46F5" w:rsidP="00BE46F5">
            <w:pPr>
              <w:tabs>
                <w:tab w:val="center" w:pos="1333"/>
              </w:tabs>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True</w:t>
            </w:r>
          </w:p>
          <w:p w14:paraId="51E5A01A" w14:textId="77777777" w:rsidR="00BE46F5" w:rsidRPr="00BE46F5" w:rsidRDefault="00BE46F5" w:rsidP="00BE46F5">
            <w:pPr>
              <w:tabs>
                <w:tab w:val="center" w:pos="1333"/>
              </w:tabs>
              <w:spacing w:after="0"/>
              <w:rPr>
                <w:rFonts w:ascii="Arial" w:eastAsia="宋体" w:hAnsi="Arial" w:cs="Arial"/>
              </w:rPr>
            </w:pPr>
          </w:p>
        </w:tc>
      </w:tr>
      <w:tr w:rsidR="00BE46F5" w:rsidRPr="00BE46F5" w14:paraId="5FEE85BC" w14:textId="77777777" w:rsidTr="001E092C">
        <w:trPr>
          <w:cantSplit/>
          <w:jc w:val="center"/>
        </w:trPr>
        <w:tc>
          <w:tcPr>
            <w:tcW w:w="745" w:type="pct"/>
            <w:gridSpan w:val="2"/>
          </w:tcPr>
          <w:p w14:paraId="2225575B"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w:eastAsia="宋体" w:hAnsi="Courier"/>
              </w:rPr>
              <w:t>streamBasedGP</w:t>
            </w:r>
            <w:proofErr w:type="spellEnd"/>
          </w:p>
        </w:tc>
        <w:tc>
          <w:tcPr>
            <w:tcW w:w="2852" w:type="pct"/>
            <w:gridSpan w:val="3"/>
          </w:tcPr>
          <w:p w14:paraId="0D950492" w14:textId="77777777" w:rsidR="00BE46F5" w:rsidRPr="00BE46F5" w:rsidRDefault="00BE46F5" w:rsidP="00BE46F5">
            <w:pPr>
              <w:keepNext/>
              <w:keepLines/>
              <w:spacing w:after="0"/>
              <w:rPr>
                <w:rFonts w:ascii="Arial" w:eastAsia="宋体" w:hAnsi="Arial"/>
              </w:rPr>
            </w:pPr>
            <w:r w:rsidRPr="00BE46F5">
              <w:rPr>
                <w:rFonts w:ascii="Arial" w:eastAsia="宋体" w:hAnsi="Arial"/>
              </w:rPr>
              <w:t xml:space="preserve">It defines the frequency of producing and sending the Measurement to the </w:t>
            </w:r>
            <w:proofErr w:type="spellStart"/>
            <w:r w:rsidRPr="00BE46F5">
              <w:rPr>
                <w:rFonts w:ascii="Courier New" w:eastAsia="宋体" w:hAnsi="Courier New" w:cs="Courier New"/>
              </w:rPr>
              <w:t>streamTargets</w:t>
            </w:r>
            <w:proofErr w:type="spellEnd"/>
            <w:r w:rsidRPr="00BE46F5">
              <w:rPr>
                <w:rFonts w:ascii="Arial" w:eastAsia="宋体" w:hAnsi="Arial"/>
              </w:rPr>
              <w:t>.</w:t>
            </w:r>
          </w:p>
          <w:p w14:paraId="28DD0598" w14:textId="77777777" w:rsidR="00BE46F5" w:rsidRPr="00BE46F5" w:rsidRDefault="00BE46F5" w:rsidP="00BE46F5">
            <w:pPr>
              <w:keepNext/>
              <w:keepLines/>
              <w:spacing w:after="0"/>
              <w:rPr>
                <w:rFonts w:ascii="Arial" w:eastAsia="宋体" w:hAnsi="Arial"/>
              </w:rPr>
            </w:pPr>
          </w:p>
          <w:p w14:paraId="422C66AB"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See Note 4.</w:t>
            </w:r>
          </w:p>
          <w:p w14:paraId="3C6B8EC7" w14:textId="77777777" w:rsidR="00BE46F5" w:rsidRPr="00BE46F5" w:rsidRDefault="00BE46F5" w:rsidP="00BE46F5">
            <w:pPr>
              <w:keepNext/>
              <w:keepLines/>
              <w:spacing w:after="0"/>
              <w:rPr>
                <w:rFonts w:ascii="Arial" w:eastAsia="宋体" w:hAnsi="Arial"/>
              </w:rPr>
            </w:pPr>
          </w:p>
        </w:tc>
        <w:tc>
          <w:tcPr>
            <w:tcW w:w="1403" w:type="pct"/>
            <w:gridSpan w:val="2"/>
          </w:tcPr>
          <w:p w14:paraId="05514E46"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Integer</w:t>
            </w:r>
          </w:p>
          <w:p w14:paraId="1B348F13"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1</w:t>
            </w:r>
          </w:p>
          <w:p w14:paraId="4A6195DB"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1CBED71D"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N/A</w:t>
            </w:r>
          </w:p>
          <w:p w14:paraId="604F443B"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5BF97D53"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False</w:t>
            </w:r>
          </w:p>
          <w:p w14:paraId="0D49B697" w14:textId="77777777" w:rsidR="00BE46F5" w:rsidRPr="00BE46F5" w:rsidRDefault="00BE46F5" w:rsidP="00BE46F5">
            <w:pPr>
              <w:tabs>
                <w:tab w:val="center" w:pos="1333"/>
              </w:tabs>
              <w:spacing w:after="0"/>
              <w:rPr>
                <w:rFonts w:ascii="Arial" w:eastAsia="宋体" w:hAnsi="Arial" w:cs="Arial"/>
              </w:rPr>
            </w:pPr>
          </w:p>
        </w:tc>
      </w:tr>
      <w:tr w:rsidR="00BE46F5" w:rsidRPr="00BE46F5" w14:paraId="2B638166" w14:textId="77777777" w:rsidTr="001E092C">
        <w:trPr>
          <w:cantSplit/>
          <w:jc w:val="center"/>
        </w:trPr>
        <w:tc>
          <w:tcPr>
            <w:tcW w:w="745" w:type="pct"/>
            <w:gridSpan w:val="2"/>
          </w:tcPr>
          <w:p w14:paraId="5C8D770E" w14:textId="77777777" w:rsidR="00BE46F5" w:rsidRPr="00BE46F5" w:rsidRDefault="00BE46F5" w:rsidP="00BE46F5">
            <w:pPr>
              <w:keepNext/>
              <w:keepLines/>
              <w:spacing w:after="0"/>
              <w:rPr>
                <w:rFonts w:ascii="Courier New" w:eastAsia="宋体" w:hAnsi="Courier New" w:cs="Courier New"/>
              </w:rPr>
            </w:pPr>
            <w:proofErr w:type="spellStart"/>
            <w:r w:rsidRPr="00BE46F5">
              <w:rPr>
                <w:rFonts w:ascii="Courier New" w:eastAsia="宋体" w:hAnsi="Courier New" w:cs="Courier New"/>
              </w:rPr>
              <w:t>streamTarget</w:t>
            </w:r>
            <w:proofErr w:type="spellEnd"/>
          </w:p>
        </w:tc>
        <w:tc>
          <w:tcPr>
            <w:tcW w:w="2852" w:type="pct"/>
            <w:gridSpan w:val="3"/>
          </w:tcPr>
          <w:p w14:paraId="3A1D344B" w14:textId="77777777" w:rsidR="00BE46F5" w:rsidRPr="00BE46F5" w:rsidRDefault="00BE46F5" w:rsidP="00BE46F5">
            <w:pPr>
              <w:keepNext/>
              <w:keepLines/>
              <w:spacing w:after="0"/>
              <w:rPr>
                <w:rFonts w:ascii="Arial" w:eastAsia="宋体" w:hAnsi="Arial"/>
              </w:rPr>
            </w:pPr>
            <w:r w:rsidRPr="00BE46F5">
              <w:rPr>
                <w:rFonts w:ascii="Arial" w:eastAsia="宋体" w:hAnsi="Arial"/>
              </w:rPr>
              <w:t>This identifies the target of the notification carrying the content of the measurement report.</w:t>
            </w:r>
          </w:p>
          <w:p w14:paraId="0D6C03C8" w14:textId="77777777" w:rsidR="00BE46F5" w:rsidRPr="00BE46F5" w:rsidRDefault="00BE46F5" w:rsidP="00BE46F5">
            <w:pPr>
              <w:keepNext/>
              <w:keepLines/>
              <w:spacing w:after="0"/>
              <w:rPr>
                <w:rFonts w:ascii="Arial" w:eastAsia="宋体" w:hAnsi="Arial"/>
              </w:rPr>
            </w:pPr>
          </w:p>
          <w:p w14:paraId="03D9BDAB" w14:textId="77777777" w:rsidR="00BE46F5" w:rsidRPr="00BE46F5" w:rsidRDefault="00BE46F5" w:rsidP="00BE46F5">
            <w:pPr>
              <w:keepNext/>
              <w:keepLines/>
              <w:spacing w:after="0"/>
              <w:rPr>
                <w:rFonts w:ascii="Arial" w:eastAsia="宋体" w:hAnsi="Arial"/>
              </w:rPr>
            </w:pPr>
            <w:r w:rsidRPr="00BE46F5">
              <w:rPr>
                <w:rFonts w:ascii="Arial" w:eastAsia="宋体" w:hAnsi="Arial"/>
              </w:rPr>
              <w:t>There are two delivery methods (i.e. file-based and stream-based) via which the consumer(s) can receive the Measurements. This attribute is used for the stream-based delivery method.</w:t>
            </w:r>
          </w:p>
          <w:p w14:paraId="534DEA77" w14:textId="77777777" w:rsidR="00BE46F5" w:rsidRPr="00BE46F5" w:rsidRDefault="00BE46F5" w:rsidP="00BE46F5">
            <w:pPr>
              <w:keepNext/>
              <w:keepLines/>
              <w:spacing w:after="0"/>
              <w:rPr>
                <w:rFonts w:ascii="Arial" w:eastAsia="宋体" w:hAnsi="Arial"/>
              </w:rPr>
            </w:pPr>
          </w:p>
          <w:p w14:paraId="6F28AA8C" w14:textId="77777777" w:rsidR="00BE46F5" w:rsidRPr="00BE46F5" w:rsidRDefault="00BE46F5" w:rsidP="00BE46F5">
            <w:pPr>
              <w:keepNext/>
              <w:keepLines/>
              <w:spacing w:after="0"/>
              <w:rPr>
                <w:rFonts w:ascii="Arial" w:eastAsia="宋体" w:hAnsi="Arial"/>
              </w:rPr>
            </w:pPr>
            <w:proofErr w:type="spellStart"/>
            <w:r w:rsidRPr="00BE46F5">
              <w:rPr>
                <w:rFonts w:ascii="Arial" w:eastAsia="宋体" w:hAnsi="Arial"/>
              </w:rPr>
              <w:t>allowedValues</w:t>
            </w:r>
            <w:proofErr w:type="spellEnd"/>
            <w:r w:rsidRPr="00BE46F5">
              <w:rPr>
                <w:rFonts w:ascii="Arial" w:eastAsia="宋体" w:hAnsi="Arial"/>
              </w:rPr>
              <w:t>: N/A</w:t>
            </w:r>
          </w:p>
          <w:p w14:paraId="0623BC77" w14:textId="77777777" w:rsidR="00BE46F5" w:rsidRPr="00BE46F5" w:rsidRDefault="00BE46F5" w:rsidP="00BE46F5">
            <w:pPr>
              <w:keepNext/>
              <w:keepLines/>
              <w:spacing w:after="0"/>
              <w:rPr>
                <w:rFonts w:ascii="Arial" w:eastAsia="宋体" w:hAnsi="Arial"/>
              </w:rPr>
            </w:pPr>
          </w:p>
        </w:tc>
        <w:tc>
          <w:tcPr>
            <w:tcW w:w="1403" w:type="pct"/>
            <w:gridSpan w:val="2"/>
          </w:tcPr>
          <w:p w14:paraId="2401E199"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type: String</w:t>
            </w:r>
          </w:p>
          <w:p w14:paraId="77385F2E" w14:textId="77777777" w:rsidR="00BE46F5" w:rsidRPr="00BE46F5" w:rsidRDefault="00BE46F5" w:rsidP="00BE46F5">
            <w:pPr>
              <w:tabs>
                <w:tab w:val="center" w:pos="1333"/>
              </w:tabs>
              <w:spacing w:after="0"/>
              <w:rPr>
                <w:rFonts w:ascii="Arial" w:eastAsia="宋体" w:hAnsi="Arial" w:cs="Arial"/>
              </w:rPr>
            </w:pPr>
            <w:r w:rsidRPr="00BE46F5">
              <w:rPr>
                <w:rFonts w:ascii="Arial" w:eastAsia="宋体" w:hAnsi="Arial" w:cs="Arial"/>
              </w:rPr>
              <w:t>multiplicity: 1</w:t>
            </w:r>
          </w:p>
          <w:p w14:paraId="48A8552E"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isOrdered</w:t>
            </w:r>
            <w:proofErr w:type="spellEnd"/>
            <w:r w:rsidRPr="00BE46F5">
              <w:rPr>
                <w:rFonts w:ascii="Arial" w:eastAsia="宋体" w:hAnsi="Arial" w:cs="Arial"/>
              </w:rPr>
              <w:t>: N/A</w:t>
            </w:r>
          </w:p>
          <w:p w14:paraId="7CD8AE15"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isUnique</w:t>
            </w:r>
            <w:proofErr w:type="spellEnd"/>
            <w:r w:rsidRPr="00BE46F5">
              <w:rPr>
                <w:rFonts w:ascii="Arial" w:eastAsia="宋体" w:hAnsi="Arial" w:cs="Arial"/>
              </w:rPr>
              <w:t>: N/A</w:t>
            </w:r>
          </w:p>
          <w:p w14:paraId="1F9B5CCF" w14:textId="77777777" w:rsidR="00BE46F5" w:rsidRPr="00BE46F5" w:rsidRDefault="00BE46F5" w:rsidP="00BE46F5">
            <w:pPr>
              <w:tabs>
                <w:tab w:val="center" w:pos="1333"/>
              </w:tabs>
              <w:spacing w:after="0"/>
              <w:rPr>
                <w:rFonts w:ascii="Arial" w:eastAsia="宋体" w:hAnsi="Arial" w:cs="Arial"/>
              </w:rPr>
            </w:pPr>
            <w:proofErr w:type="spellStart"/>
            <w:r w:rsidRPr="00BE46F5">
              <w:rPr>
                <w:rFonts w:ascii="Arial" w:eastAsia="宋体" w:hAnsi="Arial" w:cs="Arial"/>
              </w:rPr>
              <w:t>defaultValue</w:t>
            </w:r>
            <w:proofErr w:type="spellEnd"/>
            <w:r w:rsidRPr="00BE46F5">
              <w:rPr>
                <w:rFonts w:ascii="Arial" w:eastAsia="宋体" w:hAnsi="Arial" w:cs="Arial"/>
              </w:rPr>
              <w:t xml:space="preserve">: No </w:t>
            </w:r>
          </w:p>
          <w:p w14:paraId="26442A5F" w14:textId="77777777" w:rsidR="00BE46F5" w:rsidRPr="00BE46F5" w:rsidRDefault="00BE46F5" w:rsidP="00BE46F5">
            <w:pPr>
              <w:tabs>
                <w:tab w:val="center" w:pos="1333"/>
              </w:tabs>
              <w:rPr>
                <w:rFonts w:ascii="Arial" w:eastAsia="宋体" w:hAnsi="Arial" w:cs="Arial"/>
              </w:rPr>
            </w:pPr>
            <w:proofErr w:type="spellStart"/>
            <w:r w:rsidRPr="00BE46F5">
              <w:rPr>
                <w:rFonts w:ascii="Arial" w:eastAsia="宋体" w:hAnsi="Arial" w:cs="Arial"/>
              </w:rPr>
              <w:t>isNullable</w:t>
            </w:r>
            <w:proofErr w:type="spellEnd"/>
            <w:r w:rsidRPr="00BE46F5">
              <w:rPr>
                <w:rFonts w:ascii="Arial" w:eastAsia="宋体" w:hAnsi="Arial" w:cs="Arial"/>
              </w:rPr>
              <w:t>: True</w:t>
            </w:r>
          </w:p>
          <w:p w14:paraId="201A48B1" w14:textId="77777777" w:rsidR="00BE46F5" w:rsidRPr="00BE46F5" w:rsidRDefault="00BE46F5" w:rsidP="00BE46F5">
            <w:pPr>
              <w:tabs>
                <w:tab w:val="center" w:pos="1333"/>
              </w:tabs>
              <w:spacing w:after="0"/>
              <w:rPr>
                <w:rFonts w:ascii="Arial" w:eastAsia="宋体" w:hAnsi="Arial" w:cs="Arial"/>
              </w:rPr>
            </w:pPr>
          </w:p>
        </w:tc>
      </w:tr>
      <w:tr w:rsidR="00BE46F5" w:rsidRPr="00BE46F5" w14:paraId="6C9105DC" w14:textId="77777777" w:rsidTr="001E092C">
        <w:trPr>
          <w:cantSplit/>
          <w:jc w:val="center"/>
        </w:trPr>
        <w:tc>
          <w:tcPr>
            <w:tcW w:w="5000" w:type="pct"/>
            <w:gridSpan w:val="7"/>
          </w:tcPr>
          <w:p w14:paraId="2367EA64" w14:textId="77777777" w:rsidR="00BE46F5" w:rsidRPr="00BE46F5" w:rsidRDefault="00BE46F5" w:rsidP="00BE46F5">
            <w:pPr>
              <w:keepLines/>
              <w:ind w:left="1135" w:hanging="851"/>
              <w:rPr>
                <w:rFonts w:eastAsia="宋体"/>
                <w:lang w:val="en-US" w:eastAsia="zh-CN"/>
              </w:rPr>
            </w:pPr>
            <w:r w:rsidRPr="00BE46F5">
              <w:rPr>
                <w:rFonts w:eastAsia="宋体"/>
                <w:lang w:val="en-US" w:eastAsia="zh-CN"/>
              </w:rPr>
              <w:lastRenderedPageBreak/>
              <w:t xml:space="preserve">NOTE 1 </w:t>
            </w:r>
            <w:r w:rsidRPr="00BE46F5">
              <w:rPr>
                <w:rFonts w:eastAsia="宋体" w:hint="eastAsia"/>
                <w:lang w:val="en-US" w:eastAsia="zh-CN"/>
              </w:rPr>
              <w:t xml:space="preserve">: </w:t>
            </w:r>
            <w:r w:rsidRPr="00BE46F5">
              <w:rPr>
                <w:rFonts w:eastAsia="宋体"/>
                <w:lang w:val="en-US" w:eastAsia="zh-CN"/>
              </w:rPr>
              <w:t>T</w:t>
            </w:r>
            <w:r w:rsidRPr="00BE46F5">
              <w:rPr>
                <w:rFonts w:eastAsia="宋体" w:hint="eastAsia"/>
                <w:lang w:val="en-US" w:eastAsia="zh-CN"/>
              </w:rPr>
              <w:t xml:space="preserve">he value of this attribute is </w:t>
            </w:r>
            <w:r w:rsidRPr="00BE46F5">
              <w:rPr>
                <w:rFonts w:eastAsia="宋体"/>
                <w:lang w:val="en-US" w:eastAsia="zh-CN"/>
              </w:rPr>
              <w:t>identical</w:t>
            </w:r>
            <w:r w:rsidRPr="00BE46F5">
              <w:rPr>
                <w:rFonts w:eastAsia="宋体" w:hint="eastAsia"/>
                <w:lang w:val="en-US" w:eastAsia="zh-CN"/>
              </w:rPr>
              <w:t xml:space="preserve"> to that of the same attribute in clause 9.4.2 of </w:t>
            </w:r>
            <w:r w:rsidRPr="00BE46F5">
              <w:rPr>
                <w:rFonts w:eastAsia="宋体"/>
              </w:rPr>
              <w:t>ETSI GS NFV-IFA 008</w:t>
            </w:r>
            <w:r w:rsidRPr="00BE46F5">
              <w:rPr>
                <w:rFonts w:eastAsia="宋体" w:hint="eastAsia"/>
                <w:lang w:val="en-US" w:eastAsia="zh-CN"/>
              </w:rPr>
              <w:t xml:space="preserve"> [16].</w:t>
            </w:r>
          </w:p>
          <w:p w14:paraId="6497CAFA" w14:textId="05B5667E" w:rsidR="00BE46F5" w:rsidRPr="00BE46F5" w:rsidRDefault="00BE46F5" w:rsidP="00BE46F5">
            <w:pPr>
              <w:keepLines/>
              <w:ind w:left="1135" w:hanging="851"/>
              <w:rPr>
                <w:rFonts w:eastAsia="宋体"/>
                <w:lang w:val="en-US" w:eastAsia="zh-CN"/>
              </w:rPr>
            </w:pPr>
            <w:r w:rsidRPr="00BE46F5">
              <w:rPr>
                <w:rFonts w:eastAsia="宋体"/>
                <w:lang w:val="en-US" w:eastAsia="zh-CN"/>
              </w:rPr>
              <w:t>NOTE 2</w:t>
            </w:r>
            <w:r w:rsidRPr="00BE46F5">
              <w:rPr>
                <w:rFonts w:eastAsia="宋体" w:hint="eastAsia"/>
                <w:lang w:val="en-US" w:eastAsia="zh-CN"/>
              </w:rPr>
              <w:t xml:space="preserve">: </w:t>
            </w:r>
            <w:r w:rsidRPr="00BE46F5">
              <w:rPr>
                <w:rFonts w:eastAsia="宋体"/>
                <w:lang w:val="en-US" w:eastAsia="zh-CN"/>
              </w:rPr>
              <w:t>T</w:t>
            </w:r>
            <w:r w:rsidRPr="00BE46F5">
              <w:rPr>
                <w:rFonts w:eastAsia="宋体" w:hint="eastAsia"/>
                <w:lang w:val="en-US" w:eastAsia="zh-CN"/>
              </w:rPr>
              <w:t xml:space="preserve">he value of this attribute is </w:t>
            </w:r>
            <w:r w:rsidRPr="00BE46F5">
              <w:rPr>
                <w:rFonts w:eastAsia="宋体"/>
                <w:lang w:val="en-US" w:eastAsia="zh-CN"/>
              </w:rPr>
              <w:t>identical</w:t>
            </w:r>
            <w:r w:rsidRPr="00BE46F5">
              <w:rPr>
                <w:rFonts w:eastAsia="宋体" w:hint="eastAsia"/>
                <w:lang w:val="en-US" w:eastAsia="zh-CN"/>
              </w:rPr>
              <w:t xml:space="preserve"> to that of </w:t>
            </w:r>
            <w:ins w:id="11" w:author="Lishitao" w:date="2021-08-06T10:59:00Z">
              <w:r w:rsidR="002F2130" w:rsidRPr="002F2130">
                <w:rPr>
                  <w:rFonts w:eastAsia="宋体"/>
                  <w:lang w:val="en-US" w:eastAsia="zh-CN"/>
                </w:rPr>
                <w:t xml:space="preserve">the attribute </w:t>
              </w:r>
              <w:proofErr w:type="spellStart"/>
              <w:r w:rsidR="002F2130" w:rsidRPr="002F2130">
                <w:rPr>
                  <w:rFonts w:eastAsia="宋体"/>
                  <w:lang w:val="en-US" w:eastAsia="zh-CN"/>
                </w:rPr>
                <w:t>isAutoscaleEnabled</w:t>
              </w:r>
              <w:proofErr w:type="spellEnd"/>
              <w:r w:rsidR="002F2130">
                <w:rPr>
                  <w:rFonts w:eastAsia="宋体"/>
                  <w:lang w:val="en-US" w:eastAsia="zh-CN"/>
                </w:rPr>
                <w:t xml:space="preserve"> </w:t>
              </w:r>
            </w:ins>
            <w:del w:id="12" w:author="Lishitao" w:date="2021-08-06T10:59:00Z">
              <w:r w:rsidRPr="00BE46F5" w:rsidDel="002F2130">
                <w:rPr>
                  <w:rFonts w:eastAsia="宋体" w:hint="eastAsia"/>
                  <w:lang w:val="en-US" w:eastAsia="zh-CN"/>
                </w:rPr>
                <w:delText>the same attribute</w:delText>
              </w:r>
            </w:del>
            <w:r w:rsidRPr="00BE46F5">
              <w:rPr>
                <w:rFonts w:eastAsia="宋体" w:hint="eastAsia"/>
                <w:lang w:val="en-US" w:eastAsia="zh-CN"/>
              </w:rPr>
              <w:t xml:space="preserve"> included in </w:t>
            </w:r>
            <w:proofErr w:type="spellStart"/>
            <w:r w:rsidRPr="00BE46F5">
              <w:rPr>
                <w:rFonts w:eastAsia="宋体"/>
                <w:lang w:val="en-US" w:eastAsia="zh-CN"/>
              </w:rPr>
              <w:t>vnfConfigurableProperty</w:t>
            </w:r>
            <w:proofErr w:type="spellEnd"/>
            <w:r w:rsidRPr="00BE46F5">
              <w:rPr>
                <w:rFonts w:eastAsia="宋体" w:hint="eastAsia"/>
                <w:lang w:val="en-US" w:eastAsia="zh-CN"/>
              </w:rPr>
              <w:t xml:space="preserve"> in clause 9.4.2 of </w:t>
            </w:r>
            <w:r w:rsidRPr="00BE46F5">
              <w:rPr>
                <w:rFonts w:eastAsia="宋体"/>
                <w:lang w:val="en-US" w:eastAsia="zh-CN"/>
              </w:rPr>
              <w:t>ETSI GS NFV-IFA 0</w:t>
            </w:r>
            <w:r w:rsidRPr="00BE46F5">
              <w:rPr>
                <w:rFonts w:eastAsia="宋体" w:hint="eastAsia"/>
                <w:lang w:val="en-US" w:eastAsia="zh-CN"/>
              </w:rPr>
              <w:t>08 [16].</w:t>
            </w:r>
          </w:p>
          <w:p w14:paraId="2E52D20E" w14:textId="71F37CE5" w:rsidR="00BE46F5" w:rsidRPr="00BE46F5" w:rsidRDefault="00BE46F5" w:rsidP="00BE46F5">
            <w:pPr>
              <w:keepLines/>
              <w:ind w:left="1135" w:hanging="851"/>
              <w:rPr>
                <w:rFonts w:eastAsia="宋体"/>
                <w:lang w:val="en-US" w:eastAsia="zh-CN"/>
              </w:rPr>
            </w:pPr>
            <w:r w:rsidRPr="00BE46F5">
              <w:rPr>
                <w:rFonts w:eastAsia="宋体"/>
                <w:lang w:val="en-US" w:eastAsia="zh-CN"/>
              </w:rPr>
              <w:t xml:space="preserve">NOTE 3:The presence of the attribute </w:t>
            </w:r>
            <w:proofErr w:type="spellStart"/>
            <w:r w:rsidRPr="00BE46F5">
              <w:rPr>
                <w:rFonts w:ascii="Courier New" w:eastAsia="宋体" w:hAnsi="Courier New" w:cs="Courier New"/>
                <w:iCs/>
                <w:color w:val="000000"/>
                <w:lang w:val="en-US" w:eastAsia="zh-CN"/>
              </w:rPr>
              <w:t>vnfParametersList</w:t>
            </w:r>
            <w:proofErr w:type="spellEnd"/>
            <w:r w:rsidRPr="00BE46F5">
              <w:rPr>
                <w:rFonts w:eastAsia="宋体" w:hint="eastAsia"/>
                <w:lang w:val="en-US" w:eastAsia="zh-CN"/>
              </w:rPr>
              <w:t>, whose</w:t>
            </w:r>
            <w:r w:rsidRPr="00BE46F5">
              <w:rPr>
                <w:rFonts w:ascii="Courier New" w:eastAsia="宋体" w:hAnsi="Courier New" w:cs="Courier New"/>
                <w:lang w:val="en-US" w:eastAsia="zh-CN"/>
              </w:rPr>
              <w:t xml:space="preserve"> </w:t>
            </w:r>
            <w:proofErr w:type="spellStart"/>
            <w:r w:rsidRPr="00BE46F5">
              <w:rPr>
                <w:rFonts w:ascii="Courier New" w:eastAsia="宋体" w:hAnsi="Courier New" w:cs="Courier New"/>
                <w:iCs/>
                <w:color w:val="000000"/>
                <w:lang w:val="en-US" w:eastAsia="zh-CN"/>
              </w:rPr>
              <w:t>vnfInstanceId</w:t>
            </w:r>
            <w:proofErr w:type="spellEnd"/>
            <w:r w:rsidRPr="00BE46F5">
              <w:rPr>
                <w:rFonts w:eastAsia="宋体"/>
                <w:lang w:val="en-US" w:eastAsia="zh-CN"/>
              </w:rPr>
              <w:t xml:space="preserve"> </w:t>
            </w:r>
            <w:r w:rsidRPr="00BE46F5">
              <w:rPr>
                <w:rFonts w:eastAsia="宋体" w:hint="eastAsia"/>
                <w:lang w:val="en-US" w:eastAsia="zh-CN"/>
              </w:rPr>
              <w:t>with a string length of zero</w:t>
            </w:r>
            <w:r w:rsidRPr="00BE46F5">
              <w:rPr>
                <w:rFonts w:ascii="Calibri" w:eastAsia="宋体" w:hAnsi="Calibri" w:cs="Calibri" w:hint="eastAsia"/>
                <w:color w:val="000000"/>
                <w:lang w:val="en-US" w:eastAsia="zh-CN"/>
              </w:rPr>
              <w:t xml:space="preserve">, </w:t>
            </w:r>
            <w:r w:rsidRPr="00BE46F5">
              <w:rPr>
                <w:rFonts w:eastAsia="宋体"/>
                <w:lang w:val="en-US" w:eastAsia="zh-CN"/>
              </w:rPr>
              <w:t xml:space="preserve">in </w:t>
            </w:r>
            <w:proofErr w:type="spellStart"/>
            <w:r w:rsidRPr="00BE46F5">
              <w:rPr>
                <w:rFonts w:ascii="Courier New" w:eastAsia="宋体" w:hAnsi="Courier New" w:cs="Courier New"/>
                <w:lang w:val="en-US" w:eastAsia="zh-CN"/>
              </w:rPr>
              <w:t>createMO</w:t>
            </w:r>
            <w:ins w:id="13" w:author="Lishitao" w:date="2021-08-06T11:02:00Z">
              <w:r w:rsidR="002F2130">
                <w:rPr>
                  <w:rFonts w:ascii="Courier New" w:eastAsia="宋体" w:hAnsi="Courier New" w:cs="Courier New"/>
                  <w:lang w:val="en-US" w:eastAsia="zh-CN"/>
                </w:rPr>
                <w:t>I</w:t>
              </w:r>
            </w:ins>
            <w:proofErr w:type="spellEnd"/>
            <w:r w:rsidRPr="00BE46F5">
              <w:rPr>
                <w:rFonts w:eastAsia="宋体"/>
                <w:lang w:val="en-US" w:eastAsia="zh-CN"/>
              </w:rPr>
              <w:t xml:space="preserve"> operation can trigger the instantiation of the related VNF/VNFC instances.</w:t>
            </w:r>
          </w:p>
          <w:p w14:paraId="3A5138E1" w14:textId="77777777" w:rsidR="00BE46F5" w:rsidRPr="00BE46F5" w:rsidRDefault="00BE46F5" w:rsidP="00BE46F5">
            <w:pPr>
              <w:keepLines/>
              <w:ind w:left="1135" w:hanging="851"/>
              <w:rPr>
                <w:rFonts w:eastAsia="宋体"/>
                <w:lang w:val="en-US" w:eastAsia="zh-CN"/>
              </w:rPr>
            </w:pPr>
            <w:r w:rsidRPr="00BE46F5">
              <w:rPr>
                <w:rFonts w:eastAsia="宋体"/>
                <w:lang w:val="en-US" w:eastAsia="zh-CN"/>
              </w:rPr>
              <w:t>NOTE</w:t>
            </w:r>
            <w:r w:rsidRPr="00BE46F5">
              <w:rPr>
                <w:rFonts w:ascii="Arial" w:eastAsia="宋体" w:hAnsi="Arial" w:cs="Arial"/>
              </w:rPr>
              <w:t xml:space="preserve"> 4: The GP defines the measurement data production rate. The supported rates are dependent on the capacity of the producer involved (e.g. the processing power of the producer, the complexity of the measurement type involved </w:t>
            </w:r>
            <w:proofErr w:type="spellStart"/>
            <w:r w:rsidRPr="00BE46F5">
              <w:rPr>
                <w:rFonts w:ascii="Arial" w:eastAsia="宋体" w:hAnsi="Arial" w:cs="Arial"/>
              </w:rPr>
              <w:t>etc</w:t>
            </w:r>
            <w:proofErr w:type="spellEnd"/>
            <w:r w:rsidRPr="00BE46F5">
              <w:rPr>
                <w:rFonts w:ascii="Arial" w:eastAsia="宋体" w:hAnsi="Arial" w:cs="Arial"/>
              </w:rPr>
              <w:t>) and therefore, it cannot be standardized for all producers involved. The supported GPs reflects the agreement between producer and the consumer involved.</w:t>
            </w:r>
          </w:p>
          <w:p w14:paraId="58FFE8C0" w14:textId="77777777" w:rsidR="00BE46F5" w:rsidRPr="00BE46F5" w:rsidRDefault="00BE46F5" w:rsidP="00BE46F5">
            <w:pPr>
              <w:tabs>
                <w:tab w:val="center" w:pos="1333"/>
              </w:tabs>
              <w:spacing w:after="0"/>
              <w:rPr>
                <w:rFonts w:ascii="Arial" w:eastAsia="宋体" w:hAnsi="Arial" w:cs="Arial"/>
              </w:rPr>
            </w:pPr>
          </w:p>
        </w:tc>
      </w:tr>
    </w:tbl>
    <w:p w14:paraId="129AA948" w14:textId="77777777" w:rsidR="00BE46F5" w:rsidRPr="00BE46F5" w:rsidRDefault="00BE46F5" w:rsidP="00BE46F5">
      <w:pPr>
        <w:spacing w:after="0"/>
        <w:rPr>
          <w:rFonts w:eastAsia="宋体"/>
        </w:rPr>
      </w:pPr>
    </w:p>
    <w:sectPr w:rsidR="00BE46F5" w:rsidRPr="00BE46F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57B83" w14:textId="77777777" w:rsidR="00CA25CF" w:rsidRDefault="00CA25CF">
      <w:r>
        <w:separator/>
      </w:r>
    </w:p>
  </w:endnote>
  <w:endnote w:type="continuationSeparator" w:id="0">
    <w:p w14:paraId="6CC8DA59" w14:textId="77777777" w:rsidR="00CA25CF" w:rsidRDefault="00CA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5C1FC" w14:textId="77777777" w:rsidR="00CA25CF" w:rsidRDefault="00CA25CF">
      <w:r>
        <w:separator/>
      </w:r>
    </w:p>
  </w:footnote>
  <w:footnote w:type="continuationSeparator" w:id="0">
    <w:p w14:paraId="380B5FEB" w14:textId="77777777" w:rsidR="00CA25CF" w:rsidRDefault="00CA2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3"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6"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3"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4"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0847168"/>
    <w:multiLevelType w:val="hybridMultilevel"/>
    <w:tmpl w:val="07023E26"/>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13"/>
  </w:num>
  <w:num w:numId="6">
    <w:abstractNumId w:val="21"/>
  </w:num>
  <w:num w:numId="7">
    <w:abstractNumId w:val="25"/>
  </w:num>
  <w:num w:numId="8">
    <w:abstractNumId w:val="23"/>
  </w:num>
  <w:num w:numId="9">
    <w:abstractNumId w:val="12"/>
  </w:num>
  <w:num w:numId="10">
    <w:abstractNumId w:val="22"/>
  </w:num>
  <w:num w:numId="11">
    <w:abstractNumId w:val="1"/>
  </w:num>
  <w:num w:numId="12">
    <w:abstractNumId w:val="7"/>
  </w:num>
  <w:num w:numId="13">
    <w:abstractNumId w:val="24"/>
  </w:num>
  <w:num w:numId="14">
    <w:abstractNumId w:val="4"/>
  </w:num>
  <w:num w:numId="15">
    <w:abstractNumId w:val="9"/>
  </w:num>
  <w:num w:numId="16">
    <w:abstractNumId w:val="17"/>
  </w:num>
  <w:num w:numId="17">
    <w:abstractNumId w:val="19"/>
  </w:num>
  <w:num w:numId="18">
    <w:abstractNumId w:val="8"/>
  </w:num>
  <w:num w:numId="19">
    <w:abstractNumId w:val="15"/>
  </w:num>
  <w:num w:numId="20">
    <w:abstractNumId w:val="18"/>
  </w:num>
  <w:num w:numId="21">
    <w:abstractNumId w:val="6"/>
  </w:num>
  <w:num w:numId="22">
    <w:abstractNumId w:val="16"/>
  </w:num>
  <w:num w:numId="23">
    <w:abstractNumId w:val="5"/>
  </w:num>
  <w:num w:numId="24">
    <w:abstractNumId w:val="10"/>
  </w:num>
  <w:num w:numId="25">
    <w:abstractNumId w:val="14"/>
  </w:num>
  <w:num w:numId="26">
    <w:abstractNumId w:val="11"/>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r1">
    <w15:presenceInfo w15:providerId="None" w15:userId="huawei-r1"/>
  </w15:person>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B3F"/>
    <w:rsid w:val="00094B5B"/>
    <w:rsid w:val="000A6394"/>
    <w:rsid w:val="000B7FED"/>
    <w:rsid w:val="000C038A"/>
    <w:rsid w:val="000C6598"/>
    <w:rsid w:val="000D44B3"/>
    <w:rsid w:val="000E014D"/>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2130"/>
    <w:rsid w:val="00305409"/>
    <w:rsid w:val="0034108E"/>
    <w:rsid w:val="003609EF"/>
    <w:rsid w:val="0036231A"/>
    <w:rsid w:val="00374DD4"/>
    <w:rsid w:val="003E1A36"/>
    <w:rsid w:val="00410371"/>
    <w:rsid w:val="004242F1"/>
    <w:rsid w:val="004A52C6"/>
    <w:rsid w:val="004B75B7"/>
    <w:rsid w:val="005009D9"/>
    <w:rsid w:val="0051580D"/>
    <w:rsid w:val="00547111"/>
    <w:rsid w:val="005663AE"/>
    <w:rsid w:val="00592D74"/>
    <w:rsid w:val="005E2C44"/>
    <w:rsid w:val="005F552B"/>
    <w:rsid w:val="00621188"/>
    <w:rsid w:val="006257ED"/>
    <w:rsid w:val="0065536E"/>
    <w:rsid w:val="00665C47"/>
    <w:rsid w:val="0068622F"/>
    <w:rsid w:val="00695808"/>
    <w:rsid w:val="006B46FB"/>
    <w:rsid w:val="006E21FB"/>
    <w:rsid w:val="006F2AA9"/>
    <w:rsid w:val="007505FF"/>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5AA"/>
    <w:rsid w:val="008F686C"/>
    <w:rsid w:val="009148DE"/>
    <w:rsid w:val="00941E30"/>
    <w:rsid w:val="009777D9"/>
    <w:rsid w:val="00991B88"/>
    <w:rsid w:val="009A5753"/>
    <w:rsid w:val="009A579D"/>
    <w:rsid w:val="009E3297"/>
    <w:rsid w:val="009F734F"/>
    <w:rsid w:val="00A1069F"/>
    <w:rsid w:val="00A246B6"/>
    <w:rsid w:val="00A47E70"/>
    <w:rsid w:val="00A50CF0"/>
    <w:rsid w:val="00A66E5F"/>
    <w:rsid w:val="00A7671C"/>
    <w:rsid w:val="00AA2CBC"/>
    <w:rsid w:val="00AC5820"/>
    <w:rsid w:val="00AC6F6F"/>
    <w:rsid w:val="00AD1CD8"/>
    <w:rsid w:val="00B13F88"/>
    <w:rsid w:val="00B258BB"/>
    <w:rsid w:val="00B67B97"/>
    <w:rsid w:val="00B968C8"/>
    <w:rsid w:val="00BA3EC5"/>
    <w:rsid w:val="00BA51D9"/>
    <w:rsid w:val="00BB5DFC"/>
    <w:rsid w:val="00BD279D"/>
    <w:rsid w:val="00BD6BB8"/>
    <w:rsid w:val="00BE46F5"/>
    <w:rsid w:val="00C12D8A"/>
    <w:rsid w:val="00C66BA2"/>
    <w:rsid w:val="00C95985"/>
    <w:rsid w:val="00CA25CF"/>
    <w:rsid w:val="00CC5026"/>
    <w:rsid w:val="00CC68D0"/>
    <w:rsid w:val="00CF5C18"/>
    <w:rsid w:val="00D03F9A"/>
    <w:rsid w:val="00D06D51"/>
    <w:rsid w:val="00D24991"/>
    <w:rsid w:val="00D50255"/>
    <w:rsid w:val="00D66520"/>
    <w:rsid w:val="00DE34CF"/>
    <w:rsid w:val="00E13F3D"/>
    <w:rsid w:val="00E34898"/>
    <w:rsid w:val="00EB09B7"/>
    <w:rsid w:val="00EE7D7C"/>
    <w:rsid w:val="00F25D98"/>
    <w:rsid w:val="00F300FB"/>
    <w:rsid w:val="00FA46B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paragraph" w:styleId="af1">
    <w:name w:val="index heading"/>
    <w:basedOn w:val="a"/>
    <w:next w:val="a"/>
    <w:semiHidden/>
    <w:rsid w:val="00BE46F5"/>
    <w:pPr>
      <w:pBdr>
        <w:top w:val="single" w:sz="12" w:space="0" w:color="auto"/>
      </w:pBdr>
      <w:spacing w:before="360" w:after="240"/>
    </w:pPr>
    <w:rPr>
      <w:b/>
      <w:i/>
      <w:sz w:val="26"/>
    </w:rPr>
  </w:style>
  <w:style w:type="paragraph" w:customStyle="1" w:styleId="INDENT1">
    <w:name w:val="INDENT1"/>
    <w:basedOn w:val="a"/>
    <w:rsid w:val="00BE46F5"/>
    <w:pPr>
      <w:ind w:left="851"/>
    </w:pPr>
  </w:style>
  <w:style w:type="paragraph" w:customStyle="1" w:styleId="INDENT2">
    <w:name w:val="INDENT2"/>
    <w:basedOn w:val="a"/>
    <w:rsid w:val="00BE46F5"/>
    <w:pPr>
      <w:ind w:left="1135" w:hanging="284"/>
    </w:pPr>
  </w:style>
  <w:style w:type="paragraph" w:customStyle="1" w:styleId="INDENT3">
    <w:name w:val="INDENT3"/>
    <w:basedOn w:val="a"/>
    <w:rsid w:val="00BE46F5"/>
    <w:pPr>
      <w:ind w:left="1701" w:hanging="567"/>
    </w:pPr>
  </w:style>
  <w:style w:type="paragraph" w:customStyle="1" w:styleId="FigureTitle">
    <w:name w:val="Figure_Title"/>
    <w:basedOn w:val="a"/>
    <w:next w:val="a"/>
    <w:rsid w:val="00BE46F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BE46F5"/>
    <w:pPr>
      <w:keepNext/>
      <w:keepLines/>
    </w:pPr>
    <w:rPr>
      <w:b/>
    </w:rPr>
  </w:style>
  <w:style w:type="paragraph" w:customStyle="1" w:styleId="enumlev2">
    <w:name w:val="enumlev2"/>
    <w:basedOn w:val="a"/>
    <w:rsid w:val="00BE46F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BE46F5"/>
    <w:pPr>
      <w:keepNext/>
      <w:keepLines/>
      <w:spacing w:before="240"/>
      <w:ind w:left="1418"/>
    </w:pPr>
    <w:rPr>
      <w:rFonts w:ascii="Arial" w:hAnsi="Arial"/>
      <w:b/>
      <w:sz w:val="36"/>
      <w:lang w:val="en-US"/>
    </w:rPr>
  </w:style>
  <w:style w:type="paragraph" w:styleId="af2">
    <w:name w:val="caption"/>
    <w:basedOn w:val="a"/>
    <w:next w:val="a"/>
    <w:qFormat/>
    <w:rsid w:val="00BE46F5"/>
    <w:pPr>
      <w:spacing w:before="120" w:after="120"/>
    </w:pPr>
    <w:rPr>
      <w:b/>
    </w:rPr>
  </w:style>
  <w:style w:type="paragraph" w:styleId="af3">
    <w:name w:val="Plain Text"/>
    <w:basedOn w:val="a"/>
    <w:link w:val="Char0"/>
    <w:rsid w:val="00BE46F5"/>
    <w:rPr>
      <w:rFonts w:ascii="Courier New" w:hAnsi="Courier New"/>
      <w:lang w:val="nb-NO"/>
    </w:rPr>
  </w:style>
  <w:style w:type="character" w:customStyle="1" w:styleId="Char0">
    <w:name w:val="纯文本 Char"/>
    <w:basedOn w:val="a0"/>
    <w:link w:val="af3"/>
    <w:rsid w:val="00BE46F5"/>
    <w:rPr>
      <w:rFonts w:ascii="Courier New" w:hAnsi="Courier New"/>
      <w:lang w:val="nb-NO" w:eastAsia="en-US"/>
    </w:rPr>
  </w:style>
  <w:style w:type="paragraph" w:customStyle="1" w:styleId="TAJ">
    <w:name w:val="TAJ"/>
    <w:basedOn w:val="TH"/>
    <w:rsid w:val="00BE46F5"/>
  </w:style>
  <w:style w:type="paragraph" w:styleId="af4">
    <w:name w:val="Body Text"/>
    <w:basedOn w:val="a"/>
    <w:link w:val="Char1"/>
    <w:rsid w:val="00BE46F5"/>
  </w:style>
  <w:style w:type="character" w:customStyle="1" w:styleId="Char1">
    <w:name w:val="正文文本 Char"/>
    <w:basedOn w:val="a0"/>
    <w:link w:val="af4"/>
    <w:rsid w:val="00BE46F5"/>
    <w:rPr>
      <w:rFonts w:ascii="Times New Roman" w:hAnsi="Times New Roman"/>
      <w:lang w:val="en-GB" w:eastAsia="en-US"/>
    </w:rPr>
  </w:style>
  <w:style w:type="paragraph" w:customStyle="1" w:styleId="Guidance">
    <w:name w:val="Guidance"/>
    <w:basedOn w:val="a"/>
    <w:rsid w:val="00BE46F5"/>
    <w:rPr>
      <w:i/>
      <w:color w:val="0000FF"/>
    </w:rPr>
  </w:style>
  <w:style w:type="paragraph" w:customStyle="1" w:styleId="Frontcover">
    <w:name w:val="Front_cover"/>
    <w:rsid w:val="00BE46F5"/>
    <w:rPr>
      <w:rFonts w:ascii="Arial" w:hAnsi="Arial"/>
      <w:lang w:val="en-GB" w:eastAsia="en-US"/>
    </w:rPr>
  </w:style>
  <w:style w:type="paragraph" w:styleId="af5">
    <w:name w:val="Body Text Indent"/>
    <w:basedOn w:val="a"/>
    <w:link w:val="Char2"/>
    <w:rsid w:val="00BE46F5"/>
    <w:pPr>
      <w:widowControl w:val="0"/>
      <w:spacing w:after="0"/>
      <w:ind w:left="-142"/>
    </w:pPr>
    <w:rPr>
      <w:sz w:val="22"/>
    </w:rPr>
  </w:style>
  <w:style w:type="character" w:customStyle="1" w:styleId="Char2">
    <w:name w:val="正文文本缩进 Char"/>
    <w:basedOn w:val="a0"/>
    <w:link w:val="af5"/>
    <w:rsid w:val="00BE46F5"/>
    <w:rPr>
      <w:rFonts w:ascii="Times New Roman" w:hAnsi="Times New Roman"/>
      <w:sz w:val="22"/>
      <w:lang w:val="en-GB" w:eastAsia="en-US"/>
    </w:rPr>
  </w:style>
  <w:style w:type="paragraph" w:customStyle="1" w:styleId="Lista2">
    <w:name w:val="Lista 2"/>
    <w:basedOn w:val="a"/>
    <w:rsid w:val="00BE46F5"/>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BE46F5"/>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BE46F5"/>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BE46F5"/>
    <w:pPr>
      <w:numPr>
        <w:ilvl w:val="1"/>
      </w:numPr>
      <w:tabs>
        <w:tab w:val="clear" w:pos="2041"/>
        <w:tab w:val="num" w:pos="360"/>
        <w:tab w:val="num" w:pos="1140"/>
        <w:tab w:val="num" w:pos="2608"/>
      </w:tabs>
      <w:ind w:left="2608" w:hanging="567"/>
    </w:pPr>
  </w:style>
  <w:style w:type="paragraph" w:customStyle="1" w:styleId="List31">
    <w:name w:val="List 3.1"/>
    <w:basedOn w:val="List21"/>
    <w:rsid w:val="00BE46F5"/>
    <w:pPr>
      <w:numPr>
        <w:ilvl w:val="2"/>
      </w:numPr>
      <w:tabs>
        <w:tab w:val="num" w:pos="360"/>
        <w:tab w:val="left" w:pos="3175"/>
      </w:tabs>
      <w:ind w:left="360" w:hanging="794"/>
    </w:pPr>
  </w:style>
  <w:style w:type="paragraph" w:customStyle="1" w:styleId="List41">
    <w:name w:val="List 4.1"/>
    <w:basedOn w:val="List31"/>
    <w:rsid w:val="00BE46F5"/>
    <w:pPr>
      <w:numPr>
        <w:ilvl w:val="3"/>
      </w:numPr>
      <w:tabs>
        <w:tab w:val="num" w:pos="360"/>
        <w:tab w:val="left" w:pos="3742"/>
      </w:tabs>
      <w:ind w:left="3743" w:hanging="1021"/>
    </w:pPr>
  </w:style>
  <w:style w:type="paragraph" w:customStyle="1" w:styleId="List51">
    <w:name w:val="List 5.1"/>
    <w:basedOn w:val="List41"/>
    <w:rsid w:val="00BE46F5"/>
    <w:pPr>
      <w:numPr>
        <w:ilvl w:val="4"/>
      </w:numPr>
      <w:tabs>
        <w:tab w:val="clear" w:pos="3175"/>
        <w:tab w:val="clear" w:pos="3742"/>
        <w:tab w:val="num" w:pos="360"/>
        <w:tab w:val="left" w:pos="4253"/>
      </w:tabs>
      <w:ind w:left="4253" w:hanging="1191"/>
    </w:pPr>
  </w:style>
  <w:style w:type="paragraph" w:customStyle="1" w:styleId="cpde">
    <w:name w:val="cpde"/>
    <w:basedOn w:val="a"/>
    <w:rsid w:val="00BE46F5"/>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BE46F5"/>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BE46F5"/>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BE46F5"/>
    <w:pPr>
      <w:tabs>
        <w:tab w:val="clear" w:pos="794"/>
        <w:tab w:val="clear" w:pos="1191"/>
        <w:tab w:val="clear" w:pos="1588"/>
        <w:tab w:val="clear" w:pos="1985"/>
      </w:tabs>
      <w:spacing w:before="0"/>
      <w:jc w:val="left"/>
    </w:pPr>
  </w:style>
  <w:style w:type="paragraph" w:customStyle="1" w:styleId="ASN1">
    <w:name w:val="ASN.1"/>
    <w:basedOn w:val="a"/>
    <w:next w:val="ASN1Cont0"/>
    <w:rsid w:val="00BE46F5"/>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BE46F5"/>
    <w:pPr>
      <w:spacing w:before="0"/>
      <w:jc w:val="left"/>
    </w:pPr>
  </w:style>
  <w:style w:type="paragraph" w:styleId="33">
    <w:name w:val="Body Text Indent 3"/>
    <w:basedOn w:val="a"/>
    <w:link w:val="3Char0"/>
    <w:rsid w:val="00BE46F5"/>
    <w:pPr>
      <w:overflowPunct w:val="0"/>
      <w:autoSpaceDE w:val="0"/>
      <w:autoSpaceDN w:val="0"/>
      <w:adjustRightInd w:val="0"/>
      <w:spacing w:before="120" w:after="0"/>
      <w:ind w:left="360"/>
      <w:textAlignment w:val="baseline"/>
    </w:pPr>
    <w:rPr>
      <w:rFonts w:ascii="Helvetica" w:hAnsi="Helvetica"/>
      <w:lang w:val="en-US"/>
    </w:rPr>
  </w:style>
  <w:style w:type="character" w:customStyle="1" w:styleId="3Char0">
    <w:name w:val="正文文本缩进 3 Char"/>
    <w:basedOn w:val="a0"/>
    <w:link w:val="33"/>
    <w:rsid w:val="00BE46F5"/>
    <w:rPr>
      <w:rFonts w:ascii="Helvetica" w:hAnsi="Helvetica"/>
      <w:lang w:val="en-US" w:eastAsia="en-US"/>
    </w:rPr>
  </w:style>
  <w:style w:type="paragraph" w:styleId="34">
    <w:name w:val="Body Text 3"/>
    <w:basedOn w:val="a"/>
    <w:link w:val="3Char1"/>
    <w:rsid w:val="00BE46F5"/>
    <w:pPr>
      <w:overflowPunct w:val="0"/>
      <w:autoSpaceDE w:val="0"/>
      <w:autoSpaceDN w:val="0"/>
      <w:adjustRightInd w:val="0"/>
      <w:spacing w:before="120" w:after="0"/>
      <w:textAlignment w:val="baseline"/>
    </w:pPr>
    <w:rPr>
      <w:rFonts w:ascii="Helvetica" w:hAnsi="Helvetica"/>
      <w:i/>
      <w:lang w:val="en-US"/>
    </w:rPr>
  </w:style>
  <w:style w:type="character" w:customStyle="1" w:styleId="3Char1">
    <w:name w:val="正文文本 3 Char"/>
    <w:basedOn w:val="a0"/>
    <w:link w:val="34"/>
    <w:rsid w:val="00BE46F5"/>
    <w:rPr>
      <w:rFonts w:ascii="Helvetica" w:hAnsi="Helvetica"/>
      <w:i/>
      <w:lang w:val="en-US" w:eastAsia="en-US"/>
    </w:rPr>
  </w:style>
  <w:style w:type="paragraph" w:styleId="25">
    <w:name w:val="Body Text Indent 2"/>
    <w:basedOn w:val="a"/>
    <w:link w:val="2Char0"/>
    <w:rsid w:val="00BE46F5"/>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Char0">
    <w:name w:val="正文文本缩进 2 Char"/>
    <w:basedOn w:val="a0"/>
    <w:link w:val="25"/>
    <w:rsid w:val="00BE46F5"/>
    <w:rPr>
      <w:rFonts w:ascii="Arial" w:hAnsi="Arial"/>
      <w:lang w:val="en-US" w:eastAsia="en-US"/>
    </w:rPr>
  </w:style>
  <w:style w:type="paragraph" w:customStyle="1" w:styleId="GDMO">
    <w:name w:val="GDMO"/>
    <w:basedOn w:val="ASN1Cont"/>
    <w:rsid w:val="00BE46F5"/>
    <w:pPr>
      <w:tabs>
        <w:tab w:val="left" w:pos="1588"/>
        <w:tab w:val="left" w:pos="2268"/>
        <w:tab w:val="left" w:pos="2892"/>
        <w:tab w:val="left" w:pos="3572"/>
      </w:tabs>
    </w:pPr>
    <w:rPr>
      <w:b w:val="0"/>
    </w:rPr>
  </w:style>
  <w:style w:type="paragraph" w:styleId="af6">
    <w:name w:val="Normal Indent"/>
    <w:basedOn w:val="a"/>
    <w:rsid w:val="00BE46F5"/>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BE46F5"/>
    <w:pPr>
      <w:numPr>
        <w:numId w:val="7"/>
      </w:numPr>
      <w:overflowPunct/>
      <w:autoSpaceDE/>
      <w:autoSpaceDN/>
      <w:adjustRightInd/>
      <w:textAlignment w:val="auto"/>
    </w:pPr>
  </w:style>
  <w:style w:type="paragraph" w:customStyle="1" w:styleId="nornal">
    <w:name w:val="nornal"/>
    <w:basedOn w:val="cpde"/>
    <w:rsid w:val="00BE46F5"/>
    <w:pPr>
      <w:numPr>
        <w:numId w:val="8"/>
      </w:numPr>
      <w:overflowPunct/>
      <w:autoSpaceDE/>
      <w:autoSpaceDN/>
      <w:adjustRightInd/>
      <w:textAlignment w:val="auto"/>
    </w:pPr>
  </w:style>
  <w:style w:type="paragraph" w:customStyle="1" w:styleId="enumlev1">
    <w:name w:val="enumlev1"/>
    <w:basedOn w:val="a"/>
    <w:rsid w:val="00BE46F5"/>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BE46F5"/>
    <w:pPr>
      <w:keepNext/>
      <w:overflowPunct w:val="0"/>
      <w:autoSpaceDE w:val="0"/>
      <w:autoSpaceDN w:val="0"/>
      <w:adjustRightInd w:val="0"/>
      <w:spacing w:before="567" w:after="113"/>
      <w:jc w:val="center"/>
      <w:textAlignment w:val="baseline"/>
    </w:pPr>
    <w:rPr>
      <w:lang w:val="en-US"/>
    </w:rPr>
  </w:style>
  <w:style w:type="paragraph" w:styleId="26">
    <w:name w:val="Body Text 2"/>
    <w:basedOn w:val="a"/>
    <w:link w:val="2Char1"/>
    <w:rsid w:val="00BE46F5"/>
    <w:pPr>
      <w:overflowPunct w:val="0"/>
      <w:autoSpaceDE w:val="0"/>
      <w:autoSpaceDN w:val="0"/>
      <w:adjustRightInd w:val="0"/>
      <w:spacing w:before="120" w:after="0"/>
      <w:textAlignment w:val="baseline"/>
    </w:pPr>
    <w:rPr>
      <w:rFonts w:ascii="Helvetica" w:hAnsi="Helvetica"/>
      <w:i/>
      <w:lang w:val="en-US"/>
    </w:rPr>
  </w:style>
  <w:style w:type="character" w:customStyle="1" w:styleId="2Char1">
    <w:name w:val="正文文本 2 Char"/>
    <w:basedOn w:val="a0"/>
    <w:link w:val="26"/>
    <w:rsid w:val="00BE46F5"/>
    <w:rPr>
      <w:rFonts w:ascii="Helvetica" w:hAnsi="Helvetica"/>
      <w:i/>
      <w:lang w:val="en-US" w:eastAsia="en-US"/>
    </w:rPr>
  </w:style>
  <w:style w:type="paragraph" w:customStyle="1" w:styleId="Buffer">
    <w:name w:val="Buffer"/>
    <w:basedOn w:val="a"/>
    <w:rsid w:val="00BE46F5"/>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7">
    <w:name w:val="page number"/>
    <w:basedOn w:val="a0"/>
    <w:rsid w:val="00BE46F5"/>
  </w:style>
  <w:style w:type="paragraph" w:customStyle="1" w:styleId="12">
    <w:name w:val="题注1"/>
    <w:basedOn w:val="a"/>
    <w:next w:val="a"/>
    <w:rsid w:val="00BE46F5"/>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BE46F5"/>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BE46F5"/>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BE46F5"/>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BE46F5"/>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BE46F5"/>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8">
    <w:name w:val="Emphasis"/>
    <w:qFormat/>
    <w:rsid w:val="00BE46F5"/>
    <w:rPr>
      <w:i/>
    </w:rPr>
  </w:style>
  <w:style w:type="character" w:styleId="af9">
    <w:name w:val="Strong"/>
    <w:qFormat/>
    <w:rsid w:val="00BE46F5"/>
    <w:rPr>
      <w:b/>
    </w:rPr>
  </w:style>
  <w:style w:type="paragraph" w:customStyle="1" w:styleId="DefinitionTerm">
    <w:name w:val="Definition Term"/>
    <w:basedOn w:val="a"/>
    <w:next w:val="DefinitionList"/>
    <w:rsid w:val="00BE46F5"/>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BE46F5"/>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BE46F5"/>
    <w:pPr>
      <w:overflowPunct w:val="0"/>
      <w:autoSpaceDE w:val="0"/>
      <w:autoSpaceDN w:val="0"/>
      <w:adjustRightInd w:val="0"/>
      <w:spacing w:before="100" w:after="100"/>
      <w:ind w:left="360" w:right="360"/>
      <w:textAlignment w:val="baseline"/>
    </w:pPr>
    <w:rPr>
      <w:snapToGrid w:val="0"/>
      <w:sz w:val="24"/>
      <w:lang w:val="sv-SE"/>
    </w:rPr>
  </w:style>
  <w:style w:type="paragraph" w:styleId="afa">
    <w:name w:val="Block Text"/>
    <w:basedOn w:val="a"/>
    <w:rsid w:val="00BE46F5"/>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BE46F5"/>
    <w:pPr>
      <w:overflowPunct w:val="0"/>
      <w:autoSpaceDE w:val="0"/>
      <w:autoSpaceDN w:val="0"/>
      <w:adjustRightInd w:val="0"/>
      <w:spacing w:before="120" w:after="0"/>
      <w:textAlignment w:val="baseline"/>
    </w:pPr>
  </w:style>
  <w:style w:type="paragraph" w:customStyle="1" w:styleId="Bulletlist">
    <w:name w:val="Bullet list"/>
    <w:basedOn w:val="a"/>
    <w:rsid w:val="00BE46F5"/>
    <w:pPr>
      <w:overflowPunct w:val="0"/>
      <w:autoSpaceDE w:val="0"/>
      <w:autoSpaceDN w:val="0"/>
      <w:adjustRightInd w:val="0"/>
      <w:spacing w:before="120" w:after="0"/>
      <w:textAlignment w:val="baseline"/>
    </w:pPr>
  </w:style>
  <w:style w:type="paragraph" w:customStyle="1" w:styleId="Bullets">
    <w:name w:val="Bullets"/>
    <w:basedOn w:val="a"/>
    <w:rsid w:val="00BE46F5"/>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BE46F5"/>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BE46F5"/>
    <w:pPr>
      <w:spacing w:before="0"/>
    </w:pPr>
    <w:rPr>
      <w:b/>
    </w:rPr>
  </w:style>
  <w:style w:type="paragraph" w:customStyle="1" w:styleId="Table">
    <w:name w:val="Table_#"/>
    <w:basedOn w:val="a"/>
    <w:next w:val="TableTitle"/>
    <w:rsid w:val="00BE46F5"/>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BE46F5"/>
    <w:pPr>
      <w:spacing w:before="142" w:after="142"/>
    </w:pPr>
  </w:style>
  <w:style w:type="paragraph" w:customStyle="1" w:styleId="TableLegend">
    <w:name w:val="Table_Legend"/>
    <w:basedOn w:val="a"/>
    <w:next w:val="a"/>
    <w:rsid w:val="00BE46F5"/>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BE46F5"/>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BE46F5"/>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BE46F5"/>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BE46F5"/>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BE46F5"/>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BE46F5"/>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BE46F5"/>
  </w:style>
  <w:style w:type="paragraph" w:styleId="afb">
    <w:name w:val="Normal (Web)"/>
    <w:basedOn w:val="a"/>
    <w:rsid w:val="00BE46F5"/>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BE46F5"/>
    <w:pPr>
      <w:overflowPunct w:val="0"/>
      <w:autoSpaceDE w:val="0"/>
      <w:autoSpaceDN w:val="0"/>
      <w:adjustRightInd w:val="0"/>
      <w:textAlignment w:val="baseline"/>
    </w:pPr>
  </w:style>
  <w:style w:type="paragraph" w:customStyle="1" w:styleId="I2">
    <w:name w:val="I2"/>
    <w:basedOn w:val="24"/>
    <w:rsid w:val="00BE46F5"/>
    <w:pPr>
      <w:overflowPunct w:val="0"/>
      <w:autoSpaceDE w:val="0"/>
      <w:autoSpaceDN w:val="0"/>
      <w:adjustRightInd w:val="0"/>
      <w:textAlignment w:val="baseline"/>
    </w:pPr>
  </w:style>
  <w:style w:type="paragraph" w:customStyle="1" w:styleId="I3">
    <w:name w:val="I3"/>
    <w:basedOn w:val="32"/>
    <w:rsid w:val="00BE46F5"/>
    <w:pPr>
      <w:overflowPunct w:val="0"/>
      <w:autoSpaceDE w:val="0"/>
      <w:autoSpaceDN w:val="0"/>
      <w:adjustRightInd w:val="0"/>
      <w:textAlignment w:val="baseline"/>
    </w:pPr>
  </w:style>
  <w:style w:type="paragraph" w:customStyle="1" w:styleId="IB3">
    <w:name w:val="IB3"/>
    <w:basedOn w:val="a"/>
    <w:rsid w:val="00BE46F5"/>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BE46F5"/>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BE46F5"/>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BE46F5"/>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BE46F5"/>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BE46F5"/>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BE46F5"/>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rsid w:val="00BE46F5"/>
    <w:rPr>
      <w:rFonts w:ascii="Arial" w:hAnsi="Arial"/>
      <w:sz w:val="18"/>
      <w:lang w:val="en-GB" w:eastAsia="en-US"/>
    </w:rPr>
  </w:style>
  <w:style w:type="paragraph" w:customStyle="1" w:styleId="StyleBefore0pt">
    <w:name w:val="Style Before:  0 pt"/>
    <w:basedOn w:val="a"/>
    <w:rsid w:val="00BE46F5"/>
    <w:pPr>
      <w:spacing w:before="120" w:after="0"/>
    </w:pPr>
    <w:rPr>
      <w:sz w:val="24"/>
      <w:lang w:val="en-US"/>
    </w:rPr>
  </w:style>
  <w:style w:type="character" w:customStyle="1" w:styleId="1Char">
    <w:name w:val="标题 1 Char"/>
    <w:link w:val="1"/>
    <w:rsid w:val="00BE46F5"/>
    <w:rPr>
      <w:rFonts w:ascii="Arial" w:hAnsi="Arial"/>
      <w:sz w:val="36"/>
      <w:lang w:val="en-GB" w:eastAsia="en-US"/>
    </w:rPr>
  </w:style>
  <w:style w:type="character" w:customStyle="1" w:styleId="8Char">
    <w:name w:val="标题 8 Char"/>
    <w:basedOn w:val="1Char"/>
    <w:link w:val="8"/>
    <w:rsid w:val="00BE46F5"/>
    <w:rPr>
      <w:rFonts w:ascii="Arial" w:hAnsi="Arial"/>
      <w:sz w:val="36"/>
      <w:lang w:val="en-GB" w:eastAsia="en-US"/>
    </w:rPr>
  </w:style>
  <w:style w:type="paragraph" w:customStyle="1" w:styleId="StyleHeading3h3CourierNew">
    <w:name w:val="Style Heading 3h3 + Courier New"/>
    <w:basedOn w:val="3"/>
    <w:link w:val="StyleHeading3h3CourierNewChar"/>
    <w:rsid w:val="00BE46F5"/>
    <w:pPr>
      <w:overflowPunct w:val="0"/>
      <w:autoSpaceDE w:val="0"/>
      <w:autoSpaceDN w:val="0"/>
      <w:adjustRightInd w:val="0"/>
      <w:spacing w:before="360" w:after="120"/>
      <w:textAlignment w:val="baseline"/>
    </w:pPr>
    <w:rPr>
      <w:rFonts w:ascii="Courier New" w:hAnsi="Courier New"/>
    </w:rPr>
  </w:style>
  <w:style w:type="character" w:customStyle="1" w:styleId="2Char">
    <w:name w:val="标题 2 Char"/>
    <w:aliases w:val="H2 Char,h2 Char,2nd level Char,†berschrift 2 Char,õberschrift 2 Char,UNDERRUBRIK 1-2 Char"/>
    <w:link w:val="2"/>
    <w:rsid w:val="00BE46F5"/>
    <w:rPr>
      <w:rFonts w:ascii="Arial" w:hAnsi="Arial"/>
      <w:sz w:val="32"/>
      <w:lang w:val="en-GB" w:eastAsia="en-US"/>
    </w:rPr>
  </w:style>
  <w:style w:type="character" w:customStyle="1" w:styleId="3Char">
    <w:name w:val="标题 3 Char"/>
    <w:aliases w:val="h3 Char"/>
    <w:link w:val="3"/>
    <w:rsid w:val="00BE46F5"/>
    <w:rPr>
      <w:rFonts w:ascii="Arial" w:hAnsi="Arial"/>
      <w:sz w:val="28"/>
      <w:lang w:val="en-GB" w:eastAsia="en-US"/>
    </w:rPr>
  </w:style>
  <w:style w:type="character" w:customStyle="1" w:styleId="StyleHeading3h3CourierNewChar">
    <w:name w:val="Style Heading 3h3 + Courier New Char"/>
    <w:link w:val="StyleHeading3h3CourierNew"/>
    <w:rsid w:val="00BE46F5"/>
    <w:rPr>
      <w:rFonts w:ascii="Courier New" w:hAnsi="Courier New"/>
      <w:sz w:val="28"/>
      <w:lang w:val="en-GB" w:eastAsia="en-US"/>
    </w:rPr>
  </w:style>
  <w:style w:type="character" w:customStyle="1" w:styleId="EXChar">
    <w:name w:val="EX Char"/>
    <w:link w:val="EX"/>
    <w:rsid w:val="00BE46F5"/>
    <w:rPr>
      <w:rFonts w:ascii="Times New Roman" w:hAnsi="Times New Roman"/>
      <w:lang w:val="en-GB" w:eastAsia="en-US"/>
    </w:rPr>
  </w:style>
  <w:style w:type="character" w:customStyle="1" w:styleId="TAHCar">
    <w:name w:val="TAH Car"/>
    <w:link w:val="TAH"/>
    <w:rsid w:val="00BE46F5"/>
    <w:rPr>
      <w:rFonts w:ascii="Arial" w:hAnsi="Arial"/>
      <w:b/>
      <w:sz w:val="18"/>
      <w:lang w:val="en-GB" w:eastAsia="en-US"/>
    </w:rPr>
  </w:style>
  <w:style w:type="character" w:customStyle="1" w:styleId="desc">
    <w:name w:val="desc"/>
    <w:rsid w:val="00BE46F5"/>
  </w:style>
  <w:style w:type="character" w:customStyle="1" w:styleId="4Char">
    <w:name w:val="标题 4 Char"/>
    <w:link w:val="4"/>
    <w:rsid w:val="00BE46F5"/>
    <w:rPr>
      <w:rFonts w:ascii="Arial" w:hAnsi="Arial"/>
      <w:sz w:val="24"/>
      <w:lang w:val="en-GB" w:eastAsia="en-US"/>
    </w:rPr>
  </w:style>
  <w:style w:type="character" w:customStyle="1" w:styleId="NOChar">
    <w:name w:val="NO Char"/>
    <w:link w:val="NO"/>
    <w:locked/>
    <w:rsid w:val="00BE46F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0C419-6E67-49AE-AF04-11A181F2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2568</Words>
  <Characters>14644</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cp:lastModifiedBy>
  <cp:revision>3</cp:revision>
  <cp:lastPrinted>1899-12-31T23:00:00Z</cp:lastPrinted>
  <dcterms:created xsi:type="dcterms:W3CDTF">2021-08-26T02:50:00Z</dcterms:created>
  <dcterms:modified xsi:type="dcterms:W3CDTF">2021-08-26T02:52:00Z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(3)0t2ylTJ/Y6LZkVR6lWCudq3r18umpIRS4NJntbA66YqurJ6x6GF0eY7+unrbGjjIjlgR2aHr
gL+zglnGOfcHCkMBQ5yuuyWLrg45qgvo2p4b9lle5kVwKL4SDaX5XKU3ZD7PK5D66SYubrVH
tmi1GI23EHH8bNjbxhTUsc9N8Zmf4DXufZzJh8yPICpL3qJDudvPW/xvtzFEzsKUfdwcmGv5
s1RIo5uVDm/e9li8VW</vt:lpwstr>
  </property>
  <property fmtid="{D5CDD505-2E9C-101B-9397-08002B2CF9AE}" pid="22" name="_2015_ms_pID_7253431">
    <vt:lpwstr>2sh6nYBSV277KIc/qcULulkJqExpPZlEj7Os4WLk5D/UFDNhryLu6m
oUdYbI6WEtW1+FTEerMIEOVqX+Tc+9o7+HRCWF/Ct2kP5h0iozvcnhbozoUkAGagbUTBwXgV
rhPd64fbYyq0MyNiJhE0RJUd5/k+NEDyZrV93FE4xoiJwG7ZxwdTPAJQwWmyjhcD4M6VA4B/
EEDExqLJtpV4rkPmxmMejFhRoxtO6NyOv5oN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1628152913</vt:lpwstr>
  </property>
  <property fmtid="{D5CDD505-2E9C-101B-9397-08002B2CF9AE}" pid="27" name="_2015_ms_pID_7253432">
    <vt:lpwstr>HA==</vt:lpwstr>
  </property>
</Properties>
</file>