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B914" w14:textId="6A008CED" w:rsidR="004217C8" w:rsidRDefault="004217C8" w:rsidP="004217C8">
      <w:pPr>
        <w:pStyle w:val="CRCoverPage"/>
        <w:tabs>
          <w:tab w:val="right" w:pos="9639"/>
        </w:tabs>
        <w:spacing w:after="0"/>
        <w:rPr>
          <w:b/>
          <w:i/>
          <w:noProof/>
          <w:sz w:val="28"/>
        </w:rPr>
      </w:pPr>
      <w:r>
        <w:rPr>
          <w:b/>
          <w:noProof/>
          <w:sz w:val="24"/>
        </w:rPr>
        <w:t>3GPP TSG-</w:t>
      </w:r>
      <w:r w:rsidR="00661EE4">
        <w:fldChar w:fldCharType="begin"/>
      </w:r>
      <w:r w:rsidR="00661EE4">
        <w:instrText xml:space="preserve"> DOCPROPERTY  TSG/WGRef  \* MERGEFORMAT </w:instrText>
      </w:r>
      <w:r w:rsidR="00661EE4">
        <w:fldChar w:fldCharType="separate"/>
      </w:r>
      <w:r>
        <w:rPr>
          <w:b/>
          <w:noProof/>
          <w:sz w:val="24"/>
        </w:rPr>
        <w:t>SA5</w:t>
      </w:r>
      <w:r w:rsidR="00661EE4">
        <w:rPr>
          <w:b/>
          <w:noProof/>
          <w:sz w:val="24"/>
        </w:rPr>
        <w:fldChar w:fldCharType="end"/>
      </w:r>
      <w:r>
        <w:rPr>
          <w:b/>
          <w:noProof/>
          <w:sz w:val="24"/>
        </w:rPr>
        <w:t xml:space="preserve"> Meeting #</w:t>
      </w:r>
      <w:r w:rsidR="00661EE4">
        <w:fldChar w:fldCharType="begin"/>
      </w:r>
      <w:r w:rsidR="00661EE4">
        <w:instrText xml:space="preserve"> DOCPROPERTY  MtgSeq  \* MERGEFORMAT </w:instrText>
      </w:r>
      <w:r w:rsidR="00661EE4">
        <w:fldChar w:fldCharType="separate"/>
      </w:r>
      <w:r w:rsidRPr="00EB09B7">
        <w:rPr>
          <w:b/>
          <w:noProof/>
          <w:sz w:val="24"/>
        </w:rPr>
        <w:t>13</w:t>
      </w:r>
      <w:r w:rsidR="00661EE4">
        <w:rPr>
          <w:b/>
          <w:noProof/>
          <w:sz w:val="24"/>
        </w:rPr>
        <w:fldChar w:fldCharType="end"/>
      </w:r>
      <w:r w:rsidR="00B9797E">
        <w:rPr>
          <w:b/>
          <w:noProof/>
          <w:sz w:val="24"/>
        </w:rPr>
        <w:t>7</w:t>
      </w:r>
      <w:r w:rsidR="00661EE4">
        <w:fldChar w:fldCharType="begin"/>
      </w:r>
      <w:r w:rsidR="00661EE4">
        <w:instrText xml:space="preserve"> DOCPROPERTY  MtgTitle  \* MERGEFORMAT </w:instrText>
      </w:r>
      <w:r w:rsidR="00661EE4">
        <w:fldChar w:fldCharType="separate"/>
      </w:r>
      <w:r>
        <w:rPr>
          <w:b/>
          <w:noProof/>
          <w:sz w:val="24"/>
        </w:rPr>
        <w:t>-e</w:t>
      </w:r>
      <w:r w:rsidR="00661EE4">
        <w:rPr>
          <w:b/>
          <w:noProof/>
          <w:sz w:val="24"/>
        </w:rPr>
        <w:fldChar w:fldCharType="end"/>
      </w:r>
      <w:r>
        <w:rPr>
          <w:b/>
          <w:i/>
          <w:noProof/>
          <w:sz w:val="28"/>
        </w:rPr>
        <w:tab/>
      </w:r>
      <w:r w:rsidR="00661EE4">
        <w:fldChar w:fldCharType="begin"/>
      </w:r>
      <w:r w:rsidR="00661EE4">
        <w:instrText xml:space="preserve"> DOCPROPERTY  Tdoc#  \* MERGEFORMAT </w:instrText>
      </w:r>
      <w:r w:rsidR="00661EE4">
        <w:fldChar w:fldCharType="separate"/>
      </w:r>
      <w:r w:rsidRPr="00E13F3D">
        <w:rPr>
          <w:b/>
          <w:i/>
          <w:noProof/>
          <w:sz w:val="28"/>
        </w:rPr>
        <w:t>S5-21</w:t>
      </w:r>
      <w:r w:rsidR="00661EE4">
        <w:rPr>
          <w:b/>
          <w:i/>
          <w:noProof/>
          <w:sz w:val="28"/>
        </w:rPr>
        <w:fldChar w:fldCharType="end"/>
      </w:r>
      <w:r w:rsidR="00B9797E">
        <w:rPr>
          <w:b/>
          <w:i/>
          <w:noProof/>
          <w:sz w:val="28"/>
        </w:rPr>
        <w:t>3674</w:t>
      </w:r>
    </w:p>
    <w:p w14:paraId="7CB45193" w14:textId="41A27E99" w:rsidR="001E41F3" w:rsidRDefault="00661EE4" w:rsidP="004A52C6">
      <w:pPr>
        <w:pStyle w:val="CRCoverPage"/>
        <w:outlineLvl w:val="0"/>
        <w:rPr>
          <w:b/>
          <w:noProof/>
          <w:sz w:val="24"/>
        </w:rPr>
      </w:pPr>
      <w:r>
        <w:fldChar w:fldCharType="begin"/>
      </w:r>
      <w:r>
        <w:instrText xml:space="preserve"> DOCPROPERTY  Location  \* MERGEFORMAT </w:instrText>
      </w:r>
      <w:r>
        <w:fldChar w:fldCharType="separate"/>
      </w:r>
      <w:r w:rsidR="004217C8" w:rsidRPr="00BA51D9">
        <w:rPr>
          <w:b/>
          <w:noProof/>
          <w:sz w:val="24"/>
        </w:rPr>
        <w:t>Online</w:t>
      </w:r>
      <w:r>
        <w:rPr>
          <w:b/>
          <w:noProof/>
          <w:sz w:val="24"/>
        </w:rPr>
        <w:fldChar w:fldCharType="end"/>
      </w:r>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r w:rsidR="00B15439">
        <w:rPr>
          <w:b/>
          <w:noProof/>
          <w:sz w:val="24"/>
        </w:rPr>
        <w:t>1</w:t>
      </w:r>
      <w:r w:rsidR="00B9797E">
        <w:rPr>
          <w:b/>
          <w:noProof/>
          <w:sz w:val="24"/>
        </w:rPr>
        <w:t>0</w:t>
      </w:r>
      <w:r w:rsidR="00B15439" w:rsidRPr="00B15439">
        <w:rPr>
          <w:b/>
          <w:noProof/>
          <w:sz w:val="24"/>
          <w:vertAlign w:val="superscript"/>
        </w:rPr>
        <w:t>st</w:t>
      </w:r>
      <w:r w:rsidR="00B15439">
        <w:rPr>
          <w:b/>
          <w:noProof/>
          <w:sz w:val="24"/>
        </w:rPr>
        <w:t xml:space="preserve"> – </w:t>
      </w:r>
      <w:r w:rsidR="00B9797E">
        <w:rPr>
          <w:b/>
          <w:noProof/>
          <w:sz w:val="24"/>
        </w:rPr>
        <w:t>1</w:t>
      </w:r>
      <w:r w:rsidR="00B15439">
        <w:rPr>
          <w:b/>
          <w:noProof/>
          <w:sz w:val="24"/>
        </w:rPr>
        <w:t>9</w:t>
      </w:r>
      <w:r w:rsidR="00B15439" w:rsidRPr="00B15439">
        <w:rPr>
          <w:b/>
          <w:noProof/>
          <w:sz w:val="24"/>
          <w:vertAlign w:val="superscript"/>
        </w:rPr>
        <w:t>th</w:t>
      </w:r>
      <w:r w:rsidR="00B15439">
        <w:rPr>
          <w:b/>
          <w:noProof/>
          <w:sz w:val="24"/>
        </w:rPr>
        <w:t xml:space="preserve"> </w:t>
      </w:r>
      <w:r w:rsidR="004217C8">
        <w:rPr>
          <w:b/>
          <w:noProof/>
          <w:sz w:val="24"/>
        </w:rPr>
        <w:t xml:space="preserve"> </w:t>
      </w:r>
      <w:r>
        <w:fldChar w:fldCharType="begin"/>
      </w:r>
      <w:r>
        <w:instrText xml:space="preserve"> DOCPROPERTY  EndDate  \* MERGEFORMAT </w:instrText>
      </w:r>
      <w:r>
        <w:fldChar w:fldCharType="separate"/>
      </w:r>
      <w:r w:rsidR="00B15439">
        <w:rPr>
          <w:b/>
          <w:noProof/>
          <w:sz w:val="24"/>
        </w:rPr>
        <w:t>Ma</w:t>
      </w:r>
      <w:r w:rsidR="00B9797E">
        <w:rPr>
          <w:b/>
          <w:noProof/>
          <w:sz w:val="24"/>
        </w:rPr>
        <w:t>y</w:t>
      </w:r>
      <w:r w:rsidR="004217C8" w:rsidRPr="00BA51D9">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2F3DEC"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sidR="00CD7F59">
              <w:rPr>
                <w:b/>
                <w:noProof/>
                <w:sz w:val="28"/>
              </w:rPr>
              <w:t>1</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9D61E0" w:rsidR="001E41F3" w:rsidRDefault="00D839C3">
            <w:pPr>
              <w:pStyle w:val="CRCoverPage"/>
              <w:spacing w:after="0"/>
              <w:ind w:left="100"/>
              <w:rPr>
                <w:noProof/>
              </w:rPr>
            </w:pPr>
            <w:r>
              <w:rPr>
                <w:noProof/>
              </w:rPr>
              <w:t>Updated eCOSLA DraftCR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69D637" w:rsidR="001E41F3" w:rsidRDefault="00D839C3">
            <w:pPr>
              <w:pStyle w:val="CRCoverPage"/>
              <w:spacing w:after="0"/>
              <w:ind w:left="100"/>
              <w:rPr>
                <w:noProof/>
              </w:rPr>
            </w:pPr>
            <w:r>
              <w:t>Samsung,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F85CE8" w:rsidR="001E41F3" w:rsidRDefault="009769DF">
            <w:pPr>
              <w:pStyle w:val="CRCoverPage"/>
              <w:spacing w:after="0"/>
              <w:ind w:left="100"/>
              <w:rPr>
                <w:noProof/>
              </w:rPr>
            </w:pPr>
            <w:r>
              <w:t>202</w:t>
            </w:r>
            <w:r w:rsidR="00CD7F59">
              <w:t>1</w:t>
            </w:r>
            <w:r>
              <w:t>-</w:t>
            </w:r>
            <w:r w:rsidR="009C47C9">
              <w:t>05</w:t>
            </w:r>
            <w:r>
              <w:t>-</w:t>
            </w:r>
            <w:r w:rsidR="009C47C9">
              <w:t>25</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53008" w14:textId="77777777" w:rsidR="00A71B6C" w:rsidRDefault="00A71B6C" w:rsidP="00852B03">
            <w:pPr>
              <w:pStyle w:val="CRCoverPage"/>
              <w:spacing w:after="0"/>
              <w:rPr>
                <w:noProof/>
              </w:rPr>
            </w:pPr>
            <w:r>
              <w:rPr>
                <w:noProof/>
              </w:rPr>
              <w:t>This contribution is draft CR for:</w:t>
            </w:r>
          </w:p>
          <w:p w14:paraId="0B008DE8" w14:textId="77777777" w:rsidR="00A71B6C" w:rsidRDefault="00A71B6C" w:rsidP="00852B03">
            <w:pPr>
              <w:pStyle w:val="CRCoverPage"/>
              <w:spacing w:after="0"/>
              <w:rPr>
                <w:noProof/>
              </w:rPr>
            </w:pPr>
            <w:r w:rsidRPr="00ED0E13">
              <w:rPr>
                <w:noProof/>
              </w:rPr>
              <w:t>S5-206326 Rel-17 draftCR TS 28.535 Coordination between control loops</w:t>
            </w:r>
          </w:p>
          <w:p w14:paraId="2F50BF72" w14:textId="77777777" w:rsidR="00A71B6C" w:rsidRDefault="00A71B6C" w:rsidP="00852B03">
            <w:pPr>
              <w:pStyle w:val="CRCoverPage"/>
              <w:spacing w:after="0"/>
              <w:rPr>
                <w:noProof/>
              </w:rPr>
            </w:pPr>
            <w:r w:rsidRPr="00EC0EE0">
              <w:rPr>
                <w:noProof/>
              </w:rPr>
              <w:t>S5-206366 Rel17 CR 28.535 Add use case and req for CL execution supe..</w:t>
            </w:r>
          </w:p>
          <w:p w14:paraId="41054A45" w14:textId="25971559" w:rsidR="00A71B6C" w:rsidRDefault="00A71B6C" w:rsidP="00852B03">
            <w:pPr>
              <w:pStyle w:val="CRCoverPage"/>
              <w:spacing w:after="0" w:line="252" w:lineRule="auto"/>
              <w:jc w:val="both"/>
              <w:rPr>
                <w:noProof/>
              </w:rPr>
            </w:pPr>
            <w:r w:rsidRPr="0055478F">
              <w:rPr>
                <w:noProof/>
              </w:rPr>
              <w:t>S5-212397 Rel-17 CR TS 28.535 Input to eCOSLA draft CR S5-211358</w:t>
            </w:r>
          </w:p>
          <w:p w14:paraId="7F3215C7" w14:textId="65BA7952" w:rsidR="00B814A0" w:rsidRDefault="00B814A0" w:rsidP="00A71B6C">
            <w:pPr>
              <w:pStyle w:val="CRCoverPage"/>
              <w:spacing w:after="0" w:line="252" w:lineRule="auto"/>
              <w:jc w:val="both"/>
              <w:rPr>
                <w:noProof/>
              </w:rPr>
            </w:pPr>
          </w:p>
          <w:p w14:paraId="3DCD3194" w14:textId="0B1F4CFE" w:rsidR="00C31D5B" w:rsidRDefault="00C31D5B" w:rsidP="00A71B6C">
            <w:pPr>
              <w:pStyle w:val="CRCoverPage"/>
              <w:spacing w:after="0" w:line="252" w:lineRule="auto"/>
              <w:jc w:val="both"/>
              <w:rPr>
                <w:noProof/>
              </w:rPr>
            </w:pPr>
            <w:r>
              <w:rPr>
                <w:noProof/>
              </w:rPr>
              <w:t>Reason for this update:</w:t>
            </w:r>
          </w:p>
          <w:p w14:paraId="45F764B4" w14:textId="77777777" w:rsidR="00852B03" w:rsidRDefault="00852B03" w:rsidP="00852B03">
            <w:pPr>
              <w:pStyle w:val="CRCoverPage"/>
              <w:spacing w:after="0" w:line="252" w:lineRule="auto"/>
              <w:jc w:val="both"/>
            </w:pPr>
            <w:r w:rsidRPr="00F1778F">
              <w:t xml:space="preserve">It would be beneficial if the ACL can target a particular location while assuring the SLS. Strict SLS assurance for a service can be provided using ACL for a high-valued vertical customer present in a particular location. The example of this may include SP assuring assurance goal of guaranteed throughput for an </w:t>
            </w:r>
            <w:proofErr w:type="spellStart"/>
            <w:r w:rsidRPr="00F1778F">
              <w:t>eMBB</w:t>
            </w:r>
            <w:proofErr w:type="spellEnd"/>
            <w:r w:rsidRPr="00F1778F">
              <w:t xml:space="preserve"> service inside a customer premises.</w:t>
            </w:r>
          </w:p>
          <w:p w14:paraId="0C30C4B7" w14:textId="208FEE82" w:rsidR="00852B03" w:rsidRDefault="006A37CD" w:rsidP="00A71B6C">
            <w:pPr>
              <w:pStyle w:val="CRCoverPage"/>
              <w:spacing w:after="0" w:line="252" w:lineRule="auto"/>
              <w:jc w:val="both"/>
              <w:rPr>
                <w:noProof/>
              </w:rPr>
            </w:pPr>
            <w:r w:rsidRPr="005019D6">
              <w:t xml:space="preserve">Further, it would be even beneficial to target particular UE(s) in a particular location for SLS assurance. Strict SLS assurance can be provided for a VIP customer(s) present in a particular location. The example of this may include SP assuring assurance goal of guaranteed throughput for an </w:t>
            </w:r>
            <w:proofErr w:type="spellStart"/>
            <w:r w:rsidRPr="005019D6">
              <w:t>eMBB</w:t>
            </w:r>
            <w:proofErr w:type="spellEnd"/>
            <w:r w:rsidRPr="005019D6">
              <w:t xml:space="preserve"> service for a particular UE(s) inside a customer premises</w:t>
            </w:r>
          </w:p>
          <w:p w14:paraId="708AA7DE" w14:textId="30FD31E3" w:rsidR="009376D5" w:rsidRPr="00ED0E13" w:rsidRDefault="009376D5" w:rsidP="00E4796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89EC06" w:rsidR="001E41F3" w:rsidRDefault="00B07C29" w:rsidP="00E4796A">
            <w:pPr>
              <w:pStyle w:val="CRCoverPage"/>
              <w:spacing w:after="0"/>
              <w:rPr>
                <w:noProof/>
              </w:rPr>
            </w:pPr>
            <w:r>
              <w:rPr>
                <w:noProof/>
              </w:rPr>
              <w:t xml:space="preserve">Adding Targeted ACCL use case and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284114" w:rsidR="001E41F3" w:rsidRDefault="00A44A35" w:rsidP="00E4796A">
            <w:pPr>
              <w:pStyle w:val="CRCoverPage"/>
              <w:spacing w:after="0"/>
              <w:rPr>
                <w:noProof/>
              </w:rPr>
            </w:pPr>
            <w:r>
              <w:rPr>
                <w:noProof/>
              </w:rPr>
              <w:t>Inefficient COSLA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D85C7" w14:textId="1491D8B8" w:rsidR="00434866" w:rsidRDefault="00434866">
            <w:pPr>
              <w:pStyle w:val="CRCoverPage"/>
              <w:spacing w:after="0"/>
              <w:ind w:left="100"/>
              <w:rPr>
                <w:noProof/>
              </w:rPr>
            </w:pPr>
            <w:r>
              <w:rPr>
                <w:noProof/>
                <w:lang w:eastAsia="zh-CN"/>
              </w:rPr>
              <w:t xml:space="preserve">4.2.x (new), </w:t>
            </w:r>
            <w:r>
              <w:rPr>
                <w:rFonts w:hint="eastAsia"/>
                <w:noProof/>
                <w:lang w:eastAsia="zh-CN"/>
              </w:rPr>
              <w:t>6</w:t>
            </w:r>
            <w:r>
              <w:rPr>
                <w:noProof/>
                <w:lang w:eastAsia="zh-CN"/>
              </w:rPr>
              <w:t>.1.X(new), 6.2</w:t>
            </w:r>
          </w:p>
          <w:p w14:paraId="2E8CC96B" w14:textId="7CD4FBD1" w:rsidR="001E41F3" w:rsidRDefault="00164BF3">
            <w:pPr>
              <w:pStyle w:val="CRCoverPage"/>
              <w:spacing w:after="0"/>
              <w:ind w:left="100"/>
              <w:rPr>
                <w:noProof/>
              </w:rPr>
            </w:pPr>
            <w:r>
              <w:rPr>
                <w:noProof/>
              </w:rPr>
              <w:t>6.1.y (new),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179EE4" w14:textId="77777777" w:rsidR="005F6C0B" w:rsidRDefault="005F6C0B" w:rsidP="005F6C0B">
            <w:pPr>
              <w:rPr>
                <w:rFonts w:ascii="Arial" w:hAnsi="Arial" w:cs="Arial"/>
              </w:rPr>
            </w:pPr>
            <w:r>
              <w:t>This draft CR includes:</w:t>
            </w:r>
          </w:p>
          <w:p w14:paraId="50376892" w14:textId="77777777" w:rsidR="005F6C0B" w:rsidRDefault="005F6C0B" w:rsidP="005F6C0B">
            <w:pPr>
              <w:pStyle w:val="CRCoverPage"/>
              <w:spacing w:after="0"/>
              <w:ind w:left="100"/>
              <w:rPr>
                <w:rFonts w:cs="Arial"/>
              </w:rPr>
            </w:pPr>
            <w:r>
              <w:t>S5-206326</w:t>
            </w:r>
          </w:p>
          <w:p w14:paraId="78B37769" w14:textId="77777777" w:rsidR="005F6C0B" w:rsidRDefault="005F6C0B" w:rsidP="005F6C0B">
            <w:pPr>
              <w:pStyle w:val="CRCoverPage"/>
              <w:spacing w:after="0"/>
              <w:ind w:left="100"/>
            </w:pPr>
            <w:r>
              <w:t>S5-206366</w:t>
            </w:r>
          </w:p>
          <w:p w14:paraId="17F8F733" w14:textId="77777777" w:rsidR="005F6C0B" w:rsidRDefault="005F6C0B" w:rsidP="005F6C0B">
            <w:pPr>
              <w:pStyle w:val="CRCoverPage"/>
              <w:spacing w:after="0"/>
              <w:ind w:left="100"/>
            </w:pPr>
            <w:r>
              <w:t>S5-212397</w:t>
            </w:r>
          </w:p>
          <w:p w14:paraId="45302356" w14:textId="55DD139E" w:rsidR="005F6C0B" w:rsidRDefault="005F6C0B" w:rsidP="005F6C0B">
            <w:pPr>
              <w:pStyle w:val="CRCoverPage"/>
              <w:spacing w:after="0"/>
              <w:ind w:left="100"/>
            </w:pPr>
            <w:r>
              <w:t>S5-213674 (with agreed updates from S5-213287)</w:t>
            </w:r>
          </w:p>
          <w:p w14:paraId="6ACA4173" w14:textId="0BA8DB5A" w:rsidR="00580C10" w:rsidRDefault="00580C10" w:rsidP="005F6C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4AB6FC0" w14:textId="77777777" w:rsidR="00CC0C0B" w:rsidRDefault="00CC0C0B" w:rsidP="00CC0C0B">
      <w:pPr>
        <w:rPr>
          <w:ins w:id="1" w:author="ericsson user 1" w:date="2020-11-30T09:28:00Z"/>
        </w:rPr>
      </w:pPr>
    </w:p>
    <w:p w14:paraId="7FEAE76C" w14:textId="70DF84F3" w:rsidR="00CC0C0B" w:rsidRPr="002B7C71" w:rsidRDefault="00CC0C0B" w:rsidP="00CC0C0B">
      <w:pPr>
        <w:pStyle w:val="Heading2"/>
        <w:rPr>
          <w:ins w:id="2" w:author="ericsson user 1" w:date="2020-11-30T09:28:00Z"/>
        </w:rPr>
      </w:pPr>
      <w:ins w:id="3" w:author="ericsson user 1" w:date="2020-11-30T09:28:00Z">
        <w:r w:rsidRPr="002B7C71">
          <w:t>4.</w:t>
        </w:r>
        <w:r>
          <w:t>2.x</w:t>
        </w:r>
        <w:r w:rsidRPr="002B7C71">
          <w:tab/>
        </w:r>
        <w:r>
          <w:t xml:space="preserve">Coordination between </w:t>
        </w:r>
      </w:ins>
      <w:ins w:id="4" w:author="ericsson user 1" w:date="2021-03-09T11:53:00Z">
        <w:r w:rsidR="005C6399">
          <w:t xml:space="preserve">closed </w:t>
        </w:r>
      </w:ins>
      <w:ins w:id="5" w:author="ericsson user 1" w:date="2020-11-30T09:28:00Z">
        <w:r>
          <w:t>control loops</w:t>
        </w:r>
      </w:ins>
    </w:p>
    <w:p w14:paraId="71BD0FCB" w14:textId="4E40E422" w:rsidR="00CC0C0B" w:rsidRDefault="00CC0C0B">
      <w:pPr>
        <w:rPr>
          <w:ins w:id="6" w:author="ericsson user 1" w:date="2020-11-30T09:28:00Z"/>
          <w:lang w:eastAsia="zh-CN"/>
        </w:rPr>
        <w:pPrChange w:id="7" w:author="ericsson user 1" w:date="2021-03-09T11:54:00Z">
          <w:pPr>
            <w:jc w:val="both"/>
          </w:pPr>
        </w:pPrChange>
      </w:pPr>
      <w:ins w:id="8" w:author="ericsson user 1" w:date="2020-11-30T09:28:00Z">
        <w:r>
          <w:rPr>
            <w:lang w:eastAsia="zh-CN"/>
          </w:rPr>
          <w:t xml:space="preserve">Different </w:t>
        </w:r>
      </w:ins>
      <w:ins w:id="9" w:author="ericsson user 1" w:date="2021-03-09T11:53:00Z">
        <w:r w:rsidR="005C6399">
          <w:rPr>
            <w:lang w:eastAsia="zh-CN"/>
          </w:rPr>
          <w:t>closed</w:t>
        </w:r>
        <w:r w:rsidR="0057196E">
          <w:rPr>
            <w:lang w:eastAsia="zh-CN"/>
          </w:rPr>
          <w:t xml:space="preserve"> </w:t>
        </w:r>
      </w:ins>
      <w:ins w:id="10" w:author="ericsson user 1" w:date="2020-11-30T09:28:00Z">
        <w:r>
          <w:rPr>
            <w:lang w:eastAsia="zh-CN"/>
          </w:rPr>
          <w:t xml:space="preserve">control loops reside in </w:t>
        </w:r>
      </w:ins>
      <w:ins w:id="11" w:author="ericsson user 1" w:date="2021-03-09T11:53:00Z">
        <w:r w:rsidR="0057196E">
          <w:rPr>
            <w:lang w:eastAsia="zh-CN"/>
          </w:rPr>
          <w:t xml:space="preserve">the </w:t>
        </w:r>
      </w:ins>
      <w:ins w:id="12" w:author="ericsson user 1" w:date="2020-11-30T09:28:00Z">
        <w:r>
          <w:rPr>
            <w:lang w:eastAsia="zh-CN"/>
          </w:rPr>
          <w:t xml:space="preserve">management domains or </w:t>
        </w:r>
      </w:ins>
      <w:ins w:id="13" w:author="ericsson user 1" w:date="2021-03-09T11:53:00Z">
        <w:r w:rsidR="0057196E">
          <w:rPr>
            <w:lang w:eastAsia="zh-CN"/>
          </w:rPr>
          <w:t xml:space="preserve">in the </w:t>
        </w:r>
      </w:ins>
      <w:ins w:id="14" w:author="ericsson user 1" w:date="2020-11-30T09:28:00Z">
        <w:r>
          <w:rPr>
            <w:lang w:eastAsia="zh-CN"/>
          </w:rPr>
          <w:t>network function</w:t>
        </w:r>
      </w:ins>
      <w:ins w:id="15" w:author="ericsson user 1" w:date="2021-03-09T11:53:00Z">
        <w:r w:rsidR="0057196E">
          <w:rPr>
            <w:lang w:eastAsia="zh-CN"/>
          </w:rPr>
          <w:t>s</w:t>
        </w:r>
      </w:ins>
      <w:ins w:id="16" w:author="ericsson user 1" w:date="2020-11-30T09:28:00Z">
        <w:r>
          <w:rPr>
            <w:lang w:eastAsia="zh-CN"/>
          </w:rPr>
          <w:t xml:space="preserve"> to support </w:t>
        </w:r>
      </w:ins>
      <w:ins w:id="17" w:author="ericsson user 1" w:date="2021-03-09T11:53:00Z">
        <w:r w:rsidR="0057196E">
          <w:rPr>
            <w:lang w:eastAsia="zh-CN"/>
          </w:rPr>
          <w:t>a</w:t>
        </w:r>
      </w:ins>
      <w:ins w:id="18" w:author="ericsson user 1" w:date="2021-03-09T11:54:00Z">
        <w:r w:rsidR="0057196E">
          <w:rPr>
            <w:lang w:eastAsia="zh-CN"/>
          </w:rPr>
          <w:t xml:space="preserve">utomation </w:t>
        </w:r>
        <w:r w:rsidR="00BD5C2D">
          <w:rPr>
            <w:lang w:eastAsia="zh-CN"/>
          </w:rPr>
          <w:t xml:space="preserve">and </w:t>
        </w:r>
        <w:r w:rsidR="0057196E">
          <w:rPr>
            <w:lang w:eastAsia="zh-CN"/>
          </w:rPr>
          <w:t>the</w:t>
        </w:r>
      </w:ins>
      <w:ins w:id="19" w:author="ericsson user 1" w:date="2020-11-30T09:28:00Z">
        <w:r>
          <w:rPr>
            <w:lang w:eastAsia="zh-CN"/>
          </w:rPr>
          <w:t xml:space="preserve"> autonomous networks. Different domains may </w:t>
        </w:r>
      </w:ins>
      <w:ins w:id="20" w:author="ericsson user 1" w:date="2021-03-09T11:55:00Z">
        <w:r w:rsidR="0069515E">
          <w:rPr>
            <w:lang w:eastAsia="zh-CN"/>
          </w:rPr>
          <w:t>involve overlappin</w:t>
        </w:r>
        <w:r w:rsidR="002C65C2">
          <w:rPr>
            <w:lang w:eastAsia="zh-CN"/>
          </w:rPr>
          <w:t>g</w:t>
        </w:r>
        <w:r w:rsidR="0069515E">
          <w:rPr>
            <w:lang w:eastAsia="zh-CN"/>
          </w:rPr>
          <w:t xml:space="preserve"> or nonoverlapping</w:t>
        </w:r>
      </w:ins>
      <w:ins w:id="21" w:author="ericsson user 1" w:date="2020-11-30T09:28:00Z">
        <w:r>
          <w:rPr>
            <w:lang w:eastAsia="zh-CN"/>
          </w:rPr>
          <w:t xml:space="preserve"> coverage areas. The </w:t>
        </w:r>
        <w:proofErr w:type="spellStart"/>
        <w:r>
          <w:rPr>
            <w:lang w:eastAsia="zh-CN"/>
          </w:rPr>
          <w:t>urposes</w:t>
        </w:r>
        <w:proofErr w:type="spellEnd"/>
        <w:r>
          <w:rPr>
            <w:lang w:eastAsia="zh-CN"/>
          </w:rPr>
          <w:t xml:space="preserve"> and results of </w:t>
        </w:r>
      </w:ins>
      <w:ins w:id="22" w:author="ericsson user 1" w:date="2021-03-09T11:56:00Z">
        <w:r w:rsidR="00C5744A">
          <w:rPr>
            <w:lang w:eastAsia="zh-CN"/>
          </w:rPr>
          <w:t>a closed</w:t>
        </w:r>
      </w:ins>
      <w:ins w:id="23" w:author="ericsson user 1" w:date="2020-11-30T09:28:00Z">
        <w:r>
          <w:rPr>
            <w:lang w:eastAsia="zh-CN"/>
          </w:rPr>
          <w:t xml:space="preserve"> control loop may have impact on other</w:t>
        </w:r>
      </w:ins>
      <w:ins w:id="24" w:author="ericsson user 1" w:date="2021-03-09T11:56:00Z">
        <w:r w:rsidR="00BC4F2B">
          <w:rPr>
            <w:lang w:eastAsia="zh-CN"/>
          </w:rPr>
          <w:t xml:space="preserve"> closed control loops</w:t>
        </w:r>
      </w:ins>
      <w:ins w:id="25" w:author="ericsson user 1" w:date="2020-11-30T09:28:00Z">
        <w:r>
          <w:rPr>
            <w:lang w:eastAsia="zh-CN"/>
          </w:rPr>
          <w:t xml:space="preserve">. </w:t>
        </w:r>
        <w:r w:rsidRPr="008912F0">
          <w:rPr>
            <w:rFonts w:hint="eastAsia"/>
            <w:lang w:eastAsia="zh-CN"/>
          </w:rPr>
          <w:t xml:space="preserve">Coordination </w:t>
        </w:r>
        <w:r>
          <w:rPr>
            <w:lang w:eastAsia="zh-CN"/>
          </w:rPr>
          <w:t xml:space="preserve">between </w:t>
        </w:r>
      </w:ins>
      <w:ins w:id="26" w:author="ericsson user 1" w:date="2021-03-09T11:57:00Z">
        <w:r w:rsidR="00BC4F2B">
          <w:rPr>
            <w:lang w:eastAsia="zh-CN"/>
          </w:rPr>
          <w:t xml:space="preserve">closed </w:t>
        </w:r>
      </w:ins>
      <w:ins w:id="27" w:author="ericsson user 1" w:date="2020-11-30T09:28:00Z">
        <w:r>
          <w:rPr>
            <w:lang w:eastAsia="zh-CN"/>
          </w:rPr>
          <w:t xml:space="preserve">control loops </w:t>
        </w:r>
      </w:ins>
      <w:ins w:id="28" w:author="ericsson user 1" w:date="2021-03-09T11:57:00Z">
        <w:r w:rsidR="006927F4">
          <w:rPr>
            <w:lang w:eastAsia="zh-CN"/>
          </w:rPr>
          <w:t>is</w:t>
        </w:r>
      </w:ins>
      <w:ins w:id="29" w:author="ericsson user 1" w:date="2020-11-30T09:28:00Z">
        <w:r w:rsidRPr="008912F0">
          <w:rPr>
            <w:rFonts w:hint="eastAsia"/>
            <w:lang w:eastAsia="zh-CN"/>
          </w:rPr>
          <w:t xml:space="preserve"> needed </w:t>
        </w:r>
      </w:ins>
      <w:ins w:id="30" w:author="ericsson user 1" w:date="2021-03-09T11:58:00Z">
        <w:r w:rsidR="00E443D0">
          <w:rPr>
            <w:lang w:eastAsia="zh-CN"/>
          </w:rPr>
          <w:t>for example</w:t>
        </w:r>
        <w:r w:rsidR="00C06E24">
          <w:rPr>
            <w:lang w:eastAsia="zh-CN"/>
          </w:rPr>
          <w:t xml:space="preserve"> </w:t>
        </w:r>
      </w:ins>
      <w:ins w:id="31" w:author="ericsson user 1" w:date="2020-11-30T09:28:00Z">
        <w:r>
          <w:rPr>
            <w:lang w:eastAsia="zh-CN"/>
          </w:rPr>
          <w:t>in</w:t>
        </w:r>
        <w:r w:rsidRPr="008912F0">
          <w:rPr>
            <w:rFonts w:hint="eastAsia"/>
            <w:lang w:eastAsia="zh-CN"/>
          </w:rPr>
          <w:t xml:space="preserve"> </w:t>
        </w:r>
      </w:ins>
      <w:ins w:id="32" w:author="ericsson user 1" w:date="2021-03-09T11:58:00Z">
        <w:r w:rsidR="00C06E24">
          <w:rPr>
            <w:lang w:eastAsia="zh-CN"/>
          </w:rPr>
          <w:t xml:space="preserve">and between, the </w:t>
        </w:r>
      </w:ins>
      <w:ins w:id="33" w:author="ericsson user 1" w:date="2020-11-30T09:28:00Z">
        <w:r w:rsidRPr="008912F0">
          <w:rPr>
            <w:rFonts w:hint="eastAsia"/>
            <w:lang w:eastAsia="zh-CN"/>
          </w:rPr>
          <w:t>5GC</w:t>
        </w:r>
      </w:ins>
      <w:ins w:id="34" w:author="ericsson user 1" w:date="2021-03-09T11:58:00Z">
        <w:r w:rsidR="00B53FE8">
          <w:rPr>
            <w:lang w:eastAsia="zh-CN"/>
          </w:rPr>
          <w:t xml:space="preserve"> management domain</w:t>
        </w:r>
      </w:ins>
      <w:ins w:id="35" w:author="ericsson user 1" w:date="2020-11-30T09:28:00Z">
        <w:r w:rsidRPr="008912F0">
          <w:rPr>
            <w:rFonts w:hint="eastAsia"/>
            <w:lang w:eastAsia="zh-CN"/>
          </w:rPr>
          <w:t xml:space="preserve"> and </w:t>
        </w:r>
      </w:ins>
      <w:ins w:id="36" w:author="ericsson user 1" w:date="2021-03-09T11:58:00Z">
        <w:r w:rsidR="00B53FE8">
          <w:rPr>
            <w:lang w:eastAsia="zh-CN"/>
          </w:rPr>
          <w:t xml:space="preserve">the </w:t>
        </w:r>
      </w:ins>
      <w:ins w:id="37" w:author="ericsson user 1" w:date="2020-11-30T09:28:00Z">
        <w:r w:rsidRPr="008912F0">
          <w:rPr>
            <w:rFonts w:hint="eastAsia"/>
            <w:lang w:eastAsia="zh-CN"/>
          </w:rPr>
          <w:t xml:space="preserve">NG-RAN </w:t>
        </w:r>
      </w:ins>
      <w:ins w:id="38" w:author="ericsson user 1" w:date="2021-03-09T11:58:00Z">
        <w:r w:rsidR="00B53FE8">
          <w:rPr>
            <w:lang w:eastAsia="zh-CN"/>
          </w:rPr>
          <w:t>managem</w:t>
        </w:r>
      </w:ins>
      <w:ins w:id="39" w:author="ericsson user 1" w:date="2021-03-09T11:59:00Z">
        <w:r w:rsidR="00B53FE8">
          <w:rPr>
            <w:lang w:eastAsia="zh-CN"/>
          </w:rPr>
          <w:t xml:space="preserve">ent </w:t>
        </w:r>
      </w:ins>
      <w:ins w:id="40" w:author="ericsson user 1" w:date="2020-11-30T09:28:00Z">
        <w:r w:rsidRPr="008912F0">
          <w:rPr>
            <w:rFonts w:hint="eastAsia"/>
            <w:lang w:eastAsia="zh-CN"/>
          </w:rPr>
          <w:t>domain</w:t>
        </w:r>
        <w:r>
          <w:rPr>
            <w:lang w:eastAsia="zh-CN"/>
          </w:rPr>
          <w:t>,</w:t>
        </w:r>
        <w:r w:rsidRPr="008912F0">
          <w:rPr>
            <w:rFonts w:hint="eastAsia"/>
            <w:lang w:eastAsia="zh-CN"/>
          </w:rPr>
          <w:t xml:space="preserve"> </w:t>
        </w:r>
        <w:r>
          <w:rPr>
            <w:lang w:eastAsia="zh-CN"/>
          </w:rPr>
          <w:t xml:space="preserve">to </w:t>
        </w:r>
        <w:r w:rsidRPr="00B53FE8">
          <w:rPr>
            <w:lang w:eastAsia="zh-CN"/>
            <w:rPrChange w:id="41" w:author="ericsson user 1" w:date="2021-03-09T11:59:00Z">
              <w:rPr>
                <w:color w:val="1F497D"/>
                <w:sz w:val="21"/>
                <w:szCs w:val="21"/>
              </w:rPr>
            </w:rPrChange>
          </w:rPr>
          <w:t xml:space="preserve">improve the performance in order to achieve the goal(s) of the </w:t>
        </w:r>
      </w:ins>
      <w:ins w:id="42" w:author="ericsson user 1" w:date="2021-03-09T11:59:00Z">
        <w:r w:rsidR="00A67AB5">
          <w:rPr>
            <w:lang w:eastAsia="zh-CN"/>
          </w:rPr>
          <w:t xml:space="preserve">closed </w:t>
        </w:r>
      </w:ins>
      <w:ins w:id="43" w:author="ericsson user 1" w:date="2020-11-30T09:28:00Z">
        <w:r w:rsidRPr="00B53FE8">
          <w:rPr>
            <w:lang w:eastAsia="zh-CN"/>
            <w:rPrChange w:id="44" w:author="ericsson user 1" w:date="2021-03-09T11:59:00Z">
              <w:rPr>
                <w:color w:val="1F497D"/>
                <w:sz w:val="21"/>
                <w:szCs w:val="21"/>
              </w:rPr>
            </w:rPrChange>
          </w:rPr>
          <w:t>control loops</w:t>
        </w:r>
      </w:ins>
      <w:ins w:id="45" w:author="ericsson user 1" w:date="2021-03-09T11:59:00Z">
        <w:r w:rsidR="00A67AB5">
          <w:rPr>
            <w:lang w:eastAsia="zh-CN"/>
          </w:rPr>
          <w:t xml:space="preserve">. </w:t>
        </w:r>
      </w:ins>
      <w:ins w:id="46" w:author="ericsson user 1" w:date="2021-03-09T12:39:00Z">
        <w:r w:rsidR="0047793F">
          <w:rPr>
            <w:lang w:eastAsia="zh-CN"/>
          </w:rPr>
          <w:t>Furthermore,</w:t>
        </w:r>
      </w:ins>
      <w:ins w:id="47" w:author="ericsson user 1" w:date="2021-03-09T11:59:00Z">
        <w:r w:rsidR="00A67AB5">
          <w:rPr>
            <w:lang w:eastAsia="zh-CN"/>
          </w:rPr>
          <w:t xml:space="preserve"> </w:t>
        </w:r>
      </w:ins>
      <w:ins w:id="48" w:author="ericsson user 1" w:date="2021-03-09T12:00:00Z">
        <w:r w:rsidR="00A67AB5">
          <w:rPr>
            <w:lang w:eastAsia="zh-CN"/>
          </w:rPr>
          <w:t>coordination may also be neede</w:t>
        </w:r>
        <w:r w:rsidR="000D78B1">
          <w:rPr>
            <w:lang w:eastAsia="zh-CN"/>
          </w:rPr>
          <w:t xml:space="preserve">d when </w:t>
        </w:r>
      </w:ins>
      <w:ins w:id="49" w:author="ericsson user 1" w:date="2020-11-30T09:28:00Z">
        <w:r w:rsidRPr="00B53FE8">
          <w:rPr>
            <w:lang w:eastAsia="zh-CN"/>
            <w:rPrChange w:id="50" w:author="ericsson user 1" w:date="2021-03-09T11:59:00Z">
              <w:rPr>
                <w:color w:val="1F497D"/>
                <w:sz w:val="21"/>
                <w:szCs w:val="21"/>
              </w:rPr>
            </w:rPrChange>
          </w:rPr>
          <w:t>conflict</w:t>
        </w:r>
      </w:ins>
      <w:ins w:id="51" w:author="ericsson user 1" w:date="2021-03-09T12:00:00Z">
        <w:r w:rsidR="000D78B1">
          <w:rPr>
            <w:lang w:eastAsia="zh-CN"/>
          </w:rPr>
          <w:t>s happen between closed control loops related to their activities</w:t>
        </w:r>
      </w:ins>
      <w:ins w:id="52" w:author="ericsson user 1" w:date="2020-11-30T09:28:00Z">
        <w:r w:rsidRPr="008912F0">
          <w:rPr>
            <w:rFonts w:hint="eastAsia"/>
            <w:lang w:eastAsia="zh-CN"/>
          </w:rPr>
          <w:t xml:space="preserve">. </w:t>
        </w:r>
      </w:ins>
    </w:p>
    <w:p w14:paraId="7D13DECC" w14:textId="2978E587" w:rsidR="00CC0C0B" w:rsidRDefault="00CC0C0B">
      <w:pPr>
        <w:rPr>
          <w:ins w:id="53" w:author="ericsson user 1" w:date="2020-11-30T09:28:00Z"/>
          <w:color w:val="0070C0"/>
        </w:rPr>
        <w:pPrChange w:id="54" w:author="ericsson user 1" w:date="2021-03-09T11:54:00Z">
          <w:pPr>
            <w:jc w:val="both"/>
          </w:pPr>
        </w:pPrChange>
      </w:pPr>
      <w:ins w:id="55" w:author="ericsson user 1" w:date="2020-11-30T09:28:00Z">
        <w:r w:rsidRPr="001F20F3">
          <w:rPr>
            <w:lang w:eastAsia="zh-CN"/>
          </w:rPr>
          <w:t xml:space="preserve">A </w:t>
        </w:r>
      </w:ins>
      <w:ins w:id="56" w:author="ericsson user 1" w:date="2021-03-09T13:18:00Z">
        <w:r w:rsidR="00A90A2F">
          <w:rPr>
            <w:lang w:eastAsia="zh-CN"/>
          </w:rPr>
          <w:t xml:space="preserve">closed </w:t>
        </w:r>
      </w:ins>
      <w:ins w:id="57" w:author="ericsson user 1" w:date="2020-11-30T09:28:00Z">
        <w:r w:rsidRPr="001F20F3">
          <w:rPr>
            <w:lang w:eastAsia="zh-CN"/>
          </w:rPr>
          <w:t>control</w:t>
        </w:r>
        <w:r>
          <w:rPr>
            <w:lang w:eastAsia="zh-CN"/>
          </w:rPr>
          <w:t xml:space="preserve"> loop may coordinate with other </w:t>
        </w:r>
      </w:ins>
      <w:ins w:id="58" w:author="ericsson user 1" w:date="2021-03-09T13:18:00Z">
        <w:r w:rsidR="00A90A2F">
          <w:rPr>
            <w:lang w:eastAsia="zh-CN"/>
          </w:rPr>
          <w:t xml:space="preserve">closed </w:t>
        </w:r>
      </w:ins>
      <w:ins w:id="59" w:author="ericsson user 1" w:date="2020-11-30T09:28:00Z">
        <w:r>
          <w:rPr>
            <w:lang w:eastAsia="zh-CN"/>
          </w:rPr>
          <w:t xml:space="preserve">control loops in the same domain or in a different domain. </w:t>
        </w:r>
        <w:r w:rsidRPr="003C5289">
          <w:t>C</w:t>
        </w:r>
      </w:ins>
      <w:ins w:id="60" w:author="ericsson user 1" w:date="2021-03-09T13:19:00Z">
        <w:r w:rsidR="00A90A2F">
          <w:t>losed c</w:t>
        </w:r>
      </w:ins>
      <w:ins w:id="61" w:author="ericsson user 1" w:date="2020-11-30T09:28:00Z">
        <w:r w:rsidRPr="003C5289">
          <w:t xml:space="preserve">ontrol loops in domain management </w:t>
        </w:r>
      </w:ins>
      <w:ins w:id="62" w:author="ericsson user 1" w:date="2021-03-09T13:19:00Z">
        <w:r w:rsidR="00A90A2F">
          <w:t>for 5GC and NG-RAN</w:t>
        </w:r>
        <w:r w:rsidR="003E0AC8">
          <w:t xml:space="preserve"> </w:t>
        </w:r>
      </w:ins>
      <w:ins w:id="63" w:author="ericsson user 1" w:date="2020-11-30T09:28:00Z">
        <w:r w:rsidRPr="003C5289">
          <w:t>are responsible for local optimization. C</w:t>
        </w:r>
      </w:ins>
      <w:ins w:id="64" w:author="ericsson user 1" w:date="2021-03-09T13:19:00Z">
        <w:r w:rsidR="003E0AC8">
          <w:t>losed c</w:t>
        </w:r>
      </w:ins>
      <w:ins w:id="65" w:author="ericsson user 1" w:date="2020-11-30T09:28:00Z">
        <w:r w:rsidRPr="003C5289">
          <w:t xml:space="preserve">ontrol loops in </w:t>
        </w:r>
        <w:r>
          <w:t xml:space="preserve">cross </w:t>
        </w:r>
      </w:ins>
      <w:ins w:id="66" w:author="ericsson user 1" w:date="2021-03-09T13:19:00Z">
        <w:r w:rsidR="003E0AC8">
          <w:t xml:space="preserve">management </w:t>
        </w:r>
      </w:ins>
      <w:ins w:id="67" w:author="ericsson user 1" w:date="2020-11-30T09:28:00Z">
        <w:r>
          <w:t>domain</w:t>
        </w:r>
        <w:r w:rsidRPr="003C5289">
          <w:t xml:space="preserve"> may need to coordinate with </w:t>
        </w:r>
      </w:ins>
      <w:ins w:id="68" w:author="ericsson user 1" w:date="2021-03-09T13:19:00Z">
        <w:r w:rsidR="003C74A6">
          <w:t xml:space="preserve">closed </w:t>
        </w:r>
      </w:ins>
      <w:ins w:id="69" w:author="ericsson user 1" w:date="2020-11-30T09:28:00Z">
        <w:r w:rsidRPr="003C5289">
          <w:t xml:space="preserve">control loops in multiple </w:t>
        </w:r>
      </w:ins>
      <w:ins w:id="70" w:author="ericsson user 1" w:date="2021-03-09T13:20:00Z">
        <w:r w:rsidR="003C74A6">
          <w:t xml:space="preserve">other management </w:t>
        </w:r>
      </w:ins>
      <w:ins w:id="71" w:author="ericsson user 1" w:date="2020-11-30T09:28:00Z">
        <w:r w:rsidRPr="003C5289">
          <w:t xml:space="preserve">domains for the end to end optimization. </w:t>
        </w:r>
      </w:ins>
    </w:p>
    <w:p w14:paraId="7E572247" w14:textId="5533DEE0" w:rsidR="00CC0C0B" w:rsidRDefault="00CC0C0B">
      <w:pPr>
        <w:rPr>
          <w:ins w:id="72" w:author="ericsson user 1" w:date="2020-11-30T09:28:00Z"/>
          <w:color w:val="000000"/>
        </w:rPr>
        <w:pPrChange w:id="73" w:author="ericsson user 1" w:date="2021-03-09T11:54:00Z">
          <w:pPr>
            <w:jc w:val="both"/>
          </w:pPr>
        </w:pPrChange>
      </w:pPr>
      <w:ins w:id="74" w:author="ericsson user 1" w:date="2020-11-30T09:28:00Z">
        <w:r>
          <w:rPr>
            <w:lang w:eastAsia="zh-CN"/>
          </w:rPr>
          <w:t xml:space="preserve">The relationships between </w:t>
        </w:r>
      </w:ins>
      <w:ins w:id="75" w:author="ericsson user 1" w:date="2021-03-09T13:20:00Z">
        <w:r w:rsidR="003C74A6">
          <w:rPr>
            <w:lang w:eastAsia="zh-CN"/>
          </w:rPr>
          <w:t xml:space="preserve">closed </w:t>
        </w:r>
      </w:ins>
      <w:ins w:id="76" w:author="ericsson user 1" w:date="2020-11-30T09:28:00Z">
        <w:r>
          <w:rPr>
            <w:lang w:eastAsia="zh-CN"/>
          </w:rPr>
          <w:t>control loops can be hierarchical and</w:t>
        </w:r>
      </w:ins>
      <w:ins w:id="77" w:author="ericsson user 1" w:date="2021-03-09T13:20:00Z">
        <w:r w:rsidR="003C74A6">
          <w:rPr>
            <w:lang w:eastAsia="zh-CN"/>
          </w:rPr>
          <w:t>/or</w:t>
        </w:r>
      </w:ins>
      <w:ins w:id="78" w:author="ericsson user 1" w:date="2020-11-30T09:28:00Z">
        <w:r>
          <w:rPr>
            <w:lang w:eastAsia="zh-CN"/>
          </w:rPr>
          <w:t xml:space="preserve"> peer-to</w:t>
        </w:r>
      </w:ins>
      <w:ins w:id="79" w:author="ericsson user 1" w:date="2021-03-09T13:20:00Z">
        <w:r w:rsidR="00A46F55">
          <w:rPr>
            <w:lang w:eastAsia="zh-CN"/>
          </w:rPr>
          <w:t>-</w:t>
        </w:r>
      </w:ins>
      <w:ins w:id="80" w:author="ericsson user 1" w:date="2020-11-30T09:28:00Z">
        <w:r>
          <w:rPr>
            <w:lang w:eastAsia="zh-CN"/>
          </w:rPr>
          <w:t xml:space="preserve">peer. </w:t>
        </w:r>
        <w:r>
          <w:rPr>
            <w:color w:val="000000"/>
          </w:rPr>
          <w:t xml:space="preserve">Coordination in </w:t>
        </w:r>
      </w:ins>
      <w:ins w:id="81" w:author="ericsson user 1" w:date="2021-03-09T13:21:00Z">
        <w:r w:rsidR="00A46F55">
          <w:rPr>
            <w:color w:val="000000"/>
          </w:rPr>
          <w:t xml:space="preserve">the </w:t>
        </w:r>
      </w:ins>
      <w:ins w:id="82" w:author="ericsson user 1" w:date="2020-11-30T09:28:00Z">
        <w:r>
          <w:rPr>
            <w:color w:val="000000"/>
            <w:lang w:eastAsia="zh-CN"/>
          </w:rPr>
          <w:t>m</w:t>
        </w:r>
        <w:r>
          <w:rPr>
            <w:rFonts w:hint="eastAsia"/>
            <w:color w:val="000000"/>
            <w:lang w:eastAsia="zh-CN"/>
          </w:rPr>
          <w:t>an</w:t>
        </w:r>
        <w:r>
          <w:rPr>
            <w:color w:val="000000"/>
          </w:rPr>
          <w:t>agement domains include the following categories:</w:t>
        </w:r>
      </w:ins>
    </w:p>
    <w:p w14:paraId="6FCB0CD4" w14:textId="31BFEFF1" w:rsidR="00CC0C0B" w:rsidRPr="00EA7061" w:rsidRDefault="00EA7061">
      <w:pPr>
        <w:pStyle w:val="List"/>
        <w:ind w:left="284"/>
        <w:rPr>
          <w:ins w:id="83" w:author="ericsson user 1" w:date="2020-11-30T09:28:00Z"/>
        </w:rPr>
        <w:pPrChange w:id="84" w:author="ericsson user 1" w:date="2021-03-09T13:24:00Z">
          <w:pPr>
            <w:pStyle w:val="ListParagraph"/>
            <w:numPr>
              <w:numId w:val="1"/>
            </w:numPr>
            <w:ind w:left="420" w:firstLineChars="0" w:hanging="420"/>
            <w:jc w:val="both"/>
          </w:pPr>
        </w:pPrChange>
      </w:pPr>
      <w:ins w:id="85" w:author="ericsson user 1" w:date="2021-03-09T13:24:00Z">
        <w:r>
          <w:t xml:space="preserve">- </w:t>
        </w:r>
      </w:ins>
      <w:ins w:id="86" w:author="ericsson user 1" w:date="2020-11-30T09:28:00Z">
        <w:r w:rsidR="00CC0C0B" w:rsidRPr="00EA7061">
          <w:t>Coordination between Cross Management Domain and the 5GC Management Domain</w:t>
        </w:r>
      </w:ins>
    </w:p>
    <w:p w14:paraId="5BB817C7" w14:textId="555348E3" w:rsidR="00CC0C0B" w:rsidRPr="00EA7061" w:rsidRDefault="00EA7061">
      <w:pPr>
        <w:pStyle w:val="List"/>
        <w:ind w:left="284"/>
        <w:rPr>
          <w:ins w:id="87" w:author="ericsson user 1" w:date="2020-11-30T09:28:00Z"/>
        </w:rPr>
        <w:pPrChange w:id="88" w:author="ericsson user 1" w:date="2021-03-09T13:24:00Z">
          <w:pPr>
            <w:pStyle w:val="ListParagraph"/>
            <w:numPr>
              <w:numId w:val="1"/>
            </w:numPr>
            <w:ind w:left="420" w:firstLineChars="0" w:hanging="420"/>
            <w:jc w:val="both"/>
          </w:pPr>
        </w:pPrChange>
      </w:pPr>
      <w:ins w:id="89" w:author="ericsson user 1" w:date="2021-03-09T13:24:00Z">
        <w:r>
          <w:t xml:space="preserve">- </w:t>
        </w:r>
      </w:ins>
      <w:ins w:id="90" w:author="ericsson user 1" w:date="2020-11-30T09:28:00Z">
        <w:r w:rsidR="00CC0C0B" w:rsidRPr="00EA7061">
          <w:t>Coordination between Cross Management Domain and the NG-RAN Management Domain</w:t>
        </w:r>
      </w:ins>
    </w:p>
    <w:p w14:paraId="640FBB7D" w14:textId="23148AB5" w:rsidR="00CC0C0B" w:rsidRPr="00EA7061" w:rsidRDefault="00EA7061">
      <w:pPr>
        <w:pStyle w:val="List"/>
        <w:ind w:left="284"/>
        <w:rPr>
          <w:ins w:id="91" w:author="ericsson user 1" w:date="2021-03-09T13:23:00Z"/>
        </w:rPr>
        <w:pPrChange w:id="92" w:author="ericsson user 1" w:date="2021-03-09T13:24:00Z">
          <w:pPr>
            <w:pStyle w:val="ListParagraph"/>
            <w:numPr>
              <w:numId w:val="2"/>
            </w:numPr>
            <w:ind w:left="420" w:firstLineChars="0" w:hanging="420"/>
          </w:pPr>
        </w:pPrChange>
      </w:pPr>
      <w:ins w:id="93" w:author="ericsson user 1" w:date="2021-03-09T13:24:00Z">
        <w:r>
          <w:t xml:space="preserve">- </w:t>
        </w:r>
      </w:ins>
      <w:ins w:id="94" w:author="ericsson user 1" w:date="2020-11-30T09:28:00Z">
        <w:r w:rsidR="00CC0C0B" w:rsidRPr="00EA7061">
          <w:t>Coordination within Cross Management Domain, 5GC Management Domain or NG-RAN Management Domain</w:t>
        </w:r>
      </w:ins>
    </w:p>
    <w:p w14:paraId="6909AEBC" w14:textId="10400350" w:rsidR="00EA7061" w:rsidRPr="00EA7061" w:rsidRDefault="00EA7061">
      <w:pPr>
        <w:pStyle w:val="List"/>
        <w:ind w:left="284"/>
        <w:rPr>
          <w:ins w:id="95" w:author="ericsson user 1" w:date="2021-03-09T13:23:00Z"/>
        </w:rPr>
        <w:pPrChange w:id="96" w:author="ericsson user 1" w:date="2021-03-09T13:24:00Z">
          <w:pPr>
            <w:pStyle w:val="ListParagraph"/>
            <w:numPr>
              <w:numId w:val="2"/>
            </w:numPr>
            <w:ind w:left="420" w:firstLineChars="0" w:hanging="420"/>
          </w:pPr>
        </w:pPrChange>
      </w:pPr>
      <w:ins w:id="97" w:author="ericsson user 1" w:date="2021-03-09T13:24:00Z">
        <w:r>
          <w:t xml:space="preserve">- </w:t>
        </w:r>
      </w:ins>
      <w:ins w:id="98" w:author="ericsson user 1" w:date="2021-03-09T13:23:00Z">
        <w:r w:rsidRPr="00EA7061">
          <w:t>Coordination within:</w:t>
        </w:r>
      </w:ins>
    </w:p>
    <w:p w14:paraId="33816234" w14:textId="77777777" w:rsidR="00EA7061" w:rsidRPr="00881159" w:rsidRDefault="00EA7061" w:rsidP="00EA7061">
      <w:pPr>
        <w:pStyle w:val="List"/>
        <w:ind w:firstLine="0"/>
        <w:rPr>
          <w:ins w:id="99" w:author="ericsson user 1" w:date="2021-03-09T13:23:00Z"/>
        </w:rPr>
      </w:pPr>
      <w:ins w:id="100" w:author="ericsson user 1" w:date="2021-03-09T13:23:00Z">
        <w:r>
          <w:t xml:space="preserve">- </w:t>
        </w:r>
        <w:r w:rsidRPr="00881159">
          <w:t xml:space="preserve">Cross Management Domain, </w:t>
        </w:r>
      </w:ins>
    </w:p>
    <w:p w14:paraId="05A131B2" w14:textId="77777777" w:rsidR="00EA7061" w:rsidRPr="00881159" w:rsidRDefault="00EA7061" w:rsidP="00EA7061">
      <w:pPr>
        <w:pStyle w:val="List"/>
        <w:ind w:firstLine="0"/>
        <w:rPr>
          <w:ins w:id="101" w:author="ericsson user 1" w:date="2021-03-09T13:23:00Z"/>
        </w:rPr>
      </w:pPr>
      <w:ins w:id="102" w:author="ericsson user 1" w:date="2021-03-09T13:23:00Z">
        <w:r>
          <w:t xml:space="preserve">- </w:t>
        </w:r>
        <w:r w:rsidRPr="00881159">
          <w:t xml:space="preserve">5GC Management Domain and </w:t>
        </w:r>
      </w:ins>
    </w:p>
    <w:p w14:paraId="0E3BB878" w14:textId="13FC341C" w:rsidR="00B96ABA" w:rsidRPr="00EA7061" w:rsidRDefault="00EA7061">
      <w:pPr>
        <w:ind w:firstLine="284"/>
        <w:rPr>
          <w:ins w:id="103" w:author="ericsson user 1" w:date="2020-11-30T09:28:00Z"/>
          <w:color w:val="000000"/>
        </w:rPr>
        <w:pPrChange w:id="104" w:author="ericsson user 1" w:date="2021-03-09T13:23:00Z">
          <w:pPr>
            <w:pStyle w:val="ListParagraph"/>
            <w:numPr>
              <w:numId w:val="2"/>
            </w:numPr>
            <w:ind w:left="420" w:firstLineChars="0" w:hanging="420"/>
            <w:jc w:val="both"/>
          </w:pPr>
        </w:pPrChange>
      </w:pPr>
      <w:ins w:id="105" w:author="ericsson user 1" w:date="2021-03-09T13:23:00Z">
        <w:r>
          <w:t xml:space="preserve">- </w:t>
        </w:r>
        <w:r w:rsidRPr="00881159">
          <w:t>NG-RAN Management Domain</w:t>
        </w:r>
      </w:ins>
    </w:p>
    <w:p w14:paraId="4A989209" w14:textId="5AF6EF6F" w:rsidR="00CC0C0B" w:rsidRDefault="00CC0C0B">
      <w:pPr>
        <w:rPr>
          <w:ins w:id="106" w:author="ericsson user 1" w:date="2020-11-30T09:28:00Z"/>
          <w:lang w:eastAsia="zh-CN"/>
        </w:rPr>
        <w:pPrChange w:id="107" w:author="ericsson user 1" w:date="2021-03-09T11:54:00Z">
          <w:pPr>
            <w:jc w:val="both"/>
          </w:pPr>
        </w:pPrChange>
      </w:pPr>
      <w:ins w:id="108"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It also provides governa</w:t>
        </w:r>
      </w:ins>
      <w:ins w:id="109" w:author="ericsson user 1" w:date="2021-03-09T13:22:00Z">
        <w:r w:rsidR="00F76354">
          <w:rPr>
            <w:lang w:eastAsia="zh-CN"/>
          </w:rPr>
          <w:t>n</w:t>
        </w:r>
      </w:ins>
      <w:ins w:id="110" w:author="ericsson user 1" w:date="2020-11-30T09:28:00Z">
        <w:r>
          <w:rPr>
            <w:lang w:eastAsia="zh-CN"/>
          </w:rPr>
          <w:t xml:space="preserve">ce and </w:t>
        </w:r>
      </w:ins>
      <w:ins w:id="111" w:author="ericsson user 1" w:date="2021-03-09T13:22:00Z">
        <w:r w:rsidR="00F76354">
          <w:rPr>
            <w:lang w:eastAsia="zh-CN"/>
          </w:rPr>
          <w:t>goals</w:t>
        </w:r>
      </w:ins>
      <w:ins w:id="112" w:author="ericsson user 1" w:date="2020-11-30T09:28:00Z">
        <w:r>
          <w:rPr>
            <w:lang w:eastAsia="zh-CN"/>
          </w:rPr>
          <w:t xml:space="preserve"> </w:t>
        </w:r>
      </w:ins>
      <w:ins w:id="113" w:author="ericsson user 1" w:date="2021-03-09T13:22:00Z">
        <w:r w:rsidR="00F76354">
          <w:rPr>
            <w:lang w:eastAsia="zh-CN"/>
          </w:rPr>
          <w:t>for</w:t>
        </w:r>
      </w:ins>
      <w:ins w:id="114" w:author="ericsson user 1" w:date="2020-11-30T09:28:00Z">
        <w:r>
          <w:rPr>
            <w:lang w:eastAsia="zh-CN"/>
          </w:rPr>
          <w:t xml:space="preserve"> the 5GC NFs and </w:t>
        </w:r>
        <w:proofErr w:type="spellStart"/>
        <w:r>
          <w:rPr>
            <w:lang w:eastAsia="zh-CN"/>
          </w:rPr>
          <w:t>gNBs</w:t>
        </w:r>
        <w:proofErr w:type="spellEnd"/>
        <w:r>
          <w:rPr>
            <w:lang w:eastAsia="zh-CN"/>
          </w:rPr>
          <w:t>.</w:t>
        </w:r>
      </w:ins>
    </w:p>
    <w:p w14:paraId="5A274520" w14:textId="77777777" w:rsidR="00CC0C0B" w:rsidRDefault="00CC0C0B">
      <w:pPr>
        <w:pStyle w:val="EditorsNote"/>
        <w:rPr>
          <w:ins w:id="115" w:author="ericsson user 1" w:date="2020-11-30T09:28:00Z"/>
          <w:lang w:eastAsia="zh-CN"/>
        </w:rPr>
        <w:pPrChange w:id="116" w:author="ericsson user 1" w:date="2021-03-09T13:23:00Z">
          <w:pPr>
            <w:jc w:val="both"/>
          </w:pPr>
        </w:pPrChange>
      </w:pPr>
      <w:ins w:id="117" w:author="ericsson user 1" w:date="2020-11-30T09:28:00Z">
        <w:r>
          <w:rPr>
            <w:lang w:eastAsia="zh-CN"/>
          </w:rPr>
          <w:t xml:space="preserve">Editor’s NOTE: This will be revisited. </w:t>
        </w:r>
      </w:ins>
    </w:p>
    <w:p w14:paraId="758B9F9F" w14:textId="77777777" w:rsidR="00254AA6" w:rsidRDefault="00254AA6" w:rsidP="00254AA6">
      <w:pPr>
        <w:pStyle w:val="EditorsNote"/>
        <w:rPr>
          <w:ins w:id="118" w:author="ericsson user 1" w:date="2021-03-09T13:22:00Z"/>
          <w:lang w:eastAsia="zh-CN"/>
        </w:rPr>
      </w:pPr>
      <w:bookmarkStart w:id="119" w:name="_Hlk55558280"/>
      <w:ins w:id="120" w:author="ericsson user 1" w:date="2021-03-09T13:22:00Z">
        <w:r>
          <w:rPr>
            <w:lang w:eastAsia="zh-CN"/>
          </w:rPr>
          <w:t>Editor’s NOTE: Cross management domain interactions are FFS</w:t>
        </w:r>
      </w:ins>
    </w:p>
    <w:p w14:paraId="13BF9F91" w14:textId="77777777" w:rsidR="009769DF" w:rsidRPr="00270818" w:rsidRDefault="009769DF" w:rsidP="009769D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77A75458" w14:textId="77777777" w:rsidR="005913C0" w:rsidRDefault="005913C0" w:rsidP="005913C0">
      <w:pPr>
        <w:pStyle w:val="ListParagraph"/>
        <w:ind w:left="840" w:firstLineChars="0" w:firstLine="0"/>
        <w:jc w:val="both"/>
        <w:rPr>
          <w:noProof/>
          <w:lang w:eastAsia="zh-CN"/>
        </w:rPr>
      </w:pPr>
      <w:bookmarkStart w:id="121" w:name="OLE_LINK11"/>
    </w:p>
    <w:p w14:paraId="510A0DCB" w14:textId="77777777" w:rsidR="00FF1FEF" w:rsidRPr="00E10257" w:rsidRDefault="00FF1FEF" w:rsidP="00FF1FEF">
      <w:pPr>
        <w:pStyle w:val="Heading3"/>
        <w:rPr>
          <w:ins w:id="122" w:author="ericsson user 1" w:date="2020-11-30T09:29:00Z"/>
          <w:rFonts w:eastAsia="SimSun"/>
          <w:lang w:eastAsia="zh-CN"/>
        </w:rPr>
      </w:pPr>
      <w:bookmarkStart w:id="123" w:name="_Toc43294602"/>
      <w:bookmarkStart w:id="124" w:name="_Toc43122851"/>
      <w:bookmarkStart w:id="125" w:name="OLE_LINK7"/>
      <w:bookmarkStart w:id="126" w:name="OLE_LINK12"/>
      <w:bookmarkStart w:id="127" w:name="OLE_LINK19"/>
      <w:ins w:id="128" w:author="ericsson user 1" w:date="2020-11-30T09:29:00Z">
        <w:r w:rsidRPr="00E10257">
          <w:rPr>
            <w:rFonts w:eastAsia="SimSun"/>
            <w:lang w:eastAsia="zh-CN"/>
          </w:rPr>
          <w:t>6.1.X</w:t>
        </w:r>
        <w:r w:rsidRPr="00E10257">
          <w:rPr>
            <w:rFonts w:eastAsia="SimSun"/>
            <w:lang w:eastAsia="zh-CN"/>
          </w:rPr>
          <w:tab/>
        </w:r>
        <w:bookmarkEnd w:id="123"/>
        <w:r>
          <w:rPr>
            <w:rFonts w:eastAsia="SimSun"/>
            <w:lang w:eastAsia="zh-CN"/>
          </w:rPr>
          <w:t>Assurance closed</w:t>
        </w:r>
        <w:r w:rsidRPr="00E10257">
          <w:rPr>
            <w:rFonts w:eastAsia="SimSun"/>
            <w:lang w:eastAsia="zh-CN"/>
          </w:rPr>
          <w:t xml:space="preserve"> loop execution supervision </w:t>
        </w:r>
        <w:bookmarkEnd w:id="124"/>
        <w:bookmarkEnd w:id="125"/>
        <w:bookmarkEnd w:id="126"/>
      </w:ins>
    </w:p>
    <w:p w14:paraId="09BFF705" w14:textId="77777777" w:rsidR="00FF1FEF" w:rsidRDefault="00FF1FEF" w:rsidP="00FF1FEF">
      <w:pPr>
        <w:rPr>
          <w:ins w:id="129" w:author="ericsson user 1" w:date="2020-11-30T09:29:00Z"/>
        </w:rPr>
      </w:pPr>
      <w:ins w:id="130" w:author="ericsson user 1" w:date="2020-11-30T09:29:00Z">
        <w:r>
          <w:t xml:space="preserve">Assurance closed loops have a defined goal related to a communication service SLS may execute various actions in the deployed operator network. To fully understand and trust the execution of such an assurance closed loop in the system, </w:t>
        </w:r>
        <w:r>
          <w:lastRenderedPageBreak/>
          <w:t>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ins>
    </w:p>
    <w:p w14:paraId="24743F3A" w14:textId="77777777" w:rsidR="00FF1FEF" w:rsidRPr="006F6F01" w:rsidRDefault="00FF1FEF" w:rsidP="00FF1FEF">
      <w:pPr>
        <w:rPr>
          <w:ins w:id="131" w:author="ericsson user 1" w:date="2020-11-30T09:29:00Z"/>
        </w:rPr>
      </w:pPr>
      <w:ins w:id="132" w:author="ericsson user 1" w:date="2020-11-30T09:29:00Z">
        <w:r>
          <w:t xml:space="preserve">The 3GPP management system provides the ability to enable or disable such “pause point” during the Execute step of the assurance closed loop. </w:t>
        </w:r>
        <w:bookmarkStart w:id="133" w:name="OLE_LINK16"/>
        <w:r>
          <w:rPr>
            <w:noProof/>
            <w:lang w:eastAsia="zh-CN"/>
          </w:rPr>
          <w:t xml:space="preserve">At a pause point,  when </w:t>
        </w:r>
        <w:r w:rsidRPr="006F6F01">
          <w:t>notification is sent to the MnS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134" w:name="OLE_LINK30"/>
        <w:bookmarkStart w:id="135" w:name="OLE_LINK20"/>
        <w:bookmarkEnd w:id="127"/>
        <w:bookmarkEnd w:id="133"/>
      </w:ins>
    </w:p>
    <w:p w14:paraId="1AAA67B1" w14:textId="77777777" w:rsidR="00FF1FEF" w:rsidRDefault="00FF1FEF" w:rsidP="00FF1FEF">
      <w:pPr>
        <w:jc w:val="both"/>
        <w:rPr>
          <w:ins w:id="136" w:author="ericsson user 1" w:date="2020-11-30T09:29:00Z"/>
          <w:noProof/>
          <w:lang w:eastAsia="zh-CN"/>
        </w:rPr>
      </w:pPr>
      <w:ins w:id="137" w:author="ericsson user 1" w:date="2020-11-30T09:29: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134"/>
    <w:p w14:paraId="1658C00E" w14:textId="77777777" w:rsidR="00FF1FEF" w:rsidRDefault="00FF1FEF" w:rsidP="00FF1FEF">
      <w:pPr>
        <w:jc w:val="both"/>
        <w:rPr>
          <w:ins w:id="138" w:author="ericsson user 1" w:date="2020-11-30T09:29:00Z"/>
          <w:noProof/>
          <w:lang w:eastAsia="zh-CN"/>
        </w:rPr>
      </w:pPr>
      <w:ins w:id="139" w:author="ericsson user 1" w:date="2020-11-30T09:29:00Z">
        <w:r>
          <w:rPr>
            <w:noProof/>
            <w:lang w:eastAsia="zh-CN"/>
          </w:rPr>
          <w:t xml:space="preserve">The MnS consumer obtain the pause point capabilities </w:t>
        </w:r>
        <w:bookmarkStart w:id="140" w:name="OLE_LINK6"/>
        <w:r>
          <w:rPr>
            <w:noProof/>
            <w:lang w:eastAsia="zh-CN"/>
          </w:rPr>
          <w:t>for assurance closed loop(s) from the MnS producer. For example, for NR coverage optimization closed loop, the pause point can be coverage adjustment action execution.</w:t>
        </w:r>
      </w:ins>
    </w:p>
    <w:bookmarkEnd w:id="135"/>
    <w:p w14:paraId="65CC88E3" w14:textId="77777777" w:rsidR="00FF1FEF" w:rsidRPr="00B732FC" w:rsidRDefault="00FF1FEF" w:rsidP="00FF1FEF">
      <w:pPr>
        <w:jc w:val="both"/>
        <w:rPr>
          <w:ins w:id="141" w:author="ericsson user 1" w:date="2020-11-30T09:29:00Z"/>
          <w:noProof/>
          <w:lang w:eastAsia="zh-CN"/>
        </w:rPr>
      </w:pPr>
      <w:ins w:id="142" w:author="ericsson user 1" w:date="2020-11-30T09:29: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72AC6852" w14:textId="77777777" w:rsidR="00FF1FEF" w:rsidRPr="00323A39" w:rsidRDefault="00FF1FEF" w:rsidP="00FF1FEF">
      <w:pPr>
        <w:jc w:val="both"/>
        <w:rPr>
          <w:ins w:id="143" w:author="ericsson user 1" w:date="2020-11-30T09:29:00Z"/>
        </w:rPr>
      </w:pPr>
      <w:ins w:id="144" w:author="ericsson user 1" w:date="2020-11-30T09:29:00Z">
        <w:r>
          <w:rPr>
            <w:noProof/>
            <w:lang w:eastAsia="zh-CN"/>
          </w:rPr>
          <w:t xml:space="preserve">When a pause point is reached, the </w:t>
        </w:r>
        <w:bookmarkEnd w:id="140"/>
        <w:r>
          <w:t>flow</w:t>
        </w:r>
        <w:r w:rsidRPr="00323A39">
          <w: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t>
        </w:r>
        <w:r>
          <w:t>pause point</w:t>
        </w:r>
        <w:r w:rsidRPr="00323A39">
          <w:t xml:space="preserve"> at coverage adjustment execute step is enabled, the MnS producer will not execute coverage adjustment action and instead inform the authorized MnS consumer that coverage adjustment action is determined and wait for approval.</w:t>
        </w:r>
      </w:ins>
    </w:p>
    <w:p w14:paraId="5B2AF54B" w14:textId="77777777" w:rsidR="00FF1FEF" w:rsidRPr="009769DF" w:rsidRDefault="00FF1FEF" w:rsidP="00FF1FEF">
      <w:pPr>
        <w:pStyle w:val="B1"/>
        <w:ind w:leftChars="242" w:left="768"/>
        <w:rPr>
          <w:ins w:id="145" w:author="ericsson user 1" w:date="2020-11-30T09:29:00Z"/>
        </w:rPr>
      </w:pPr>
      <w:ins w:id="146" w:author="ericsson user 1" w:date="2020-11-30T09:29:00Z">
        <w:r w:rsidRPr="009769DF">
          <w:t>- If the coverage adjustment action is approved by the MnS consumer, the MnS consumer will request the MnS producer to resume. Then MnS producer can continue to execute the coverage adjustment action.</w:t>
        </w:r>
      </w:ins>
    </w:p>
    <w:p w14:paraId="34B11C9D" w14:textId="0C785DC0" w:rsidR="009769DF" w:rsidRDefault="00FF1FEF" w:rsidP="00FF1FEF">
      <w:pPr>
        <w:pStyle w:val="B1"/>
        <w:ind w:leftChars="242" w:left="768"/>
      </w:pPr>
      <w:ins w:id="147" w:author="ericsson user 1" w:date="2020-11-30T09:29:00Z">
        <w:r w:rsidRPr="009769DF">
          <w:t xml:space="preserve">- If the coverage adjustment action is not approved by the MnS </w:t>
        </w:r>
        <w:r w:rsidRPr="006F6F01">
          <w:t>consumer</w:t>
        </w:r>
        <w:r w:rsidRPr="009769DF">
          <w:t xml:space="preserve">, the MnS </w:t>
        </w:r>
        <w:r w:rsidRPr="006F6F01">
          <w:t>consumer</w:t>
        </w:r>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76443" w:rsidRPr="007D21AA" w14:paraId="78EDBA99" w14:textId="77777777" w:rsidTr="00DF764B">
        <w:tc>
          <w:tcPr>
            <w:tcW w:w="9521" w:type="dxa"/>
            <w:shd w:val="clear" w:color="auto" w:fill="FFFFCC"/>
            <w:vAlign w:val="center"/>
          </w:tcPr>
          <w:p w14:paraId="26F3FAEA" w14:textId="77777777" w:rsidR="00576443" w:rsidRPr="007D21AA" w:rsidRDefault="00576443" w:rsidP="00DF764B">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 </w:t>
            </w:r>
          </w:p>
        </w:tc>
      </w:tr>
    </w:tbl>
    <w:p w14:paraId="531C74C5" w14:textId="77777777" w:rsidR="00576443" w:rsidRPr="009376BD" w:rsidRDefault="00576443" w:rsidP="00576443">
      <w:pPr>
        <w:jc w:val="both"/>
        <w:rPr>
          <w:noProof/>
          <w:lang w:eastAsia="zh-CN"/>
        </w:rPr>
      </w:pPr>
    </w:p>
    <w:p w14:paraId="23ECEF41" w14:textId="7BC102F3" w:rsidR="00AC7920" w:rsidRDefault="00AC7920" w:rsidP="00AC7920">
      <w:pPr>
        <w:pStyle w:val="Heading3"/>
        <w:rPr>
          <w:ins w:id="148" w:author="ericsson user 3" w:date="2021-05-25T12:04:00Z"/>
        </w:rPr>
      </w:pPr>
      <w:ins w:id="149" w:author="ericsson user 3" w:date="2021-05-25T12:04:00Z">
        <w:r>
          <w:t>6.1.</w:t>
        </w:r>
      </w:ins>
      <w:ins w:id="150" w:author="ericsson user 3" w:date="2021-05-25T16:42:00Z">
        <w:r w:rsidR="0051592C">
          <w:t>y</w:t>
        </w:r>
      </w:ins>
      <w:ins w:id="151" w:author="ericsson user 3" w:date="2021-05-25T12:04:00Z">
        <w:r>
          <w:tab/>
          <w:t>Targeted Assurance Closed Control Loop.</w:t>
        </w:r>
      </w:ins>
    </w:p>
    <w:p w14:paraId="53A35BB1" w14:textId="77777777" w:rsidR="00AC7920" w:rsidRDefault="00AC7920" w:rsidP="00AC7920">
      <w:pPr>
        <w:rPr>
          <w:ins w:id="152" w:author="ericsson user 3" w:date="2021-05-25T12:04:00Z"/>
        </w:rPr>
      </w:pPr>
      <w:ins w:id="153" w:author="ericsson user 3" w:date="2021-05-25T12:04:00Z">
        <w:r>
          <w:t xml:space="preserve">The goal of this use case is to provide the consumer of an assurance closed loop the ability to set targets (example location, UEs) per assurance goal(s) of an ACCL. This implies that an ACCL will be assuring goal(s) pertaining to the configured targets only. </w:t>
        </w:r>
        <w:r w:rsidRPr="00F1778F">
          <w:t xml:space="preserve">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w:t>
        </w:r>
        <w:proofErr w:type="spellStart"/>
        <w:r w:rsidRPr="00F1778F">
          <w:t>eMBB</w:t>
        </w:r>
        <w:proofErr w:type="spellEnd"/>
        <w:r w:rsidRPr="00F1778F">
          <w:t xml:space="preserve"> service inside a customer premises.</w:t>
        </w:r>
      </w:ins>
    </w:p>
    <w:p w14:paraId="2B06B67A" w14:textId="521449B4" w:rsidR="00FA3FA7" w:rsidRDefault="00FA3FA7">
      <w:pPr>
        <w:pStyle w:val="EditorsNote"/>
        <w:rPr>
          <w:ins w:id="154" w:author="ericsson user 3" w:date="2021-05-25T15:09:00Z"/>
        </w:rPr>
      </w:pPr>
      <w:ins w:id="155" w:author="ericsson user 3" w:date="2021-05-25T12:05:00Z">
        <w:r>
          <w:t>Editor</w:t>
        </w:r>
      </w:ins>
      <w:ins w:id="156" w:author="ericsson user 3" w:date="2021-05-25T15:09:00Z">
        <w:r w:rsidR="008867AE">
          <w:t>’</w:t>
        </w:r>
      </w:ins>
      <w:ins w:id="157" w:author="ericsson user 3" w:date="2021-05-25T12:05:00Z">
        <w:r>
          <w:t>s Note</w:t>
        </w:r>
      </w:ins>
      <w:ins w:id="158" w:author="ericsson user 3" w:date="2021-05-25T15:09:00Z">
        <w:r w:rsidR="008867AE">
          <w:t>1</w:t>
        </w:r>
      </w:ins>
      <w:ins w:id="159" w:author="ericsson user 3" w:date="2021-05-25T12:05:00Z">
        <w:r>
          <w:t>: R</w:t>
        </w:r>
        <w:r w:rsidRPr="005F7872">
          <w:t>elation of this use case and use case in clause 6.1.1 needs to be clarified, whether to merge is FFS.</w:t>
        </w:r>
        <w:r>
          <w:t xml:space="preserve"> </w:t>
        </w:r>
      </w:ins>
    </w:p>
    <w:p w14:paraId="0C2DED44" w14:textId="613CAF4B" w:rsidR="008867AE" w:rsidRDefault="008867AE">
      <w:pPr>
        <w:pStyle w:val="EditorsNote"/>
        <w:rPr>
          <w:ins w:id="160" w:author="ericsson user 3" w:date="2021-05-25T12:05:00Z"/>
        </w:rPr>
        <w:pPrChange w:id="161" w:author="ericsson user 3" w:date="2021-05-25T12:05:00Z">
          <w:pPr/>
        </w:pPrChange>
      </w:pPr>
      <w:ins w:id="162" w:author="ericsson user 3" w:date="2021-05-25T15:10:00Z">
        <w:r>
          <w:t xml:space="preserve">Editor’s Note2: Providing assurance for </w:t>
        </w:r>
        <w:r w:rsidR="001F76FD">
          <w:t xml:space="preserve">a </w:t>
        </w:r>
        <w:r>
          <w:t>particular location requires the 3GPP management system to map the specification of location into NFs serving that location. How/If that mapping is done/possible is FFS. If it is possible it can be used for other functions as well, in particular MADCOL</w:t>
        </w:r>
      </w:ins>
      <w:ins w:id="163" w:author="ericsson user 3" w:date="2021-05-25T15:11:00Z">
        <w:r w:rsidR="001F76FD">
          <w:t>.</w:t>
        </w:r>
      </w:ins>
    </w:p>
    <w:p w14:paraId="6CC28168" w14:textId="77777777" w:rsidR="009B6450" w:rsidRPr="009769DF" w:rsidRDefault="009B6450" w:rsidP="00FF1FEF">
      <w:pPr>
        <w:pStyle w:val="B1"/>
        <w:ind w:leftChars="242" w:left="76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21"/>
          <w:p w14:paraId="09A38AC8" w14:textId="27B69904" w:rsidR="009769DF" w:rsidRPr="007D21AA" w:rsidRDefault="00576443" w:rsidP="00497E64">
            <w:pPr>
              <w:jc w:val="center"/>
              <w:rPr>
                <w:rFonts w:ascii="Arial" w:hAnsi="Arial" w:cs="Arial"/>
                <w:b/>
                <w:bCs/>
                <w:sz w:val="28"/>
                <w:szCs w:val="28"/>
              </w:rPr>
            </w:pPr>
            <w:r>
              <w:rPr>
                <w:rFonts w:ascii="Arial" w:hAnsi="Arial" w:cs="Arial"/>
                <w:b/>
                <w:bCs/>
                <w:sz w:val="28"/>
                <w:szCs w:val="28"/>
                <w:lang w:eastAsia="zh-CN"/>
              </w:rPr>
              <w:t>4</w:t>
            </w:r>
            <w:r>
              <w:rPr>
                <w:rFonts w:ascii="Arial" w:hAnsi="Arial" w:cs="Arial"/>
                <w:b/>
                <w:bCs/>
                <w:sz w:val="28"/>
                <w:szCs w:val="28"/>
                <w:vertAlign w:val="superscript"/>
                <w:lang w:eastAsia="zh-CN"/>
              </w:rPr>
              <w:t>th</w:t>
            </w:r>
            <w:r w:rsidR="00FF1FEF">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164" w:name="_Toc43294603"/>
      <w:bookmarkStart w:id="165" w:name="_Toc43122852"/>
      <w:r>
        <w:t>6.2</w:t>
      </w:r>
      <w:r>
        <w:tab/>
        <w:t>Requirements</w:t>
      </w:r>
      <w:bookmarkEnd w:id="164"/>
      <w:bookmarkEnd w:id="165"/>
    </w:p>
    <w:p w14:paraId="1E2F0163" w14:textId="77777777" w:rsidR="00891E85" w:rsidRPr="002B7C71" w:rsidRDefault="00891E85" w:rsidP="00891E85">
      <w:pPr>
        <w:rPr>
          <w:kern w:val="2"/>
          <w:szCs w:val="18"/>
          <w:lang w:eastAsia="zh-CN" w:bidi="ar-KW"/>
        </w:rPr>
      </w:pPr>
      <w:r w:rsidRPr="002B7C71">
        <w:rPr>
          <w:b/>
        </w:rPr>
        <w:t>REQ-C</w:t>
      </w:r>
      <w:r w:rsidRPr="002B7C71">
        <w:rPr>
          <w:b/>
          <w:lang w:eastAsia="zh-CN"/>
        </w:rPr>
        <w:t>SA-</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communication services serving certain group of UEs based on the target SLS.</w:t>
      </w:r>
    </w:p>
    <w:p w14:paraId="0C54F2E2" w14:textId="77777777" w:rsidR="00891E85" w:rsidRPr="002B7C71" w:rsidRDefault="00891E85" w:rsidP="00891E85">
      <w:pPr>
        <w:rPr>
          <w:kern w:val="2"/>
          <w:szCs w:val="18"/>
          <w:lang w:eastAsia="zh-CN" w:bidi="ar-KW"/>
        </w:rPr>
      </w:pPr>
      <w:r w:rsidRPr="002B7C71">
        <w:rPr>
          <w:b/>
        </w:rPr>
        <w:t>REQ-CSA-CON-02</w:t>
      </w:r>
      <w:r w:rsidRPr="002B7C71">
        <w:t xml:space="preserve"> </w:t>
      </w:r>
      <w:r w:rsidRPr="002B7C71">
        <w:rPr>
          <w:kern w:val="2"/>
          <w:szCs w:val="18"/>
          <w:lang w:eastAsia="zh-CN" w:bidi="ar-KW"/>
        </w:rPr>
        <w:t>The 3GPP management system shall have the capability to collect service experience information.</w:t>
      </w:r>
    </w:p>
    <w:p w14:paraId="31F67941" w14:textId="77777777" w:rsidR="00891E85" w:rsidRPr="002B7C71" w:rsidRDefault="00891E85" w:rsidP="00891E85">
      <w:pPr>
        <w:rPr>
          <w:kern w:val="2"/>
          <w:szCs w:val="18"/>
          <w:lang w:eastAsia="zh-CN" w:bidi="ar-KW"/>
        </w:rPr>
      </w:pPr>
      <w:r w:rsidRPr="002B7C71">
        <w:rPr>
          <w:b/>
        </w:rPr>
        <w:lastRenderedPageBreak/>
        <w:t xml:space="preserve">REQ-CSA-CON-03 </w:t>
      </w:r>
      <w:r w:rsidRPr="002B7C71">
        <w:rPr>
          <w:kern w:val="2"/>
          <w:szCs w:val="18"/>
          <w:lang w:eastAsia="zh-CN" w:bidi="ar-KW"/>
        </w:rPr>
        <w:t xml:space="preserve">The 3GPP management system shall have the capability to analyse the performance information related to the set of </w:t>
      </w:r>
      <w:r w:rsidRPr="002B7C71">
        <w:rPr>
          <w:lang w:eastAsia="zh-CN"/>
        </w:rPr>
        <w:t>communication services serving certain group of UEs.</w:t>
      </w:r>
    </w:p>
    <w:p w14:paraId="57969272" w14:textId="77777777" w:rsidR="00891E85" w:rsidRPr="002B7C71" w:rsidRDefault="00891E85" w:rsidP="00891E85">
      <w:pPr>
        <w:rPr>
          <w:b/>
        </w:rPr>
      </w:pPr>
      <w:r w:rsidRPr="002B7C71">
        <w:rPr>
          <w:b/>
        </w:rPr>
        <w:t>REQ-CSA-CON-04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communication services serving certain group of UEs.</w:t>
      </w:r>
      <w:r w:rsidRPr="002B7C71">
        <w:rPr>
          <w:b/>
        </w:rPr>
        <w:t xml:space="preserve"> </w:t>
      </w:r>
    </w:p>
    <w:p w14:paraId="467D0577" w14:textId="77777777" w:rsidR="00891E85" w:rsidRPr="00874DB8" w:rsidRDefault="00891E85" w:rsidP="00891E85">
      <w:r w:rsidRPr="002B7C71">
        <w:rPr>
          <w:b/>
        </w:rPr>
        <w:t>REQ-CSA-CON-05</w:t>
      </w:r>
      <w:r w:rsidRPr="002B7C71">
        <w:tab/>
        <w:t>The 3GPP management system shall have the capability to collect NSI related data from one or mor</w:t>
      </w:r>
      <w:r w:rsidRPr="00874DB8">
        <w:t>e 5GC NF(s).</w:t>
      </w:r>
    </w:p>
    <w:p w14:paraId="45478F34" w14:textId="77777777" w:rsidR="00891E85" w:rsidRPr="002B7C71" w:rsidRDefault="00891E85" w:rsidP="00891E85">
      <w:pPr>
        <w:pStyle w:val="NO"/>
      </w:pPr>
      <w:r w:rsidRPr="00874DB8">
        <w:t>NOTE</w:t>
      </w:r>
      <w:r>
        <w:t xml:space="preserve"> 1</w:t>
      </w:r>
      <w:r w:rsidRPr="00874DB8">
        <w:t>:</w:t>
      </w:r>
      <w:r>
        <w:tab/>
      </w:r>
      <w:r w:rsidRPr="00874DB8">
        <w:t>An</w:t>
      </w:r>
      <w:r w:rsidRPr="002B7C71">
        <w:t xml:space="preserve"> example for NSI related data may be </w:t>
      </w:r>
      <w:proofErr w:type="spellStart"/>
      <w:r w:rsidRPr="002B7C71">
        <w:t>QoE</w:t>
      </w:r>
      <w:proofErr w:type="spellEnd"/>
      <w:r w:rsidRPr="002B7C71">
        <w:t xml:space="preserve"> data.</w:t>
      </w:r>
    </w:p>
    <w:p w14:paraId="654DAA16" w14:textId="77777777" w:rsidR="00891E85" w:rsidRPr="002B7C71" w:rsidRDefault="00891E85" w:rsidP="00891E85">
      <w:r w:rsidRPr="002B7C71">
        <w:rPr>
          <w:b/>
        </w:rPr>
        <w:t>REQ-CSA-CON-06</w:t>
      </w:r>
      <w:r w:rsidRPr="002B7C71">
        <w:tab/>
        <w:t xml:space="preserve">The 3GPP management system shall have the capability to derive which communication service is associated to the </w:t>
      </w:r>
      <w:proofErr w:type="spellStart"/>
      <w:r w:rsidRPr="002B7C71">
        <w:t>QoE</w:t>
      </w:r>
      <w:proofErr w:type="spellEnd"/>
      <w:r w:rsidRPr="002B7C71">
        <w:t xml:space="preserve"> data from the collected NSI related </w:t>
      </w:r>
      <w:proofErr w:type="spellStart"/>
      <w:r w:rsidRPr="002B7C71">
        <w:t>QoE</w:t>
      </w:r>
      <w:proofErr w:type="spellEnd"/>
      <w:r w:rsidRPr="002B7C71">
        <w:t xml:space="preserve"> data.</w:t>
      </w:r>
    </w:p>
    <w:p w14:paraId="6F82F2EB" w14:textId="77777777" w:rsidR="00891E85" w:rsidRPr="002B7C71" w:rsidRDefault="00891E85" w:rsidP="00891E85">
      <w:r w:rsidRPr="002B7C71">
        <w:rPr>
          <w:b/>
        </w:rPr>
        <w:t>REQ-CSA-CON-07</w:t>
      </w:r>
      <w:r w:rsidRPr="002B7C71">
        <w:tab/>
        <w:t>The 3GPP management system shall have the capability to ascertain SLS breach.</w:t>
      </w:r>
    </w:p>
    <w:p w14:paraId="0DAE14EA" w14:textId="77777777" w:rsidR="00891E85" w:rsidRPr="002B7C71" w:rsidRDefault="00891E85" w:rsidP="00891E85">
      <w:r w:rsidRPr="002B7C71">
        <w:rPr>
          <w:b/>
        </w:rPr>
        <w:t>REQ-CSA-CON-08</w:t>
      </w:r>
      <w:r w:rsidRPr="002B7C71">
        <w:tab/>
        <w:t>The 3GPP management system shall have the capability to perform the root cause analysis (e.g., identifying the underlying reason) for an SLS breach.</w:t>
      </w:r>
    </w:p>
    <w:p w14:paraId="6A650C14" w14:textId="77777777" w:rsidR="00891E85" w:rsidRPr="002B7C71" w:rsidRDefault="00891E85" w:rsidP="00891E85">
      <w:pPr>
        <w:rPr>
          <w:b/>
        </w:rPr>
      </w:pPr>
      <w:r w:rsidRPr="002B7C71">
        <w:rPr>
          <w:b/>
        </w:rPr>
        <w:t>REQ-CSA-CON-09</w:t>
      </w:r>
      <w:r w:rsidRPr="002B7C71">
        <w:tab/>
        <w:t xml:space="preserve">The 3GPP management system shall have the capability to take corrective actions </w:t>
      </w:r>
      <w:r>
        <w:t>to ensure the target goal</w:t>
      </w:r>
      <w:r w:rsidRPr="002B7C71">
        <w:t>.</w:t>
      </w:r>
      <w:r w:rsidRPr="002B7C71">
        <w:rPr>
          <w:b/>
        </w:rPr>
        <w:t xml:space="preserve"> </w:t>
      </w:r>
    </w:p>
    <w:p w14:paraId="418D4883" w14:textId="77777777" w:rsidR="00891E85" w:rsidRPr="002B7C71" w:rsidRDefault="00891E85" w:rsidP="00891E85">
      <w:r w:rsidRPr="002B7C71">
        <w:rPr>
          <w:b/>
        </w:rPr>
        <w:t xml:space="preserve">REQ-CSA-CON-10 </w:t>
      </w:r>
      <w:r w:rsidRPr="002B7C71">
        <w:t xml:space="preserve">The 3GPP management system shall have the capability to translate </w:t>
      </w:r>
      <w:r>
        <w:t>network slice</w:t>
      </w:r>
      <w:r w:rsidRPr="002B7C71">
        <w:t xml:space="preserve"> requirements to cross domain </w:t>
      </w:r>
      <w:r>
        <w:t xml:space="preserve">network </w:t>
      </w:r>
      <w:proofErr w:type="spellStart"/>
      <w:r>
        <w:t>slicesubnet</w:t>
      </w:r>
      <w:proofErr w:type="spellEnd"/>
      <w:r>
        <w:t xml:space="preserve"> </w:t>
      </w:r>
      <w:r w:rsidRPr="002B7C71">
        <w:t xml:space="preserve">SLS goal and single domain </w:t>
      </w:r>
      <w:r>
        <w:t xml:space="preserve">network </w:t>
      </w:r>
      <w:proofErr w:type="spellStart"/>
      <w:r>
        <w:t>slicesubnet</w:t>
      </w:r>
      <w:proofErr w:type="spellEnd"/>
      <w:r>
        <w:t xml:space="preserve"> </w:t>
      </w:r>
      <w:r w:rsidRPr="002B7C71">
        <w:t xml:space="preserve">SLS goal. </w:t>
      </w:r>
    </w:p>
    <w:p w14:paraId="64239CFC" w14:textId="77777777" w:rsidR="00891E85" w:rsidRPr="002B7C71" w:rsidRDefault="00891E85" w:rsidP="00891E85">
      <w:r w:rsidRPr="002B7C71">
        <w:rPr>
          <w:b/>
        </w:rPr>
        <w:t xml:space="preserve">REQ-CSA-CON-11 </w:t>
      </w:r>
      <w:r w:rsidRPr="002B7C71">
        <w:t xml:space="preserve">The 3GPP management system shall have the capability to collect single domain SLS analysis as input to cross domain SLS analysis. </w:t>
      </w:r>
    </w:p>
    <w:p w14:paraId="454A4FC1" w14:textId="77777777" w:rsidR="00891E85" w:rsidRPr="002B7C71" w:rsidRDefault="00891E85" w:rsidP="00891E85">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4EE281A5" w14:textId="77777777" w:rsidR="00891E85" w:rsidRPr="002B7C71" w:rsidRDefault="00891E85" w:rsidP="00891E85">
      <w:r w:rsidRPr="002B7C71">
        <w:rPr>
          <w:b/>
        </w:rPr>
        <w:t>REQ-CSA-CON-13</w:t>
      </w:r>
      <w:r w:rsidRPr="002B7C71">
        <w:tab/>
        <w:t>The 3GPP management system shall have the capability to allow its authorized consumer to obtain the SLS assurance fulfil</w:t>
      </w:r>
      <w:r>
        <w:t>ment status</w:t>
      </w:r>
      <w:r w:rsidRPr="002B7C71">
        <w:t xml:space="preserve"> information.</w:t>
      </w:r>
    </w:p>
    <w:p w14:paraId="62946B4F" w14:textId="77777777" w:rsidR="00891E85" w:rsidRDefault="00891E85" w:rsidP="00891E85">
      <w:pPr>
        <w:pStyle w:val="NO"/>
      </w:pPr>
      <w:r w:rsidRPr="002B7C71">
        <w:t>NOTE</w:t>
      </w:r>
      <w:r>
        <w:t xml:space="preserve"> 2</w:t>
      </w:r>
      <w:r w:rsidRPr="002B7C71">
        <w:t>:</w:t>
      </w:r>
      <w:r w:rsidRPr="002B7C71">
        <w:tab/>
        <w:t>The management system refers to the producer of management service for SLS assurance.</w:t>
      </w:r>
    </w:p>
    <w:p w14:paraId="72E5A3C4" w14:textId="77777777" w:rsidR="00891E85" w:rsidRDefault="00891E85" w:rsidP="00891E85">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6EC88FE2" w14:textId="77777777" w:rsidR="00891E85" w:rsidRDefault="00891E85" w:rsidP="00891E85">
      <w:pPr>
        <w:rPr>
          <w:rFonts w:eastAsia="SimSun"/>
        </w:rPr>
      </w:pPr>
      <w:r w:rsidRPr="00C91033">
        <w:rPr>
          <w:rFonts w:eastAsia="SimSun"/>
          <w:b/>
        </w:rPr>
        <w:t>REQ-CSA-CON-</w:t>
      </w:r>
      <w:r>
        <w:rPr>
          <w:rFonts w:eastAsia="SimSun"/>
          <w:b/>
        </w:rPr>
        <w:t>15</w:t>
      </w:r>
      <w:r w:rsidRPr="00C91033">
        <w:rPr>
          <w:rFonts w:eastAsia="SimSun"/>
        </w:rPr>
        <w:tab/>
        <w:t xml:space="preserve">The 3GPP management system shall have the capability to take actions such </w:t>
      </w:r>
      <w:proofErr w:type="spellStart"/>
      <w:r w:rsidRPr="00C91033">
        <w:rPr>
          <w:rFonts w:eastAsia="SimSun"/>
        </w:rPr>
        <w:t>asnetwork</w:t>
      </w:r>
      <w:proofErr w:type="spellEnd"/>
      <w:r w:rsidRPr="00C91033">
        <w:rPr>
          <w:rFonts w:eastAsia="SimSun"/>
        </w:rPr>
        <w:t xml:space="preserve"> configuration and perform network resource reallocation according to the network prediction results.</w:t>
      </w:r>
    </w:p>
    <w:p w14:paraId="1BDC41D0" w14:textId="77777777" w:rsidR="00BF4CC7" w:rsidRDefault="00891E85" w:rsidP="00891E85">
      <w:pPr>
        <w:rPr>
          <w:ins w:id="166" w:author="ericsson user 3" w:date="2021-05-25T16:33:00Z"/>
        </w:rPr>
      </w:pPr>
      <w:r>
        <w:rPr>
          <w:b/>
        </w:rPr>
        <w:t>REQ-CSA-CON-16</w:t>
      </w:r>
      <w:r>
        <w:tab/>
        <w:t>The 3GPP management system shall have the capability to allow its authorized consumer to limit the set of action capabilities executable by an assurance closed loop.</w:t>
      </w:r>
    </w:p>
    <w:p w14:paraId="1F44D0B5" w14:textId="30D2A3A2" w:rsidR="00891E85" w:rsidRDefault="00891E85" w:rsidP="00891E85">
      <w:r>
        <w:rPr>
          <w:b/>
        </w:rPr>
        <w:t>REQ-CSA-CON-17</w:t>
      </w:r>
      <w:r>
        <w:tab/>
      </w:r>
      <w:r w:rsidRPr="00886FCE">
        <w:t>The 3GPP management system shall allow an authorized consumer to set a condition to enable/disable an ACCL.</w:t>
      </w:r>
    </w:p>
    <w:p w14:paraId="18EC9ADE" w14:textId="10F2C184" w:rsidR="00DA2ABF" w:rsidRDefault="00DA2ABF" w:rsidP="00DA2ABF">
      <w:pPr>
        <w:rPr>
          <w:ins w:id="167" w:author="ericsson user 1" w:date="2020-11-30T09:31:00Z"/>
        </w:rPr>
      </w:pPr>
      <w:ins w:id="168" w:author="ericsson user 1" w:date="2020-11-30T09:31:00Z">
        <w:r w:rsidRPr="002B7C71">
          <w:rPr>
            <w:b/>
          </w:rPr>
          <w:t>REQ-CSA-CON-</w:t>
        </w:r>
        <w:r>
          <w:rPr>
            <w:b/>
          </w:rPr>
          <w:t>xx1</w:t>
        </w:r>
        <w:r w:rsidRPr="002B7C71">
          <w:rPr>
            <w:b/>
          </w:rPr>
          <w:t xml:space="preserve"> </w:t>
        </w:r>
        <w:r w:rsidRPr="002B7C71">
          <w:t xml:space="preserve">The 3GPP management system shall have the capability </w:t>
        </w:r>
        <w:r>
          <w:t xml:space="preserve">to configure SLS assurance goals for </w:t>
        </w:r>
      </w:ins>
      <w:ins w:id="169" w:author="ericsson user 1" w:date="2021-03-09T13:25:00Z">
        <w:r w:rsidR="008E3A20">
          <w:t xml:space="preserve">the </w:t>
        </w:r>
      </w:ins>
      <w:ins w:id="170" w:author="ericsson user 1" w:date="2020-11-30T09:31:00Z">
        <w:r>
          <w:t xml:space="preserve">5GC </w:t>
        </w:r>
      </w:ins>
      <w:ins w:id="171" w:author="ericsson user 1" w:date="2021-03-09T13:25:00Z">
        <w:r w:rsidR="008E3A20">
          <w:t>m</w:t>
        </w:r>
      </w:ins>
      <w:ins w:id="172" w:author="ericsson user 1" w:date="2020-11-30T09:31:00Z">
        <w:r>
          <w:t xml:space="preserve">anagement </w:t>
        </w:r>
      </w:ins>
      <w:ins w:id="173" w:author="ericsson user 1" w:date="2021-03-09T13:25:00Z">
        <w:r w:rsidR="008E3A20">
          <w:t>d</w:t>
        </w:r>
      </w:ins>
      <w:ins w:id="174" w:author="ericsson user 1" w:date="2020-11-30T09:31:00Z">
        <w:r>
          <w:t xml:space="preserve">omain and </w:t>
        </w:r>
      </w:ins>
      <w:ins w:id="175" w:author="ericsson user 1" w:date="2021-03-09T13:26:00Z">
        <w:r w:rsidR="008E3A20">
          <w:t xml:space="preserve">the </w:t>
        </w:r>
      </w:ins>
      <w:ins w:id="176" w:author="ericsson user 1" w:date="2020-11-30T09:31:00Z">
        <w:r>
          <w:t xml:space="preserve">NG-RAN </w:t>
        </w:r>
      </w:ins>
      <w:ins w:id="177" w:author="ericsson user 1" w:date="2021-03-09T13:26:00Z">
        <w:r w:rsidR="008E3A20">
          <w:t>m</w:t>
        </w:r>
      </w:ins>
      <w:ins w:id="178" w:author="ericsson user 1" w:date="2020-11-30T09:31:00Z">
        <w:r>
          <w:t xml:space="preserve">anagement </w:t>
        </w:r>
      </w:ins>
      <w:ins w:id="179" w:author="ericsson user 1" w:date="2021-03-09T13:26:00Z">
        <w:r w:rsidR="008E3A20">
          <w:t>d</w:t>
        </w:r>
      </w:ins>
      <w:ins w:id="180" w:author="ericsson user 1" w:date="2020-11-30T09:31:00Z">
        <w:r>
          <w:t>omain.</w:t>
        </w:r>
      </w:ins>
    </w:p>
    <w:p w14:paraId="47FE0672" w14:textId="132D8EB8" w:rsidR="00DA2ABF" w:rsidRDefault="00DA2ABF" w:rsidP="00DA2ABF">
      <w:pPr>
        <w:rPr>
          <w:ins w:id="181" w:author="ericsson user 1" w:date="2020-11-30T09:31:00Z"/>
        </w:rPr>
      </w:pPr>
      <w:ins w:id="182" w:author="ericsson user 1" w:date="2020-11-30T09:31:00Z">
        <w:r w:rsidRPr="002B7C71">
          <w:rPr>
            <w:b/>
          </w:rPr>
          <w:t>REQ-CSA-CON-</w:t>
        </w:r>
        <w:r>
          <w:rPr>
            <w:b/>
          </w:rPr>
          <w:t>xx2</w:t>
        </w:r>
        <w:r w:rsidRPr="002B7C71">
          <w:rPr>
            <w:b/>
          </w:rPr>
          <w:t xml:space="preserve"> </w:t>
        </w:r>
        <w:r w:rsidRPr="002B7C71">
          <w:t xml:space="preserve">The 3GPP management system shall have the capability to </w:t>
        </w:r>
        <w:r>
          <w:t xml:space="preserve">allow </w:t>
        </w:r>
      </w:ins>
      <w:ins w:id="183" w:author="ericsson user 1" w:date="2021-03-09T13:26:00Z">
        <w:r w:rsidR="00EB7588">
          <w:t xml:space="preserve">closed </w:t>
        </w:r>
      </w:ins>
      <w:ins w:id="184" w:author="ericsson user 1" w:date="2020-11-30T09:31:00Z">
        <w:r>
          <w:t xml:space="preserve">control loops in </w:t>
        </w:r>
      </w:ins>
      <w:ins w:id="185" w:author="ericsson user 1" w:date="2021-03-09T13:26:00Z">
        <w:r w:rsidR="00EB7588">
          <w:t>c</w:t>
        </w:r>
      </w:ins>
      <w:ins w:id="186" w:author="ericsson user 1" w:date="2020-11-30T09:31:00Z">
        <w:r w:rsidRPr="002B7C71">
          <w:t xml:space="preserve">ross </w:t>
        </w:r>
      </w:ins>
      <w:ins w:id="187" w:author="ericsson user 1" w:date="2021-03-09T13:26:00Z">
        <w:r w:rsidR="00EB7588">
          <w:t>m</w:t>
        </w:r>
      </w:ins>
      <w:ins w:id="188" w:author="ericsson user 1" w:date="2020-11-30T09:31:00Z">
        <w:r>
          <w:t xml:space="preserve">anagement </w:t>
        </w:r>
      </w:ins>
      <w:ins w:id="189" w:author="ericsson user 1" w:date="2021-03-09T13:26:00Z">
        <w:r w:rsidR="00EB7588">
          <w:t>d</w:t>
        </w:r>
      </w:ins>
      <w:ins w:id="190" w:author="ericsson user 1" w:date="2020-11-30T09:31:00Z">
        <w:r w:rsidRPr="002B7C71">
          <w:t>omain</w:t>
        </w:r>
        <w:r>
          <w:t xml:space="preserve"> to </w:t>
        </w:r>
        <w:r w:rsidRPr="002B7C71">
          <w:t xml:space="preserve">collect </w:t>
        </w:r>
        <w:r>
          <w:t xml:space="preserve">SLS assurance goal status of </w:t>
        </w:r>
      </w:ins>
      <w:ins w:id="191" w:author="ericsson user 1" w:date="2021-03-09T13:27:00Z">
        <w:r w:rsidR="00EB7588">
          <w:t xml:space="preserve">closed </w:t>
        </w:r>
      </w:ins>
      <w:ins w:id="192" w:author="ericsson user 1" w:date="2020-11-30T09:31:00Z">
        <w:r>
          <w:t xml:space="preserve">control loops in 5GC </w:t>
        </w:r>
      </w:ins>
      <w:ins w:id="193" w:author="ericsson user 1" w:date="2021-03-09T13:27:00Z">
        <w:r w:rsidR="004617FD">
          <w:t>m</w:t>
        </w:r>
      </w:ins>
      <w:ins w:id="194" w:author="ericsson user 1" w:date="2020-11-30T09:31:00Z">
        <w:r>
          <w:t xml:space="preserve">anagement </w:t>
        </w:r>
      </w:ins>
      <w:ins w:id="195" w:author="ericsson user 1" w:date="2021-03-09T13:27:00Z">
        <w:r w:rsidR="004617FD">
          <w:t>d</w:t>
        </w:r>
      </w:ins>
      <w:ins w:id="196" w:author="ericsson user 1" w:date="2020-11-30T09:31:00Z">
        <w:r w:rsidRPr="002B7C71">
          <w:t xml:space="preserve">omain </w:t>
        </w:r>
        <w:r>
          <w:t xml:space="preserve">and NG-RAN </w:t>
        </w:r>
      </w:ins>
      <w:ins w:id="197" w:author="ericsson user 1" w:date="2021-03-09T13:27:00Z">
        <w:r w:rsidR="004617FD">
          <w:t>m</w:t>
        </w:r>
      </w:ins>
      <w:ins w:id="198" w:author="ericsson user 1" w:date="2020-11-30T09:31:00Z">
        <w:r>
          <w:t xml:space="preserve">anagement </w:t>
        </w:r>
      </w:ins>
      <w:ins w:id="199" w:author="ericsson user 1" w:date="2021-03-09T13:27:00Z">
        <w:r w:rsidR="004617FD">
          <w:t>d</w:t>
        </w:r>
      </w:ins>
      <w:ins w:id="200" w:author="ericsson user 1" w:date="2020-11-30T09:31:00Z">
        <w:r>
          <w:t>omain</w:t>
        </w:r>
        <w:r w:rsidRPr="002B7C71">
          <w:t xml:space="preserve">. </w:t>
        </w:r>
      </w:ins>
    </w:p>
    <w:p w14:paraId="7F690EB2" w14:textId="55C8F14C" w:rsidR="00E86D44" w:rsidRDefault="00E86D44" w:rsidP="00E86D44">
      <w:pPr>
        <w:rPr>
          <w:ins w:id="201" w:author="ericsson user 1" w:date="2020-11-30T09:33:00Z"/>
          <w:color w:val="000000"/>
          <w:lang w:val="en-US"/>
        </w:rPr>
      </w:pPr>
      <w:ins w:id="202" w:author="ericsson user 1" w:date="2020-11-30T09:33:00Z">
        <w:r>
          <w:rPr>
            <w:b/>
          </w:rPr>
          <w:t>REQ-CSA-CON-X</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266B24E1" w14:textId="09AAF52E" w:rsidR="00AC182E" w:rsidRPr="002B7C71" w:rsidRDefault="00AC182E" w:rsidP="00AC182E">
      <w:pPr>
        <w:rPr>
          <w:ins w:id="203" w:author="ericsson user 3" w:date="2021-05-25T12:05:00Z"/>
          <w:kern w:val="2"/>
          <w:szCs w:val="18"/>
          <w:lang w:eastAsia="zh-CN" w:bidi="ar-KW"/>
        </w:rPr>
      </w:pPr>
      <w:ins w:id="204" w:author="ericsson user 3" w:date="2021-05-25T12:05:00Z">
        <w:r w:rsidRPr="002B7C71">
          <w:rPr>
            <w:b/>
          </w:rPr>
          <w:t>REQ-C</w:t>
        </w:r>
        <w:r w:rsidRPr="002B7C71">
          <w:rPr>
            <w:b/>
            <w:lang w:eastAsia="zh-CN"/>
          </w:rPr>
          <w:t>SA-</w:t>
        </w:r>
        <w:r w:rsidRPr="002B7C71">
          <w:rPr>
            <w:b/>
          </w:rPr>
          <w:t>CON-</w:t>
        </w:r>
        <w:r>
          <w:rPr>
            <w:b/>
          </w:rPr>
          <w:t>XX</w:t>
        </w:r>
      </w:ins>
      <w:ins w:id="205" w:author="ericsson user 3" w:date="2021-05-25T12:22:00Z">
        <w:r w:rsidR="00891E85">
          <w:rPr>
            <w:b/>
          </w:rPr>
          <w:t>3</w:t>
        </w:r>
      </w:ins>
      <w:ins w:id="206" w:author="ericsson user 3" w:date="2021-05-25T12:05:00Z">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207"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19"/>
      <w:bookmarkEnd w:id="207"/>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F589" w14:textId="77777777" w:rsidR="00661EE4" w:rsidRDefault="00661EE4">
      <w:r>
        <w:separator/>
      </w:r>
    </w:p>
  </w:endnote>
  <w:endnote w:type="continuationSeparator" w:id="0">
    <w:p w14:paraId="0C675C54" w14:textId="77777777" w:rsidR="00661EE4" w:rsidRDefault="0066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1F2B4" w14:textId="77777777" w:rsidR="00661EE4" w:rsidRDefault="00661EE4">
      <w:r>
        <w:separator/>
      </w:r>
    </w:p>
  </w:footnote>
  <w:footnote w:type="continuationSeparator" w:id="0">
    <w:p w14:paraId="008A5C75" w14:textId="77777777" w:rsidR="00661EE4" w:rsidRDefault="0066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47DE9"/>
    <w:rsid w:val="00054325"/>
    <w:rsid w:val="000577E8"/>
    <w:rsid w:val="000753FF"/>
    <w:rsid w:val="000A6394"/>
    <w:rsid w:val="000B7FED"/>
    <w:rsid w:val="000C038A"/>
    <w:rsid w:val="000C6598"/>
    <w:rsid w:val="000D44B3"/>
    <w:rsid w:val="000D78B1"/>
    <w:rsid w:val="000E014D"/>
    <w:rsid w:val="000F7E0D"/>
    <w:rsid w:val="001120B4"/>
    <w:rsid w:val="00114270"/>
    <w:rsid w:val="001264FB"/>
    <w:rsid w:val="001378A0"/>
    <w:rsid w:val="00142A7E"/>
    <w:rsid w:val="00145D43"/>
    <w:rsid w:val="00164BF3"/>
    <w:rsid w:val="00187C43"/>
    <w:rsid w:val="00192C46"/>
    <w:rsid w:val="001A08B3"/>
    <w:rsid w:val="001A7B60"/>
    <w:rsid w:val="001A7C5D"/>
    <w:rsid w:val="001B0E43"/>
    <w:rsid w:val="001B52F0"/>
    <w:rsid w:val="001B7A65"/>
    <w:rsid w:val="001C7D16"/>
    <w:rsid w:val="001E41F3"/>
    <w:rsid w:val="001F20F3"/>
    <w:rsid w:val="001F76FD"/>
    <w:rsid w:val="0020514E"/>
    <w:rsid w:val="00236835"/>
    <w:rsid w:val="002368EE"/>
    <w:rsid w:val="00254AA6"/>
    <w:rsid w:val="0026004D"/>
    <w:rsid w:val="00262F36"/>
    <w:rsid w:val="002640DD"/>
    <w:rsid w:val="00275D12"/>
    <w:rsid w:val="00284FEB"/>
    <w:rsid w:val="002860C4"/>
    <w:rsid w:val="00292304"/>
    <w:rsid w:val="002A200F"/>
    <w:rsid w:val="002B5741"/>
    <w:rsid w:val="002C65C2"/>
    <w:rsid w:val="002D3AFA"/>
    <w:rsid w:val="002E472E"/>
    <w:rsid w:val="002F2C80"/>
    <w:rsid w:val="00305409"/>
    <w:rsid w:val="003250D8"/>
    <w:rsid w:val="0033410B"/>
    <w:rsid w:val="0034108E"/>
    <w:rsid w:val="00341D18"/>
    <w:rsid w:val="003609EF"/>
    <w:rsid w:val="0036231A"/>
    <w:rsid w:val="00364D71"/>
    <w:rsid w:val="00374DD4"/>
    <w:rsid w:val="003C74A6"/>
    <w:rsid w:val="003E0AC8"/>
    <w:rsid w:val="003E10AB"/>
    <w:rsid w:val="003E1A36"/>
    <w:rsid w:val="003E2FDC"/>
    <w:rsid w:val="00402278"/>
    <w:rsid w:val="00410371"/>
    <w:rsid w:val="004217C8"/>
    <w:rsid w:val="00423454"/>
    <w:rsid w:val="004242F1"/>
    <w:rsid w:val="00431147"/>
    <w:rsid w:val="00434866"/>
    <w:rsid w:val="00457165"/>
    <w:rsid w:val="004617FD"/>
    <w:rsid w:val="0047793F"/>
    <w:rsid w:val="004A52C6"/>
    <w:rsid w:val="004B75B7"/>
    <w:rsid w:val="005009D9"/>
    <w:rsid w:val="00502A3A"/>
    <w:rsid w:val="00504A3F"/>
    <w:rsid w:val="00514CA6"/>
    <w:rsid w:val="0051580D"/>
    <w:rsid w:val="0051592C"/>
    <w:rsid w:val="00547111"/>
    <w:rsid w:val="0055478F"/>
    <w:rsid w:val="00571721"/>
    <w:rsid w:val="0057196E"/>
    <w:rsid w:val="00576443"/>
    <w:rsid w:val="00580C10"/>
    <w:rsid w:val="005913C0"/>
    <w:rsid w:val="00592D74"/>
    <w:rsid w:val="00592FBE"/>
    <w:rsid w:val="005C6399"/>
    <w:rsid w:val="005D1799"/>
    <w:rsid w:val="005E2C44"/>
    <w:rsid w:val="005F6C0B"/>
    <w:rsid w:val="00621188"/>
    <w:rsid w:val="006257ED"/>
    <w:rsid w:val="006442B9"/>
    <w:rsid w:val="00657648"/>
    <w:rsid w:val="00661EE4"/>
    <w:rsid w:val="00663B4D"/>
    <w:rsid w:val="00663C6A"/>
    <w:rsid w:val="00664C6D"/>
    <w:rsid w:val="00665C47"/>
    <w:rsid w:val="006927F4"/>
    <w:rsid w:val="0069515E"/>
    <w:rsid w:val="00695808"/>
    <w:rsid w:val="00695BB6"/>
    <w:rsid w:val="006A37CD"/>
    <w:rsid w:val="006B46FB"/>
    <w:rsid w:val="006C16E4"/>
    <w:rsid w:val="006C710E"/>
    <w:rsid w:val="006C79D5"/>
    <w:rsid w:val="006E21FB"/>
    <w:rsid w:val="006E3674"/>
    <w:rsid w:val="006E5519"/>
    <w:rsid w:val="007002D6"/>
    <w:rsid w:val="0074102D"/>
    <w:rsid w:val="00746DF0"/>
    <w:rsid w:val="00792342"/>
    <w:rsid w:val="007977A8"/>
    <w:rsid w:val="007A7BF8"/>
    <w:rsid w:val="007B512A"/>
    <w:rsid w:val="007C2097"/>
    <w:rsid w:val="007D26FD"/>
    <w:rsid w:val="007D6A07"/>
    <w:rsid w:val="007F7259"/>
    <w:rsid w:val="008040A8"/>
    <w:rsid w:val="00805551"/>
    <w:rsid w:val="00820B82"/>
    <w:rsid w:val="008279FA"/>
    <w:rsid w:val="00852B03"/>
    <w:rsid w:val="008626E7"/>
    <w:rsid w:val="00870EE7"/>
    <w:rsid w:val="0087309D"/>
    <w:rsid w:val="008863B9"/>
    <w:rsid w:val="008867AE"/>
    <w:rsid w:val="00891E85"/>
    <w:rsid w:val="008A45A6"/>
    <w:rsid w:val="008E3A20"/>
    <w:rsid w:val="008E6805"/>
    <w:rsid w:val="008F3789"/>
    <w:rsid w:val="008F686C"/>
    <w:rsid w:val="0090362E"/>
    <w:rsid w:val="009148DE"/>
    <w:rsid w:val="009376D5"/>
    <w:rsid w:val="00941E30"/>
    <w:rsid w:val="00944B72"/>
    <w:rsid w:val="00946A13"/>
    <w:rsid w:val="00954A7D"/>
    <w:rsid w:val="009769DF"/>
    <w:rsid w:val="009777D9"/>
    <w:rsid w:val="00991B88"/>
    <w:rsid w:val="009A5753"/>
    <w:rsid w:val="009A579D"/>
    <w:rsid w:val="009B630A"/>
    <w:rsid w:val="009B6450"/>
    <w:rsid w:val="009C47C9"/>
    <w:rsid w:val="009E3297"/>
    <w:rsid w:val="009F734F"/>
    <w:rsid w:val="00A0736E"/>
    <w:rsid w:val="00A246B6"/>
    <w:rsid w:val="00A44A35"/>
    <w:rsid w:val="00A46F55"/>
    <w:rsid w:val="00A47E70"/>
    <w:rsid w:val="00A50CF0"/>
    <w:rsid w:val="00A67AB5"/>
    <w:rsid w:val="00A71B6C"/>
    <w:rsid w:val="00A7671C"/>
    <w:rsid w:val="00A90A2F"/>
    <w:rsid w:val="00AA2CBC"/>
    <w:rsid w:val="00AB4079"/>
    <w:rsid w:val="00AC04BC"/>
    <w:rsid w:val="00AC182E"/>
    <w:rsid w:val="00AC5820"/>
    <w:rsid w:val="00AC7920"/>
    <w:rsid w:val="00AD1CD8"/>
    <w:rsid w:val="00AE1D29"/>
    <w:rsid w:val="00AF030E"/>
    <w:rsid w:val="00B07C29"/>
    <w:rsid w:val="00B15439"/>
    <w:rsid w:val="00B258BB"/>
    <w:rsid w:val="00B53FE8"/>
    <w:rsid w:val="00B67B97"/>
    <w:rsid w:val="00B814A0"/>
    <w:rsid w:val="00B968C8"/>
    <w:rsid w:val="00B96ABA"/>
    <w:rsid w:val="00B9797E"/>
    <w:rsid w:val="00BA3EC5"/>
    <w:rsid w:val="00BA51D9"/>
    <w:rsid w:val="00BB5DFC"/>
    <w:rsid w:val="00BC4F2B"/>
    <w:rsid w:val="00BD279D"/>
    <w:rsid w:val="00BD5C2D"/>
    <w:rsid w:val="00BD6BB8"/>
    <w:rsid w:val="00BF4CC7"/>
    <w:rsid w:val="00C06E24"/>
    <w:rsid w:val="00C12BBD"/>
    <w:rsid w:val="00C31D5B"/>
    <w:rsid w:val="00C365E7"/>
    <w:rsid w:val="00C37EEE"/>
    <w:rsid w:val="00C4101B"/>
    <w:rsid w:val="00C4469C"/>
    <w:rsid w:val="00C536DF"/>
    <w:rsid w:val="00C5744A"/>
    <w:rsid w:val="00C66BA2"/>
    <w:rsid w:val="00C95985"/>
    <w:rsid w:val="00CC0C0B"/>
    <w:rsid w:val="00CC5026"/>
    <w:rsid w:val="00CC68D0"/>
    <w:rsid w:val="00CD7F59"/>
    <w:rsid w:val="00CF2B26"/>
    <w:rsid w:val="00D03F9A"/>
    <w:rsid w:val="00D06D51"/>
    <w:rsid w:val="00D24991"/>
    <w:rsid w:val="00D50255"/>
    <w:rsid w:val="00D64C08"/>
    <w:rsid w:val="00D66520"/>
    <w:rsid w:val="00D839C3"/>
    <w:rsid w:val="00D97908"/>
    <w:rsid w:val="00DA2ABF"/>
    <w:rsid w:val="00DB137C"/>
    <w:rsid w:val="00DB33DF"/>
    <w:rsid w:val="00DC2AE9"/>
    <w:rsid w:val="00DE34CF"/>
    <w:rsid w:val="00E13F3D"/>
    <w:rsid w:val="00E242F0"/>
    <w:rsid w:val="00E34898"/>
    <w:rsid w:val="00E443D0"/>
    <w:rsid w:val="00E4796A"/>
    <w:rsid w:val="00E75217"/>
    <w:rsid w:val="00E86D44"/>
    <w:rsid w:val="00EA7061"/>
    <w:rsid w:val="00EB09B7"/>
    <w:rsid w:val="00EB7588"/>
    <w:rsid w:val="00EC0EE0"/>
    <w:rsid w:val="00ED0E13"/>
    <w:rsid w:val="00EE7D7C"/>
    <w:rsid w:val="00EF3C5A"/>
    <w:rsid w:val="00F22F29"/>
    <w:rsid w:val="00F25D98"/>
    <w:rsid w:val="00F300FB"/>
    <w:rsid w:val="00F33671"/>
    <w:rsid w:val="00F76354"/>
    <w:rsid w:val="00F81B16"/>
    <w:rsid w:val="00F822FC"/>
    <w:rsid w:val="00FA3FA7"/>
    <w:rsid w:val="00FB6386"/>
    <w:rsid w:val="00FC742D"/>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 w:type="character" w:customStyle="1" w:styleId="TFChar">
    <w:name w:val="TF Char"/>
    <w:link w:val="TF"/>
    <w:rsid w:val="00E4796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35940">
      <w:bodyDiv w:val="1"/>
      <w:marLeft w:val="0"/>
      <w:marRight w:val="0"/>
      <w:marTop w:val="0"/>
      <w:marBottom w:val="0"/>
      <w:divBdr>
        <w:top w:val="none" w:sz="0" w:space="0" w:color="auto"/>
        <w:left w:val="none" w:sz="0" w:space="0" w:color="auto"/>
        <w:bottom w:val="none" w:sz="0" w:space="0" w:color="auto"/>
        <w:right w:val="none" w:sz="0" w:space="0" w:color="auto"/>
      </w:divBdr>
    </w:div>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5" ma:contentTypeDescription="Create a new document." ma:contentTypeScope="" ma:versionID="f1918227af79f8c7087d1d4946ef86b5">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259efce41b7c90da9ece41bc0044b487"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F3132-75C1-4F19-9FD2-27C7435D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customXml/itemProps3.xml><?xml version="1.0" encoding="utf-8"?>
<ds:datastoreItem xmlns:ds="http://schemas.openxmlformats.org/officeDocument/2006/customXml" ds:itemID="{F7F0523A-A54A-43ED-B02B-A2CC99875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AC702-534A-4FE7-9F5F-86423251D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Pages>
  <Words>1866</Words>
  <Characters>10639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27</cp:revision>
  <cp:lastPrinted>1900-01-01T00:00:00Z</cp:lastPrinted>
  <dcterms:created xsi:type="dcterms:W3CDTF">2021-05-25T11:12:00Z</dcterms:created>
  <dcterms:modified xsi:type="dcterms:W3CDTF">2021-05-25T15:42:00Z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y fmtid="{D5CDD505-2E9C-101B-9397-08002B2CF9AE}" pid="26" name="ContentTypeId">
    <vt:lpwstr>0x010100C30B4DDDC204E543820567BBDE657C68</vt:lpwstr>
  </property>
</Properties>
</file>