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4EB73" w14:textId="12E7EAF7" w:rsidR="00141FDE" w:rsidRDefault="00141FDE" w:rsidP="00141FDE">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noProof w:val="0"/>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Pr>
          <w:rFonts w:cs="Arial"/>
          <w:noProof w:val="0"/>
          <w:sz w:val="22"/>
          <w:szCs w:val="22"/>
        </w:rPr>
        <w:t>13</w:t>
      </w:r>
      <w:r w:rsidR="00CA1421">
        <w:rPr>
          <w:rFonts w:cs="Arial"/>
          <w:noProof w:val="0"/>
          <w:sz w:val="22"/>
          <w:szCs w:val="22"/>
        </w:rPr>
        <w:t>7</w:t>
      </w:r>
      <w:r>
        <w:rPr>
          <w:rFonts w:cs="Arial"/>
          <w:noProof w:val="0"/>
          <w:sz w:val="22"/>
          <w:szCs w:val="22"/>
        </w:rPr>
        <w:t>-e</w:t>
      </w:r>
      <w:r w:rsidRPr="00DA53A0">
        <w:rPr>
          <w:rFonts w:cs="Arial"/>
          <w:bCs/>
          <w:sz w:val="22"/>
          <w:szCs w:val="22"/>
        </w:rPr>
        <w:tab/>
      </w:r>
      <w:r>
        <w:rPr>
          <w:rFonts w:cs="Arial"/>
          <w:bCs/>
          <w:sz w:val="22"/>
          <w:szCs w:val="22"/>
        </w:rPr>
        <w:tab/>
      </w:r>
      <w:r w:rsidRPr="00DA53A0">
        <w:rPr>
          <w:rFonts w:cs="Arial"/>
          <w:bCs/>
          <w:sz w:val="22"/>
          <w:szCs w:val="22"/>
        </w:rPr>
        <w:t xml:space="preserve">TDoc </w:t>
      </w:r>
      <w:r w:rsidR="007B43E7" w:rsidRPr="007B43E7">
        <w:rPr>
          <w:rFonts w:cs="Arial"/>
          <w:bCs/>
          <w:sz w:val="22"/>
          <w:szCs w:val="22"/>
        </w:rPr>
        <w:t>S5-213437</w:t>
      </w:r>
    </w:p>
    <w:p w14:paraId="7CB45193" w14:textId="03536644" w:rsidR="001E41F3" w:rsidRDefault="00141FDE" w:rsidP="00141FDE">
      <w:pPr>
        <w:pStyle w:val="CRCoverPage"/>
        <w:outlineLvl w:val="0"/>
        <w:rPr>
          <w:b/>
          <w:noProof/>
          <w:sz w:val="24"/>
        </w:rPr>
      </w:pPr>
      <w:r>
        <w:rPr>
          <w:sz w:val="22"/>
          <w:szCs w:val="22"/>
        </w:rPr>
        <w:t>electronic meeting</w:t>
      </w:r>
      <w:r w:rsidRPr="00DA53A0">
        <w:rPr>
          <w:sz w:val="22"/>
          <w:szCs w:val="22"/>
        </w:rPr>
        <w:t xml:space="preserve">, </w:t>
      </w:r>
      <w:r>
        <w:rPr>
          <w:sz w:val="22"/>
          <w:szCs w:val="22"/>
        </w:rPr>
        <w:t>online</w:t>
      </w:r>
      <w:r w:rsidRPr="00DA53A0">
        <w:rPr>
          <w:sz w:val="22"/>
          <w:szCs w:val="22"/>
        </w:rPr>
        <w:t xml:space="preserve">, </w:t>
      </w:r>
      <w:r>
        <w:rPr>
          <w:sz w:val="22"/>
          <w:szCs w:val="22"/>
        </w:rPr>
        <w:t>1</w:t>
      </w:r>
      <w:r w:rsidR="00CA1421">
        <w:rPr>
          <w:sz w:val="22"/>
          <w:szCs w:val="22"/>
        </w:rPr>
        <w:t>0</w:t>
      </w:r>
      <w:r>
        <w:rPr>
          <w:sz w:val="22"/>
          <w:szCs w:val="22"/>
        </w:rPr>
        <w:t xml:space="preserve"> - </w:t>
      </w:r>
      <w:r w:rsidR="00CA1421">
        <w:rPr>
          <w:sz w:val="22"/>
          <w:szCs w:val="22"/>
        </w:rPr>
        <w:t>1</w:t>
      </w:r>
      <w:r>
        <w:rPr>
          <w:sz w:val="22"/>
          <w:szCs w:val="22"/>
        </w:rPr>
        <w:t xml:space="preserve">9 </w:t>
      </w:r>
      <w:r w:rsidR="00CA1421">
        <w:rPr>
          <w:sz w:val="22"/>
          <w:szCs w:val="22"/>
        </w:rPr>
        <w:t>May</w:t>
      </w:r>
      <w:r>
        <w:rPr>
          <w:sz w:val="22"/>
          <w:szCs w:val="22"/>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F55F05" w:rsidR="001E41F3" w:rsidRPr="00410371" w:rsidRDefault="00ED398E" w:rsidP="00E13F3D">
            <w:pPr>
              <w:pStyle w:val="CRCoverPage"/>
              <w:spacing w:after="0"/>
              <w:jc w:val="right"/>
              <w:rPr>
                <w:b/>
                <w:noProof/>
                <w:sz w:val="28"/>
              </w:rPr>
            </w:pPr>
            <w:fldSimple w:instr=" DOCPROPERTY  Spec#  \* MERGEFORMAT ">
              <w:r w:rsidR="00FA30F0">
                <w:rPr>
                  <w:b/>
                  <w:noProof/>
                  <w:sz w:val="28"/>
                </w:rPr>
                <w:t>28.535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7A65245" w:rsidR="001E41F3" w:rsidRPr="00410371" w:rsidRDefault="00ED398E" w:rsidP="00547111">
            <w:pPr>
              <w:pStyle w:val="CRCoverPage"/>
              <w:spacing w:after="0"/>
              <w:rPr>
                <w:noProof/>
              </w:rPr>
            </w:pPr>
            <w:fldSimple w:instr=" DOCPROPERTY  Cr#  \* MERGEFORMAT ">
              <w:r w:rsidR="007B43E7">
                <w:rPr>
                  <w:b/>
                  <w:noProof/>
                  <w:sz w:val="28"/>
                </w:rPr>
                <w:t>0048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B16D1D" w:rsidR="001E41F3" w:rsidRPr="00410371" w:rsidRDefault="00ED398E" w:rsidP="00E13F3D">
            <w:pPr>
              <w:pStyle w:val="CRCoverPage"/>
              <w:spacing w:after="0"/>
              <w:jc w:val="center"/>
              <w:rPr>
                <w:b/>
                <w:noProof/>
              </w:rPr>
            </w:pPr>
            <w:fldSimple w:instr=" DOCPROPERTY  Revision  \* MERGEFORMAT ">
              <w:r w:rsidR="008D369E">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CBAFC4" w:rsidR="001E41F3" w:rsidRPr="00410371" w:rsidRDefault="00ED398E">
            <w:pPr>
              <w:pStyle w:val="CRCoverPage"/>
              <w:spacing w:after="0"/>
              <w:jc w:val="center"/>
              <w:rPr>
                <w:noProof/>
                <w:sz w:val="28"/>
              </w:rPr>
            </w:pPr>
            <w:fldSimple w:instr=" DOCPROPERTY  Version  \* MERGEFORMAT ">
              <w:r w:rsidR="0026683A">
                <w:rPr>
                  <w:b/>
                  <w:noProof/>
                  <w:sz w:val="28"/>
                </w:rPr>
                <w:t>1</w:t>
              </w:r>
              <w:r w:rsidR="00616114">
                <w:rPr>
                  <w:b/>
                  <w:noProof/>
                  <w:sz w:val="28"/>
                </w:rPr>
                <w:t>7</w:t>
              </w:r>
              <w:r w:rsidR="0026683A">
                <w:rPr>
                  <w:b/>
                  <w:noProof/>
                  <w:sz w:val="28"/>
                </w:rPr>
                <w:t>.</w:t>
              </w:r>
              <w:r w:rsidR="00616114">
                <w:rPr>
                  <w:b/>
                  <w:noProof/>
                  <w:sz w:val="28"/>
                </w:rPr>
                <w:t>1</w:t>
              </w:r>
              <w:r w:rsidR="0026683A">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B06ACB8" w:rsidR="00F25D98" w:rsidRDefault="00DF0B1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A1CE4B7" w:rsidR="00F25D98" w:rsidRDefault="00DF0B1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F65D13B" w:rsidR="001E41F3" w:rsidRDefault="006B3828">
            <w:pPr>
              <w:pStyle w:val="CRCoverPage"/>
              <w:spacing w:after="0"/>
              <w:ind w:left="100"/>
              <w:rPr>
                <w:noProof/>
              </w:rPr>
            </w:pPr>
            <w:r>
              <w:t xml:space="preserve">Update description of </w:t>
            </w:r>
            <w:r w:rsidR="00913CFD">
              <w:t>management control loop</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6A0464B" w:rsidR="001E41F3" w:rsidRDefault="004276DF" w:rsidP="00547111">
            <w:pPr>
              <w:pStyle w:val="CRCoverPage"/>
              <w:spacing w:after="0"/>
              <w:ind w:left="100"/>
              <w:rPr>
                <w:noProof/>
              </w:rPr>
            </w:pPr>
            <w:r>
              <w:t>Ericsson</w:t>
            </w:r>
            <w:r w:rsidR="004C1769">
              <w:t>, Deutsche Telekom</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4E7528" w:rsidR="001E41F3" w:rsidRDefault="006F6D7D">
            <w:pPr>
              <w:pStyle w:val="CRCoverPage"/>
              <w:spacing w:after="0"/>
              <w:ind w:left="100"/>
              <w:rPr>
                <w:noProof/>
              </w:rPr>
            </w:pPr>
            <w:proofErr w:type="spellStart"/>
            <w:r>
              <w:t>Cosla</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64EE58" w:rsidR="001E41F3" w:rsidRDefault="006F6D7D">
            <w:pPr>
              <w:pStyle w:val="CRCoverPage"/>
              <w:spacing w:after="0"/>
              <w:ind w:left="100"/>
              <w:rPr>
                <w:noProof/>
              </w:rPr>
            </w:pPr>
            <w:r>
              <w:t>2021-04-20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94D77AD" w:rsidR="001E41F3" w:rsidRDefault="00674A88"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945B721" w:rsidR="001E41F3" w:rsidRDefault="00652AE4">
            <w:pPr>
              <w:pStyle w:val="CRCoverPage"/>
              <w:spacing w:after="0"/>
              <w:ind w:left="100"/>
              <w:rPr>
                <w:noProof/>
              </w:rPr>
            </w:pPr>
            <w:r>
              <w:t>Rel-1</w:t>
            </w:r>
            <w:r w:rsidR="00616114">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73ED1" w14:paraId="1256F52C" w14:textId="77777777" w:rsidTr="00547111">
        <w:tc>
          <w:tcPr>
            <w:tcW w:w="2694" w:type="dxa"/>
            <w:gridSpan w:val="2"/>
            <w:tcBorders>
              <w:top w:val="single" w:sz="4" w:space="0" w:color="auto"/>
              <w:left w:val="single" w:sz="4" w:space="0" w:color="auto"/>
            </w:tcBorders>
          </w:tcPr>
          <w:p w14:paraId="52C87DB0" w14:textId="77777777" w:rsidR="00073ED1" w:rsidRDefault="00073ED1" w:rsidP="00073ED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BFE154C" w:rsidR="00073ED1" w:rsidRDefault="00073ED1" w:rsidP="00073ED1">
            <w:pPr>
              <w:pStyle w:val="CRCoverPage"/>
              <w:spacing w:after="0"/>
              <w:ind w:left="100"/>
              <w:rPr>
                <w:noProof/>
              </w:rPr>
            </w:pPr>
            <w:r>
              <w:rPr>
                <w:noProof/>
              </w:rPr>
              <w:t xml:space="preserve">To clarify the source of the requirements for closed control loops and the relationship to the goals. </w:t>
            </w:r>
          </w:p>
        </w:tc>
      </w:tr>
      <w:tr w:rsidR="00073ED1" w14:paraId="4CA74D09" w14:textId="77777777" w:rsidTr="00547111">
        <w:tc>
          <w:tcPr>
            <w:tcW w:w="2694" w:type="dxa"/>
            <w:gridSpan w:val="2"/>
            <w:tcBorders>
              <w:left w:val="single" w:sz="4" w:space="0" w:color="auto"/>
            </w:tcBorders>
          </w:tcPr>
          <w:p w14:paraId="2D0866D6" w14:textId="77777777" w:rsidR="00073ED1" w:rsidRDefault="00073ED1" w:rsidP="00073ED1">
            <w:pPr>
              <w:pStyle w:val="CRCoverPage"/>
              <w:spacing w:after="0"/>
              <w:rPr>
                <w:b/>
                <w:i/>
                <w:noProof/>
                <w:sz w:val="8"/>
                <w:szCs w:val="8"/>
              </w:rPr>
            </w:pPr>
          </w:p>
        </w:tc>
        <w:tc>
          <w:tcPr>
            <w:tcW w:w="6946" w:type="dxa"/>
            <w:gridSpan w:val="9"/>
            <w:tcBorders>
              <w:right w:val="single" w:sz="4" w:space="0" w:color="auto"/>
            </w:tcBorders>
          </w:tcPr>
          <w:p w14:paraId="365DEF04" w14:textId="77777777" w:rsidR="00073ED1" w:rsidRDefault="00073ED1" w:rsidP="00073ED1">
            <w:pPr>
              <w:pStyle w:val="CRCoverPage"/>
              <w:spacing w:after="0"/>
              <w:rPr>
                <w:noProof/>
                <w:sz w:val="8"/>
                <w:szCs w:val="8"/>
              </w:rPr>
            </w:pPr>
          </w:p>
        </w:tc>
      </w:tr>
      <w:tr w:rsidR="00073ED1" w14:paraId="21016551" w14:textId="77777777" w:rsidTr="00547111">
        <w:tc>
          <w:tcPr>
            <w:tcW w:w="2694" w:type="dxa"/>
            <w:gridSpan w:val="2"/>
            <w:tcBorders>
              <w:left w:val="single" w:sz="4" w:space="0" w:color="auto"/>
            </w:tcBorders>
          </w:tcPr>
          <w:p w14:paraId="49433147" w14:textId="77777777" w:rsidR="00073ED1" w:rsidRDefault="00073ED1" w:rsidP="00073ED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3959A81" w14:textId="77777777" w:rsidR="00073ED1" w:rsidRDefault="00073ED1" w:rsidP="00073ED1">
            <w:pPr>
              <w:pStyle w:val="CRCoverPage"/>
              <w:spacing w:after="0"/>
              <w:ind w:left="100"/>
              <w:rPr>
                <w:ins w:id="4" w:author="ericsson user 1" w:date="2021-04-27T21:20:00Z"/>
                <w:noProof/>
              </w:rPr>
            </w:pPr>
            <w:r>
              <w:rPr>
                <w:noProof/>
              </w:rPr>
              <w:t>Added new clause in 4.2.</w:t>
            </w:r>
          </w:p>
          <w:p w14:paraId="31C656EC" w14:textId="5D55312F" w:rsidR="00073ED1" w:rsidRDefault="00073ED1" w:rsidP="00073ED1">
            <w:pPr>
              <w:pStyle w:val="CRCoverPage"/>
              <w:spacing w:after="0"/>
              <w:ind w:left="100"/>
              <w:rPr>
                <w:noProof/>
              </w:rPr>
            </w:pPr>
            <w:r>
              <w:rPr>
                <w:noProof/>
              </w:rPr>
              <w:t>To minor editorial corrections in the text under Figure 4.2.1.1</w:t>
            </w:r>
          </w:p>
        </w:tc>
      </w:tr>
      <w:tr w:rsidR="00073ED1" w14:paraId="1F886379" w14:textId="77777777" w:rsidTr="00547111">
        <w:tc>
          <w:tcPr>
            <w:tcW w:w="2694" w:type="dxa"/>
            <w:gridSpan w:val="2"/>
            <w:tcBorders>
              <w:left w:val="single" w:sz="4" w:space="0" w:color="auto"/>
            </w:tcBorders>
          </w:tcPr>
          <w:p w14:paraId="4D989623" w14:textId="77777777" w:rsidR="00073ED1" w:rsidRDefault="00073ED1" w:rsidP="00073ED1">
            <w:pPr>
              <w:pStyle w:val="CRCoverPage"/>
              <w:spacing w:after="0"/>
              <w:rPr>
                <w:b/>
                <w:i/>
                <w:noProof/>
                <w:sz w:val="8"/>
                <w:szCs w:val="8"/>
              </w:rPr>
            </w:pPr>
          </w:p>
        </w:tc>
        <w:tc>
          <w:tcPr>
            <w:tcW w:w="6946" w:type="dxa"/>
            <w:gridSpan w:val="9"/>
            <w:tcBorders>
              <w:right w:val="single" w:sz="4" w:space="0" w:color="auto"/>
            </w:tcBorders>
          </w:tcPr>
          <w:p w14:paraId="71C4A204" w14:textId="77777777" w:rsidR="00073ED1" w:rsidRDefault="00073ED1" w:rsidP="00073ED1">
            <w:pPr>
              <w:pStyle w:val="CRCoverPage"/>
              <w:spacing w:after="0"/>
              <w:rPr>
                <w:noProof/>
                <w:sz w:val="8"/>
                <w:szCs w:val="8"/>
              </w:rPr>
            </w:pPr>
          </w:p>
        </w:tc>
      </w:tr>
      <w:tr w:rsidR="00073ED1" w14:paraId="678D7BF9" w14:textId="77777777" w:rsidTr="00547111">
        <w:tc>
          <w:tcPr>
            <w:tcW w:w="2694" w:type="dxa"/>
            <w:gridSpan w:val="2"/>
            <w:tcBorders>
              <w:left w:val="single" w:sz="4" w:space="0" w:color="auto"/>
              <w:bottom w:val="single" w:sz="4" w:space="0" w:color="auto"/>
            </w:tcBorders>
          </w:tcPr>
          <w:p w14:paraId="4E5CE1B6" w14:textId="77777777" w:rsidR="00073ED1" w:rsidRDefault="00073ED1" w:rsidP="00073ED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59F1E26" w:rsidR="00073ED1" w:rsidRDefault="00073ED1" w:rsidP="00073ED1">
            <w:pPr>
              <w:pStyle w:val="CRCoverPage"/>
              <w:spacing w:after="0"/>
              <w:ind w:left="100"/>
              <w:rPr>
                <w:noProof/>
              </w:rPr>
            </w:pPr>
            <w:r>
              <w:rPr>
                <w:noProof/>
              </w:rPr>
              <w:t>Clause 4.1 would be describing information not applicable to this and other relevant information would be missing, potentially causing confusion about the scope of stage 2 and 3 in TS 28.536.</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0E18801" w:rsidR="001E41F3" w:rsidRDefault="004569B2">
            <w:pPr>
              <w:pStyle w:val="CRCoverPage"/>
              <w:spacing w:after="0"/>
              <w:ind w:left="100"/>
              <w:rPr>
                <w:noProof/>
              </w:rPr>
            </w:pPr>
            <w:r>
              <w:rPr>
                <w:noProof/>
              </w:rPr>
              <w:t>4.2, 4.2.0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72D0FD9" w:rsidR="001E41F3" w:rsidRDefault="00084AF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6C5C34A" w:rsidR="001E41F3" w:rsidRDefault="00084AF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BE19DFC" w:rsidR="001E41F3" w:rsidRDefault="00084AF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477E885"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46A828D" w14:textId="77777777" w:rsidR="001E41F3" w:rsidRDefault="001E41F3">
      <w:pPr>
        <w:rPr>
          <w:noProof/>
        </w:rPr>
      </w:pPr>
    </w:p>
    <w:p w14:paraId="080B6831" w14:textId="77777777" w:rsidR="005600ED" w:rsidRDefault="005600ED">
      <w:pPr>
        <w:rPr>
          <w:noProof/>
        </w:rPr>
      </w:pPr>
    </w:p>
    <w:p w14:paraId="38A8C1AB" w14:textId="77777777" w:rsidR="005600ED" w:rsidRPr="008B7DB2" w:rsidRDefault="005600ED" w:rsidP="005600ED">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600ED" w:rsidRPr="00442B28" w14:paraId="40B3A650" w14:textId="77777777" w:rsidTr="007543A5">
        <w:tc>
          <w:tcPr>
            <w:tcW w:w="9639" w:type="dxa"/>
            <w:shd w:val="clear" w:color="auto" w:fill="FFFFCC"/>
            <w:vAlign w:val="center"/>
          </w:tcPr>
          <w:p w14:paraId="3D1A9ADB" w14:textId="77777777" w:rsidR="005600ED" w:rsidRPr="00442B28" w:rsidRDefault="005600ED" w:rsidP="007543A5">
            <w:pPr>
              <w:jc w:val="center"/>
              <w:rPr>
                <w:rFonts w:ascii="Arial" w:hAnsi="Arial" w:cs="Arial"/>
                <w:b/>
                <w:bCs/>
                <w:sz w:val="28"/>
                <w:szCs w:val="28"/>
                <w:lang w:val="en-US"/>
              </w:rPr>
            </w:pPr>
            <w:bookmarkStart w:id="5" w:name="_Toc462827461"/>
            <w:bookmarkStart w:id="6" w:name="_Toc458429818"/>
            <w:r>
              <w:rPr>
                <w:rFonts w:ascii="Arial" w:hAnsi="Arial" w:cs="Arial"/>
                <w:b/>
                <w:bCs/>
                <w:sz w:val="28"/>
                <w:szCs w:val="28"/>
                <w:lang w:val="en-US"/>
              </w:rPr>
              <w:t>1</w:t>
            </w:r>
            <w:r w:rsidRPr="00113E84">
              <w:rPr>
                <w:rFonts w:ascii="Arial" w:hAnsi="Arial" w:cs="Arial"/>
                <w:b/>
                <w:bCs/>
                <w:sz w:val="28"/>
                <w:szCs w:val="28"/>
                <w:vertAlign w:val="superscript"/>
                <w:lang w:val="en-US"/>
              </w:rPr>
              <w:t>st</w:t>
            </w:r>
            <w:r>
              <w:rPr>
                <w:rFonts w:ascii="Arial" w:hAnsi="Arial" w:cs="Arial"/>
                <w:b/>
                <w:bCs/>
                <w:sz w:val="28"/>
                <w:szCs w:val="28"/>
                <w:lang w:val="en-US"/>
              </w:rPr>
              <w:t xml:space="preserve"> change</w:t>
            </w:r>
          </w:p>
        </w:tc>
      </w:tr>
      <w:bookmarkEnd w:id="5"/>
      <w:bookmarkEnd w:id="6"/>
    </w:tbl>
    <w:p w14:paraId="47003456" w14:textId="77777777" w:rsidR="005600ED" w:rsidRDefault="005600ED" w:rsidP="005600ED">
      <w:pPr>
        <w:rPr>
          <w:i/>
        </w:rPr>
      </w:pPr>
    </w:p>
    <w:p w14:paraId="0E446FAC" w14:textId="77777777" w:rsidR="00B742A9" w:rsidRDefault="00B742A9" w:rsidP="00B742A9">
      <w:pPr>
        <w:pStyle w:val="Heading2"/>
      </w:pPr>
      <w:bookmarkStart w:id="7" w:name="_Toc43122835"/>
      <w:bookmarkStart w:id="8" w:name="_Toc43294586"/>
      <w:bookmarkStart w:id="9" w:name="_Toc58507975"/>
      <w:bookmarkStart w:id="10" w:name="_Toc67661423"/>
      <w:r>
        <w:lastRenderedPageBreak/>
        <w:t>4.2</w:t>
      </w:r>
      <w:r>
        <w:tab/>
        <w:t>Management control loops</w:t>
      </w:r>
      <w:bookmarkEnd w:id="7"/>
      <w:bookmarkEnd w:id="8"/>
      <w:bookmarkEnd w:id="9"/>
      <w:bookmarkEnd w:id="10"/>
    </w:p>
    <w:p w14:paraId="79776492" w14:textId="77777777" w:rsidR="003C5CD3" w:rsidRDefault="003C5CD3">
      <w:pPr>
        <w:pStyle w:val="Heading3"/>
        <w:rPr>
          <w:ins w:id="11" w:author="ericsson user 1" w:date="2021-04-27T21:25:00Z"/>
        </w:rPr>
        <w:pPrChange w:id="12" w:author="ericsson user 1" w:date="2021-04-27T21:16:00Z">
          <w:pPr/>
        </w:pPrChange>
      </w:pPr>
      <w:bookmarkStart w:id="13" w:name="_Toc43122836"/>
      <w:bookmarkStart w:id="14" w:name="_Toc43294587"/>
      <w:bookmarkStart w:id="15" w:name="_Toc58507976"/>
      <w:bookmarkStart w:id="16" w:name="_Toc67661424"/>
      <w:ins w:id="17" w:author="ericsson user 1" w:date="2021-04-27T21:25:00Z">
        <w:r>
          <w:t>4.2.0</w:t>
        </w:r>
        <w:r>
          <w:tab/>
          <w:t>Goals and SLS</w:t>
        </w:r>
      </w:ins>
    </w:p>
    <w:p w14:paraId="745A22A8" w14:textId="2CD64851" w:rsidR="003C5CD3" w:rsidRDefault="003C5CD3" w:rsidP="003C5CD3">
      <w:pPr>
        <w:spacing w:after="0"/>
        <w:rPr>
          <w:ins w:id="18" w:author="ericsson user 1" w:date="2021-04-27T21:25:00Z"/>
        </w:rPr>
      </w:pPr>
      <w:ins w:id="19" w:author="ericsson user 1" w:date="2021-04-27T21:25:00Z">
        <w:r>
          <w:t xml:space="preserve">A CSP provides communication services to its CSCs (e.g. Enterprises) according to an SLS. The SLS may include detailed requirements on the network slice </w:t>
        </w:r>
        <w:del w:id="20" w:author="ericsson user 2" w:date="2021-05-13T10:47:00Z">
          <w:r w:rsidDel="001B1983">
            <w:delText xml:space="preserve">services </w:delText>
          </w:r>
        </w:del>
      </w:ins>
      <w:proofErr w:type="spellStart"/>
      <w:ins w:id="21" w:author="ericsson user 2" w:date="2021-05-13T10:47:00Z">
        <w:r w:rsidR="001B1983">
          <w:t>capa</w:t>
        </w:r>
      </w:ins>
      <w:ins w:id="22" w:author="ericsson user 2" w:date="2021-05-13T10:48:00Z">
        <w:r w:rsidR="001B1983">
          <w:t>bilities</w:t>
        </w:r>
      </w:ins>
      <w:ins w:id="23" w:author="ericsson user 1" w:date="2021-04-27T21:25:00Z">
        <w:r>
          <w:t>to</w:t>
        </w:r>
        <w:proofErr w:type="spellEnd"/>
        <w:r>
          <w:t xml:space="preserve"> be provided and the associated goals to be achieved. </w:t>
        </w:r>
      </w:ins>
    </w:p>
    <w:p w14:paraId="40F07D58" w14:textId="77777777" w:rsidR="003C5CD3" w:rsidRDefault="003C5CD3" w:rsidP="003C5CD3">
      <w:pPr>
        <w:spacing w:after="0"/>
        <w:rPr>
          <w:ins w:id="24" w:author="ericsson user 1" w:date="2021-04-27T21:25:00Z"/>
        </w:rPr>
      </w:pPr>
    </w:p>
    <w:p w14:paraId="65056B9D" w14:textId="7CE6C476" w:rsidR="003C5CD3" w:rsidRDefault="003C5CD3" w:rsidP="003C5CD3">
      <w:pPr>
        <w:spacing w:after="0"/>
        <w:rPr>
          <w:ins w:id="25" w:author="ericsson user 1" w:date="2021-04-27T21:25:00Z"/>
        </w:rPr>
      </w:pPr>
      <w:ins w:id="26" w:author="ericsson user 1" w:date="2021-04-27T21:25:00Z">
        <w:r>
          <w:t xml:space="preserve">Similarly, an NSP provides network slice to CSP according to a SLS. The SLS may include detailed requirements on the network slice subnet </w:t>
        </w:r>
        <w:del w:id="27" w:author="ericsson user 2" w:date="2021-05-13T10:48:00Z">
          <w:r w:rsidDel="001B1983">
            <w:delText>services</w:delText>
          </w:r>
        </w:del>
      </w:ins>
      <w:ins w:id="28" w:author="ericsson user 2" w:date="2021-05-13T10:48:00Z">
        <w:r w:rsidR="001B1983">
          <w:t>capabilities</w:t>
        </w:r>
      </w:ins>
      <w:ins w:id="29" w:author="ericsson user 1" w:date="2021-04-27T21:25:00Z">
        <w:r>
          <w:t xml:space="preserve"> to be provided and the associated goals to be achieved.</w:t>
        </w:r>
      </w:ins>
    </w:p>
    <w:p w14:paraId="1BFE4D4A" w14:textId="77777777" w:rsidR="003C5CD3" w:rsidRDefault="003C5CD3" w:rsidP="003C5CD3">
      <w:pPr>
        <w:spacing w:after="0"/>
        <w:rPr>
          <w:ins w:id="30" w:author="ericsson user 1" w:date="2021-04-27T21:25:00Z"/>
        </w:rPr>
      </w:pPr>
    </w:p>
    <w:p w14:paraId="05E7CEE7" w14:textId="77777777" w:rsidR="003C5CD3" w:rsidRDefault="003C5CD3" w:rsidP="003C5CD3">
      <w:pPr>
        <w:spacing w:after="0"/>
        <w:rPr>
          <w:ins w:id="31" w:author="ericsson user 1" w:date="2021-04-27T21:25:00Z"/>
        </w:rPr>
      </w:pPr>
      <w:ins w:id="32" w:author="ericsson user 1" w:date="2021-04-27T21:25:00Z">
        <w:r>
          <w:t xml:space="preserve">An SLS is a formal specification of an agreement between two parties which can be documented as </w:t>
        </w:r>
        <w:proofErr w:type="spellStart"/>
        <w:r>
          <w:t>declaritive</w:t>
        </w:r>
        <w:proofErr w:type="spellEnd"/>
        <w:r>
          <w:t xml:space="preserve"> statement or as an </w:t>
        </w:r>
        <w:proofErr w:type="spellStart"/>
        <w:r>
          <w:t>imparitive</w:t>
        </w:r>
        <w:proofErr w:type="spellEnd"/>
        <w:r>
          <w:t xml:space="preserve"> statement. The requirements for assurance of a specific instance of a communication service are derived from either a </w:t>
        </w:r>
        <w:proofErr w:type="spellStart"/>
        <w:r>
          <w:t>declaritive</w:t>
        </w:r>
        <w:proofErr w:type="spellEnd"/>
        <w:r>
          <w:t xml:space="preserve"> statement or an </w:t>
        </w:r>
        <w:proofErr w:type="spellStart"/>
        <w:r>
          <w:t>imparitive</w:t>
        </w:r>
        <w:proofErr w:type="spellEnd"/>
        <w:r>
          <w:t xml:space="preserve"> statement, whichever is applicable. </w:t>
        </w:r>
      </w:ins>
    </w:p>
    <w:p w14:paraId="28F91E2E" w14:textId="77777777" w:rsidR="003C5CD3" w:rsidRPr="00474F71" w:rsidRDefault="003C5CD3">
      <w:pPr>
        <w:rPr>
          <w:ins w:id="33" w:author="ericsson user 1" w:date="2021-04-27T21:25:00Z"/>
        </w:rPr>
        <w:pPrChange w:id="34" w:author="ericsson user 1" w:date="2021-04-27T21:15:00Z">
          <w:pPr>
            <w:pStyle w:val="Heading2"/>
          </w:pPr>
        </w:pPrChange>
      </w:pPr>
    </w:p>
    <w:p w14:paraId="727CC77D" w14:textId="77777777" w:rsidR="00B742A9" w:rsidRDefault="00B742A9" w:rsidP="00B742A9">
      <w:pPr>
        <w:pStyle w:val="Heading3"/>
      </w:pPr>
      <w:r>
        <w:rPr>
          <w:lang w:eastAsia="zh-CN"/>
        </w:rPr>
        <w:t>4.2.1</w:t>
      </w:r>
      <w:r>
        <w:tab/>
        <w:t>Overview</w:t>
      </w:r>
      <w:bookmarkEnd w:id="13"/>
      <w:bookmarkEnd w:id="14"/>
      <w:bookmarkEnd w:id="15"/>
      <w:bookmarkEnd w:id="16"/>
    </w:p>
    <w:p w14:paraId="37FDF47B" w14:textId="77777777" w:rsidR="00B742A9" w:rsidRDefault="00B742A9" w:rsidP="00B742A9">
      <w:pPr>
        <w:keepNext/>
        <w:keepLines/>
      </w:pPr>
      <w:r>
        <w:t xml:space="preserve">For communication service assurance one can identify two interactions of management control loops: </w:t>
      </w:r>
    </w:p>
    <w:p w14:paraId="2498E615" w14:textId="77777777" w:rsidR="00B742A9" w:rsidRDefault="00B742A9" w:rsidP="00B742A9">
      <w:pPr>
        <w:pStyle w:val="B1"/>
        <w:keepNext/>
        <w:keepLines/>
      </w:pPr>
      <w:r>
        <w:t>1)</w:t>
      </w:r>
      <w:r>
        <w:tab/>
        <w:t>Between the CSC and the CSP: In this case, the CSC provides the requirements for an assured communication service to the CSP, the CSP provides the corresponding communication service, the CSP also provides feedback to the CSC. The CSP adjusts the resources used by a communication service or the CSC adjusts the SLS continuously to achieve the assured requirements.</w:t>
      </w:r>
    </w:p>
    <w:p w14:paraId="18BF6D7A" w14:textId="77777777" w:rsidR="00B742A9" w:rsidRDefault="00B742A9" w:rsidP="00B742A9">
      <w:pPr>
        <w:pStyle w:val="B1"/>
      </w:pPr>
      <w:r>
        <w:t>2)</w:t>
      </w:r>
      <w:r>
        <w:tab/>
        <w:t xml:space="preserve">Between the CSP and the NSP: the communication service provided by CSP requires the network capabilities. For example, the CSP requires a certain network latency. The NSP management system adjusts the network or CSP adjusts the latency requirement continuously to satisfy the latency requirement. </w:t>
      </w:r>
    </w:p>
    <w:p w14:paraId="02D79D7E" w14:textId="77777777" w:rsidR="00B742A9" w:rsidRDefault="00B742A9" w:rsidP="00B742A9">
      <w:pPr>
        <w:pStyle w:val="TH"/>
      </w:pPr>
      <w:r>
        <w:object w:dxaOrig="4785" w:dyaOrig="5070" w14:anchorId="7776A5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253.5pt" o:ole="">
            <v:imagedata r:id="rId15" o:title=""/>
          </v:shape>
          <o:OLEObject Type="Embed" ProgID="Word.Document.8" ShapeID="_x0000_i1025" DrawAspect="Content" ObjectID="_1682408101" r:id="rId16">
            <o:FieldCodes>\s</o:FieldCodes>
          </o:OLEObject>
        </w:object>
      </w:r>
    </w:p>
    <w:p w14:paraId="24C198C8" w14:textId="77777777" w:rsidR="00B742A9" w:rsidRDefault="00B742A9" w:rsidP="00B742A9">
      <w:pPr>
        <w:pStyle w:val="TF"/>
      </w:pPr>
      <w:r>
        <w:t xml:space="preserve">Figure 4.2.1.1: </w:t>
      </w:r>
      <w:r>
        <w:rPr>
          <w:lang w:eastAsia="zh-CN"/>
        </w:rPr>
        <w:t>Communication service closed control loop assurance</w:t>
      </w:r>
    </w:p>
    <w:p w14:paraId="320EF85E" w14:textId="6AE3A54D" w:rsidR="00B742A9" w:rsidRDefault="00B742A9" w:rsidP="00B742A9">
      <w:pPr>
        <w:rPr>
          <w:lang w:eastAsia="zh-CN"/>
        </w:rPr>
      </w:pPr>
      <w:r>
        <w:rPr>
          <w:lang w:eastAsia="zh-CN"/>
        </w:rPr>
        <w:t>Figure 4.2.1.1 gives a high</w:t>
      </w:r>
      <w:del w:id="35" w:author="ericsson user 1" w:date="2021-04-27T21:25:00Z">
        <w:r w:rsidDel="00412779">
          <w:rPr>
            <w:lang w:eastAsia="zh-CN"/>
          </w:rPr>
          <w:delText xml:space="preserve"> </w:delText>
        </w:r>
      </w:del>
      <w:ins w:id="36" w:author="ericsson user 1" w:date="2021-04-27T21:25:00Z">
        <w:r w:rsidR="00412779">
          <w:rPr>
            <w:lang w:eastAsia="zh-CN"/>
          </w:rPr>
          <w:t>-</w:t>
        </w:r>
      </w:ins>
      <w:r>
        <w:rPr>
          <w:lang w:eastAsia="zh-CN"/>
        </w:rPr>
        <w:t>level description of interaction process involved in the management closed control loop.</w:t>
      </w:r>
    </w:p>
    <w:p w14:paraId="035AF21D" w14:textId="3A4962E4" w:rsidR="00B742A9" w:rsidRDefault="00B742A9" w:rsidP="00B742A9">
      <w:pPr>
        <w:rPr>
          <w:lang w:eastAsia="zh-CN"/>
        </w:rPr>
      </w:pPr>
      <w:r>
        <w:rPr>
          <w:lang w:eastAsia="zh-CN"/>
        </w:rPr>
        <w:t xml:space="preserve">Generally, the management control loop for </w:t>
      </w:r>
      <w:del w:id="37" w:author="ericsson user 1" w:date="2021-04-27T21:26:00Z">
        <w:r w:rsidDel="00412779">
          <w:rPr>
            <w:lang w:eastAsia="zh-CN"/>
          </w:rPr>
          <w:delText xml:space="preserve"> </w:delText>
        </w:r>
      </w:del>
      <w:r>
        <w:rPr>
          <w:lang w:eastAsia="zh-CN"/>
        </w:rPr>
        <w:t xml:space="preserve">CSA consists of the steps Monitoring, Analysis, Decision and Execution. The adjustment of the resources used for the communication service is completed by the continuous iteration of the steps in a management control loop. As </w:t>
      </w:r>
      <w:r>
        <w:t xml:space="preserve">described in clause 4.1, the management closed control loop for </w:t>
      </w:r>
      <w:r>
        <w:rPr>
          <w:lang w:eastAsia="zh-CN"/>
        </w:rPr>
        <w:t xml:space="preserve">the resources used for the communication service </w:t>
      </w:r>
      <w:r>
        <w:t>is deployed in the preparation phase and takes effect during the preparation phase and operation phase.</w:t>
      </w:r>
    </w:p>
    <w:p w14:paraId="5306EC58" w14:textId="77777777" w:rsidR="00B742A9" w:rsidRDefault="00B742A9" w:rsidP="00B742A9">
      <w:r>
        <w:t xml:space="preserve">Figure 4.2.1.2 shows the overall process of </w:t>
      </w:r>
      <w:r>
        <w:rPr>
          <w:lang w:eastAsia="zh-CN"/>
        </w:rPr>
        <w:t>communication service assurance using a</w:t>
      </w:r>
      <w:r>
        <w:t xml:space="preserve"> management control loop.</w:t>
      </w:r>
    </w:p>
    <w:p w14:paraId="4BA5D372" w14:textId="446B044A" w:rsidR="00B742A9" w:rsidRDefault="00B742A9" w:rsidP="00B742A9">
      <w:pPr>
        <w:pStyle w:val="TH"/>
      </w:pPr>
      <w:r>
        <w:rPr>
          <w:noProof/>
        </w:rPr>
        <w:lastRenderedPageBreak/>
        <w:drawing>
          <wp:inline distT="0" distB="0" distL="0" distR="0" wp14:anchorId="1DC44980" wp14:editId="6FCDC77D">
            <wp:extent cx="5105400" cy="144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05400" cy="1447800"/>
                    </a:xfrm>
                    <a:prstGeom prst="rect">
                      <a:avLst/>
                    </a:prstGeom>
                    <a:noFill/>
                    <a:ln>
                      <a:noFill/>
                    </a:ln>
                  </pic:spPr>
                </pic:pic>
              </a:graphicData>
            </a:graphic>
          </wp:inline>
        </w:drawing>
      </w:r>
    </w:p>
    <w:p w14:paraId="33AD9056" w14:textId="77777777" w:rsidR="00B742A9" w:rsidRDefault="00B742A9" w:rsidP="00B742A9">
      <w:pPr>
        <w:pStyle w:val="TF"/>
        <w:keepNext/>
        <w:keepLines w:val="0"/>
        <w:widowControl w:val="0"/>
      </w:pPr>
      <w:r>
        <w:t>Figure 4.2.1.2: Management Control Loop</w:t>
      </w:r>
    </w:p>
    <w:p w14:paraId="2486F781" w14:textId="77777777" w:rsidR="00B742A9" w:rsidRDefault="00B742A9" w:rsidP="00B742A9">
      <w:pPr>
        <w:pStyle w:val="Heading3"/>
      </w:pPr>
      <w:bookmarkStart w:id="38" w:name="_Toc43122837"/>
      <w:bookmarkStart w:id="39" w:name="_Toc43294588"/>
      <w:bookmarkStart w:id="40" w:name="_Toc58507977"/>
      <w:bookmarkStart w:id="41" w:name="_Toc67661425"/>
      <w:r>
        <w:t>4.2.2</w:t>
      </w:r>
      <w:r>
        <w:tab/>
        <w:t>Control loops</w:t>
      </w:r>
      <w:bookmarkEnd w:id="38"/>
      <w:bookmarkEnd w:id="39"/>
      <w:bookmarkEnd w:id="40"/>
      <w:bookmarkEnd w:id="41"/>
    </w:p>
    <w:p w14:paraId="68D1D58B" w14:textId="77777777" w:rsidR="00B742A9" w:rsidRDefault="00B742A9" w:rsidP="00B742A9">
      <w:pPr>
        <w:rPr>
          <w:shd w:val="clear" w:color="auto" w:fill="FFFFFF"/>
        </w:rPr>
      </w:pPr>
      <w:r>
        <w:rPr>
          <w:shd w:val="clear" w:color="auto" w:fill="FFFFFF"/>
        </w:rPr>
        <w:t xml:space="preserve">A </w:t>
      </w:r>
      <w:r>
        <w:rPr>
          <w:bCs/>
          <w:shd w:val="clear" w:color="auto" w:fill="FFFFFF"/>
        </w:rPr>
        <w:t xml:space="preserve">control loop </w:t>
      </w:r>
      <w:r>
        <w:rPr>
          <w:shd w:val="clear" w:color="auto" w:fill="FFFFFF"/>
        </w:rPr>
        <w:t>is a building block for management of networks and services. The basic principle of any control loop is to adjust the value of a measured or observed variable (expressed as for example an attribute) to equal the value of a desired goal (expressed as for example an attribute). The producer of the measurements or observations, the control service, and the controlled entity are all required to create a control loop.</w:t>
      </w:r>
    </w:p>
    <w:p w14:paraId="54FA32DA" w14:textId="77777777" w:rsidR="00B742A9" w:rsidRDefault="00B742A9" w:rsidP="00B742A9">
      <w:pPr>
        <w:rPr>
          <w:shd w:val="clear" w:color="auto" w:fill="FFFFFF"/>
        </w:rPr>
      </w:pPr>
      <w:bookmarkStart w:id="42" w:name="OLE_LINK9"/>
      <w:bookmarkStart w:id="43" w:name="OLE_LINK10"/>
      <w:r>
        <w:rPr>
          <w:shd w:val="clear" w:color="auto" w:fill="FFFFFF"/>
        </w:rPr>
        <w:t>For the control loop to act on input in the context of the set goal, the control loop provided through following four steps that continuously consume and produce information from each other in a loop in the following sequence monitor, analyse, decide and execute.</w:t>
      </w:r>
    </w:p>
    <w:bookmarkEnd w:id="42"/>
    <w:bookmarkEnd w:id="43"/>
    <w:p w14:paraId="1D7DAA9E" w14:textId="77777777" w:rsidR="00B742A9" w:rsidRDefault="00B742A9" w:rsidP="00B742A9">
      <w:pPr>
        <w:rPr>
          <w:shd w:val="clear" w:color="auto" w:fill="FFFFFF"/>
        </w:rPr>
      </w:pPr>
      <w:r>
        <w:rPr>
          <w:shd w:val="clear" w:color="auto" w:fill="FFFFFF"/>
        </w:rPr>
        <w:t xml:space="preserve">A control loop can be an open control loop in which case a human operator or other management entity intervenes inside the loop A control loop can be closed and operates without human operator or other management entity involvement inside the loop other than possibly the initial configuration of the measurement producer and configuration of control loop.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02231" w:rsidRPr="00442B28" w14:paraId="4297D666" w14:textId="77777777" w:rsidTr="004C1769">
        <w:tc>
          <w:tcPr>
            <w:tcW w:w="9521" w:type="dxa"/>
            <w:shd w:val="clear" w:color="auto" w:fill="FFFFCC"/>
            <w:vAlign w:val="center"/>
          </w:tcPr>
          <w:p w14:paraId="76A8BE42" w14:textId="17D40FC2" w:rsidR="00502231" w:rsidRPr="00442B28" w:rsidRDefault="00502231" w:rsidP="007543A5">
            <w:pPr>
              <w:jc w:val="center"/>
              <w:rPr>
                <w:rFonts w:ascii="Arial" w:hAnsi="Arial" w:cs="Arial"/>
                <w:b/>
                <w:bCs/>
                <w:sz w:val="28"/>
                <w:szCs w:val="28"/>
                <w:lang w:val="en-US"/>
              </w:rPr>
            </w:pPr>
            <w:r>
              <w:rPr>
                <w:rFonts w:ascii="Arial" w:hAnsi="Arial" w:cs="Arial"/>
                <w:b/>
                <w:bCs/>
                <w:sz w:val="28"/>
                <w:szCs w:val="28"/>
                <w:lang w:val="en-US"/>
              </w:rPr>
              <w:t>End of changes</w:t>
            </w:r>
          </w:p>
        </w:tc>
      </w:tr>
    </w:tbl>
    <w:p w14:paraId="5608DA99" w14:textId="77777777" w:rsidR="00502231" w:rsidRDefault="00502231" w:rsidP="00502231">
      <w:pPr>
        <w:rPr>
          <w:i/>
        </w:rPr>
      </w:pPr>
    </w:p>
    <w:p w14:paraId="3CE9F6AA" w14:textId="77777777" w:rsidR="00502231" w:rsidRDefault="00502231">
      <w:pPr>
        <w:rPr>
          <w:noProof/>
        </w:rPr>
      </w:pPr>
    </w:p>
    <w:sectPr w:rsidR="00502231"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6CA0A" w14:textId="77777777" w:rsidR="00583C40" w:rsidRDefault="00583C40">
      <w:r>
        <w:separator/>
      </w:r>
    </w:p>
  </w:endnote>
  <w:endnote w:type="continuationSeparator" w:id="0">
    <w:p w14:paraId="0B2EB625" w14:textId="77777777" w:rsidR="00583C40" w:rsidRDefault="00583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08E62" w14:textId="77777777" w:rsidR="00583C40" w:rsidRDefault="00583C40">
      <w:r>
        <w:separator/>
      </w:r>
    </w:p>
  </w:footnote>
  <w:footnote w:type="continuationSeparator" w:id="0">
    <w:p w14:paraId="275ED0DC" w14:textId="77777777" w:rsidR="00583C40" w:rsidRDefault="00583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1">
    <w15:presenceInfo w15:providerId="None" w15:userId="ericsson user 1"/>
  </w15:person>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04E"/>
    <w:rsid w:val="00022E4A"/>
    <w:rsid w:val="00030274"/>
    <w:rsid w:val="000535DC"/>
    <w:rsid w:val="00073ED1"/>
    <w:rsid w:val="00084AF0"/>
    <w:rsid w:val="000A6394"/>
    <w:rsid w:val="000B7FED"/>
    <w:rsid w:val="000C038A"/>
    <w:rsid w:val="000C6598"/>
    <w:rsid w:val="000D1FD0"/>
    <w:rsid w:val="000D44B3"/>
    <w:rsid w:val="000E014D"/>
    <w:rsid w:val="00141FDE"/>
    <w:rsid w:val="00145D43"/>
    <w:rsid w:val="00172650"/>
    <w:rsid w:val="00187F2B"/>
    <w:rsid w:val="00192C46"/>
    <w:rsid w:val="001A08B3"/>
    <w:rsid w:val="001A7B60"/>
    <w:rsid w:val="001B1983"/>
    <w:rsid w:val="001B52F0"/>
    <w:rsid w:val="001B7A65"/>
    <w:rsid w:val="001E41F3"/>
    <w:rsid w:val="0026004D"/>
    <w:rsid w:val="002640DD"/>
    <w:rsid w:val="00265696"/>
    <w:rsid w:val="0026683A"/>
    <w:rsid w:val="00275D12"/>
    <w:rsid w:val="00277613"/>
    <w:rsid w:val="00284FEB"/>
    <w:rsid w:val="002860C4"/>
    <w:rsid w:val="002B5741"/>
    <w:rsid w:val="002D3FC7"/>
    <w:rsid w:val="002D721C"/>
    <w:rsid w:val="002E472E"/>
    <w:rsid w:val="002F392F"/>
    <w:rsid w:val="002F4230"/>
    <w:rsid w:val="00305409"/>
    <w:rsid w:val="0034108E"/>
    <w:rsid w:val="00347F73"/>
    <w:rsid w:val="003609EF"/>
    <w:rsid w:val="0036231A"/>
    <w:rsid w:val="00374DD4"/>
    <w:rsid w:val="00393BC3"/>
    <w:rsid w:val="00396C47"/>
    <w:rsid w:val="003C5CD3"/>
    <w:rsid w:val="003E1A36"/>
    <w:rsid w:val="00410371"/>
    <w:rsid w:val="00412779"/>
    <w:rsid w:val="00417B2E"/>
    <w:rsid w:val="004242F1"/>
    <w:rsid w:val="004276DF"/>
    <w:rsid w:val="004364F1"/>
    <w:rsid w:val="00442B95"/>
    <w:rsid w:val="004569B2"/>
    <w:rsid w:val="004A52C6"/>
    <w:rsid w:val="004B4E1F"/>
    <w:rsid w:val="004B75B7"/>
    <w:rsid w:val="004C1769"/>
    <w:rsid w:val="004D02C5"/>
    <w:rsid w:val="004D353B"/>
    <w:rsid w:val="005009D9"/>
    <w:rsid w:val="00502231"/>
    <w:rsid w:val="0051580D"/>
    <w:rsid w:val="00547111"/>
    <w:rsid w:val="005600ED"/>
    <w:rsid w:val="00563725"/>
    <w:rsid w:val="00563C85"/>
    <w:rsid w:val="00583C40"/>
    <w:rsid w:val="00592D74"/>
    <w:rsid w:val="005B7532"/>
    <w:rsid w:val="005E2C44"/>
    <w:rsid w:val="005F1419"/>
    <w:rsid w:val="00616114"/>
    <w:rsid w:val="00621188"/>
    <w:rsid w:val="006257ED"/>
    <w:rsid w:val="00652AE4"/>
    <w:rsid w:val="00665C47"/>
    <w:rsid w:val="00674A88"/>
    <w:rsid w:val="00676CA5"/>
    <w:rsid w:val="0068065F"/>
    <w:rsid w:val="00695808"/>
    <w:rsid w:val="006B3828"/>
    <w:rsid w:val="006B46FB"/>
    <w:rsid w:val="006D55D0"/>
    <w:rsid w:val="006E21FB"/>
    <w:rsid w:val="006F6D7D"/>
    <w:rsid w:val="007410C1"/>
    <w:rsid w:val="00752784"/>
    <w:rsid w:val="00792342"/>
    <w:rsid w:val="007977A8"/>
    <w:rsid w:val="007B43E7"/>
    <w:rsid w:val="007B512A"/>
    <w:rsid w:val="007C2097"/>
    <w:rsid w:val="007D6A07"/>
    <w:rsid w:val="007F7259"/>
    <w:rsid w:val="008040A8"/>
    <w:rsid w:val="00821092"/>
    <w:rsid w:val="00826FB3"/>
    <w:rsid w:val="008279FA"/>
    <w:rsid w:val="008626E7"/>
    <w:rsid w:val="00870EE7"/>
    <w:rsid w:val="008863B9"/>
    <w:rsid w:val="008A45A6"/>
    <w:rsid w:val="008D369E"/>
    <w:rsid w:val="008E58E9"/>
    <w:rsid w:val="008F3789"/>
    <w:rsid w:val="008F686C"/>
    <w:rsid w:val="00913CFD"/>
    <w:rsid w:val="009148DE"/>
    <w:rsid w:val="0092225B"/>
    <w:rsid w:val="00941E30"/>
    <w:rsid w:val="009777D9"/>
    <w:rsid w:val="00991B88"/>
    <w:rsid w:val="009A5753"/>
    <w:rsid w:val="009A579D"/>
    <w:rsid w:val="009E3297"/>
    <w:rsid w:val="009F734F"/>
    <w:rsid w:val="00A246B6"/>
    <w:rsid w:val="00A47E70"/>
    <w:rsid w:val="00A50CF0"/>
    <w:rsid w:val="00A7671C"/>
    <w:rsid w:val="00A916C3"/>
    <w:rsid w:val="00AA2CBC"/>
    <w:rsid w:val="00AB13EC"/>
    <w:rsid w:val="00AB644B"/>
    <w:rsid w:val="00AC5820"/>
    <w:rsid w:val="00AD1CD8"/>
    <w:rsid w:val="00AD4D15"/>
    <w:rsid w:val="00B258BB"/>
    <w:rsid w:val="00B5030D"/>
    <w:rsid w:val="00B67B97"/>
    <w:rsid w:val="00B742A9"/>
    <w:rsid w:val="00B968C8"/>
    <w:rsid w:val="00BA3EC5"/>
    <w:rsid w:val="00BA51D9"/>
    <w:rsid w:val="00BB5DFC"/>
    <w:rsid w:val="00BD279D"/>
    <w:rsid w:val="00BD6BB8"/>
    <w:rsid w:val="00BD71E8"/>
    <w:rsid w:val="00C10117"/>
    <w:rsid w:val="00C33EBE"/>
    <w:rsid w:val="00C35A19"/>
    <w:rsid w:val="00C66BA2"/>
    <w:rsid w:val="00C67BD7"/>
    <w:rsid w:val="00C80F99"/>
    <w:rsid w:val="00C95985"/>
    <w:rsid w:val="00CA1421"/>
    <w:rsid w:val="00CC5026"/>
    <w:rsid w:val="00CC68D0"/>
    <w:rsid w:val="00CF3B3A"/>
    <w:rsid w:val="00D03F9A"/>
    <w:rsid w:val="00D06D51"/>
    <w:rsid w:val="00D238B1"/>
    <w:rsid w:val="00D24991"/>
    <w:rsid w:val="00D50255"/>
    <w:rsid w:val="00D66520"/>
    <w:rsid w:val="00D80087"/>
    <w:rsid w:val="00D90330"/>
    <w:rsid w:val="00DA26E9"/>
    <w:rsid w:val="00DE34CF"/>
    <w:rsid w:val="00DF0B15"/>
    <w:rsid w:val="00E13F3D"/>
    <w:rsid w:val="00E34898"/>
    <w:rsid w:val="00EB09B7"/>
    <w:rsid w:val="00ED398E"/>
    <w:rsid w:val="00EE7D7C"/>
    <w:rsid w:val="00F25D98"/>
    <w:rsid w:val="00F300FB"/>
    <w:rsid w:val="00F3489C"/>
    <w:rsid w:val="00FA30F0"/>
    <w:rsid w:val="00FB0614"/>
    <w:rsid w:val="00FB6386"/>
    <w:rsid w:val="00FD1321"/>
    <w:rsid w:val="00FE225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Heading2Char">
    <w:name w:val="Heading 2 Char"/>
    <w:basedOn w:val="DefaultParagraphFont"/>
    <w:link w:val="Heading2"/>
    <w:rsid w:val="00277613"/>
    <w:rPr>
      <w:rFonts w:ascii="Arial" w:hAnsi="Arial"/>
      <w:sz w:val="32"/>
      <w:lang w:val="en-GB" w:eastAsia="en-US"/>
    </w:rPr>
  </w:style>
  <w:style w:type="character" w:customStyle="1" w:styleId="B1Char">
    <w:name w:val="B1 Char"/>
    <w:link w:val="B1"/>
    <w:locked/>
    <w:rsid w:val="00277613"/>
    <w:rPr>
      <w:rFonts w:ascii="Times New Roman" w:hAnsi="Times New Roman"/>
      <w:lang w:val="en-GB" w:eastAsia="en-US"/>
    </w:rPr>
  </w:style>
  <w:style w:type="character" w:customStyle="1" w:styleId="TFChar">
    <w:name w:val="TF Char"/>
    <w:link w:val="TF"/>
    <w:locked/>
    <w:rsid w:val="00277613"/>
    <w:rPr>
      <w:rFonts w:ascii="Arial" w:hAnsi="Arial"/>
      <w:b/>
      <w:lang w:val="en-GB" w:eastAsia="en-US"/>
    </w:rPr>
  </w:style>
  <w:style w:type="character" w:customStyle="1" w:styleId="Heading3Char">
    <w:name w:val="Heading 3 Char"/>
    <w:basedOn w:val="DefaultParagraphFont"/>
    <w:link w:val="Heading3"/>
    <w:rsid w:val="00C10117"/>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376058">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538250470">
      <w:bodyDiv w:val="1"/>
      <w:marLeft w:val="0"/>
      <w:marRight w:val="0"/>
      <w:marTop w:val="0"/>
      <w:marBottom w:val="0"/>
      <w:divBdr>
        <w:top w:val="none" w:sz="0" w:space="0" w:color="auto"/>
        <w:left w:val="none" w:sz="0" w:space="0" w:color="auto"/>
        <w:bottom w:val="none" w:sz="0" w:space="0" w:color="auto"/>
        <w:right w:val="none" w:sz="0" w:space="0" w:color="auto"/>
      </w:divBdr>
    </w:div>
    <w:div w:id="731855952">
      <w:bodyDiv w:val="1"/>
      <w:marLeft w:val="0"/>
      <w:marRight w:val="0"/>
      <w:marTop w:val="0"/>
      <w:marBottom w:val="0"/>
      <w:divBdr>
        <w:top w:val="none" w:sz="0" w:space="0" w:color="auto"/>
        <w:left w:val="none" w:sz="0" w:space="0" w:color="auto"/>
        <w:bottom w:val="none" w:sz="0" w:space="0" w:color="auto"/>
        <w:right w:val="none" w:sz="0" w:space="0" w:color="auto"/>
      </w:divBdr>
    </w:div>
    <w:div w:id="1285847033">
      <w:bodyDiv w:val="1"/>
      <w:marLeft w:val="0"/>
      <w:marRight w:val="0"/>
      <w:marTop w:val="0"/>
      <w:marBottom w:val="0"/>
      <w:divBdr>
        <w:top w:val="none" w:sz="0" w:space="0" w:color="auto"/>
        <w:left w:val="none" w:sz="0" w:space="0" w:color="auto"/>
        <w:bottom w:val="none" w:sz="0" w:space="0" w:color="auto"/>
        <w:right w:val="none" w:sz="0" w:space="0" w:color="auto"/>
      </w:divBdr>
    </w:div>
    <w:div w:id="1779138508">
      <w:bodyDiv w:val="1"/>
      <w:marLeft w:val="0"/>
      <w:marRight w:val="0"/>
      <w:marTop w:val="0"/>
      <w:marBottom w:val="0"/>
      <w:divBdr>
        <w:top w:val="none" w:sz="0" w:space="0" w:color="auto"/>
        <w:left w:val="none" w:sz="0" w:space="0" w:color="auto"/>
        <w:bottom w:val="none" w:sz="0" w:space="0" w:color="auto"/>
        <w:right w:val="none" w:sz="0" w:space="0" w:color="auto"/>
      </w:divBdr>
    </w:div>
    <w:div w:id="1834831891">
      <w:bodyDiv w:val="1"/>
      <w:marLeft w:val="0"/>
      <w:marRight w:val="0"/>
      <w:marTop w:val="0"/>
      <w:marBottom w:val="0"/>
      <w:divBdr>
        <w:top w:val="none" w:sz="0" w:space="0" w:color="auto"/>
        <w:left w:val="none" w:sz="0" w:space="0" w:color="auto"/>
        <w:bottom w:val="none" w:sz="0" w:space="0" w:color="auto"/>
        <w:right w:val="none" w:sz="0" w:space="0" w:color="auto"/>
      </w:divBdr>
    </w:div>
    <w:div w:id="1866819966">
      <w:bodyDiv w:val="1"/>
      <w:marLeft w:val="0"/>
      <w:marRight w:val="0"/>
      <w:marTop w:val="0"/>
      <w:marBottom w:val="0"/>
      <w:divBdr>
        <w:top w:val="none" w:sz="0" w:space="0" w:color="auto"/>
        <w:left w:val="none" w:sz="0" w:space="0" w:color="auto"/>
        <w:bottom w:val="none" w:sz="0" w:space="0" w:color="auto"/>
        <w:right w:val="none" w:sz="0" w:space="0" w:color="auto"/>
      </w:divBdr>
    </w:div>
    <w:div w:id="213163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oleObject" Target="embeddings/Microsoft_Word_97_-_2003_Document.doc"/><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Prepared. xmlns="2e6efab8-808c-4224-8d24-16b0b2f83440"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escription0 xmlns="2e6efab8-808c-4224-8d24-16b0b2f834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25" ma:contentTypeDescription="EriCOLL Document Content Type" ma:contentTypeScope="" ma:versionID="79d2aaff7d356eefd729e083640389ed">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d53fc85e77afb39deb7cd58b2fe4f34c"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F5FEEF-949B-4BAE-A307-A4F286C175A5}">
  <ds:schemaRefs>
    <ds:schemaRef ds:uri="http://schemas.openxmlformats.org/officeDocument/2006/bibliography"/>
  </ds:schemaRefs>
</ds:datastoreItem>
</file>

<file path=customXml/itemProps2.xml><?xml version="1.0" encoding="utf-8"?>
<ds:datastoreItem xmlns:ds="http://schemas.openxmlformats.org/officeDocument/2006/customXml" ds:itemID="{DF66A177-EF29-4E9F-A501-3A1A175D0B12}">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3.xml><?xml version="1.0" encoding="utf-8"?>
<ds:datastoreItem xmlns:ds="http://schemas.openxmlformats.org/officeDocument/2006/customXml" ds:itemID="{D2E94FBE-13FF-4392-94DC-DCC876D87405}">
  <ds:schemaRefs>
    <ds:schemaRef ds:uri="http://schemas.microsoft.com/sharepoint/v3/contenttype/forms"/>
  </ds:schemaRefs>
</ds:datastoreItem>
</file>

<file path=customXml/itemProps4.xml><?xml version="1.0" encoding="utf-8"?>
<ds:datastoreItem xmlns:ds="http://schemas.openxmlformats.org/officeDocument/2006/customXml" ds:itemID="{D6C13B72-C191-46B0-B812-5AA3405B2E5D}">
  <ds:schemaRefs>
    <ds:schemaRef ds:uri="Microsoft.SharePoint.Taxonomy.ContentTypeSync"/>
  </ds:schemaRefs>
</ds:datastoreItem>
</file>

<file path=customXml/itemProps5.xml><?xml version="1.0" encoding="utf-8"?>
<ds:datastoreItem xmlns:ds="http://schemas.openxmlformats.org/officeDocument/2006/customXml" ds:itemID="{D04A3AE6-4A95-4AB6-A325-E0B3278C6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89</TotalTime>
  <Pages>3</Pages>
  <Words>854</Words>
  <Characters>4874</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cp:lastModifiedBy>
  <cp:revision>76</cp:revision>
  <cp:lastPrinted>1900-01-01T00:00:00Z</cp:lastPrinted>
  <dcterms:created xsi:type="dcterms:W3CDTF">2020-02-03T08:32:00Z</dcterms:created>
  <dcterms:modified xsi:type="dcterms:W3CDTF">2021-05-13T09:48:00Z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0x010100C5F30C9B16E14C8EACE5F2CC7B7AC7F400038461135692AF468A6B556D3A54DB44</vt:lpwstr>
  </property>
</Properties>
</file>