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353C4" w14:textId="41DDCCFD" w:rsidR="007B1E36" w:rsidRDefault="007B1E36" w:rsidP="007B1E3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2F31D3">
        <w:rPr>
          <w:rFonts w:cs="Arial"/>
          <w:noProof w:val="0"/>
          <w:sz w:val="22"/>
          <w:szCs w:val="22"/>
        </w:rPr>
        <w:t>137</w:t>
      </w:r>
      <w:r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B0C0A">
        <w:rPr>
          <w:rFonts w:cs="Arial"/>
          <w:bCs/>
          <w:sz w:val="22"/>
          <w:szCs w:val="22"/>
        </w:rPr>
        <w:t>S5-21</w:t>
      </w:r>
      <w:r w:rsidR="00137F16">
        <w:rPr>
          <w:rFonts w:cs="Arial"/>
          <w:noProof w:val="0"/>
          <w:sz w:val="22"/>
          <w:szCs w:val="22"/>
        </w:rPr>
        <w:t>3</w:t>
      </w:r>
      <w:r w:rsidR="00C671AE">
        <w:rPr>
          <w:rFonts w:cs="Arial"/>
          <w:noProof w:val="0"/>
          <w:sz w:val="22"/>
          <w:szCs w:val="22"/>
        </w:rPr>
        <w:t>424rev</w:t>
      </w:r>
      <w:ins w:id="3" w:author="rev3" w:date="2021-05-17T09:58:00Z">
        <w:r w:rsidR="003D7079">
          <w:rPr>
            <w:rFonts w:cs="Arial"/>
            <w:noProof w:val="0"/>
            <w:sz w:val="22"/>
            <w:szCs w:val="22"/>
          </w:rPr>
          <w:t>3</w:t>
        </w:r>
      </w:ins>
      <w:del w:id="4" w:author="rev3" w:date="2021-05-17T09:58:00Z">
        <w:r w:rsidR="00C671AE" w:rsidDel="003D7079">
          <w:rPr>
            <w:rFonts w:cs="Arial"/>
            <w:noProof w:val="0"/>
            <w:sz w:val="22"/>
            <w:szCs w:val="22"/>
          </w:rPr>
          <w:delText>1</w:delText>
        </w:r>
      </w:del>
    </w:p>
    <w:p w14:paraId="1A416810" w14:textId="77777777" w:rsidR="007B1E36" w:rsidRPr="00F32800" w:rsidRDefault="007B1E36" w:rsidP="007B1E36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 w:rsidR="002F31D3">
        <w:rPr>
          <w:sz w:val="22"/>
          <w:szCs w:val="22"/>
        </w:rPr>
        <w:t>10 - 19 May 2021</w:t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</w:p>
    <w:p w14:paraId="5A41E9D4" w14:textId="20565379"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37F16">
        <w:rPr>
          <w:rFonts w:ascii="Arial" w:eastAsia="Yu Mincho" w:hAnsi="Arial"/>
          <w:b/>
          <w:lang w:val="en-US" w:eastAsia="ja-JP"/>
        </w:rPr>
        <w:t>Telefónica S.A.</w:t>
      </w:r>
    </w:p>
    <w:p w14:paraId="2DB456D0" w14:textId="4A7B6EE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A59F4">
        <w:rPr>
          <w:rFonts w:ascii="Arial" w:hAnsi="Arial" w:cs="Arial"/>
          <w:b/>
        </w:rPr>
        <w:t>Add NG-RAN related management requirements</w:t>
      </w:r>
    </w:p>
    <w:p w14:paraId="7A733982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1722929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0A2CFF">
        <w:rPr>
          <w:rFonts w:ascii="Arial" w:hAnsi="Arial"/>
          <w:b/>
        </w:rPr>
        <w:t>Agenda Item:</w:t>
      </w:r>
      <w:r w:rsidRPr="000A2CFF">
        <w:rPr>
          <w:rFonts w:ascii="Arial" w:hAnsi="Arial"/>
          <w:b/>
        </w:rPr>
        <w:tab/>
      </w:r>
      <w:r w:rsidR="00041DF9">
        <w:rPr>
          <w:rFonts w:ascii="Arial" w:hAnsi="Arial"/>
          <w:b/>
          <w:lang w:eastAsia="zh-CN"/>
        </w:rPr>
        <w:t>6.4.1</w:t>
      </w:r>
    </w:p>
    <w:p w14:paraId="03A1EA5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5A76996" w14:textId="77777777"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328A8DD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8712032" w14:textId="2955D12B" w:rsidR="00E24160" w:rsidRDefault="00E24160" w:rsidP="005074D8">
      <w:pPr>
        <w:pStyle w:val="Reference"/>
        <w:rPr>
          <w:ins w:id="5" w:author="rev1" w:date="2021-05-14T10:51:00Z"/>
        </w:rPr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2F31D3">
        <w:t>4</w:t>
      </w:r>
      <w:r w:rsidR="00F92407">
        <w:t>.</w:t>
      </w:r>
      <w:r w:rsidR="002F31D3">
        <w:t>1</w:t>
      </w:r>
    </w:p>
    <w:p w14:paraId="5C4630F8" w14:textId="1C3E8A10" w:rsidR="00AE12C8" w:rsidRDefault="00AE12C8" w:rsidP="005074D8">
      <w:pPr>
        <w:pStyle w:val="Reference"/>
      </w:pPr>
      <w:ins w:id="6" w:author="rev1" w:date="2021-05-14T10:51:00Z">
        <w:r>
          <w:t>[x]</w:t>
        </w:r>
        <w:r>
          <w:tab/>
          <w:t>T</w:t>
        </w:r>
      </w:ins>
      <w:ins w:id="7" w:author="rev1" w:date="2021-05-14T10:54:00Z">
        <w:r>
          <w:t xml:space="preserve">S 38.413 </w:t>
        </w:r>
      </w:ins>
      <w:ins w:id="8" w:author="rev1" w:date="2021-05-14T10:55:00Z">
        <w:r>
          <w:t>NG Application Protocol (NGAP); v16.5.0</w:t>
        </w:r>
      </w:ins>
    </w:p>
    <w:p w14:paraId="1A3BC4B0" w14:textId="66992662" w:rsidR="009D302F" w:rsidRDefault="009D302F" w:rsidP="005074D8">
      <w:pPr>
        <w:pStyle w:val="Reference"/>
        <w:rPr>
          <w:ins w:id="9" w:author="rev1" w:date="2021-05-14T10:56:00Z"/>
        </w:rPr>
      </w:pPr>
      <w:r>
        <w:t>[</w:t>
      </w:r>
      <w:ins w:id="10" w:author="rev1" w:date="2021-05-14T10:51:00Z">
        <w:r w:rsidR="00AE12C8">
          <w:t>y</w:t>
        </w:r>
      </w:ins>
      <w:del w:id="11" w:author="rev1" w:date="2021-05-14T10:51:00Z">
        <w:r w:rsidDel="00AE12C8">
          <w:delText>x</w:delText>
        </w:r>
      </w:del>
      <w:r>
        <w:t>]</w:t>
      </w:r>
      <w:r>
        <w:tab/>
        <w:t>TS 28.541 5G Network Resource Model (NRM); Stage 2 and stage 3 v17.2.1</w:t>
      </w:r>
    </w:p>
    <w:p w14:paraId="1C627424" w14:textId="7CD5CBA4" w:rsidR="00AE12C8" w:rsidRDefault="00AE12C8" w:rsidP="005074D8">
      <w:pPr>
        <w:pStyle w:val="Reference"/>
        <w:rPr>
          <w:ins w:id="12" w:author="rev3" w:date="2021-05-17T10:55:00Z"/>
        </w:rPr>
      </w:pPr>
      <w:ins w:id="13" w:author="rev1" w:date="2021-05-14T10:56:00Z">
        <w:r>
          <w:t>[z]</w:t>
        </w:r>
        <w:r>
          <w:tab/>
          <w:t xml:space="preserve">TS 38.473 </w:t>
        </w:r>
      </w:ins>
      <w:ins w:id="14" w:author="rev1" w:date="2021-05-14T10:57:00Z">
        <w:r>
          <w:t>F1 Application Protocol (F1AP); v16.5.0</w:t>
        </w:r>
      </w:ins>
    </w:p>
    <w:p w14:paraId="30F24C1D" w14:textId="0A206DB4" w:rsidR="001F1D62" w:rsidRDefault="001F1D62" w:rsidP="005074D8">
      <w:pPr>
        <w:pStyle w:val="Reference"/>
        <w:rPr>
          <w:ins w:id="15" w:author="rev3" w:date="2021-05-17T10:34:00Z"/>
        </w:rPr>
      </w:pPr>
      <w:ins w:id="16" w:author="rev3" w:date="2021-05-17T10:55:00Z">
        <w:r>
          <w:t>[a]</w:t>
        </w:r>
        <w:r w:rsidR="00397937">
          <w:tab/>
          <w:t xml:space="preserve">TS 38.331 </w:t>
        </w:r>
      </w:ins>
      <w:ins w:id="17" w:author="rev3" w:date="2021-05-17T10:56:00Z">
        <w:r w:rsidR="00397937">
          <w:t>NR; Radio Resource Control (RRC); Protocol specification</w:t>
        </w:r>
      </w:ins>
    </w:p>
    <w:p w14:paraId="241085FF" w14:textId="1024C42D" w:rsidR="00A9660A" w:rsidRDefault="00A9660A" w:rsidP="005074D8">
      <w:pPr>
        <w:pStyle w:val="Reference"/>
        <w:rPr>
          <w:ins w:id="18" w:author="rev1" w:date="2021-05-17T09:56:00Z"/>
        </w:rPr>
      </w:pPr>
      <w:ins w:id="19" w:author="rev3" w:date="2021-05-17T10:34:00Z">
        <w:r>
          <w:t>[</w:t>
        </w:r>
      </w:ins>
      <w:ins w:id="20" w:author="rev3" w:date="2021-05-17T10:55:00Z">
        <w:r w:rsidR="001F1D62">
          <w:t>b</w:t>
        </w:r>
      </w:ins>
      <w:ins w:id="21" w:author="rev3" w:date="2021-05-17T10:34:00Z">
        <w:r>
          <w:t>]</w:t>
        </w:r>
        <w:r>
          <w:tab/>
          <w:t xml:space="preserve">TS 23.501 </w:t>
        </w:r>
      </w:ins>
      <w:ins w:id="22" w:author="rev3" w:date="2021-05-17T10:35:00Z">
        <w:r w:rsidR="005F0237">
          <w:t>System architecture for the 5G System (5GS)</w:t>
        </w:r>
      </w:ins>
    </w:p>
    <w:p w14:paraId="450D28F2" w14:textId="1AC5739E" w:rsidR="00CF2578" w:rsidRDefault="00CF2578">
      <w:pPr>
        <w:pStyle w:val="Reference"/>
        <w:ind w:left="0" w:firstLine="0"/>
        <w:pPrChange w:id="23" w:author="rev1" w:date="2021-05-17T09:56:00Z">
          <w:pPr>
            <w:pStyle w:val="Reference"/>
          </w:pPr>
        </w:pPrChange>
      </w:pPr>
    </w:p>
    <w:p w14:paraId="76ECC78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F6CC8A5" w14:textId="018E548B" w:rsidR="006F6CCF" w:rsidRDefault="006F6CCF" w:rsidP="00630797">
      <w:r>
        <w:t>Different identifiers are used for SNPN and PNI-NPN:</w:t>
      </w:r>
    </w:p>
    <w:p w14:paraId="647C2541" w14:textId="77777777" w:rsidR="006F6CCF" w:rsidRPr="006F6CCF" w:rsidRDefault="006F6CCF" w:rsidP="006F6CCF">
      <w:pPr>
        <w:pStyle w:val="ListParagraph"/>
        <w:numPr>
          <w:ilvl w:val="0"/>
          <w:numId w:val="32"/>
        </w:numPr>
      </w:pPr>
      <w:r>
        <w:t>A</w:t>
      </w:r>
      <w:r w:rsidR="003A470E">
        <w:t xml:space="preserve"> </w:t>
      </w:r>
      <w:r w:rsidR="004743B5">
        <w:t>SNPN is identified by the combination of a PLMN ID and a Network identifier (NID). A cell may support up to 12 NIDs. There can also be an optional human-readable network name per NID.</w:t>
      </w:r>
      <w:r w:rsidR="00505B48">
        <w:t xml:space="preserve"> </w:t>
      </w:r>
    </w:p>
    <w:p w14:paraId="11878667" w14:textId="770D4EB1" w:rsidR="00505B48" w:rsidRDefault="006F6CCF" w:rsidP="006F6CCF">
      <w:pPr>
        <w:pStyle w:val="ListParagraph"/>
        <w:numPr>
          <w:ilvl w:val="0"/>
          <w:numId w:val="32"/>
        </w:numPr>
      </w:pPr>
      <w:r w:rsidRPr="006F6CCF">
        <w:t>For</w:t>
      </w:r>
      <w:r>
        <w:rPr>
          <w:i/>
          <w:iCs/>
        </w:rPr>
        <w:t xml:space="preserve"> </w:t>
      </w:r>
      <w:r>
        <w:t xml:space="preserve">PNI-NPNs, a CAG is identified by a CAG identifier which is unique within the scope of a PLMN ID. A cell may have a list up to 12 CAG identifiers. A CAG cell may optionally have human-readable network name per CAG identifier. </w:t>
      </w:r>
    </w:p>
    <w:p w14:paraId="69108218" w14:textId="79D951C7" w:rsidR="00802B6A" w:rsidRDefault="00CB2DDB" w:rsidP="00900369">
      <w:pPr>
        <w:jc w:val="both"/>
      </w:pPr>
      <w:r>
        <w:t xml:space="preserve">A NG-RAN node can </w:t>
      </w:r>
      <w:r w:rsidR="002D51B2">
        <w:t xml:space="preserve">serve </w:t>
      </w:r>
      <w:r w:rsidR="00900369">
        <w:t>multiple</w:t>
      </w:r>
      <w:r w:rsidR="002D51B2">
        <w:t xml:space="preserve"> NPNs</w:t>
      </w:r>
      <w:r w:rsidR="00900369">
        <w:t xml:space="preserve">, including SNPNs and PNI-NPNs. To that end, the </w:t>
      </w:r>
      <w:r w:rsidR="00DD7DEF">
        <w:t>NG-RAN node</w:t>
      </w:r>
      <w:r w:rsidR="00531471">
        <w:t xml:space="preserve"> needs to be </w:t>
      </w:r>
      <w:del w:id="24" w:author="rev1" w:date="2021-05-14T10:49:00Z">
        <w:r w:rsidR="00007DFD" w:rsidDel="00AE12C8">
          <w:delText>pre</w:delText>
        </w:r>
      </w:del>
      <w:r w:rsidR="00007DFD">
        <w:t>configured (via OAM) with lists of NID</w:t>
      </w:r>
      <w:r w:rsidR="00802B6A">
        <w:t>(s)</w:t>
      </w:r>
      <w:r w:rsidR="00A87ED5">
        <w:t xml:space="preserve"> and CAG</w:t>
      </w:r>
      <w:r w:rsidR="00802B6A">
        <w:t>(s)</w:t>
      </w:r>
      <w:r w:rsidR="00A87ED5">
        <w:t xml:space="preserve"> it supports, for SNPN and PNI-NPN, respectively</w:t>
      </w:r>
      <w:r w:rsidR="00A83F4D">
        <w:t xml:space="preserve">. </w:t>
      </w:r>
      <w:r w:rsidR="00C47B11">
        <w:t xml:space="preserve">NG-RAN node communicates this information </w:t>
      </w:r>
      <w:r w:rsidR="00695840">
        <w:t xml:space="preserve">to AMF in NG SETUP REQUEST and RAN CONFIGURATION UPDATE NG-AP messages. </w:t>
      </w:r>
      <w:r w:rsidR="00C84FF7">
        <w:t>For NG-RAN</w:t>
      </w:r>
      <w:r w:rsidR="00A278BA">
        <w:t xml:space="preserve"> split deployment</w:t>
      </w:r>
      <w:r w:rsidR="00C84FF7">
        <w:t>s</w:t>
      </w:r>
      <w:r w:rsidR="00A278BA">
        <w:t>,</w:t>
      </w:r>
      <w:r w:rsidR="003F3103">
        <w:t xml:space="preserve"> </w:t>
      </w:r>
      <w:r w:rsidR="00E77616">
        <w:t xml:space="preserve">the situation is a bit different: </w:t>
      </w:r>
      <w:r w:rsidR="00D4666A">
        <w:t xml:space="preserve">which CAGs and NIDs are supported is </w:t>
      </w:r>
      <w:del w:id="25" w:author="rev1" w:date="2021-05-14T11:59:00Z">
        <w:r w:rsidR="00D4666A" w:rsidDel="004A248F">
          <w:delText>pre-</w:delText>
        </w:r>
      </w:del>
      <w:r w:rsidR="00D4666A">
        <w:t xml:space="preserve">configured (via OAM) in the </w:t>
      </w:r>
      <w:proofErr w:type="spellStart"/>
      <w:r w:rsidR="00D4666A">
        <w:t>gNB</w:t>
      </w:r>
      <w:proofErr w:type="spellEnd"/>
      <w:r w:rsidR="00D4666A">
        <w:t xml:space="preserve">-DU, however the </w:t>
      </w:r>
      <w:proofErr w:type="spellStart"/>
      <w:r w:rsidR="00D4666A">
        <w:t>gNB</w:t>
      </w:r>
      <w:proofErr w:type="spellEnd"/>
      <w:r w:rsidR="00D4666A">
        <w:t xml:space="preserve">-CU still </w:t>
      </w:r>
      <w:proofErr w:type="spellStart"/>
      <w:r w:rsidR="00D4666A">
        <w:t>mantains</w:t>
      </w:r>
      <w:proofErr w:type="spellEnd"/>
      <w:r w:rsidR="00D4666A">
        <w:t xml:space="preserve"> the control over which CAGs/NIDs are currently active. The reason is that not all distributed </w:t>
      </w:r>
      <w:proofErr w:type="spellStart"/>
      <w:r w:rsidR="00D4666A">
        <w:t>gNB</w:t>
      </w:r>
      <w:proofErr w:type="spellEnd"/>
      <w:r w:rsidR="00D4666A">
        <w:t xml:space="preserve">-DUs under the same </w:t>
      </w:r>
      <w:proofErr w:type="spellStart"/>
      <w:r w:rsidR="00D4666A">
        <w:t>gNB</w:t>
      </w:r>
      <w:proofErr w:type="spellEnd"/>
      <w:r w:rsidR="00D4666A">
        <w:t>-CU may necessarily support all CAGs and NIDs. Therefore, exchange of this information over the F1 interface is needed:</w:t>
      </w:r>
    </w:p>
    <w:p w14:paraId="1E3323DF" w14:textId="5D5B9378" w:rsidR="00ED2BA5" w:rsidRDefault="00802B6A" w:rsidP="00802B6A">
      <w:pPr>
        <w:pStyle w:val="ListParagraph"/>
        <w:numPr>
          <w:ilvl w:val="0"/>
          <w:numId w:val="39"/>
        </w:numPr>
        <w:jc w:val="both"/>
      </w:pPr>
      <w:proofErr w:type="spellStart"/>
      <w:r>
        <w:t>gNB</w:t>
      </w:r>
      <w:proofErr w:type="spellEnd"/>
      <w:r>
        <w:t>-DU is preconfigured (via OAM) with list of NID(s)</w:t>
      </w:r>
      <w:r w:rsidR="00183B1B">
        <w:t xml:space="preserve"> and CAG(s)</w:t>
      </w:r>
      <w:r>
        <w:t xml:space="preserve"> it supports, </w:t>
      </w:r>
      <w:r w:rsidR="00183B1B">
        <w:t>for SNPN</w:t>
      </w:r>
      <w:r w:rsidR="001666BF">
        <w:t xml:space="preserve"> and PNI-NPN</w:t>
      </w:r>
      <w:r w:rsidR="00183B1B">
        <w:t>, respectively</w:t>
      </w:r>
    </w:p>
    <w:p w14:paraId="1E2FA1CB" w14:textId="464B9F52" w:rsidR="003B4ED6" w:rsidRDefault="00183B1B" w:rsidP="003B4ED6">
      <w:pPr>
        <w:pStyle w:val="ListParagraph"/>
        <w:numPr>
          <w:ilvl w:val="0"/>
          <w:numId w:val="38"/>
        </w:numPr>
        <w:jc w:val="both"/>
      </w:pPr>
      <w:proofErr w:type="spellStart"/>
      <w:r>
        <w:t>gNB</w:t>
      </w:r>
      <w:proofErr w:type="spellEnd"/>
      <w:r>
        <w:t xml:space="preserve">-DU communicates this information to </w:t>
      </w:r>
      <w:proofErr w:type="spellStart"/>
      <w:r>
        <w:t>gNB</w:t>
      </w:r>
      <w:proofErr w:type="spellEnd"/>
      <w:r>
        <w:t>-CU using F1 SETUP REQUEST and GNB-DU CONFIGURATION UPDATE message</w:t>
      </w:r>
    </w:p>
    <w:p w14:paraId="5E2BEF3E" w14:textId="0DA909B9" w:rsidR="00183B1B" w:rsidRDefault="00183B1B" w:rsidP="003B4ED6">
      <w:pPr>
        <w:pStyle w:val="ListParagraph"/>
        <w:numPr>
          <w:ilvl w:val="0"/>
          <w:numId w:val="38"/>
        </w:numPr>
        <w:jc w:val="both"/>
      </w:pPr>
      <w:r>
        <w:t xml:space="preserve">the </w:t>
      </w:r>
      <w:proofErr w:type="spellStart"/>
      <w:r>
        <w:t>gNB</w:t>
      </w:r>
      <w:proofErr w:type="spellEnd"/>
      <w:r>
        <w:t>-CU may activate/</w:t>
      </w:r>
      <w:proofErr w:type="spellStart"/>
      <w:r>
        <w:t>deactive</w:t>
      </w:r>
      <w:proofErr w:type="spellEnd"/>
      <w:r>
        <w:t xml:space="preserve"> certain CAGs/NIDs, for which cells to be activated list in F1 S</w:t>
      </w:r>
      <w:r w:rsidR="00767FBB">
        <w:t xml:space="preserve">etup Response, </w:t>
      </w:r>
      <w:proofErr w:type="spellStart"/>
      <w:r w:rsidR="00767FBB">
        <w:t>gNB</w:t>
      </w:r>
      <w:proofErr w:type="spellEnd"/>
      <w:r w:rsidR="00767FBB">
        <w:t xml:space="preserve">-CU Configuration Acknowledge and </w:t>
      </w:r>
      <w:proofErr w:type="spellStart"/>
      <w:r w:rsidR="00767FBB">
        <w:t>gNB</w:t>
      </w:r>
      <w:proofErr w:type="spellEnd"/>
      <w:r w:rsidR="00767FBB">
        <w:t xml:space="preserve">-CU Configuration Update can be extended with this information. </w:t>
      </w:r>
    </w:p>
    <w:p w14:paraId="7F05534A" w14:textId="31AC9EE2" w:rsidR="00630797" w:rsidRDefault="00630797" w:rsidP="00630797">
      <w:r>
        <w:t xml:space="preserve">This document </w:t>
      </w:r>
      <w:r w:rsidR="00563531">
        <w:t xml:space="preserve">proposes to </w:t>
      </w:r>
      <w:r w:rsidR="005B1B40">
        <w:t>capture</w:t>
      </w:r>
      <w:r w:rsidR="00563531">
        <w:t xml:space="preserve"> </w:t>
      </w:r>
      <w:r w:rsidR="005B1B40">
        <w:t xml:space="preserve">the above in clause 4, </w:t>
      </w:r>
      <w:r w:rsidR="00563531">
        <w:t xml:space="preserve">NG-RAN related </w:t>
      </w:r>
      <w:r w:rsidR="003A470E">
        <w:t xml:space="preserve">management </w:t>
      </w:r>
      <w:r w:rsidR="00563531">
        <w:t>requirements</w:t>
      </w:r>
      <w:r w:rsidR="005B1B40">
        <w:t xml:space="preserve">. </w:t>
      </w:r>
      <w:ins w:id="26" w:author="rev3" w:date="2021-05-17T10:54:00Z">
        <w:r w:rsidR="001844B9">
          <w:t xml:space="preserve">The considerations on RAN sharing </w:t>
        </w:r>
      </w:ins>
      <w:ins w:id="27" w:author="rev3" w:date="2021-05-17T10:55:00Z">
        <w:r w:rsidR="001844B9">
          <w:t xml:space="preserve">are also incorporated in this draft contribution. </w:t>
        </w:r>
      </w:ins>
    </w:p>
    <w:p w14:paraId="72EB0C47" w14:textId="33828931" w:rsidR="00C022E3" w:rsidRDefault="00C022E3" w:rsidP="006A59F4">
      <w:pPr>
        <w:pStyle w:val="Heading1"/>
        <w:ind w:left="0" w:firstLine="0"/>
      </w:pPr>
      <w:r>
        <w:t>4</w:t>
      </w:r>
      <w:r>
        <w:tab/>
      </w:r>
      <w:r w:rsidR="00630797">
        <w:tab/>
      </w:r>
      <w:r w:rsidR="00630797">
        <w:tab/>
      </w:r>
      <w:r w:rsidR="00630797">
        <w:tab/>
      </w:r>
      <w:r>
        <w:t xml:space="preserve">Detailed </w:t>
      </w:r>
      <w:proofErr w:type="gramStart"/>
      <w:r>
        <w:t>proposal</w:t>
      </w:r>
      <w:proofErr w:type="gramEnd"/>
    </w:p>
    <w:p w14:paraId="1B763C8A" w14:textId="77777777" w:rsidR="00630797" w:rsidRDefault="00630797" w:rsidP="00630797">
      <w:bookmarkStart w:id="28" w:name="_Toc5114131"/>
      <w:bookmarkStart w:id="29" w:name="_Toc5114133"/>
      <w:bookmarkStart w:id="30" w:name="OLE_LINK1"/>
      <w:bookmarkStart w:id="31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6D69B0AC" w14:textId="77777777" w:rsidTr="001401BE">
        <w:tc>
          <w:tcPr>
            <w:tcW w:w="9521" w:type="dxa"/>
            <w:shd w:val="clear" w:color="auto" w:fill="FFFFCC"/>
            <w:vAlign w:val="center"/>
          </w:tcPr>
          <w:p w14:paraId="26E2FF52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2" w:name="_Toc384916784"/>
            <w:bookmarkStart w:id="33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7AF94308" w14:textId="77777777" w:rsidR="00563531" w:rsidRDefault="00563531" w:rsidP="00563531">
      <w:pPr>
        <w:pStyle w:val="Heading3"/>
      </w:pPr>
      <w:bookmarkStart w:id="34" w:name="_Toc66267719"/>
      <w:bookmarkStart w:id="35" w:name="_Toc66267712"/>
      <w:bookmarkEnd w:id="32"/>
      <w:bookmarkEnd w:id="33"/>
    </w:p>
    <w:p w14:paraId="1EFA670F" w14:textId="6A37D528" w:rsidR="00563531" w:rsidRDefault="00563531" w:rsidP="00563531">
      <w:pPr>
        <w:pStyle w:val="Heading3"/>
      </w:pPr>
      <w:r w:rsidRPr="00CA46D0">
        <w:t>4.3.</w:t>
      </w:r>
      <w:r>
        <w:t>3</w:t>
      </w:r>
      <w:r w:rsidRPr="00CA46D0">
        <w:tab/>
        <w:t>NG-RAN related management aspects</w:t>
      </w:r>
      <w:bookmarkEnd w:id="34"/>
    </w:p>
    <w:bookmarkEnd w:id="35"/>
    <w:p w14:paraId="3D829358" w14:textId="3EB42582" w:rsidR="00D85FBA" w:rsidRPr="00586C77" w:rsidDel="00431419" w:rsidRDefault="00916DAA" w:rsidP="00586C77">
      <w:pPr>
        <w:jc w:val="both"/>
        <w:rPr>
          <w:ins w:id="36" w:author="jose ordonez-lucena" w:date="2021-04-30T19:05:00Z"/>
          <w:del w:id="37" w:author="rev3" w:date="2021-05-17T10:43:00Z"/>
          <w:rPrChange w:id="38" w:author="rev3" w:date="2021-05-17T10:56:00Z">
            <w:rPr>
              <w:ins w:id="39" w:author="jose ordonez-lucena" w:date="2021-04-30T19:05:00Z"/>
              <w:del w:id="40" w:author="rev3" w:date="2021-05-17T10:43:00Z"/>
            </w:rPr>
          </w:rPrChange>
        </w:rPr>
        <w:pPrChange w:id="41" w:author="rev3" w:date="2021-05-17T10:56:00Z">
          <w:pPr>
            <w:jc w:val="both"/>
          </w:pPr>
        </w:pPrChange>
      </w:pPr>
      <w:ins w:id="42" w:author="jose ordonez-lucena" w:date="2021-04-30T19:05:00Z">
        <w:r>
          <w:t xml:space="preserve">A NG-RAN node can serve multiple NPNs, including SNPNs and PNI-NPNs. To that end, the NPN-OP shall configure the NG-RAN </w:t>
        </w:r>
        <w:proofErr w:type="gramStart"/>
        <w:r>
          <w:t>node</w:t>
        </w:r>
        <w:proofErr w:type="gramEnd"/>
        <w:r>
          <w:t xml:space="preserve"> accordingly, using </w:t>
        </w:r>
      </w:ins>
      <w:ins w:id="43" w:author="rev1" w:date="2021-05-14T10:48:00Z">
        <w:r w:rsidR="00AE12C8">
          <w:t xml:space="preserve">the </w:t>
        </w:r>
      </w:ins>
      <w:ins w:id="44" w:author="jose ordonez-lucena" w:date="2021-04-30T19:05:00Z">
        <w:r>
          <w:t xml:space="preserve">3GPP management system. </w:t>
        </w:r>
      </w:ins>
    </w:p>
    <w:p w14:paraId="20930E45" w14:textId="0DB31047" w:rsidR="00C84BBF" w:rsidRDefault="00916DAA" w:rsidP="00C84BBF">
      <w:pPr>
        <w:jc w:val="both"/>
        <w:rPr>
          <w:ins w:id="45" w:author="rev1" w:date="2021-05-14T11:48:00Z"/>
        </w:rPr>
      </w:pPr>
      <w:ins w:id="46" w:author="jose ordonez-lucena" w:date="2021-04-30T19:05:00Z">
        <w:r>
          <w:t xml:space="preserve">For NG-RAN non-split deployments, the </w:t>
        </w:r>
        <w:proofErr w:type="spellStart"/>
        <w:r>
          <w:t>gNB</w:t>
        </w:r>
        <w:proofErr w:type="spellEnd"/>
        <w:r>
          <w:t xml:space="preserve"> needs to be </w:t>
        </w:r>
        <w:del w:id="47" w:author="rev1" w:date="2021-05-14T10:48:00Z">
          <w:r w:rsidDel="00AE12C8">
            <w:delText>pre-</w:delText>
          </w:r>
        </w:del>
        <w:r>
          <w:t xml:space="preserve">configured (via 3GPP management system) with lists of NID(s) and CAG(s) it supports, for SNPN and PNI-NPN, respectively. </w:t>
        </w:r>
      </w:ins>
      <w:ins w:id="48" w:author="rev1" w:date="2021-05-14T11:49:00Z">
        <w:r w:rsidR="00C84BBF">
          <w:t>In the NG Application Protocol</w:t>
        </w:r>
      </w:ins>
      <w:ins w:id="49" w:author="rev1" w:date="2021-05-14T11:58:00Z">
        <w:r w:rsidR="004A248F">
          <w:t xml:space="preserve"> (NGAP)</w:t>
        </w:r>
      </w:ins>
      <w:ins w:id="50" w:author="rev1" w:date="2021-05-14T11:49:00Z">
        <w:r w:rsidR="00C84BBF">
          <w:t>, this information is used as follows</w:t>
        </w:r>
      </w:ins>
      <w:ins w:id="51" w:author="rev1" w:date="2021-05-14T12:00:00Z">
        <w:r w:rsidR="004A248F">
          <w:t xml:space="preserve">. </w:t>
        </w:r>
      </w:ins>
    </w:p>
    <w:p w14:paraId="1995FDD6" w14:textId="77777777" w:rsidR="005B645A" w:rsidRDefault="00916DAA" w:rsidP="001F7756">
      <w:pPr>
        <w:pStyle w:val="ListParagraph"/>
        <w:numPr>
          <w:ilvl w:val="0"/>
          <w:numId w:val="41"/>
        </w:numPr>
        <w:jc w:val="both"/>
        <w:rPr>
          <w:ins w:id="52" w:author="rev1" w:date="2021-05-14T12:41:00Z"/>
        </w:rPr>
      </w:pPr>
      <w:ins w:id="53" w:author="jose ordonez-lucena" w:date="2021-04-30T19:05:00Z">
        <w:r>
          <w:t xml:space="preserve">The </w:t>
        </w:r>
        <w:proofErr w:type="spellStart"/>
        <w:r>
          <w:t>gNB</w:t>
        </w:r>
        <w:proofErr w:type="spellEnd"/>
        <w:r>
          <w:t xml:space="preserve"> communicates </w:t>
        </w:r>
      </w:ins>
      <w:ins w:id="54" w:author="rev1" w:date="2021-05-14T12:08:00Z">
        <w:r w:rsidR="0080244C">
          <w:t>supported</w:t>
        </w:r>
      </w:ins>
      <w:ins w:id="55" w:author="rev1" w:date="2021-05-14T12:03:00Z">
        <w:r w:rsidR="004A248F">
          <w:t xml:space="preserve"> </w:t>
        </w:r>
      </w:ins>
      <w:ins w:id="56" w:author="rev1" w:date="2021-05-14T11:45:00Z">
        <w:r w:rsidR="00E86FF3">
          <w:t>NID(s)</w:t>
        </w:r>
      </w:ins>
      <w:ins w:id="57" w:author="jose ordonez-lucena" w:date="2021-04-30T19:05:00Z">
        <w:del w:id="58" w:author="rev1" w:date="2021-05-14T11:45:00Z">
          <w:r w:rsidDel="00E86FF3">
            <w:delText>this</w:delText>
          </w:r>
        </w:del>
        <w:r>
          <w:t xml:space="preserve"> </w:t>
        </w:r>
        <w:del w:id="59" w:author="rev1" w:date="2021-05-14T11:45:00Z">
          <w:r w:rsidDel="00E86FF3">
            <w:delText xml:space="preserve">information </w:delText>
          </w:r>
        </w:del>
        <w:r>
          <w:t xml:space="preserve">to AMF in </w:t>
        </w:r>
      </w:ins>
      <w:ins w:id="60" w:author="rev1" w:date="2021-05-14T11:46:00Z">
        <w:r w:rsidR="00E86FF3">
          <w:t>the following NGAP messages:</w:t>
        </w:r>
      </w:ins>
      <w:ins w:id="61" w:author="rev1" w:date="2021-05-14T11:47:00Z">
        <w:r w:rsidR="00C84BBF">
          <w:t xml:space="preserve"> NG SETUP REQUEST (see clause </w:t>
        </w:r>
      </w:ins>
      <w:ins w:id="62" w:author="jose ordonez-lucena" w:date="2021-04-30T19:05:00Z">
        <w:del w:id="63" w:author="rev1" w:date="2021-05-14T11:09:00Z">
          <w:r w:rsidDel="000F2D09">
            <w:delText xml:space="preserve">NG-AP </w:delText>
          </w:r>
        </w:del>
        <w:del w:id="64" w:author="rev1" w:date="2021-05-14T11:47:00Z">
          <w:r w:rsidDel="00C84BBF">
            <w:delText>messages</w:delText>
          </w:r>
        </w:del>
      </w:ins>
      <w:ins w:id="65" w:author="rev1" w:date="2021-05-14T10:51:00Z">
        <w:r w:rsidR="00AE12C8">
          <w:t>9.</w:t>
        </w:r>
      </w:ins>
      <w:ins w:id="66" w:author="rev1" w:date="2021-05-14T10:52:00Z">
        <w:r w:rsidR="00AE12C8">
          <w:t>2.6</w:t>
        </w:r>
      </w:ins>
      <w:ins w:id="67" w:author="rev1" w:date="2021-05-14T11:48:00Z">
        <w:r w:rsidR="00C84BBF">
          <w:t>.</w:t>
        </w:r>
      </w:ins>
      <w:ins w:id="68" w:author="rev1" w:date="2021-05-14T10:52:00Z">
        <w:r w:rsidR="00AE12C8">
          <w:t>1 of TS 38.413</w:t>
        </w:r>
      </w:ins>
      <w:ins w:id="69" w:author="rev1" w:date="2021-05-14T10:53:00Z">
        <w:r w:rsidR="00AE12C8">
          <w:t xml:space="preserve"> [</w:t>
        </w:r>
      </w:ins>
      <w:ins w:id="70" w:author="rev1" w:date="2021-05-14T12:09:00Z">
        <w:r w:rsidR="0080244C">
          <w:t>x</w:t>
        </w:r>
      </w:ins>
      <w:ins w:id="71" w:author="rev1" w:date="2021-05-14T10:53:00Z">
        <w:r w:rsidR="00AE12C8">
          <w:t>]</w:t>
        </w:r>
      </w:ins>
      <w:ins w:id="72" w:author="rev1" w:date="2021-05-14T11:47:00Z">
        <w:r w:rsidR="00C84BBF">
          <w:t xml:space="preserve">) and </w:t>
        </w:r>
      </w:ins>
      <w:ins w:id="73" w:author="rev1" w:date="2021-05-14T11:48:00Z">
        <w:r w:rsidR="00C84BBF">
          <w:t>RAN CONFIGURATION UPDATE (see clause 9.2.6.4 of TS 38.413 [</w:t>
        </w:r>
      </w:ins>
      <w:ins w:id="74" w:author="rev1" w:date="2021-05-14T12:09:00Z">
        <w:r w:rsidR="0080244C">
          <w:t>x</w:t>
        </w:r>
      </w:ins>
      <w:ins w:id="75" w:author="rev1" w:date="2021-05-14T11:48:00Z">
        <w:r w:rsidR="00C84BBF">
          <w:t xml:space="preserve">]). </w:t>
        </w:r>
      </w:ins>
    </w:p>
    <w:p w14:paraId="398435F9" w14:textId="10E14821" w:rsidR="00916DAA" w:rsidRDefault="0080244C">
      <w:pPr>
        <w:pStyle w:val="ListParagraph"/>
        <w:numPr>
          <w:ilvl w:val="0"/>
          <w:numId w:val="41"/>
        </w:numPr>
        <w:jc w:val="both"/>
        <w:rPr>
          <w:ins w:id="76" w:author="jose ordonez-lucena" w:date="2021-04-30T19:05:00Z"/>
        </w:rPr>
        <w:pPrChange w:id="77" w:author="rev1" w:date="2021-05-14T11:46:00Z">
          <w:pPr>
            <w:jc w:val="both"/>
          </w:pPr>
        </w:pPrChange>
      </w:pPr>
      <w:ins w:id="78" w:author="rev1" w:date="2021-05-14T12:09:00Z">
        <w:r>
          <w:t xml:space="preserve">The </w:t>
        </w:r>
        <w:proofErr w:type="spellStart"/>
        <w:r>
          <w:t>gNB</w:t>
        </w:r>
        <w:proofErr w:type="spellEnd"/>
        <w:r>
          <w:t xml:space="preserve"> </w:t>
        </w:r>
      </w:ins>
      <w:ins w:id="79" w:author="rev1" w:date="2021-05-14T13:04:00Z">
        <w:r w:rsidR="00785432">
          <w:t xml:space="preserve">does not </w:t>
        </w:r>
      </w:ins>
      <w:ins w:id="80" w:author="rev1" w:date="2021-05-14T13:06:00Z">
        <w:r w:rsidR="00785432">
          <w:t>communicate</w:t>
        </w:r>
      </w:ins>
      <w:ins w:id="81" w:author="rev1" w:date="2021-05-14T13:04:00Z">
        <w:r w:rsidR="00785432">
          <w:t xml:space="preserve"> supported CAG(s) to the </w:t>
        </w:r>
      </w:ins>
      <w:ins w:id="82" w:author="rev1" w:date="2021-05-14T13:05:00Z">
        <w:r w:rsidR="00785432">
          <w:t>AMF</w:t>
        </w:r>
      </w:ins>
      <w:ins w:id="83" w:author="rev1" w:date="2021-05-14T13:06:00Z">
        <w:r w:rsidR="00785432">
          <w:t xml:space="preserve">; instead, it </w:t>
        </w:r>
      </w:ins>
      <w:ins w:id="84" w:author="rev1" w:date="2021-05-14T13:05:00Z">
        <w:r w:rsidR="00785432">
          <w:t>keep</w:t>
        </w:r>
      </w:ins>
      <w:ins w:id="85" w:author="rev1" w:date="2021-05-14T13:06:00Z">
        <w:r w:rsidR="00785432">
          <w:t>s</w:t>
        </w:r>
      </w:ins>
      <w:ins w:id="86" w:author="rev1" w:date="2021-05-14T13:05:00Z">
        <w:r w:rsidR="00785432">
          <w:t xml:space="preserve"> this </w:t>
        </w:r>
      </w:ins>
      <w:ins w:id="87" w:author="rev1" w:date="2021-05-14T13:07:00Z">
        <w:r w:rsidR="00785432">
          <w:t xml:space="preserve">cell-level </w:t>
        </w:r>
      </w:ins>
      <w:ins w:id="88" w:author="rev1" w:date="2021-05-14T13:05:00Z">
        <w:r w:rsidR="00785432">
          <w:t>information internally</w:t>
        </w:r>
      </w:ins>
      <w:ins w:id="89" w:author="rev1" w:date="2021-05-14T13:06:00Z">
        <w:r w:rsidR="00785432">
          <w:t xml:space="preserve">. The </w:t>
        </w:r>
        <w:proofErr w:type="spellStart"/>
        <w:r w:rsidR="00785432">
          <w:t>gNB</w:t>
        </w:r>
        <w:proofErr w:type="spellEnd"/>
        <w:r w:rsidR="00785432">
          <w:t xml:space="preserve"> </w:t>
        </w:r>
      </w:ins>
      <w:ins w:id="90" w:author="rev1" w:date="2021-05-14T12:09:00Z">
        <w:r>
          <w:t>uses information</w:t>
        </w:r>
      </w:ins>
      <w:ins w:id="91" w:author="rev1" w:date="2021-05-14T13:07:00Z">
        <w:r w:rsidR="00785432">
          <w:t xml:space="preserve"> </w:t>
        </w:r>
      </w:ins>
      <w:ins w:id="92" w:author="rev1" w:date="2021-05-14T12:09:00Z">
        <w:r>
          <w:t xml:space="preserve">on supported </w:t>
        </w:r>
      </w:ins>
      <w:ins w:id="93" w:author="rev1" w:date="2021-05-14T12:00:00Z">
        <w:r w:rsidR="004A248F">
          <w:t xml:space="preserve">CAG(s) to accept/reject </w:t>
        </w:r>
      </w:ins>
      <w:ins w:id="94" w:author="rev1" w:date="2021-05-14T12:06:00Z">
        <w:r>
          <w:t>hand</w:t>
        </w:r>
      </w:ins>
      <w:ins w:id="95" w:author="rev1" w:date="2021-05-14T12:07:00Z">
        <w:r>
          <w:t>over requests from AMF in the following NGAP message: HAN</w:t>
        </w:r>
      </w:ins>
      <w:ins w:id="96" w:author="rev1" w:date="2021-05-14T12:08:00Z">
        <w:r>
          <w:t xml:space="preserve">DOVER </w:t>
        </w:r>
      </w:ins>
      <w:ins w:id="97" w:author="rev1" w:date="2021-05-14T12:09:00Z">
        <w:r>
          <w:t>REQUEST (see clause 9.2.3.4 of TS 38.413 [x])</w:t>
        </w:r>
      </w:ins>
      <w:ins w:id="98" w:author="jose ordonez-lucena" w:date="2021-04-30T19:05:00Z">
        <w:del w:id="99" w:author="rev1" w:date="2021-05-14T10:51:00Z">
          <w:r w:rsidR="00916DAA" w:rsidDel="00AE12C8">
            <w:delText>.</w:delText>
          </w:r>
        </w:del>
      </w:ins>
    </w:p>
    <w:p w14:paraId="20175AAA" w14:textId="4AA9C0EE" w:rsidR="00916DAA" w:rsidRPr="009D302F" w:rsidRDefault="00916DAA" w:rsidP="00916DAA">
      <w:pPr>
        <w:jc w:val="both"/>
        <w:rPr>
          <w:ins w:id="100" w:author="jose ordonez-lucena" w:date="2021-04-30T19:05:00Z"/>
          <w:i/>
          <w:iCs/>
        </w:rPr>
      </w:pPr>
      <w:ins w:id="101" w:author="jose ordonez-lucena" w:date="2021-04-30T19:05:00Z">
        <w:r w:rsidRPr="009D302F">
          <w:rPr>
            <w:i/>
            <w:iCs/>
          </w:rPr>
          <w:t xml:space="preserve">Editor’s note: Whether modifications in NR </w:t>
        </w:r>
        <w:r>
          <w:rPr>
            <w:i/>
            <w:iCs/>
          </w:rPr>
          <w:t xml:space="preserve">NRM </w:t>
        </w:r>
        <w:r w:rsidRPr="009D302F">
          <w:rPr>
            <w:i/>
            <w:iCs/>
          </w:rPr>
          <w:t xml:space="preserve">fragment </w:t>
        </w:r>
        <w:r>
          <w:rPr>
            <w:i/>
            <w:iCs/>
          </w:rPr>
          <w:t>[</w:t>
        </w:r>
      </w:ins>
      <w:ins w:id="102" w:author="rev1" w:date="2021-05-14T10:51:00Z">
        <w:r w:rsidR="00AE12C8">
          <w:rPr>
            <w:i/>
            <w:iCs/>
          </w:rPr>
          <w:t>y</w:t>
        </w:r>
      </w:ins>
      <w:ins w:id="103" w:author="jose ordonez-lucena" w:date="2021-04-30T19:05:00Z">
        <w:del w:id="104" w:author="rev1" w:date="2021-05-14T10:51:00Z">
          <w:r w:rsidDel="00AE12C8">
            <w:rPr>
              <w:i/>
              <w:iCs/>
            </w:rPr>
            <w:delText>x</w:delText>
          </w:r>
        </w:del>
        <w:r>
          <w:rPr>
            <w:i/>
            <w:iCs/>
          </w:rPr>
          <w:t xml:space="preserve">] </w:t>
        </w:r>
        <w:r w:rsidRPr="009D302F">
          <w:rPr>
            <w:i/>
            <w:iCs/>
          </w:rPr>
          <w:t>are needed or not is FFS</w:t>
        </w:r>
      </w:ins>
    </w:p>
    <w:p w14:paraId="6C49ED29" w14:textId="283BD7F2" w:rsidR="00B36259" w:rsidRDefault="00916DAA" w:rsidP="00047CA4">
      <w:pPr>
        <w:jc w:val="both"/>
        <w:rPr>
          <w:ins w:id="105" w:author="rev1" w:date="2021-05-14T12:33:00Z"/>
        </w:rPr>
      </w:pPr>
      <w:ins w:id="106" w:author="jose ordonez-lucena" w:date="2021-04-30T19:05:00Z">
        <w:r>
          <w:t xml:space="preserve">For NG-RAN split deployments, </w:t>
        </w:r>
        <w:del w:id="107" w:author="rev1" w:date="2021-05-14T12:21:00Z">
          <w:r w:rsidDel="00047CA4">
            <w:delText xml:space="preserve">the situation is as follows: </w:delText>
          </w:r>
        </w:del>
      </w:ins>
      <w:ins w:id="108" w:author="rev1" w:date="2021-05-14T12:34:00Z">
        <w:r w:rsidR="00B36259">
          <w:t>individual</w:t>
        </w:r>
      </w:ins>
      <w:ins w:id="109" w:author="jose ordonez-lucena" w:date="2021-04-30T19:05:00Z">
        <w:del w:id="110" w:author="rev1" w:date="2021-05-14T12:26:00Z">
          <w:r w:rsidDel="00047CA4">
            <w:delText>each</w:delText>
          </w:r>
        </w:del>
        <w:r>
          <w:t xml:space="preserve"> </w:t>
        </w:r>
        <w:proofErr w:type="spellStart"/>
        <w:r>
          <w:t>gNB</w:t>
        </w:r>
        <w:proofErr w:type="spellEnd"/>
        <w:r>
          <w:t xml:space="preserve">-DU </w:t>
        </w:r>
        <w:del w:id="111" w:author="rev1" w:date="2021-05-14T12:26:00Z">
          <w:r w:rsidDel="00047CA4">
            <w:delText>is</w:delText>
          </w:r>
        </w:del>
      </w:ins>
      <w:proofErr w:type="spellStart"/>
      <w:ins w:id="112" w:author="rev1" w:date="2021-05-14T12:26:00Z">
        <w:r w:rsidR="00047CA4">
          <w:t>needsto</w:t>
        </w:r>
        <w:proofErr w:type="spellEnd"/>
        <w:r w:rsidR="00047CA4">
          <w:t xml:space="preserve"> be</w:t>
        </w:r>
      </w:ins>
      <w:ins w:id="113" w:author="jose ordonez-lucena" w:date="2021-04-30T19:05:00Z">
        <w:r>
          <w:t xml:space="preserve"> </w:t>
        </w:r>
        <w:del w:id="114" w:author="rev1" w:date="2021-05-14T10:48:00Z">
          <w:r w:rsidDel="00AE12C8">
            <w:delText>pre-</w:delText>
          </w:r>
        </w:del>
        <w:r>
          <w:t>configured (via 3GPP management system) with lists of NID(s) and CAG(s) it supports</w:t>
        </w:r>
      </w:ins>
      <w:ins w:id="115" w:author="rev1" w:date="2021-05-14T12:26:00Z">
        <w:r w:rsidR="00047CA4">
          <w:t>,</w:t>
        </w:r>
      </w:ins>
      <w:ins w:id="116" w:author="jose ordonez-lucena" w:date="2021-04-30T19:05:00Z">
        <w:del w:id="117" w:author="rev1" w:date="2021-05-14T12:26:00Z">
          <w:r w:rsidDel="00047CA4">
            <w:delText>,</w:delText>
          </w:r>
        </w:del>
        <w:r>
          <w:t xml:space="preserve"> for SNPN and PNI-NPN, respectively</w:t>
        </w:r>
      </w:ins>
      <w:ins w:id="118" w:author="rev1" w:date="2021-05-14T12:31:00Z">
        <w:r w:rsidR="00B36259">
          <w:t xml:space="preserve">. </w:t>
        </w:r>
      </w:ins>
      <w:ins w:id="119" w:author="rev1" w:date="2021-05-14T12:33:00Z">
        <w:r w:rsidR="00B36259">
          <w:t>In the F1 Application Protocol (F1AP), this information is used as follows:</w:t>
        </w:r>
      </w:ins>
      <w:ins w:id="120" w:author="jose ordonez-lucena" w:date="2021-04-30T19:05:00Z">
        <w:del w:id="121" w:author="rev1" w:date="2021-05-14T12:26:00Z">
          <w:r w:rsidDel="00047CA4">
            <w:delText>;</w:delText>
          </w:r>
        </w:del>
        <w:del w:id="122" w:author="rev1" w:date="2021-05-14T12:31:00Z">
          <w:r w:rsidDel="00B36259">
            <w:delText xml:space="preserve"> </w:delText>
          </w:r>
        </w:del>
      </w:ins>
    </w:p>
    <w:p w14:paraId="45BFCA8C" w14:textId="5326AEC0" w:rsidR="00B36259" w:rsidRDefault="00B36259" w:rsidP="00B36259">
      <w:pPr>
        <w:pStyle w:val="ListParagraph"/>
        <w:numPr>
          <w:ilvl w:val="0"/>
          <w:numId w:val="42"/>
        </w:numPr>
        <w:jc w:val="both"/>
        <w:rPr>
          <w:ins w:id="123" w:author="rev1" w:date="2021-05-14T12:37:00Z"/>
        </w:rPr>
      </w:pPr>
      <w:ins w:id="124" w:author="rev1" w:date="2021-05-14T12:34:00Z">
        <w:r>
          <w:t>Each</w:t>
        </w:r>
      </w:ins>
      <w:ins w:id="125" w:author="rev1" w:date="2021-05-14T12:33:00Z">
        <w:r>
          <w:t xml:space="preserve"> </w:t>
        </w:r>
        <w:proofErr w:type="spellStart"/>
        <w:r>
          <w:t>gNB</w:t>
        </w:r>
        <w:proofErr w:type="spellEnd"/>
        <w:r>
          <w:t xml:space="preserve">-DU communicates supported NID(s) to </w:t>
        </w:r>
      </w:ins>
      <w:ins w:id="126" w:author="rev1" w:date="2021-05-14T12:34:00Z">
        <w:r>
          <w:t xml:space="preserve">the </w:t>
        </w:r>
        <w:proofErr w:type="spellStart"/>
        <w:r>
          <w:t>gNB</w:t>
        </w:r>
        <w:proofErr w:type="spellEnd"/>
        <w:r>
          <w:t>-CU</w:t>
        </w:r>
      </w:ins>
      <w:ins w:id="127" w:author="rev1" w:date="2021-05-14T12:33:00Z">
        <w:r>
          <w:t xml:space="preserve"> in the following </w:t>
        </w:r>
      </w:ins>
      <w:ins w:id="128" w:author="rev1" w:date="2021-05-14T12:57:00Z">
        <w:r w:rsidR="00245757">
          <w:t>F1</w:t>
        </w:r>
      </w:ins>
      <w:ins w:id="129" w:author="rev1" w:date="2021-05-14T12:33:00Z">
        <w:r>
          <w:t xml:space="preserve">AP messages: </w:t>
        </w:r>
      </w:ins>
      <w:ins w:id="130" w:author="rev1" w:date="2021-05-14T12:34:00Z">
        <w:r>
          <w:t>F1</w:t>
        </w:r>
      </w:ins>
      <w:ins w:id="131" w:author="rev1" w:date="2021-05-14T12:33:00Z">
        <w:r>
          <w:t xml:space="preserve"> SETUP REQUEST (see clause 9.2.</w:t>
        </w:r>
      </w:ins>
      <w:ins w:id="132" w:author="rev1" w:date="2021-05-14T12:36:00Z">
        <w:r>
          <w:t>1.4</w:t>
        </w:r>
      </w:ins>
      <w:ins w:id="133" w:author="rev1" w:date="2021-05-14T12:33:00Z">
        <w:r>
          <w:t xml:space="preserve"> of TS 38.4</w:t>
        </w:r>
      </w:ins>
      <w:ins w:id="134" w:author="rev1" w:date="2021-05-14T12:35:00Z">
        <w:r>
          <w:t>73</w:t>
        </w:r>
      </w:ins>
      <w:ins w:id="135" w:author="rev1" w:date="2021-05-14T12:33:00Z">
        <w:r>
          <w:t xml:space="preserve"> </w:t>
        </w:r>
      </w:ins>
      <w:ins w:id="136" w:author="rev1" w:date="2021-05-14T12:35:00Z">
        <w:r>
          <w:t>[</w:t>
        </w:r>
      </w:ins>
      <w:ins w:id="137" w:author="rev1" w:date="2021-05-14T13:14:00Z">
        <w:r w:rsidR="002C1D9D">
          <w:t>z</w:t>
        </w:r>
      </w:ins>
      <w:ins w:id="138" w:author="rev1" w:date="2021-05-14T12:33:00Z">
        <w:r>
          <w:t xml:space="preserve">]) and </w:t>
        </w:r>
      </w:ins>
      <w:proofErr w:type="spellStart"/>
      <w:ins w:id="139" w:author="rev1" w:date="2021-05-14T12:35:00Z">
        <w:r>
          <w:t>gNB</w:t>
        </w:r>
        <w:proofErr w:type="spellEnd"/>
        <w:r>
          <w:t>-</w:t>
        </w:r>
      </w:ins>
      <w:ins w:id="140" w:author="rev1" w:date="2021-05-14T12:57:00Z">
        <w:r w:rsidR="00245757">
          <w:t>D</w:t>
        </w:r>
      </w:ins>
      <w:ins w:id="141" w:author="rev1" w:date="2021-05-14T12:35:00Z">
        <w:r>
          <w:t xml:space="preserve">U </w:t>
        </w:r>
      </w:ins>
      <w:ins w:id="142" w:author="rev1" w:date="2021-05-14T12:33:00Z">
        <w:r>
          <w:t>CONFIGURATION UPDATE (see clause 9.2.</w:t>
        </w:r>
      </w:ins>
      <w:ins w:id="143" w:author="rev1" w:date="2021-05-14T12:36:00Z">
        <w:r>
          <w:t>1</w:t>
        </w:r>
      </w:ins>
      <w:ins w:id="144" w:author="rev1" w:date="2021-05-14T12:33:00Z">
        <w:r>
          <w:t>.</w:t>
        </w:r>
      </w:ins>
      <w:ins w:id="145" w:author="rev1" w:date="2021-05-14T12:36:00Z">
        <w:r>
          <w:t xml:space="preserve">7 </w:t>
        </w:r>
      </w:ins>
      <w:ins w:id="146" w:author="rev1" w:date="2021-05-14T12:33:00Z">
        <w:r>
          <w:t>of TS 38.4</w:t>
        </w:r>
      </w:ins>
      <w:ins w:id="147" w:author="rev1" w:date="2021-05-14T13:14:00Z">
        <w:r w:rsidR="002C1D9D">
          <w:t>73</w:t>
        </w:r>
      </w:ins>
      <w:ins w:id="148" w:author="rev1" w:date="2021-05-14T12:33:00Z">
        <w:r>
          <w:t xml:space="preserve"> [</w:t>
        </w:r>
      </w:ins>
      <w:ins w:id="149" w:author="rev1" w:date="2021-05-14T13:14:00Z">
        <w:r w:rsidR="002C1D9D">
          <w:t>z</w:t>
        </w:r>
      </w:ins>
      <w:ins w:id="150" w:author="rev1" w:date="2021-05-14T12:33:00Z">
        <w:r>
          <w:t xml:space="preserve">]). </w:t>
        </w:r>
      </w:ins>
      <w:ins w:id="151" w:author="rev1" w:date="2021-05-14T12:43:00Z">
        <w:r w:rsidR="005B645A">
          <w:t xml:space="preserve">With this information, the </w:t>
        </w:r>
        <w:proofErr w:type="spellStart"/>
        <w:r w:rsidR="005B645A">
          <w:t>gNB</w:t>
        </w:r>
        <w:proofErr w:type="spellEnd"/>
        <w:r w:rsidR="005B645A">
          <w:t xml:space="preserve">-CU knows NPN support information about the cells configured in this </w:t>
        </w:r>
        <w:proofErr w:type="spellStart"/>
        <w:r w:rsidR="005B645A">
          <w:t>gNB</w:t>
        </w:r>
        <w:proofErr w:type="spellEnd"/>
        <w:r w:rsidR="005B645A">
          <w:t>-DU.</w:t>
        </w:r>
      </w:ins>
    </w:p>
    <w:p w14:paraId="218081D2" w14:textId="7232B549" w:rsidR="00245757" w:rsidRDefault="005B645A">
      <w:pPr>
        <w:pStyle w:val="ListParagraph"/>
        <w:numPr>
          <w:ilvl w:val="1"/>
          <w:numId w:val="41"/>
        </w:numPr>
        <w:jc w:val="both"/>
        <w:rPr>
          <w:ins w:id="152" w:author="rev1" w:date="2021-05-14T12:51:00Z"/>
        </w:rPr>
        <w:pPrChange w:id="153" w:author="rev1" w:date="2021-05-14T12:58:00Z">
          <w:pPr>
            <w:pStyle w:val="ListParagraph"/>
            <w:numPr>
              <w:numId w:val="41"/>
            </w:numPr>
            <w:ind w:hanging="360"/>
            <w:jc w:val="both"/>
          </w:pPr>
        </w:pPrChange>
      </w:pPr>
      <w:ins w:id="154" w:author="rev1" w:date="2021-05-14T12:45:00Z">
        <w:r>
          <w:t xml:space="preserve">Upon receiving the above information from individual </w:t>
        </w:r>
        <w:proofErr w:type="spellStart"/>
        <w:r>
          <w:t>gNB</w:t>
        </w:r>
        <w:proofErr w:type="spellEnd"/>
        <w:r>
          <w:t xml:space="preserve">-DUs, the </w:t>
        </w:r>
        <w:proofErr w:type="spellStart"/>
        <w:r>
          <w:t>gNB</w:t>
        </w:r>
        <w:proofErr w:type="spellEnd"/>
        <w:r>
          <w:t xml:space="preserve">-CU knows </w:t>
        </w:r>
      </w:ins>
      <w:ins w:id="155" w:author="rev1" w:date="2021-05-14T12:46:00Z">
        <w:r>
          <w:t xml:space="preserve">which NID(s) </w:t>
        </w:r>
      </w:ins>
      <w:ins w:id="156" w:author="rev1" w:date="2021-05-14T12:47:00Z">
        <w:r>
          <w:t>are available for use</w:t>
        </w:r>
      </w:ins>
      <w:ins w:id="157" w:author="rev1" w:date="2021-05-14T12:52:00Z">
        <w:r w:rsidR="00245757">
          <w:t xml:space="preserve">. </w:t>
        </w:r>
      </w:ins>
      <w:ins w:id="158" w:author="rev1" w:date="2021-05-14T12:47:00Z">
        <w:r>
          <w:t xml:space="preserve">The reason is that not all distributed </w:t>
        </w:r>
        <w:proofErr w:type="spellStart"/>
        <w:r>
          <w:t>gNB</w:t>
        </w:r>
        <w:proofErr w:type="spellEnd"/>
        <w:r>
          <w:t xml:space="preserve">-DUs under the same </w:t>
        </w:r>
        <w:proofErr w:type="spellStart"/>
        <w:r>
          <w:t>gNB</w:t>
        </w:r>
        <w:proofErr w:type="spellEnd"/>
        <w:r>
          <w:t xml:space="preserve">-CU may necessarily </w:t>
        </w:r>
        <w:r w:rsidR="00245757">
          <w:t>the same NIDs.</w:t>
        </w:r>
      </w:ins>
      <w:ins w:id="159" w:author="rev1" w:date="2021-05-14T12:48:00Z">
        <w:r w:rsidR="00245757">
          <w:t xml:space="preserve"> </w:t>
        </w:r>
      </w:ins>
      <w:ins w:id="160" w:author="rev1" w:date="2021-05-14T12:51:00Z">
        <w:r w:rsidR="00245757">
          <w:t xml:space="preserve">The </w:t>
        </w:r>
        <w:proofErr w:type="spellStart"/>
        <w:r w:rsidR="00245757">
          <w:t>gNB</w:t>
        </w:r>
        <w:proofErr w:type="spellEnd"/>
        <w:r w:rsidR="00245757">
          <w:t xml:space="preserve">-CU can then decide </w:t>
        </w:r>
      </w:ins>
    </w:p>
    <w:p w14:paraId="0B4679FC" w14:textId="359DCCE5" w:rsidR="00245757" w:rsidRDefault="00245757">
      <w:pPr>
        <w:pStyle w:val="ListParagraph"/>
        <w:numPr>
          <w:ilvl w:val="1"/>
          <w:numId w:val="41"/>
        </w:numPr>
        <w:jc w:val="both"/>
        <w:rPr>
          <w:ins w:id="161" w:author="rev1" w:date="2021-05-14T12:51:00Z"/>
        </w:rPr>
        <w:pPrChange w:id="162" w:author="rev1" w:date="2021-05-14T12:58:00Z">
          <w:pPr>
            <w:pStyle w:val="ListParagraph"/>
            <w:numPr>
              <w:numId w:val="41"/>
            </w:numPr>
            <w:ind w:hanging="360"/>
            <w:jc w:val="both"/>
          </w:pPr>
        </w:pPrChange>
      </w:pPr>
      <w:ins w:id="163" w:author="rev1" w:date="2021-05-14T12:49:00Z">
        <w:r>
          <w:t xml:space="preserve">Based on this information, the </w:t>
        </w:r>
        <w:proofErr w:type="spellStart"/>
        <w:r>
          <w:t>gNB</w:t>
        </w:r>
        <w:proofErr w:type="spellEnd"/>
        <w:r>
          <w:t xml:space="preserve">-CU can decide on which specific cells </w:t>
        </w:r>
      </w:ins>
      <w:ins w:id="164" w:author="rev1" w:date="2021-05-14T12:51:00Z">
        <w:r>
          <w:t>need</w:t>
        </w:r>
      </w:ins>
      <w:ins w:id="165" w:author="rev1" w:date="2021-05-14T12:54:00Z">
        <w:r>
          <w:t xml:space="preserve"> to be activated on </w:t>
        </w:r>
      </w:ins>
      <w:ins w:id="166" w:author="rev1" w:date="2021-05-14T12:55:00Z">
        <w:r>
          <w:t xml:space="preserve">individual </w:t>
        </w:r>
        <w:proofErr w:type="spellStart"/>
        <w:r>
          <w:t>gNB</w:t>
        </w:r>
        <w:proofErr w:type="spellEnd"/>
        <w:r>
          <w:t xml:space="preserve">-DUs. </w:t>
        </w:r>
      </w:ins>
      <w:ins w:id="167" w:author="rev1" w:date="2021-05-14T12:56:00Z">
        <w:r>
          <w:t xml:space="preserve">The </w:t>
        </w:r>
        <w:proofErr w:type="spellStart"/>
        <w:r>
          <w:t>gNB</w:t>
        </w:r>
        <w:proofErr w:type="spellEnd"/>
        <w:r>
          <w:t xml:space="preserve">-CU communicate this information </w:t>
        </w:r>
      </w:ins>
      <w:ins w:id="168" w:author="rev1" w:date="2021-05-14T12:57:00Z">
        <w:r>
          <w:t>in the following F1AP messages: F1 SETUP RESPONSE (see clause 9.2.1.5 of TS 38.473 [</w:t>
        </w:r>
      </w:ins>
      <w:ins w:id="169" w:author="rev1" w:date="2021-05-14T13:14:00Z">
        <w:r w:rsidR="002C1D9D">
          <w:t>z</w:t>
        </w:r>
      </w:ins>
      <w:ins w:id="170" w:author="rev1" w:date="2021-05-14T12:57:00Z">
        <w:r>
          <w:t xml:space="preserve">]) and </w:t>
        </w:r>
        <w:proofErr w:type="spellStart"/>
        <w:r>
          <w:t>gNB</w:t>
        </w:r>
        <w:proofErr w:type="spellEnd"/>
        <w:r>
          <w:t xml:space="preserve">-DU CONFIGURATION </w:t>
        </w:r>
      </w:ins>
      <w:ins w:id="171" w:author="rev1" w:date="2021-05-14T13:15:00Z">
        <w:r w:rsidR="00C85434">
          <w:t>ACKNOWLEDGE</w:t>
        </w:r>
      </w:ins>
      <w:ins w:id="172" w:author="rev1" w:date="2021-05-14T12:57:00Z">
        <w:r>
          <w:t xml:space="preserve"> (see clause 9.2.1.8 of TS 38.4</w:t>
        </w:r>
      </w:ins>
      <w:ins w:id="173" w:author="rev1" w:date="2021-05-14T13:14:00Z">
        <w:r w:rsidR="002C1D9D">
          <w:t>7</w:t>
        </w:r>
      </w:ins>
      <w:ins w:id="174" w:author="rev1" w:date="2021-05-14T12:57:00Z">
        <w:r>
          <w:t>3 [</w:t>
        </w:r>
      </w:ins>
      <w:ins w:id="175" w:author="rev1" w:date="2021-05-14T13:14:00Z">
        <w:r w:rsidR="002C1D9D">
          <w:t>z</w:t>
        </w:r>
      </w:ins>
      <w:ins w:id="176" w:author="rev1" w:date="2021-05-14T12:57:00Z">
        <w:r>
          <w:t>]).</w:t>
        </w:r>
      </w:ins>
    </w:p>
    <w:p w14:paraId="22603CB3" w14:textId="5DDEC604" w:rsidR="008A5CB9" w:rsidRDefault="00785432" w:rsidP="008A5CB9">
      <w:pPr>
        <w:pStyle w:val="ListParagraph"/>
        <w:numPr>
          <w:ilvl w:val="0"/>
          <w:numId w:val="41"/>
        </w:numPr>
        <w:jc w:val="both"/>
        <w:rPr>
          <w:ins w:id="177" w:author="rev1" w:date="2021-05-14T12:31:00Z"/>
        </w:rPr>
        <w:pPrChange w:id="178" w:author="rev3" w:date="2021-05-17T10:39:00Z">
          <w:pPr>
            <w:jc w:val="both"/>
          </w:pPr>
        </w:pPrChange>
      </w:pPr>
      <w:proofErr w:type="spellStart"/>
      <w:ins w:id="179" w:author="rev1" w:date="2021-05-14T13:08:00Z">
        <w:r>
          <w:t>gNB</w:t>
        </w:r>
        <w:proofErr w:type="spellEnd"/>
        <w:r>
          <w:t>-DUs</w:t>
        </w:r>
      </w:ins>
      <w:ins w:id="180" w:author="rev1" w:date="2021-05-14T13:03:00Z">
        <w:r w:rsidR="00245757">
          <w:t xml:space="preserve"> </w:t>
        </w:r>
      </w:ins>
      <w:ins w:id="181" w:author="rev1" w:date="2021-05-14T13:04:00Z">
        <w:r>
          <w:t xml:space="preserve">do not </w:t>
        </w:r>
      </w:ins>
      <w:ins w:id="182" w:author="rev1" w:date="2021-05-14T13:07:00Z">
        <w:r>
          <w:t xml:space="preserve">communicate supported CAG(s) to the </w:t>
        </w:r>
        <w:proofErr w:type="spellStart"/>
        <w:r>
          <w:t>gNB</w:t>
        </w:r>
        <w:proofErr w:type="spellEnd"/>
        <w:r>
          <w:t xml:space="preserve">-DU; instead, they keep this cell-level information internally. </w:t>
        </w:r>
      </w:ins>
    </w:p>
    <w:p w14:paraId="3AFDF0FE" w14:textId="77202605" w:rsidR="00916DAA" w:rsidDel="00785432" w:rsidRDefault="00916DAA">
      <w:pPr>
        <w:jc w:val="both"/>
        <w:rPr>
          <w:ins w:id="183" w:author="jose ordonez-lucena" w:date="2021-04-30T19:05:00Z"/>
          <w:del w:id="184" w:author="rev1" w:date="2021-05-14T13:08:00Z"/>
        </w:rPr>
      </w:pPr>
      <w:ins w:id="185" w:author="jose ordonez-lucena" w:date="2021-04-30T19:05:00Z">
        <w:del w:id="186" w:author="rev1" w:date="2021-05-14T13:08:00Z">
          <w:r w:rsidDel="00785432">
            <w:delText xml:space="preserve">however, it is the gNB-CU which maintains the control over which CAGs/NIDs are currently active. The reason is that not all distributed gNB-DUs under the same gNB-CU may necessarily support all CAGs and NIDs. Each gNB-DU communicates the information to gNB-CU in F1 messages. </w:delText>
          </w:r>
        </w:del>
      </w:ins>
    </w:p>
    <w:p w14:paraId="1D63B56F" w14:textId="128C59D7" w:rsidR="008A5CB9" w:rsidRDefault="00916DAA" w:rsidP="00916DAA">
      <w:pPr>
        <w:jc w:val="both"/>
        <w:rPr>
          <w:ins w:id="187" w:author="rev3" w:date="2021-05-17T10:50:00Z"/>
          <w:i/>
          <w:iCs/>
        </w:rPr>
      </w:pPr>
      <w:ins w:id="188" w:author="jose ordonez-lucena" w:date="2021-04-30T19:05:00Z">
        <w:r w:rsidRPr="009D302F">
          <w:rPr>
            <w:i/>
            <w:iCs/>
          </w:rPr>
          <w:t xml:space="preserve">Editor’s note: Whether modifications in NR </w:t>
        </w:r>
        <w:r>
          <w:rPr>
            <w:i/>
            <w:iCs/>
          </w:rPr>
          <w:t xml:space="preserve">NRM </w:t>
        </w:r>
        <w:r w:rsidRPr="009D302F">
          <w:rPr>
            <w:i/>
            <w:iCs/>
          </w:rPr>
          <w:t xml:space="preserve">fragment </w:t>
        </w:r>
        <w:r>
          <w:rPr>
            <w:i/>
            <w:iCs/>
          </w:rPr>
          <w:t>[</w:t>
        </w:r>
      </w:ins>
      <w:ins w:id="189" w:author="rev1" w:date="2021-05-14T10:51:00Z">
        <w:r w:rsidR="00AE12C8">
          <w:rPr>
            <w:i/>
            <w:iCs/>
          </w:rPr>
          <w:t>y</w:t>
        </w:r>
      </w:ins>
      <w:ins w:id="190" w:author="jose ordonez-lucena" w:date="2021-04-30T19:05:00Z">
        <w:del w:id="191" w:author="rev1" w:date="2021-05-14T10:51:00Z">
          <w:r w:rsidDel="00AE12C8">
            <w:rPr>
              <w:i/>
              <w:iCs/>
            </w:rPr>
            <w:delText>x</w:delText>
          </w:r>
        </w:del>
        <w:r>
          <w:rPr>
            <w:i/>
            <w:iCs/>
          </w:rPr>
          <w:t xml:space="preserve">] </w:t>
        </w:r>
        <w:r w:rsidRPr="009D302F">
          <w:rPr>
            <w:i/>
            <w:iCs/>
          </w:rPr>
          <w:t>are needed or not is FFS</w:t>
        </w:r>
      </w:ins>
    </w:p>
    <w:p w14:paraId="597FC24E" w14:textId="329F1C52" w:rsidR="00444C6D" w:rsidRDefault="002E16B1" w:rsidP="00444C6D">
      <w:pPr>
        <w:jc w:val="both"/>
        <w:rPr>
          <w:ins w:id="192" w:author="rev3" w:date="2021-05-17T10:51:00Z"/>
        </w:rPr>
      </w:pPr>
      <w:ins w:id="193" w:author="rev3" w:date="2021-05-17T10:53:00Z">
        <w:r>
          <w:t xml:space="preserve">There could be scenarios where the NG-RAN node supporting NPNs is shared </w:t>
        </w:r>
        <w:r w:rsidR="009B0930">
          <w:t xml:space="preserve">using 5G MOCN. In all these NPN sharing scenarios, each </w:t>
        </w:r>
      </w:ins>
      <w:ins w:id="194" w:author="rev3" w:date="2021-05-17T10:51:00Z">
        <w:r w:rsidR="00444C6D">
          <w:t>Cell Identity as specified in TS 38.331 [</w:t>
        </w:r>
      </w:ins>
      <w:ins w:id="195" w:author="rev3" w:date="2021-05-17T10:54:00Z">
        <w:r w:rsidR="001844B9">
          <w:t>a</w:t>
        </w:r>
      </w:ins>
      <w:ins w:id="196" w:author="rev3" w:date="2021-05-17T10:51:00Z">
        <w:r w:rsidR="00444C6D">
          <w:t xml:space="preserve">] </w:t>
        </w:r>
        <w:r w:rsidR="00444C6D">
          <w:t>is</w:t>
        </w:r>
        <w:r w:rsidR="00444C6D">
          <w:t xml:space="preserve"> associated with one of the following configuration options</w:t>
        </w:r>
      </w:ins>
      <w:ins w:id="197" w:author="rev3" w:date="2021-05-17T10:56:00Z">
        <w:r w:rsidR="0079214D">
          <w:t>:</w:t>
        </w:r>
      </w:ins>
    </w:p>
    <w:p w14:paraId="154DFE8F" w14:textId="77777777" w:rsidR="00444C6D" w:rsidRDefault="00444C6D" w:rsidP="00444C6D">
      <w:pPr>
        <w:pStyle w:val="ListParagraph"/>
        <w:numPr>
          <w:ilvl w:val="0"/>
          <w:numId w:val="38"/>
        </w:numPr>
        <w:jc w:val="both"/>
        <w:rPr>
          <w:ins w:id="198" w:author="rev3" w:date="2021-05-17T10:51:00Z"/>
        </w:rPr>
      </w:pPr>
      <w:ins w:id="199" w:author="rev3" w:date="2021-05-17T10:51:00Z">
        <w:r>
          <w:t>one or multiple SNPNs</w:t>
        </w:r>
      </w:ins>
    </w:p>
    <w:p w14:paraId="572D2AD5" w14:textId="76A89D7F" w:rsidR="00444C6D" w:rsidRDefault="00444C6D" w:rsidP="00444C6D">
      <w:pPr>
        <w:pStyle w:val="ListParagraph"/>
        <w:numPr>
          <w:ilvl w:val="0"/>
          <w:numId w:val="38"/>
        </w:numPr>
        <w:jc w:val="both"/>
        <w:rPr>
          <w:ins w:id="200" w:author="rev3" w:date="2021-05-17T10:54:00Z"/>
        </w:rPr>
      </w:pPr>
      <w:ins w:id="201" w:author="rev3" w:date="2021-05-17T10:51:00Z">
        <w:r>
          <w:t>one or multiple PNI-NPNs (with CAG)</w:t>
        </w:r>
      </w:ins>
    </w:p>
    <w:p w14:paraId="3DAEFAF0" w14:textId="6C1E9B91" w:rsidR="009B0930" w:rsidRDefault="009B0930" w:rsidP="00444C6D">
      <w:pPr>
        <w:pStyle w:val="ListParagraph"/>
        <w:numPr>
          <w:ilvl w:val="0"/>
          <w:numId w:val="38"/>
        </w:numPr>
        <w:jc w:val="both"/>
        <w:rPr>
          <w:ins w:id="202" w:author="rev3" w:date="2021-05-17T10:54:00Z"/>
        </w:rPr>
      </w:pPr>
      <w:ins w:id="203" w:author="rev3" w:date="2021-05-17T10:54:00Z">
        <w:r>
          <w:t>one or multiple PLMNs only.</w:t>
        </w:r>
      </w:ins>
    </w:p>
    <w:p w14:paraId="53E3BC7A" w14:textId="69416FC2" w:rsidR="008A5CB9" w:rsidRPr="008A5CB9" w:rsidDel="009D4C2D" w:rsidRDefault="0079214D" w:rsidP="00916DAA">
      <w:pPr>
        <w:jc w:val="both"/>
        <w:rPr>
          <w:ins w:id="204" w:author="rev1" w:date="2021-05-14T10:53:00Z"/>
          <w:del w:id="205" w:author="rev3" w:date="2021-05-17T10:41:00Z"/>
          <w:rPrChange w:id="206" w:author="rev3" w:date="2021-05-17T10:39:00Z">
            <w:rPr>
              <w:ins w:id="207" w:author="rev1" w:date="2021-05-14T10:53:00Z"/>
              <w:del w:id="208" w:author="rev3" w:date="2021-05-17T10:41:00Z"/>
              <w:i/>
              <w:iCs/>
            </w:rPr>
          </w:rPrChange>
        </w:rPr>
      </w:pPr>
      <w:ins w:id="209" w:author="rev3" w:date="2021-05-17T10:56:00Z">
        <w:r>
          <w:t xml:space="preserve">For more </w:t>
        </w:r>
      </w:ins>
      <w:ins w:id="210" w:author="rev3" w:date="2021-05-17T10:58:00Z">
        <w:r w:rsidR="00117461">
          <w:t>details</w:t>
        </w:r>
      </w:ins>
      <w:ins w:id="211" w:author="rev3" w:date="2021-05-17T10:56:00Z">
        <w:r>
          <w:t xml:space="preserve"> on these </w:t>
        </w:r>
      </w:ins>
      <w:ins w:id="212" w:author="rev3" w:date="2021-05-17T10:58:00Z">
        <w:r w:rsidR="00117461">
          <w:t xml:space="preserve">configuration </w:t>
        </w:r>
      </w:ins>
      <w:ins w:id="213" w:author="rev3" w:date="2021-05-17T10:56:00Z">
        <w:r>
          <w:t>options, see clause 5.18 of TS 23.501 [b</w:t>
        </w:r>
      </w:ins>
      <w:ins w:id="214" w:author="rev3" w:date="2021-05-17T10:57:00Z">
        <w:r>
          <w:t>].</w:t>
        </w:r>
      </w:ins>
    </w:p>
    <w:p w14:paraId="52FBDB2E" w14:textId="77777777" w:rsidR="00AE12C8" w:rsidRPr="009D302F" w:rsidRDefault="00AE12C8" w:rsidP="00916DAA">
      <w:pPr>
        <w:jc w:val="both"/>
        <w:rPr>
          <w:ins w:id="215" w:author="jose ordonez-lucena" w:date="2021-04-30T19:05:00Z"/>
          <w:i/>
          <w:iCs/>
        </w:rPr>
      </w:pPr>
    </w:p>
    <w:p w14:paraId="3FEEFB6B" w14:textId="77777777" w:rsidR="009D302F" w:rsidRDefault="009D302F" w:rsidP="00A627FD">
      <w:pPr>
        <w:jc w:val="both"/>
      </w:pPr>
    </w:p>
    <w:bookmarkEnd w:id="28"/>
    <w:bookmarkEnd w:id="29"/>
    <w:bookmarkEnd w:id="30"/>
    <w:bookmarkEnd w:id="31"/>
    <w:p w14:paraId="32B08EEE" w14:textId="77777777" w:rsidR="00A82C6D" w:rsidRPr="00117CE6" w:rsidRDefault="00A82C6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44B7C550" w14:textId="77777777" w:rsidTr="006A5997">
        <w:tc>
          <w:tcPr>
            <w:tcW w:w="9639" w:type="dxa"/>
            <w:shd w:val="clear" w:color="auto" w:fill="FFFFCC"/>
            <w:vAlign w:val="center"/>
          </w:tcPr>
          <w:p w14:paraId="3A680C97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59195A57" w14:textId="77777777"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30A3F" w14:textId="77777777" w:rsidR="00DF3E14" w:rsidRDefault="00DF3E14">
      <w:r>
        <w:separator/>
      </w:r>
    </w:p>
  </w:endnote>
  <w:endnote w:type="continuationSeparator" w:id="0">
    <w:p w14:paraId="7E8D1512" w14:textId="77777777" w:rsidR="00DF3E14" w:rsidRDefault="00DF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EE5CA" w14:textId="77777777" w:rsidR="00DF3E14" w:rsidRDefault="00DF3E14">
      <w:r>
        <w:separator/>
      </w:r>
    </w:p>
  </w:footnote>
  <w:footnote w:type="continuationSeparator" w:id="0">
    <w:p w14:paraId="36B34A3D" w14:textId="77777777" w:rsidR="00DF3E14" w:rsidRDefault="00DF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C65D4D"/>
    <w:multiLevelType w:val="hybridMultilevel"/>
    <w:tmpl w:val="1580536A"/>
    <w:lvl w:ilvl="0" w:tplc="721AB602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C430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3E05643"/>
    <w:multiLevelType w:val="hybridMultilevel"/>
    <w:tmpl w:val="3B14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A2A60"/>
    <w:multiLevelType w:val="hybridMultilevel"/>
    <w:tmpl w:val="2C0E5C54"/>
    <w:lvl w:ilvl="0" w:tplc="7A2C75D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59F2534"/>
    <w:multiLevelType w:val="hybridMultilevel"/>
    <w:tmpl w:val="DA9C3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93E47"/>
    <w:multiLevelType w:val="hybridMultilevel"/>
    <w:tmpl w:val="EF789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1491297"/>
    <w:multiLevelType w:val="hybridMultilevel"/>
    <w:tmpl w:val="DAC8A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5E5E81"/>
    <w:multiLevelType w:val="hybridMultilevel"/>
    <w:tmpl w:val="6AEA24DC"/>
    <w:lvl w:ilvl="0" w:tplc="7A2C75D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B305B"/>
    <w:multiLevelType w:val="hybridMultilevel"/>
    <w:tmpl w:val="8A207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15035"/>
    <w:multiLevelType w:val="hybridMultilevel"/>
    <w:tmpl w:val="B386C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135B34"/>
    <w:multiLevelType w:val="hybridMultilevel"/>
    <w:tmpl w:val="99E20C36"/>
    <w:lvl w:ilvl="0" w:tplc="4A1EB9B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121494F"/>
    <w:multiLevelType w:val="hybridMultilevel"/>
    <w:tmpl w:val="1B943B36"/>
    <w:lvl w:ilvl="0" w:tplc="7A2C75D4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1A7DE4"/>
    <w:multiLevelType w:val="hybridMultilevel"/>
    <w:tmpl w:val="B6D45F96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3DB1"/>
    <w:multiLevelType w:val="hybridMultilevel"/>
    <w:tmpl w:val="9968D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90217"/>
    <w:multiLevelType w:val="hybridMultilevel"/>
    <w:tmpl w:val="B66487F2"/>
    <w:lvl w:ilvl="0" w:tplc="BB90124A">
      <w:start w:val="1"/>
      <w:numFmt w:val="bullet"/>
      <w:lvlText w:val="•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21185"/>
    <w:multiLevelType w:val="hybridMultilevel"/>
    <w:tmpl w:val="AC92D836"/>
    <w:lvl w:ilvl="0" w:tplc="8A94EF8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90107"/>
    <w:multiLevelType w:val="hybridMultilevel"/>
    <w:tmpl w:val="28F83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B0459"/>
    <w:multiLevelType w:val="hybridMultilevel"/>
    <w:tmpl w:val="E23EE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8DA0513"/>
    <w:multiLevelType w:val="hybridMultilevel"/>
    <w:tmpl w:val="E56CE4C4"/>
    <w:lvl w:ilvl="0" w:tplc="7A2C75D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32AF0"/>
    <w:multiLevelType w:val="hybridMultilevel"/>
    <w:tmpl w:val="F822DF88"/>
    <w:lvl w:ilvl="0" w:tplc="7A2C75D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24"/>
  </w:num>
  <w:num w:numId="5">
    <w:abstractNumId w:val="22"/>
  </w:num>
  <w:num w:numId="6">
    <w:abstractNumId w:val="12"/>
  </w:num>
  <w:num w:numId="7">
    <w:abstractNumId w:val="13"/>
  </w:num>
  <w:num w:numId="8">
    <w:abstractNumId w:val="40"/>
  </w:num>
  <w:num w:numId="9">
    <w:abstractNumId w:val="30"/>
  </w:num>
  <w:num w:numId="10">
    <w:abstractNumId w:val="37"/>
  </w:num>
  <w:num w:numId="11">
    <w:abstractNumId w:val="17"/>
  </w:num>
  <w:num w:numId="12">
    <w:abstractNumId w:val="2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33"/>
  </w:num>
  <w:num w:numId="21">
    <w:abstractNumId w:val="34"/>
  </w:num>
  <w:num w:numId="22">
    <w:abstractNumId w:val="26"/>
  </w:num>
  <w:num w:numId="23">
    <w:abstractNumId w:val="8"/>
  </w:num>
  <w:num w:numId="24">
    <w:abstractNumId w:val="31"/>
  </w:num>
  <w:num w:numId="25">
    <w:abstractNumId w:val="28"/>
  </w:num>
  <w:num w:numId="26">
    <w:abstractNumId w:val="16"/>
  </w:num>
  <w:num w:numId="27">
    <w:abstractNumId w:val="9"/>
  </w:num>
  <w:num w:numId="28">
    <w:abstractNumId w:val="32"/>
  </w:num>
  <w:num w:numId="29">
    <w:abstractNumId w:val="36"/>
  </w:num>
  <w:num w:numId="30">
    <w:abstractNumId w:val="27"/>
  </w:num>
  <w:num w:numId="31">
    <w:abstractNumId w:val="23"/>
  </w:num>
  <w:num w:numId="32">
    <w:abstractNumId w:val="35"/>
  </w:num>
  <w:num w:numId="33">
    <w:abstractNumId w:val="39"/>
  </w:num>
  <w:num w:numId="34">
    <w:abstractNumId w:val="25"/>
  </w:num>
  <w:num w:numId="35">
    <w:abstractNumId w:val="21"/>
  </w:num>
  <w:num w:numId="36">
    <w:abstractNumId w:val="20"/>
  </w:num>
  <w:num w:numId="37">
    <w:abstractNumId w:val="38"/>
  </w:num>
  <w:num w:numId="38">
    <w:abstractNumId w:val="19"/>
  </w:num>
  <w:num w:numId="39">
    <w:abstractNumId w:val="11"/>
  </w:num>
  <w:num w:numId="40">
    <w:abstractNumId w:val="18"/>
  </w:num>
  <w:num w:numId="41">
    <w:abstractNumId w:val="1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7DFD"/>
    <w:rsid w:val="00012515"/>
    <w:rsid w:val="00014372"/>
    <w:rsid w:val="00014814"/>
    <w:rsid w:val="00020F2F"/>
    <w:rsid w:val="00026B9C"/>
    <w:rsid w:val="000278AE"/>
    <w:rsid w:val="00040BFB"/>
    <w:rsid w:val="00041DF9"/>
    <w:rsid w:val="00043211"/>
    <w:rsid w:val="000456EA"/>
    <w:rsid w:val="00047750"/>
    <w:rsid w:val="00047CA4"/>
    <w:rsid w:val="00054A32"/>
    <w:rsid w:val="00066F7B"/>
    <w:rsid w:val="000709C7"/>
    <w:rsid w:val="00074722"/>
    <w:rsid w:val="000819D8"/>
    <w:rsid w:val="00091885"/>
    <w:rsid w:val="000934A6"/>
    <w:rsid w:val="00096EA9"/>
    <w:rsid w:val="00097621"/>
    <w:rsid w:val="000A2C6C"/>
    <w:rsid w:val="000A2CFF"/>
    <w:rsid w:val="000A3BFE"/>
    <w:rsid w:val="000A4660"/>
    <w:rsid w:val="000A7195"/>
    <w:rsid w:val="000B0C0A"/>
    <w:rsid w:val="000B2935"/>
    <w:rsid w:val="000D1B5B"/>
    <w:rsid w:val="000D1C27"/>
    <w:rsid w:val="000D72F4"/>
    <w:rsid w:val="000E0FDA"/>
    <w:rsid w:val="000F2A9F"/>
    <w:rsid w:val="000F2D09"/>
    <w:rsid w:val="000F6074"/>
    <w:rsid w:val="0010401F"/>
    <w:rsid w:val="001064CA"/>
    <w:rsid w:val="0011594E"/>
    <w:rsid w:val="00117461"/>
    <w:rsid w:val="00117CE6"/>
    <w:rsid w:val="001322AD"/>
    <w:rsid w:val="00137F16"/>
    <w:rsid w:val="001401B6"/>
    <w:rsid w:val="001401BE"/>
    <w:rsid w:val="00140BD7"/>
    <w:rsid w:val="00143B79"/>
    <w:rsid w:val="00152A5A"/>
    <w:rsid w:val="00156AD6"/>
    <w:rsid w:val="00165172"/>
    <w:rsid w:val="001666BF"/>
    <w:rsid w:val="0017031E"/>
    <w:rsid w:val="00170CC6"/>
    <w:rsid w:val="00173FA3"/>
    <w:rsid w:val="0017469A"/>
    <w:rsid w:val="00183B1B"/>
    <w:rsid w:val="001844B9"/>
    <w:rsid w:val="001861E5"/>
    <w:rsid w:val="001A4B19"/>
    <w:rsid w:val="001B0DA8"/>
    <w:rsid w:val="001B1652"/>
    <w:rsid w:val="001C1462"/>
    <w:rsid w:val="001C3BE6"/>
    <w:rsid w:val="001C3EC8"/>
    <w:rsid w:val="001C5684"/>
    <w:rsid w:val="001C605D"/>
    <w:rsid w:val="001D0DB8"/>
    <w:rsid w:val="001D210A"/>
    <w:rsid w:val="001D2BD4"/>
    <w:rsid w:val="001D3799"/>
    <w:rsid w:val="001D6911"/>
    <w:rsid w:val="001E649E"/>
    <w:rsid w:val="001E73EA"/>
    <w:rsid w:val="001F1801"/>
    <w:rsid w:val="001F1D62"/>
    <w:rsid w:val="001F4FF0"/>
    <w:rsid w:val="0020018A"/>
    <w:rsid w:val="00201947"/>
    <w:rsid w:val="0020395B"/>
    <w:rsid w:val="00204656"/>
    <w:rsid w:val="002062C0"/>
    <w:rsid w:val="00215130"/>
    <w:rsid w:val="00217E23"/>
    <w:rsid w:val="00230002"/>
    <w:rsid w:val="0024343C"/>
    <w:rsid w:val="00244C9A"/>
    <w:rsid w:val="00245757"/>
    <w:rsid w:val="00245AFB"/>
    <w:rsid w:val="002479F6"/>
    <w:rsid w:val="00252ECB"/>
    <w:rsid w:val="00266C97"/>
    <w:rsid w:val="002820B4"/>
    <w:rsid w:val="00283F3D"/>
    <w:rsid w:val="0028765C"/>
    <w:rsid w:val="00291073"/>
    <w:rsid w:val="002A1857"/>
    <w:rsid w:val="002A5A60"/>
    <w:rsid w:val="002B0D45"/>
    <w:rsid w:val="002B5238"/>
    <w:rsid w:val="002C08EC"/>
    <w:rsid w:val="002C1D9D"/>
    <w:rsid w:val="002D48BE"/>
    <w:rsid w:val="002D51B2"/>
    <w:rsid w:val="002D7317"/>
    <w:rsid w:val="002D7E63"/>
    <w:rsid w:val="002E0AB2"/>
    <w:rsid w:val="002E16B1"/>
    <w:rsid w:val="002E2E02"/>
    <w:rsid w:val="002F31D3"/>
    <w:rsid w:val="00304C6C"/>
    <w:rsid w:val="00306195"/>
    <w:rsid w:val="0030628A"/>
    <w:rsid w:val="003074ED"/>
    <w:rsid w:val="00314811"/>
    <w:rsid w:val="003410A0"/>
    <w:rsid w:val="0035122B"/>
    <w:rsid w:val="00353451"/>
    <w:rsid w:val="003660E4"/>
    <w:rsid w:val="00367023"/>
    <w:rsid w:val="00371032"/>
    <w:rsid w:val="00371B44"/>
    <w:rsid w:val="0038658E"/>
    <w:rsid w:val="00390F5D"/>
    <w:rsid w:val="003910B4"/>
    <w:rsid w:val="00396FF5"/>
    <w:rsid w:val="00397126"/>
    <w:rsid w:val="0039751C"/>
    <w:rsid w:val="00397937"/>
    <w:rsid w:val="00397998"/>
    <w:rsid w:val="003A2BE7"/>
    <w:rsid w:val="003A470E"/>
    <w:rsid w:val="003B4ED6"/>
    <w:rsid w:val="003B5F1C"/>
    <w:rsid w:val="003C0984"/>
    <w:rsid w:val="003C122B"/>
    <w:rsid w:val="003C5A97"/>
    <w:rsid w:val="003D4A40"/>
    <w:rsid w:val="003D7079"/>
    <w:rsid w:val="003E2D27"/>
    <w:rsid w:val="003E439A"/>
    <w:rsid w:val="003E575B"/>
    <w:rsid w:val="003E5E41"/>
    <w:rsid w:val="003F1EBD"/>
    <w:rsid w:val="003F3103"/>
    <w:rsid w:val="003F52B2"/>
    <w:rsid w:val="00406BA6"/>
    <w:rsid w:val="004104B8"/>
    <w:rsid w:val="004105B4"/>
    <w:rsid w:val="00417902"/>
    <w:rsid w:val="004239F9"/>
    <w:rsid w:val="00426B30"/>
    <w:rsid w:val="00431419"/>
    <w:rsid w:val="00435660"/>
    <w:rsid w:val="00440414"/>
    <w:rsid w:val="00444C6D"/>
    <w:rsid w:val="0045777E"/>
    <w:rsid w:val="004743B5"/>
    <w:rsid w:val="00475738"/>
    <w:rsid w:val="00492A94"/>
    <w:rsid w:val="00494DB2"/>
    <w:rsid w:val="004A0C82"/>
    <w:rsid w:val="004A248F"/>
    <w:rsid w:val="004A4512"/>
    <w:rsid w:val="004C31D2"/>
    <w:rsid w:val="004C6575"/>
    <w:rsid w:val="004D55C2"/>
    <w:rsid w:val="004E4CE7"/>
    <w:rsid w:val="004F2FB4"/>
    <w:rsid w:val="004F5D3F"/>
    <w:rsid w:val="0050470A"/>
    <w:rsid w:val="00505B48"/>
    <w:rsid w:val="005074D8"/>
    <w:rsid w:val="00521131"/>
    <w:rsid w:val="00525056"/>
    <w:rsid w:val="00526714"/>
    <w:rsid w:val="00526D6B"/>
    <w:rsid w:val="00531471"/>
    <w:rsid w:val="0053213F"/>
    <w:rsid w:val="005410F6"/>
    <w:rsid w:val="005556C4"/>
    <w:rsid w:val="00556034"/>
    <w:rsid w:val="00563531"/>
    <w:rsid w:val="00565B2A"/>
    <w:rsid w:val="005724BE"/>
    <w:rsid w:val="00572803"/>
    <w:rsid w:val="005729C4"/>
    <w:rsid w:val="0057685D"/>
    <w:rsid w:val="00581808"/>
    <w:rsid w:val="00586C77"/>
    <w:rsid w:val="005906FA"/>
    <w:rsid w:val="00590E25"/>
    <w:rsid w:val="00591854"/>
    <w:rsid w:val="0059227B"/>
    <w:rsid w:val="0059720E"/>
    <w:rsid w:val="005A65DA"/>
    <w:rsid w:val="005B0966"/>
    <w:rsid w:val="005B1B40"/>
    <w:rsid w:val="005B3D11"/>
    <w:rsid w:val="005B4233"/>
    <w:rsid w:val="005B5D07"/>
    <w:rsid w:val="005B645A"/>
    <w:rsid w:val="005B795D"/>
    <w:rsid w:val="005C6EEA"/>
    <w:rsid w:val="005C72A5"/>
    <w:rsid w:val="005D5896"/>
    <w:rsid w:val="005E5FD7"/>
    <w:rsid w:val="005F0237"/>
    <w:rsid w:val="005F21A3"/>
    <w:rsid w:val="005F40F4"/>
    <w:rsid w:val="0060080D"/>
    <w:rsid w:val="00613820"/>
    <w:rsid w:val="00614EA5"/>
    <w:rsid w:val="00616CAD"/>
    <w:rsid w:val="006206E4"/>
    <w:rsid w:val="00624F38"/>
    <w:rsid w:val="006279C9"/>
    <w:rsid w:val="00630797"/>
    <w:rsid w:val="00634106"/>
    <w:rsid w:val="00637F58"/>
    <w:rsid w:val="006453BB"/>
    <w:rsid w:val="00645BC1"/>
    <w:rsid w:val="00652248"/>
    <w:rsid w:val="00657B80"/>
    <w:rsid w:val="006607F3"/>
    <w:rsid w:val="0067036B"/>
    <w:rsid w:val="006717D0"/>
    <w:rsid w:val="0067181C"/>
    <w:rsid w:val="00675B3C"/>
    <w:rsid w:val="00686DA0"/>
    <w:rsid w:val="00695840"/>
    <w:rsid w:val="006A2EDA"/>
    <w:rsid w:val="006A59F4"/>
    <w:rsid w:val="006A5C69"/>
    <w:rsid w:val="006B0A76"/>
    <w:rsid w:val="006C2E16"/>
    <w:rsid w:val="006D299C"/>
    <w:rsid w:val="006D340A"/>
    <w:rsid w:val="006D6BE0"/>
    <w:rsid w:val="006E125B"/>
    <w:rsid w:val="006E2B81"/>
    <w:rsid w:val="006E2D63"/>
    <w:rsid w:val="006F397F"/>
    <w:rsid w:val="006F4A28"/>
    <w:rsid w:val="006F6CCF"/>
    <w:rsid w:val="00703B60"/>
    <w:rsid w:val="00703BAB"/>
    <w:rsid w:val="007176A1"/>
    <w:rsid w:val="007232C8"/>
    <w:rsid w:val="00725683"/>
    <w:rsid w:val="00725935"/>
    <w:rsid w:val="00726088"/>
    <w:rsid w:val="007349EB"/>
    <w:rsid w:val="00734FED"/>
    <w:rsid w:val="00737C28"/>
    <w:rsid w:val="00737E85"/>
    <w:rsid w:val="0074165E"/>
    <w:rsid w:val="00750B00"/>
    <w:rsid w:val="00754EEF"/>
    <w:rsid w:val="007553F2"/>
    <w:rsid w:val="00760BB0"/>
    <w:rsid w:val="007622A5"/>
    <w:rsid w:val="00767FBB"/>
    <w:rsid w:val="00771CBD"/>
    <w:rsid w:val="00771FB0"/>
    <w:rsid w:val="00772879"/>
    <w:rsid w:val="00776DD7"/>
    <w:rsid w:val="00777918"/>
    <w:rsid w:val="00785432"/>
    <w:rsid w:val="0079214D"/>
    <w:rsid w:val="007936D2"/>
    <w:rsid w:val="00794A5A"/>
    <w:rsid w:val="007951DF"/>
    <w:rsid w:val="00797DDA"/>
    <w:rsid w:val="007B17BB"/>
    <w:rsid w:val="007B1E36"/>
    <w:rsid w:val="007C05A2"/>
    <w:rsid w:val="007C27B0"/>
    <w:rsid w:val="007C2FA5"/>
    <w:rsid w:val="007C56B2"/>
    <w:rsid w:val="007D176A"/>
    <w:rsid w:val="007F2A9B"/>
    <w:rsid w:val="007F300B"/>
    <w:rsid w:val="007F4A3C"/>
    <w:rsid w:val="008014C3"/>
    <w:rsid w:val="0080244C"/>
    <w:rsid w:val="00802837"/>
    <w:rsid w:val="00802B6A"/>
    <w:rsid w:val="008034DD"/>
    <w:rsid w:val="00814DE0"/>
    <w:rsid w:val="008330FB"/>
    <w:rsid w:val="00836606"/>
    <w:rsid w:val="00837692"/>
    <w:rsid w:val="0083777E"/>
    <w:rsid w:val="00844D7D"/>
    <w:rsid w:val="00850830"/>
    <w:rsid w:val="00854F06"/>
    <w:rsid w:val="0086666B"/>
    <w:rsid w:val="00867EAF"/>
    <w:rsid w:val="00873A59"/>
    <w:rsid w:val="008747EE"/>
    <w:rsid w:val="00876B9A"/>
    <w:rsid w:val="00881ABC"/>
    <w:rsid w:val="0089777C"/>
    <w:rsid w:val="008A066F"/>
    <w:rsid w:val="008A5907"/>
    <w:rsid w:val="008A5CB9"/>
    <w:rsid w:val="008B00F9"/>
    <w:rsid w:val="008B0248"/>
    <w:rsid w:val="008C0DCE"/>
    <w:rsid w:val="008D025F"/>
    <w:rsid w:val="008D21A5"/>
    <w:rsid w:val="008D6386"/>
    <w:rsid w:val="008E166F"/>
    <w:rsid w:val="008E1FC8"/>
    <w:rsid w:val="00900369"/>
    <w:rsid w:val="00903718"/>
    <w:rsid w:val="00903F03"/>
    <w:rsid w:val="00910BF3"/>
    <w:rsid w:val="00916DAA"/>
    <w:rsid w:val="0092225B"/>
    <w:rsid w:val="00926ABD"/>
    <w:rsid w:val="009327C4"/>
    <w:rsid w:val="00934076"/>
    <w:rsid w:val="009412FF"/>
    <w:rsid w:val="009432CF"/>
    <w:rsid w:val="00947F4E"/>
    <w:rsid w:val="00950368"/>
    <w:rsid w:val="00952F03"/>
    <w:rsid w:val="00956EF9"/>
    <w:rsid w:val="00966D47"/>
    <w:rsid w:val="00973AB9"/>
    <w:rsid w:val="00973BF1"/>
    <w:rsid w:val="00983BED"/>
    <w:rsid w:val="009855F7"/>
    <w:rsid w:val="00990002"/>
    <w:rsid w:val="009A787A"/>
    <w:rsid w:val="009B0930"/>
    <w:rsid w:val="009B3EFA"/>
    <w:rsid w:val="009B630E"/>
    <w:rsid w:val="009C0DED"/>
    <w:rsid w:val="009C6B2D"/>
    <w:rsid w:val="009D302F"/>
    <w:rsid w:val="009D48F3"/>
    <w:rsid w:val="009D4C2D"/>
    <w:rsid w:val="00A1006D"/>
    <w:rsid w:val="00A20E1F"/>
    <w:rsid w:val="00A22471"/>
    <w:rsid w:val="00A278BA"/>
    <w:rsid w:val="00A306AA"/>
    <w:rsid w:val="00A32EB0"/>
    <w:rsid w:val="00A37D7F"/>
    <w:rsid w:val="00A43EDD"/>
    <w:rsid w:val="00A46641"/>
    <w:rsid w:val="00A51613"/>
    <w:rsid w:val="00A627FD"/>
    <w:rsid w:val="00A82C6D"/>
    <w:rsid w:val="00A83F4D"/>
    <w:rsid w:val="00A84A94"/>
    <w:rsid w:val="00A87ED5"/>
    <w:rsid w:val="00A92F9A"/>
    <w:rsid w:val="00A9660A"/>
    <w:rsid w:val="00AA5BEB"/>
    <w:rsid w:val="00AB3A3E"/>
    <w:rsid w:val="00AC01BA"/>
    <w:rsid w:val="00AC13AC"/>
    <w:rsid w:val="00AC208C"/>
    <w:rsid w:val="00AC26E6"/>
    <w:rsid w:val="00AD1DAA"/>
    <w:rsid w:val="00AD324F"/>
    <w:rsid w:val="00AD3341"/>
    <w:rsid w:val="00AD38B9"/>
    <w:rsid w:val="00AE12C8"/>
    <w:rsid w:val="00AE24C1"/>
    <w:rsid w:val="00AE586D"/>
    <w:rsid w:val="00AE6FA2"/>
    <w:rsid w:val="00AF1E23"/>
    <w:rsid w:val="00B01AFF"/>
    <w:rsid w:val="00B05CC7"/>
    <w:rsid w:val="00B102D4"/>
    <w:rsid w:val="00B1392E"/>
    <w:rsid w:val="00B157F6"/>
    <w:rsid w:val="00B22236"/>
    <w:rsid w:val="00B26D15"/>
    <w:rsid w:val="00B27E39"/>
    <w:rsid w:val="00B3339C"/>
    <w:rsid w:val="00B350D8"/>
    <w:rsid w:val="00B356E9"/>
    <w:rsid w:val="00B36259"/>
    <w:rsid w:val="00B4175A"/>
    <w:rsid w:val="00B45AC8"/>
    <w:rsid w:val="00B52F5E"/>
    <w:rsid w:val="00B53E28"/>
    <w:rsid w:val="00B5478C"/>
    <w:rsid w:val="00B66FDA"/>
    <w:rsid w:val="00B76477"/>
    <w:rsid w:val="00B879F0"/>
    <w:rsid w:val="00B90050"/>
    <w:rsid w:val="00BA41F8"/>
    <w:rsid w:val="00BA7D6D"/>
    <w:rsid w:val="00BB0BCD"/>
    <w:rsid w:val="00BB0DFC"/>
    <w:rsid w:val="00BB3D39"/>
    <w:rsid w:val="00BC0740"/>
    <w:rsid w:val="00BC79D8"/>
    <w:rsid w:val="00BD3EDE"/>
    <w:rsid w:val="00BD462F"/>
    <w:rsid w:val="00BD7BA1"/>
    <w:rsid w:val="00BE027B"/>
    <w:rsid w:val="00BE6D0C"/>
    <w:rsid w:val="00BE7D22"/>
    <w:rsid w:val="00C022E3"/>
    <w:rsid w:val="00C1399A"/>
    <w:rsid w:val="00C2245D"/>
    <w:rsid w:val="00C3578F"/>
    <w:rsid w:val="00C36BD0"/>
    <w:rsid w:val="00C4712D"/>
    <w:rsid w:val="00C47B11"/>
    <w:rsid w:val="00C5665D"/>
    <w:rsid w:val="00C6616B"/>
    <w:rsid w:val="00C671AE"/>
    <w:rsid w:val="00C70FF0"/>
    <w:rsid w:val="00C7275D"/>
    <w:rsid w:val="00C75892"/>
    <w:rsid w:val="00C83851"/>
    <w:rsid w:val="00C84BBF"/>
    <w:rsid w:val="00C84FF7"/>
    <w:rsid w:val="00C85434"/>
    <w:rsid w:val="00C94F55"/>
    <w:rsid w:val="00CA1F4B"/>
    <w:rsid w:val="00CA653E"/>
    <w:rsid w:val="00CA68F5"/>
    <w:rsid w:val="00CA7D62"/>
    <w:rsid w:val="00CB0470"/>
    <w:rsid w:val="00CB07A8"/>
    <w:rsid w:val="00CB2318"/>
    <w:rsid w:val="00CB2DDB"/>
    <w:rsid w:val="00CB5323"/>
    <w:rsid w:val="00CC3E85"/>
    <w:rsid w:val="00CC4D98"/>
    <w:rsid w:val="00CD3065"/>
    <w:rsid w:val="00CE761F"/>
    <w:rsid w:val="00CF1606"/>
    <w:rsid w:val="00CF2578"/>
    <w:rsid w:val="00CF6277"/>
    <w:rsid w:val="00D01DE4"/>
    <w:rsid w:val="00D04D52"/>
    <w:rsid w:val="00D1256E"/>
    <w:rsid w:val="00D2163B"/>
    <w:rsid w:val="00D229CB"/>
    <w:rsid w:val="00D24F39"/>
    <w:rsid w:val="00D353DE"/>
    <w:rsid w:val="00D400E7"/>
    <w:rsid w:val="00D4329C"/>
    <w:rsid w:val="00D437FF"/>
    <w:rsid w:val="00D4630E"/>
    <w:rsid w:val="00D4666A"/>
    <w:rsid w:val="00D50834"/>
    <w:rsid w:val="00D5130C"/>
    <w:rsid w:val="00D62265"/>
    <w:rsid w:val="00D63068"/>
    <w:rsid w:val="00D738D9"/>
    <w:rsid w:val="00D74087"/>
    <w:rsid w:val="00D840FE"/>
    <w:rsid w:val="00D8512E"/>
    <w:rsid w:val="00D85FBA"/>
    <w:rsid w:val="00DA1E58"/>
    <w:rsid w:val="00DA3C4D"/>
    <w:rsid w:val="00DA5B4D"/>
    <w:rsid w:val="00DC131A"/>
    <w:rsid w:val="00DC4405"/>
    <w:rsid w:val="00DC633C"/>
    <w:rsid w:val="00DC7196"/>
    <w:rsid w:val="00DD4294"/>
    <w:rsid w:val="00DD7DEF"/>
    <w:rsid w:val="00DE4EF2"/>
    <w:rsid w:val="00DF1B90"/>
    <w:rsid w:val="00DF2C0E"/>
    <w:rsid w:val="00DF3E14"/>
    <w:rsid w:val="00E017BA"/>
    <w:rsid w:val="00E06FFB"/>
    <w:rsid w:val="00E1261E"/>
    <w:rsid w:val="00E24160"/>
    <w:rsid w:val="00E26359"/>
    <w:rsid w:val="00E30155"/>
    <w:rsid w:val="00E30F4F"/>
    <w:rsid w:val="00E36F7A"/>
    <w:rsid w:val="00E534FB"/>
    <w:rsid w:val="00E5531D"/>
    <w:rsid w:val="00E562C8"/>
    <w:rsid w:val="00E568B7"/>
    <w:rsid w:val="00E61393"/>
    <w:rsid w:val="00E72AC9"/>
    <w:rsid w:val="00E73C74"/>
    <w:rsid w:val="00E77616"/>
    <w:rsid w:val="00E86FF3"/>
    <w:rsid w:val="00E87862"/>
    <w:rsid w:val="00E967A9"/>
    <w:rsid w:val="00E97CD5"/>
    <w:rsid w:val="00EB55ED"/>
    <w:rsid w:val="00EC1433"/>
    <w:rsid w:val="00ED2BA5"/>
    <w:rsid w:val="00ED4954"/>
    <w:rsid w:val="00EE0943"/>
    <w:rsid w:val="00EE33A2"/>
    <w:rsid w:val="00EF458E"/>
    <w:rsid w:val="00EF52A2"/>
    <w:rsid w:val="00EF7026"/>
    <w:rsid w:val="00F03095"/>
    <w:rsid w:val="00F0780A"/>
    <w:rsid w:val="00F17623"/>
    <w:rsid w:val="00F212C3"/>
    <w:rsid w:val="00F233FF"/>
    <w:rsid w:val="00F470D7"/>
    <w:rsid w:val="00F5282E"/>
    <w:rsid w:val="00F548DA"/>
    <w:rsid w:val="00F578D6"/>
    <w:rsid w:val="00F614C2"/>
    <w:rsid w:val="00F6490E"/>
    <w:rsid w:val="00F67561"/>
    <w:rsid w:val="00F67A1C"/>
    <w:rsid w:val="00F801C0"/>
    <w:rsid w:val="00F82C5B"/>
    <w:rsid w:val="00F85E14"/>
    <w:rsid w:val="00F91BBF"/>
    <w:rsid w:val="00F92407"/>
    <w:rsid w:val="00F926E5"/>
    <w:rsid w:val="00FA5C1B"/>
    <w:rsid w:val="00FB49E1"/>
    <w:rsid w:val="00FB4B80"/>
    <w:rsid w:val="00FB582A"/>
    <w:rsid w:val="00FC05F8"/>
    <w:rsid w:val="00FC7C45"/>
    <w:rsid w:val="00FD16CE"/>
    <w:rsid w:val="00FE3B59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6864FE8A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A1006D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97998"/>
    <w:rPr>
      <w:rFonts w:ascii="Arial" w:hAnsi="Arial"/>
      <w:b/>
      <w:noProof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D21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D210A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rsid w:val="006279C9"/>
    <w:rPr>
      <w:rFonts w:ascii="Times New Roman" w:hAnsi="Times New Roman"/>
      <w:lang w:eastAsia="en-US"/>
    </w:rPr>
  </w:style>
  <w:style w:type="paragraph" w:styleId="HTMLPreformatted">
    <w:name w:val="HTML Preformatted"/>
    <w:basedOn w:val="Normal"/>
    <w:link w:val="HTMLPreformattedChar"/>
    <w:rsid w:val="00AC01B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AC01BA"/>
    <w:rPr>
      <w:rFonts w:ascii="Courier New" w:hAnsi="Courier New" w:cs="Courier Ne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01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1DE4"/>
    <w:rPr>
      <w:rFonts w:ascii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390F5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35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rev3</cp:lastModifiedBy>
  <cp:revision>36</cp:revision>
  <cp:lastPrinted>1900-01-01T00:14:44Z</cp:lastPrinted>
  <dcterms:created xsi:type="dcterms:W3CDTF">2021-05-14T11:19:00Z</dcterms:created>
  <dcterms:modified xsi:type="dcterms:W3CDTF">2021-05-17T08:59:00Z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(3)yV7LKnAbGv5kBY84O/KQJfYO3lrx4c41itQHwKNc3SeQ8BdG02ZZO57R3MLpbM5TS8pvMQvj
xUz7WlcAVIYnV9YL5/GESkSLYfXZX73P6Jit8L62LYbIfgFz8n6rLf4wasLnz2gPqTiXHNzP
FJzgnzStvcIhJwZVMzQkBGwXOx1tLX8s0Fb0GHT2kLE86Di9qKHyKeEMnvcJ+Z+CAbhnvKIa
u0JajdmpUgyx/X0cTH</vt:lpwstr>
  </property>
  <property fmtid="{D5CDD505-2E9C-101B-9397-08002B2CF9AE}" pid="3" name="_2015_ms_pID_7253431">
    <vt:lpwstr>/uaSYvGzWcgq6KYAHk/GNkS/CrNemDjm3dKlioe59y9I3wvYEf2OQW
sWgFaXJ1UcpiTklUi1m7kBrjyRquwn8fgtHIEcaotjlk2JQvGCOcYgfNzfUnQfNGIRP8MGjU
vLwSXKFN7QFoF7NwlJv1gszCWgSNHB3+YYYYo6+UObJLYxF71XEn3SP4x035j/LHpaS+UwWA
Q++U3KbEK1eiQdz9NF8jVVwEBaRQuM7dc9UL</vt:lpwstr>
  </property>
  <property fmtid="{D5CDD505-2E9C-101B-9397-08002B2CF9AE}" pid="4" name="_2015_ms_pID_7253432">
    <vt:lpwstr>mg==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1619422879</vt:lpwstr>
  </property>
</Properties>
</file>