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B280" w14:textId="7BC673CA" w:rsidR="00123371" w:rsidRDefault="00123371" w:rsidP="00123371">
      <w:pPr>
        <w:pStyle w:val="CRCoverPage"/>
        <w:tabs>
          <w:tab w:val="right" w:pos="9639"/>
        </w:tabs>
        <w:spacing w:after="0"/>
        <w:rPr>
          <w:b/>
          <w:i/>
          <w:noProof/>
          <w:sz w:val="28"/>
        </w:rPr>
      </w:pPr>
      <w:bookmarkStart w:id="0" w:name="_Toc59182745"/>
      <w:bookmarkStart w:id="1" w:name="_Toc59184211"/>
      <w:bookmarkStart w:id="2" w:name="_Toc59195146"/>
      <w:bookmarkStart w:id="3" w:name="_Toc59439573"/>
      <w:bookmarkStart w:id="4" w:name="_Toc67989996"/>
      <w:r>
        <w:rPr>
          <w:b/>
          <w:noProof/>
          <w:sz w:val="24"/>
        </w:rPr>
        <w:t>3GPP TSG-</w:t>
      </w:r>
      <w:r w:rsidR="008C0F19">
        <w:fldChar w:fldCharType="begin"/>
      </w:r>
      <w:r w:rsidR="008C0F19">
        <w:instrText xml:space="preserve"> DOCPROPERTY  TSG/WGRef  \* MERGEFORMAT </w:instrText>
      </w:r>
      <w:r w:rsidR="008C0F19">
        <w:fldChar w:fldCharType="separate"/>
      </w:r>
      <w:r>
        <w:rPr>
          <w:b/>
          <w:noProof/>
          <w:sz w:val="24"/>
        </w:rPr>
        <w:t>SA5</w:t>
      </w:r>
      <w:r w:rsidR="008C0F19">
        <w:rPr>
          <w:b/>
          <w:noProof/>
          <w:sz w:val="24"/>
        </w:rPr>
        <w:fldChar w:fldCharType="end"/>
      </w:r>
      <w:r>
        <w:rPr>
          <w:b/>
          <w:noProof/>
          <w:sz w:val="24"/>
        </w:rPr>
        <w:t xml:space="preserve"> Meeting #</w:t>
      </w:r>
      <w:r w:rsidR="008C0F19">
        <w:fldChar w:fldCharType="begin"/>
      </w:r>
      <w:r w:rsidR="008C0F19">
        <w:instrText xml:space="preserve"> DOCPROPERTY  MtgSeq  \* MERGEFORMAT </w:instrText>
      </w:r>
      <w:r w:rsidR="008C0F19">
        <w:fldChar w:fldCharType="separate"/>
      </w:r>
      <w:r w:rsidRPr="00EB09B7">
        <w:rPr>
          <w:b/>
          <w:noProof/>
          <w:sz w:val="24"/>
        </w:rPr>
        <w:t>13</w:t>
      </w:r>
      <w:r w:rsidR="00C24F68">
        <w:rPr>
          <w:b/>
          <w:noProof/>
          <w:sz w:val="24"/>
        </w:rPr>
        <w:t>7</w:t>
      </w:r>
      <w:r w:rsidR="008C0F19">
        <w:rPr>
          <w:b/>
          <w:noProof/>
          <w:sz w:val="24"/>
        </w:rPr>
        <w:fldChar w:fldCharType="end"/>
      </w:r>
      <w:r w:rsidR="008C0F19">
        <w:fldChar w:fldCharType="begin"/>
      </w:r>
      <w:r w:rsidR="008C0F19">
        <w:instrText xml:space="preserve"> DOCPROPERTY  MtgTitle  \* MERGEFORMAT </w:instrText>
      </w:r>
      <w:r w:rsidR="008C0F19">
        <w:fldChar w:fldCharType="separate"/>
      </w:r>
      <w:r>
        <w:rPr>
          <w:b/>
          <w:noProof/>
          <w:sz w:val="24"/>
        </w:rPr>
        <w:t>-e</w:t>
      </w:r>
      <w:r w:rsidR="008C0F19">
        <w:rPr>
          <w:b/>
          <w:noProof/>
          <w:sz w:val="24"/>
        </w:rPr>
        <w:fldChar w:fldCharType="end"/>
      </w:r>
      <w:r>
        <w:rPr>
          <w:b/>
          <w:i/>
          <w:noProof/>
          <w:sz w:val="28"/>
        </w:rPr>
        <w:tab/>
      </w:r>
      <w:r w:rsidR="008C0F19">
        <w:fldChar w:fldCharType="begin"/>
      </w:r>
      <w:r w:rsidR="008C0F19">
        <w:instrText xml:space="preserve"> DOCPROPERTY  Tdoc#  \* MERGEFORMAT </w:instrText>
      </w:r>
      <w:r w:rsidR="008C0F19">
        <w:fldChar w:fldCharType="separate"/>
      </w:r>
      <w:r w:rsidRPr="00E13F3D">
        <w:rPr>
          <w:b/>
          <w:i/>
          <w:noProof/>
          <w:sz w:val="28"/>
        </w:rPr>
        <w:t>S5-2</w:t>
      </w:r>
      <w:r w:rsidR="00C24F68">
        <w:rPr>
          <w:b/>
          <w:i/>
          <w:noProof/>
          <w:sz w:val="28"/>
        </w:rPr>
        <w:t>1</w:t>
      </w:r>
      <w:r w:rsidR="00652B58">
        <w:rPr>
          <w:b/>
          <w:i/>
          <w:noProof/>
          <w:sz w:val="28"/>
        </w:rPr>
        <w:t>3423</w:t>
      </w:r>
      <w:r w:rsidR="008C0F19">
        <w:rPr>
          <w:b/>
          <w:i/>
          <w:noProof/>
          <w:sz w:val="28"/>
        </w:rPr>
        <w:fldChar w:fldCharType="end"/>
      </w:r>
    </w:p>
    <w:p w14:paraId="1E12A5AE" w14:textId="6475229D" w:rsidR="00123371" w:rsidRDefault="00C24F68" w:rsidP="00123371">
      <w:pPr>
        <w:pStyle w:val="CRCoverPage"/>
        <w:outlineLvl w:val="0"/>
        <w:rPr>
          <w:b/>
          <w:noProof/>
          <w:sz w:val="24"/>
        </w:rPr>
      </w:pPr>
      <w:r>
        <w:rPr>
          <w:b/>
          <w:noProof/>
          <w:sz w:val="24"/>
        </w:rPr>
        <w:t>electronic meeting,</w:t>
      </w:r>
      <w:r>
        <w:t xml:space="preserve"> </w:t>
      </w:r>
      <w:r w:rsidR="008C0F19">
        <w:fldChar w:fldCharType="begin"/>
      </w:r>
      <w:r w:rsidR="008C0F19">
        <w:instrText xml:space="preserve"> DOCPROPERTY  Location  \* MERGEFORMAT </w:instrText>
      </w:r>
      <w:r w:rsidR="008C0F19">
        <w:fldChar w:fldCharType="separate"/>
      </w:r>
      <w:r w:rsidR="00123371" w:rsidRPr="00BA51D9">
        <w:rPr>
          <w:b/>
          <w:noProof/>
          <w:sz w:val="24"/>
        </w:rPr>
        <w:t>Online</w:t>
      </w:r>
      <w:r w:rsidR="008C0F19">
        <w:rPr>
          <w:b/>
          <w:noProof/>
          <w:sz w:val="24"/>
        </w:rPr>
        <w:fldChar w:fldCharType="end"/>
      </w:r>
      <w:r w:rsidR="00123371">
        <w:rPr>
          <w:b/>
          <w:noProof/>
          <w:sz w:val="24"/>
        </w:rPr>
        <w:t xml:space="preserve"> </w:t>
      </w:r>
      <w:r w:rsidR="00123371">
        <w:fldChar w:fldCharType="begin"/>
      </w:r>
      <w:r w:rsidR="00123371">
        <w:instrText xml:space="preserve"> DOCPROPERTY  Country  \* MERGEFORMAT </w:instrText>
      </w:r>
      <w:r w:rsidR="00123371">
        <w:fldChar w:fldCharType="end"/>
      </w:r>
      <w:r w:rsidR="00123371">
        <w:rPr>
          <w:b/>
          <w:noProof/>
          <w:sz w:val="24"/>
        </w:rPr>
        <w:t xml:space="preserve">, </w:t>
      </w:r>
      <w:r w:rsidR="008C0F19">
        <w:fldChar w:fldCharType="begin"/>
      </w:r>
      <w:r w:rsidR="008C0F19">
        <w:instrText xml:space="preserve"> DOCPROPERTY  StartDate  \* MERGEFORMAT </w:instrText>
      </w:r>
      <w:r w:rsidR="008C0F19">
        <w:fldChar w:fldCharType="separate"/>
      </w:r>
      <w:r>
        <w:rPr>
          <w:b/>
          <w:noProof/>
          <w:sz w:val="24"/>
        </w:rPr>
        <w:t>10</w:t>
      </w:r>
      <w:r w:rsidR="00123371" w:rsidRPr="00C24F68">
        <w:rPr>
          <w:b/>
          <w:noProof/>
          <w:sz w:val="24"/>
          <w:vertAlign w:val="superscript"/>
        </w:rPr>
        <w:t>th</w:t>
      </w:r>
      <w:r w:rsidR="00123371" w:rsidRPr="00BA51D9">
        <w:rPr>
          <w:b/>
          <w:noProof/>
          <w:sz w:val="24"/>
        </w:rPr>
        <w:t xml:space="preserve"> </w:t>
      </w:r>
      <w:r>
        <w:rPr>
          <w:b/>
          <w:noProof/>
          <w:sz w:val="24"/>
        </w:rPr>
        <w:t>- 19</w:t>
      </w:r>
      <w:r w:rsidRPr="00C24F68">
        <w:rPr>
          <w:b/>
          <w:noProof/>
          <w:sz w:val="24"/>
          <w:vertAlign w:val="superscript"/>
        </w:rPr>
        <w:t>th</w:t>
      </w:r>
      <w:r>
        <w:rPr>
          <w:b/>
          <w:noProof/>
          <w:sz w:val="24"/>
        </w:rPr>
        <w:t xml:space="preserve"> </w:t>
      </w:r>
      <w:r w:rsidR="00123371" w:rsidRPr="00BA51D9">
        <w:rPr>
          <w:b/>
          <w:noProof/>
          <w:sz w:val="24"/>
        </w:rPr>
        <w:t>May 2020</w:t>
      </w:r>
      <w:r w:rsidR="008C0F19">
        <w:rPr>
          <w:b/>
          <w:noProof/>
          <w:sz w:val="24"/>
        </w:rPr>
        <w:fldChar w:fldCharType="end"/>
      </w:r>
      <w:r w:rsidR="0012337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371" w14:paraId="3599E6A9" w14:textId="77777777" w:rsidTr="00FA7989">
        <w:tc>
          <w:tcPr>
            <w:tcW w:w="9641" w:type="dxa"/>
            <w:gridSpan w:val="9"/>
            <w:tcBorders>
              <w:top w:val="single" w:sz="4" w:space="0" w:color="auto"/>
              <w:left w:val="single" w:sz="4" w:space="0" w:color="auto"/>
              <w:right w:val="single" w:sz="4" w:space="0" w:color="auto"/>
            </w:tcBorders>
          </w:tcPr>
          <w:p w14:paraId="4C6ABB22" w14:textId="77777777" w:rsidR="00123371" w:rsidRDefault="00123371" w:rsidP="00FA7989">
            <w:pPr>
              <w:pStyle w:val="CRCoverPage"/>
              <w:spacing w:after="0"/>
              <w:jc w:val="right"/>
              <w:rPr>
                <w:i/>
                <w:noProof/>
              </w:rPr>
            </w:pPr>
            <w:r>
              <w:rPr>
                <w:i/>
                <w:noProof/>
                <w:sz w:val="14"/>
              </w:rPr>
              <w:t>CR-Form-v12.0</w:t>
            </w:r>
          </w:p>
        </w:tc>
      </w:tr>
      <w:tr w:rsidR="00123371" w14:paraId="718ABB5D" w14:textId="77777777" w:rsidTr="00FA7989">
        <w:tc>
          <w:tcPr>
            <w:tcW w:w="9641" w:type="dxa"/>
            <w:gridSpan w:val="9"/>
            <w:tcBorders>
              <w:left w:val="single" w:sz="4" w:space="0" w:color="auto"/>
              <w:right w:val="single" w:sz="4" w:space="0" w:color="auto"/>
            </w:tcBorders>
          </w:tcPr>
          <w:p w14:paraId="6C32BD08" w14:textId="77777777" w:rsidR="00123371" w:rsidRDefault="00123371" w:rsidP="00FA7989">
            <w:pPr>
              <w:pStyle w:val="CRCoverPage"/>
              <w:spacing w:after="0"/>
              <w:jc w:val="center"/>
              <w:rPr>
                <w:noProof/>
              </w:rPr>
            </w:pPr>
            <w:r>
              <w:rPr>
                <w:b/>
                <w:noProof/>
                <w:sz w:val="32"/>
              </w:rPr>
              <w:t>CHANGE REQUEST</w:t>
            </w:r>
          </w:p>
        </w:tc>
      </w:tr>
      <w:tr w:rsidR="00123371" w14:paraId="07130875" w14:textId="77777777" w:rsidTr="00FA7989">
        <w:tc>
          <w:tcPr>
            <w:tcW w:w="9641" w:type="dxa"/>
            <w:gridSpan w:val="9"/>
            <w:tcBorders>
              <w:left w:val="single" w:sz="4" w:space="0" w:color="auto"/>
              <w:right w:val="single" w:sz="4" w:space="0" w:color="auto"/>
            </w:tcBorders>
          </w:tcPr>
          <w:p w14:paraId="7242C882" w14:textId="77777777" w:rsidR="00123371" w:rsidRDefault="00123371" w:rsidP="00FA7989">
            <w:pPr>
              <w:pStyle w:val="CRCoverPage"/>
              <w:spacing w:after="0"/>
              <w:rPr>
                <w:noProof/>
                <w:sz w:val="8"/>
                <w:szCs w:val="8"/>
              </w:rPr>
            </w:pPr>
          </w:p>
        </w:tc>
      </w:tr>
      <w:tr w:rsidR="00123371" w14:paraId="42FEC189" w14:textId="77777777" w:rsidTr="00FA7989">
        <w:tc>
          <w:tcPr>
            <w:tcW w:w="142" w:type="dxa"/>
            <w:tcBorders>
              <w:left w:val="single" w:sz="4" w:space="0" w:color="auto"/>
            </w:tcBorders>
          </w:tcPr>
          <w:p w14:paraId="00383345" w14:textId="77777777" w:rsidR="00123371" w:rsidRDefault="00123371" w:rsidP="00FA7989">
            <w:pPr>
              <w:pStyle w:val="CRCoverPage"/>
              <w:spacing w:after="0"/>
              <w:jc w:val="right"/>
              <w:rPr>
                <w:noProof/>
              </w:rPr>
            </w:pPr>
          </w:p>
        </w:tc>
        <w:tc>
          <w:tcPr>
            <w:tcW w:w="1559" w:type="dxa"/>
            <w:shd w:val="pct30" w:color="FFFF00" w:fill="auto"/>
          </w:tcPr>
          <w:p w14:paraId="07138B7A" w14:textId="25F66A05" w:rsidR="00123371" w:rsidRPr="00410371" w:rsidRDefault="008C0F19" w:rsidP="00FA7989">
            <w:pPr>
              <w:pStyle w:val="CRCoverPage"/>
              <w:spacing w:after="0"/>
              <w:jc w:val="right"/>
              <w:rPr>
                <w:b/>
                <w:noProof/>
                <w:sz w:val="28"/>
              </w:rPr>
            </w:pPr>
            <w:r>
              <w:fldChar w:fldCharType="begin"/>
            </w:r>
            <w:r>
              <w:instrText xml:space="preserve"> DOCPROPERTY  Spec#  \* MERGEFORMAT </w:instrText>
            </w:r>
            <w:r>
              <w:fldChar w:fldCharType="separate"/>
            </w:r>
            <w:r w:rsidR="00123371" w:rsidRPr="00410371">
              <w:rPr>
                <w:b/>
                <w:noProof/>
                <w:sz w:val="28"/>
              </w:rPr>
              <w:t>28.</w:t>
            </w:r>
            <w:r w:rsidR="00C24F68">
              <w:rPr>
                <w:b/>
                <w:noProof/>
                <w:sz w:val="28"/>
              </w:rPr>
              <w:t>541</w:t>
            </w:r>
            <w:r>
              <w:rPr>
                <w:b/>
                <w:noProof/>
                <w:sz w:val="28"/>
              </w:rPr>
              <w:fldChar w:fldCharType="end"/>
            </w:r>
          </w:p>
        </w:tc>
        <w:tc>
          <w:tcPr>
            <w:tcW w:w="709" w:type="dxa"/>
          </w:tcPr>
          <w:p w14:paraId="13DA7DA6" w14:textId="77777777" w:rsidR="00123371" w:rsidRDefault="00123371" w:rsidP="00FA7989">
            <w:pPr>
              <w:pStyle w:val="CRCoverPage"/>
              <w:spacing w:after="0"/>
              <w:jc w:val="center"/>
              <w:rPr>
                <w:noProof/>
              </w:rPr>
            </w:pPr>
            <w:r>
              <w:rPr>
                <w:b/>
                <w:noProof/>
                <w:sz w:val="28"/>
              </w:rPr>
              <w:t>CR</w:t>
            </w:r>
          </w:p>
        </w:tc>
        <w:tc>
          <w:tcPr>
            <w:tcW w:w="1276" w:type="dxa"/>
            <w:shd w:val="pct30" w:color="FFFF00" w:fill="auto"/>
          </w:tcPr>
          <w:p w14:paraId="4012FF3E" w14:textId="189EE302" w:rsidR="00123371" w:rsidRPr="00410371" w:rsidRDefault="00FA7989" w:rsidP="00C24F68">
            <w:pPr>
              <w:pStyle w:val="CRCoverPage"/>
              <w:spacing w:after="0"/>
              <w:jc w:val="center"/>
              <w:rPr>
                <w:noProof/>
              </w:rPr>
            </w:pPr>
            <w:r>
              <w:rPr>
                <w:b/>
                <w:noProof/>
                <w:sz w:val="28"/>
              </w:rPr>
              <w:t>0512</w:t>
            </w:r>
          </w:p>
        </w:tc>
        <w:tc>
          <w:tcPr>
            <w:tcW w:w="709" w:type="dxa"/>
          </w:tcPr>
          <w:p w14:paraId="33D6D616" w14:textId="77777777" w:rsidR="00123371" w:rsidRDefault="00123371" w:rsidP="00FA7989">
            <w:pPr>
              <w:pStyle w:val="CRCoverPage"/>
              <w:tabs>
                <w:tab w:val="right" w:pos="625"/>
              </w:tabs>
              <w:spacing w:after="0"/>
              <w:jc w:val="center"/>
              <w:rPr>
                <w:noProof/>
              </w:rPr>
            </w:pPr>
            <w:r>
              <w:rPr>
                <w:b/>
                <w:bCs/>
                <w:noProof/>
                <w:sz w:val="28"/>
              </w:rPr>
              <w:t>rev</w:t>
            </w:r>
          </w:p>
        </w:tc>
        <w:tc>
          <w:tcPr>
            <w:tcW w:w="992" w:type="dxa"/>
            <w:shd w:val="pct30" w:color="FFFF00" w:fill="auto"/>
          </w:tcPr>
          <w:p w14:paraId="53DFE302" w14:textId="77777777" w:rsidR="00123371" w:rsidRPr="00410371" w:rsidRDefault="008C0F19" w:rsidP="00FA7989">
            <w:pPr>
              <w:pStyle w:val="CRCoverPage"/>
              <w:spacing w:after="0"/>
              <w:jc w:val="center"/>
              <w:rPr>
                <w:b/>
                <w:noProof/>
              </w:rPr>
            </w:pPr>
            <w:r>
              <w:fldChar w:fldCharType="begin"/>
            </w:r>
            <w:r>
              <w:instrText xml:space="preserve"> DOCPROPERTY  Revision  \* MERGEFORMAT </w:instrText>
            </w:r>
            <w:r>
              <w:fldChar w:fldCharType="separate"/>
            </w:r>
            <w:r w:rsidR="00123371" w:rsidRPr="00410371">
              <w:rPr>
                <w:b/>
                <w:noProof/>
                <w:sz w:val="28"/>
              </w:rPr>
              <w:t>-</w:t>
            </w:r>
            <w:r>
              <w:rPr>
                <w:b/>
                <w:noProof/>
                <w:sz w:val="28"/>
              </w:rPr>
              <w:fldChar w:fldCharType="end"/>
            </w:r>
          </w:p>
        </w:tc>
        <w:tc>
          <w:tcPr>
            <w:tcW w:w="2410" w:type="dxa"/>
          </w:tcPr>
          <w:p w14:paraId="4F149579" w14:textId="77777777" w:rsidR="00123371" w:rsidRDefault="00123371" w:rsidP="00FA79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2350" w14:textId="2D3581D4" w:rsidR="00123371" w:rsidRPr="00410371" w:rsidRDefault="008C0F19" w:rsidP="00FA7989">
            <w:pPr>
              <w:pStyle w:val="CRCoverPage"/>
              <w:spacing w:after="0"/>
              <w:jc w:val="center"/>
              <w:rPr>
                <w:noProof/>
                <w:sz w:val="28"/>
              </w:rPr>
            </w:pPr>
            <w:r>
              <w:fldChar w:fldCharType="begin"/>
            </w:r>
            <w:r>
              <w:instrText xml:space="preserve"> DOCPROPERTY  Version  \* MERGEFORMAT </w:instrText>
            </w:r>
            <w:r>
              <w:fldChar w:fldCharType="separate"/>
            </w:r>
            <w:r w:rsidR="00123371" w:rsidRPr="00410371">
              <w:rPr>
                <w:b/>
                <w:noProof/>
                <w:sz w:val="28"/>
              </w:rPr>
              <w:t>1</w:t>
            </w:r>
            <w:r w:rsidR="00C24F68">
              <w:rPr>
                <w:b/>
                <w:noProof/>
                <w:sz w:val="28"/>
              </w:rPr>
              <w:t>7</w:t>
            </w:r>
            <w:r w:rsidR="00123371" w:rsidRPr="00410371">
              <w:rPr>
                <w:b/>
                <w:noProof/>
                <w:sz w:val="28"/>
              </w:rPr>
              <w:t>.</w:t>
            </w:r>
            <w:r w:rsidR="00C24F68">
              <w:rPr>
                <w:b/>
                <w:noProof/>
                <w:sz w:val="28"/>
              </w:rPr>
              <w:t>2</w:t>
            </w:r>
            <w:r w:rsidR="00123371" w:rsidRPr="00410371">
              <w:rPr>
                <w:b/>
                <w:noProof/>
                <w:sz w:val="28"/>
              </w:rPr>
              <w:t>.</w:t>
            </w:r>
            <w:r w:rsidR="00C24F68">
              <w:rPr>
                <w:b/>
                <w:noProof/>
                <w:sz w:val="28"/>
              </w:rPr>
              <w:t>1</w:t>
            </w:r>
            <w:r>
              <w:rPr>
                <w:b/>
                <w:noProof/>
                <w:sz w:val="28"/>
              </w:rPr>
              <w:fldChar w:fldCharType="end"/>
            </w:r>
          </w:p>
        </w:tc>
        <w:tc>
          <w:tcPr>
            <w:tcW w:w="143" w:type="dxa"/>
            <w:tcBorders>
              <w:right w:val="single" w:sz="4" w:space="0" w:color="auto"/>
            </w:tcBorders>
          </w:tcPr>
          <w:p w14:paraId="03D2A489" w14:textId="77777777" w:rsidR="00123371" w:rsidRDefault="00123371" w:rsidP="00FA7989">
            <w:pPr>
              <w:pStyle w:val="CRCoverPage"/>
              <w:spacing w:after="0"/>
              <w:rPr>
                <w:noProof/>
              </w:rPr>
            </w:pPr>
          </w:p>
        </w:tc>
      </w:tr>
      <w:tr w:rsidR="00123371" w14:paraId="1592165A" w14:textId="77777777" w:rsidTr="00FA7989">
        <w:tc>
          <w:tcPr>
            <w:tcW w:w="9641" w:type="dxa"/>
            <w:gridSpan w:val="9"/>
            <w:tcBorders>
              <w:left w:val="single" w:sz="4" w:space="0" w:color="auto"/>
              <w:right w:val="single" w:sz="4" w:space="0" w:color="auto"/>
            </w:tcBorders>
          </w:tcPr>
          <w:p w14:paraId="42536D3A" w14:textId="77777777" w:rsidR="00123371" w:rsidRDefault="00123371" w:rsidP="00FA7989">
            <w:pPr>
              <w:pStyle w:val="CRCoverPage"/>
              <w:spacing w:after="0"/>
              <w:rPr>
                <w:noProof/>
              </w:rPr>
            </w:pPr>
          </w:p>
        </w:tc>
      </w:tr>
      <w:tr w:rsidR="00123371" w14:paraId="0A23E59C" w14:textId="77777777" w:rsidTr="00FA7989">
        <w:tc>
          <w:tcPr>
            <w:tcW w:w="9641" w:type="dxa"/>
            <w:gridSpan w:val="9"/>
            <w:tcBorders>
              <w:top w:val="single" w:sz="4" w:space="0" w:color="auto"/>
            </w:tcBorders>
          </w:tcPr>
          <w:p w14:paraId="20702ABA" w14:textId="77777777" w:rsidR="00123371" w:rsidRPr="00F25D98" w:rsidRDefault="00123371" w:rsidP="00FA798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371" w14:paraId="22FE1922" w14:textId="77777777" w:rsidTr="00FA7989">
        <w:tc>
          <w:tcPr>
            <w:tcW w:w="9641" w:type="dxa"/>
            <w:gridSpan w:val="9"/>
          </w:tcPr>
          <w:p w14:paraId="1E2C4274" w14:textId="77777777" w:rsidR="00123371" w:rsidRDefault="00123371" w:rsidP="00FA7989">
            <w:pPr>
              <w:pStyle w:val="CRCoverPage"/>
              <w:spacing w:after="0"/>
              <w:rPr>
                <w:noProof/>
                <w:sz w:val="8"/>
                <w:szCs w:val="8"/>
              </w:rPr>
            </w:pPr>
          </w:p>
        </w:tc>
      </w:tr>
    </w:tbl>
    <w:p w14:paraId="091701A6" w14:textId="77777777" w:rsidR="00123371" w:rsidRDefault="00123371" w:rsidP="001233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371" w14:paraId="6D971565" w14:textId="77777777" w:rsidTr="00FA7989">
        <w:tc>
          <w:tcPr>
            <w:tcW w:w="2835" w:type="dxa"/>
          </w:tcPr>
          <w:p w14:paraId="52A6FE0B" w14:textId="77777777" w:rsidR="00123371" w:rsidRDefault="00123371" w:rsidP="00FA7989">
            <w:pPr>
              <w:pStyle w:val="CRCoverPage"/>
              <w:tabs>
                <w:tab w:val="right" w:pos="2751"/>
              </w:tabs>
              <w:spacing w:after="0"/>
              <w:rPr>
                <w:b/>
                <w:i/>
                <w:noProof/>
              </w:rPr>
            </w:pPr>
            <w:r>
              <w:rPr>
                <w:b/>
                <w:i/>
                <w:noProof/>
              </w:rPr>
              <w:t>Proposed change affects:</w:t>
            </w:r>
          </w:p>
        </w:tc>
        <w:tc>
          <w:tcPr>
            <w:tcW w:w="1418" w:type="dxa"/>
          </w:tcPr>
          <w:p w14:paraId="6B6CC36F" w14:textId="77777777" w:rsidR="00123371" w:rsidRDefault="00123371" w:rsidP="00FA79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92788D" w14:textId="77777777" w:rsidR="00123371" w:rsidRDefault="00123371" w:rsidP="00FA7989">
            <w:pPr>
              <w:pStyle w:val="CRCoverPage"/>
              <w:spacing w:after="0"/>
              <w:jc w:val="center"/>
              <w:rPr>
                <w:b/>
                <w:caps/>
                <w:noProof/>
              </w:rPr>
            </w:pPr>
          </w:p>
        </w:tc>
        <w:tc>
          <w:tcPr>
            <w:tcW w:w="709" w:type="dxa"/>
            <w:tcBorders>
              <w:left w:val="single" w:sz="4" w:space="0" w:color="auto"/>
            </w:tcBorders>
          </w:tcPr>
          <w:p w14:paraId="7C27A38B" w14:textId="77777777" w:rsidR="00123371" w:rsidRDefault="00123371" w:rsidP="00FA79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A0209" w14:textId="77777777" w:rsidR="00123371" w:rsidRDefault="00123371" w:rsidP="00FA7989">
            <w:pPr>
              <w:pStyle w:val="CRCoverPage"/>
              <w:spacing w:after="0"/>
              <w:jc w:val="center"/>
              <w:rPr>
                <w:b/>
                <w:caps/>
                <w:noProof/>
              </w:rPr>
            </w:pPr>
          </w:p>
        </w:tc>
        <w:tc>
          <w:tcPr>
            <w:tcW w:w="2126" w:type="dxa"/>
          </w:tcPr>
          <w:p w14:paraId="55ECD488" w14:textId="77777777" w:rsidR="00123371" w:rsidRDefault="00123371" w:rsidP="00FA79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24742" w14:textId="13B60B5E" w:rsidR="00123371" w:rsidRDefault="00123371" w:rsidP="00FA7989">
            <w:pPr>
              <w:pStyle w:val="CRCoverPage"/>
              <w:spacing w:after="0"/>
              <w:jc w:val="center"/>
              <w:rPr>
                <w:b/>
                <w:caps/>
                <w:noProof/>
              </w:rPr>
            </w:pPr>
          </w:p>
        </w:tc>
        <w:tc>
          <w:tcPr>
            <w:tcW w:w="1418" w:type="dxa"/>
            <w:tcBorders>
              <w:left w:val="nil"/>
            </w:tcBorders>
          </w:tcPr>
          <w:p w14:paraId="6194B7B8" w14:textId="77777777" w:rsidR="00123371" w:rsidRDefault="00123371" w:rsidP="00FA79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8FAB7" w14:textId="77777777" w:rsidR="00123371" w:rsidRDefault="00123371" w:rsidP="00FA7989">
            <w:pPr>
              <w:pStyle w:val="CRCoverPage"/>
              <w:spacing w:after="0"/>
              <w:jc w:val="center"/>
              <w:rPr>
                <w:b/>
                <w:bCs/>
                <w:caps/>
                <w:noProof/>
              </w:rPr>
            </w:pPr>
            <w:r>
              <w:rPr>
                <w:b/>
                <w:bCs/>
                <w:caps/>
                <w:noProof/>
                <w:lang w:eastAsia="fr-FR"/>
              </w:rPr>
              <w:t>x</w:t>
            </w:r>
          </w:p>
        </w:tc>
      </w:tr>
    </w:tbl>
    <w:p w14:paraId="581CB881" w14:textId="77777777" w:rsidR="00123371" w:rsidRDefault="00123371" w:rsidP="001233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371" w14:paraId="68196D2A" w14:textId="77777777" w:rsidTr="00FA7989">
        <w:tc>
          <w:tcPr>
            <w:tcW w:w="9640" w:type="dxa"/>
            <w:gridSpan w:val="11"/>
          </w:tcPr>
          <w:p w14:paraId="60DF0D98" w14:textId="77777777" w:rsidR="00123371" w:rsidRDefault="00123371" w:rsidP="00FA7989">
            <w:pPr>
              <w:pStyle w:val="CRCoverPage"/>
              <w:spacing w:after="0"/>
              <w:rPr>
                <w:noProof/>
                <w:sz w:val="8"/>
                <w:szCs w:val="8"/>
              </w:rPr>
            </w:pPr>
          </w:p>
        </w:tc>
      </w:tr>
      <w:tr w:rsidR="00123371" w14:paraId="64689999" w14:textId="77777777" w:rsidTr="00FA7989">
        <w:tc>
          <w:tcPr>
            <w:tcW w:w="1843" w:type="dxa"/>
            <w:tcBorders>
              <w:top w:val="single" w:sz="4" w:space="0" w:color="auto"/>
              <w:left w:val="single" w:sz="4" w:space="0" w:color="auto"/>
            </w:tcBorders>
          </w:tcPr>
          <w:p w14:paraId="327DC225" w14:textId="77777777" w:rsidR="00123371" w:rsidRDefault="00123371" w:rsidP="00FA79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8DCFC6" w14:textId="428F6842" w:rsidR="00123371" w:rsidRDefault="008C0F19" w:rsidP="00FA7989">
            <w:pPr>
              <w:pStyle w:val="CRCoverPage"/>
              <w:spacing w:after="0"/>
              <w:ind w:left="100"/>
              <w:rPr>
                <w:noProof/>
              </w:rPr>
            </w:pPr>
            <w:r>
              <w:fldChar w:fldCharType="begin"/>
            </w:r>
            <w:r>
              <w:instrText xml:space="preserve"> DOCPROPERTY  CrTitle  \* MERGEFORMAT </w:instrText>
            </w:r>
            <w:r>
              <w:fldChar w:fldCharType="separate"/>
            </w:r>
            <w:r w:rsidR="00885C65">
              <w:t xml:space="preserve">Enhance 5G Core </w:t>
            </w:r>
            <w:r w:rsidR="006748F4">
              <w:t xml:space="preserve">AMF </w:t>
            </w:r>
            <w:r w:rsidR="00123371">
              <w:t xml:space="preserve">NRM fragment </w:t>
            </w:r>
            <w:r>
              <w:fldChar w:fldCharType="end"/>
            </w:r>
          </w:p>
        </w:tc>
      </w:tr>
      <w:tr w:rsidR="00123371" w14:paraId="46EF6B19" w14:textId="77777777" w:rsidTr="00FA7989">
        <w:tc>
          <w:tcPr>
            <w:tcW w:w="1843" w:type="dxa"/>
            <w:tcBorders>
              <w:left w:val="single" w:sz="4" w:space="0" w:color="auto"/>
            </w:tcBorders>
          </w:tcPr>
          <w:p w14:paraId="1BD9650A" w14:textId="77777777" w:rsidR="00123371" w:rsidRDefault="00123371" w:rsidP="00FA7989">
            <w:pPr>
              <w:pStyle w:val="CRCoverPage"/>
              <w:spacing w:after="0"/>
              <w:rPr>
                <w:b/>
                <w:i/>
                <w:noProof/>
                <w:sz w:val="8"/>
                <w:szCs w:val="8"/>
              </w:rPr>
            </w:pPr>
          </w:p>
        </w:tc>
        <w:tc>
          <w:tcPr>
            <w:tcW w:w="7797" w:type="dxa"/>
            <w:gridSpan w:val="10"/>
            <w:tcBorders>
              <w:right w:val="single" w:sz="4" w:space="0" w:color="auto"/>
            </w:tcBorders>
          </w:tcPr>
          <w:p w14:paraId="7E05FE08" w14:textId="77777777" w:rsidR="00123371" w:rsidRDefault="00123371" w:rsidP="00FA7989">
            <w:pPr>
              <w:pStyle w:val="CRCoverPage"/>
              <w:spacing w:after="0"/>
              <w:rPr>
                <w:noProof/>
                <w:sz w:val="8"/>
                <w:szCs w:val="8"/>
              </w:rPr>
            </w:pPr>
          </w:p>
        </w:tc>
      </w:tr>
      <w:tr w:rsidR="00123371" w14:paraId="08CDE33C" w14:textId="77777777" w:rsidTr="00FA7989">
        <w:tc>
          <w:tcPr>
            <w:tcW w:w="1843" w:type="dxa"/>
            <w:tcBorders>
              <w:left w:val="single" w:sz="4" w:space="0" w:color="auto"/>
            </w:tcBorders>
          </w:tcPr>
          <w:p w14:paraId="69EC7107" w14:textId="77777777" w:rsidR="00123371" w:rsidRDefault="00123371" w:rsidP="00FA79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8F64E" w14:textId="77777777" w:rsidR="00123371" w:rsidRDefault="008C0F19" w:rsidP="00FA7989">
            <w:pPr>
              <w:pStyle w:val="CRCoverPage"/>
              <w:spacing w:after="0"/>
              <w:ind w:left="100"/>
              <w:rPr>
                <w:noProof/>
              </w:rPr>
            </w:pPr>
            <w:r>
              <w:fldChar w:fldCharType="begin"/>
            </w:r>
            <w:r>
              <w:instrText xml:space="preserve"> DOCPROPERTY  SourceIfWg  \* MERGEFORMAT </w:instrText>
            </w:r>
            <w:r>
              <w:fldChar w:fldCharType="separate"/>
            </w:r>
            <w:r w:rsidR="00123371">
              <w:rPr>
                <w:noProof/>
              </w:rPr>
              <w:t>Nokia Corporation</w:t>
            </w:r>
            <w:r>
              <w:rPr>
                <w:noProof/>
              </w:rPr>
              <w:fldChar w:fldCharType="end"/>
            </w:r>
          </w:p>
        </w:tc>
      </w:tr>
      <w:tr w:rsidR="00123371" w14:paraId="7F003F18" w14:textId="77777777" w:rsidTr="00FA7989">
        <w:tc>
          <w:tcPr>
            <w:tcW w:w="1843" w:type="dxa"/>
            <w:tcBorders>
              <w:left w:val="single" w:sz="4" w:space="0" w:color="auto"/>
            </w:tcBorders>
          </w:tcPr>
          <w:p w14:paraId="5D93208E" w14:textId="77777777" w:rsidR="00123371" w:rsidRDefault="00123371" w:rsidP="00FA79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54C46B" w14:textId="3084406C" w:rsidR="00123371" w:rsidRDefault="00FA7989" w:rsidP="00FA7989">
            <w:pPr>
              <w:pStyle w:val="CRCoverPage"/>
              <w:spacing w:after="0"/>
              <w:ind w:left="100"/>
              <w:rPr>
                <w:noProof/>
              </w:rPr>
            </w:pPr>
            <w:r>
              <w:t>S5</w:t>
            </w:r>
            <w:r w:rsidR="00123371">
              <w:fldChar w:fldCharType="begin"/>
            </w:r>
            <w:r w:rsidR="00123371">
              <w:instrText xml:space="preserve"> DOCPROPERTY  SourceIfTsg  \* MERGEFORMAT </w:instrText>
            </w:r>
            <w:r w:rsidR="00123371">
              <w:fldChar w:fldCharType="end"/>
            </w:r>
          </w:p>
        </w:tc>
      </w:tr>
      <w:tr w:rsidR="00123371" w14:paraId="712A6E18" w14:textId="77777777" w:rsidTr="00FA7989">
        <w:tc>
          <w:tcPr>
            <w:tcW w:w="1843" w:type="dxa"/>
            <w:tcBorders>
              <w:left w:val="single" w:sz="4" w:space="0" w:color="auto"/>
            </w:tcBorders>
          </w:tcPr>
          <w:p w14:paraId="4781703B" w14:textId="77777777" w:rsidR="00123371" w:rsidRDefault="00123371" w:rsidP="00FA7989">
            <w:pPr>
              <w:pStyle w:val="CRCoverPage"/>
              <w:spacing w:after="0"/>
              <w:rPr>
                <w:b/>
                <w:i/>
                <w:noProof/>
                <w:sz w:val="8"/>
                <w:szCs w:val="8"/>
              </w:rPr>
            </w:pPr>
          </w:p>
        </w:tc>
        <w:tc>
          <w:tcPr>
            <w:tcW w:w="7797" w:type="dxa"/>
            <w:gridSpan w:val="10"/>
            <w:tcBorders>
              <w:right w:val="single" w:sz="4" w:space="0" w:color="auto"/>
            </w:tcBorders>
          </w:tcPr>
          <w:p w14:paraId="4BBB72A8" w14:textId="77777777" w:rsidR="00123371" w:rsidRDefault="00123371" w:rsidP="00FA7989">
            <w:pPr>
              <w:pStyle w:val="CRCoverPage"/>
              <w:spacing w:after="0"/>
              <w:rPr>
                <w:noProof/>
                <w:sz w:val="8"/>
                <w:szCs w:val="8"/>
              </w:rPr>
            </w:pPr>
          </w:p>
        </w:tc>
      </w:tr>
      <w:tr w:rsidR="00123371" w14:paraId="49294FAD" w14:textId="77777777" w:rsidTr="00FA7989">
        <w:tc>
          <w:tcPr>
            <w:tcW w:w="1843" w:type="dxa"/>
            <w:tcBorders>
              <w:left w:val="single" w:sz="4" w:space="0" w:color="auto"/>
            </w:tcBorders>
          </w:tcPr>
          <w:p w14:paraId="03CE9179" w14:textId="77777777" w:rsidR="00123371" w:rsidRDefault="00123371" w:rsidP="00FA7989">
            <w:pPr>
              <w:pStyle w:val="CRCoverPage"/>
              <w:tabs>
                <w:tab w:val="right" w:pos="1759"/>
              </w:tabs>
              <w:spacing w:after="0"/>
              <w:rPr>
                <w:b/>
                <w:i/>
                <w:noProof/>
              </w:rPr>
            </w:pPr>
            <w:r>
              <w:rPr>
                <w:b/>
                <w:i/>
                <w:noProof/>
              </w:rPr>
              <w:t>Work item code:</w:t>
            </w:r>
          </w:p>
        </w:tc>
        <w:tc>
          <w:tcPr>
            <w:tcW w:w="3686" w:type="dxa"/>
            <w:gridSpan w:val="5"/>
            <w:shd w:val="pct30" w:color="FFFF00" w:fill="auto"/>
          </w:tcPr>
          <w:p w14:paraId="26AF8116" w14:textId="5466370C" w:rsidR="00123371" w:rsidRDefault="008C0F19" w:rsidP="00FA7989">
            <w:pPr>
              <w:pStyle w:val="CRCoverPage"/>
              <w:spacing w:after="0"/>
              <w:ind w:left="100"/>
              <w:rPr>
                <w:noProof/>
              </w:rPr>
            </w:pPr>
            <w:r>
              <w:fldChar w:fldCharType="begin"/>
            </w:r>
            <w:r>
              <w:instrText xml:space="preserve"> DOCPROPERTY  RelatedWis  \* MERGEFORMAT </w:instrText>
            </w:r>
            <w:r>
              <w:fldChar w:fldCharType="separate"/>
            </w:r>
            <w:r w:rsidR="00123371">
              <w:rPr>
                <w:noProof/>
              </w:rPr>
              <w:t xml:space="preserve">eNRM </w:t>
            </w:r>
            <w:r>
              <w:rPr>
                <w:noProof/>
              </w:rPr>
              <w:fldChar w:fldCharType="end"/>
            </w:r>
          </w:p>
        </w:tc>
        <w:tc>
          <w:tcPr>
            <w:tcW w:w="567" w:type="dxa"/>
            <w:tcBorders>
              <w:left w:val="nil"/>
            </w:tcBorders>
          </w:tcPr>
          <w:p w14:paraId="35F7F053" w14:textId="77777777" w:rsidR="00123371" w:rsidRDefault="00123371" w:rsidP="00FA7989">
            <w:pPr>
              <w:pStyle w:val="CRCoverPage"/>
              <w:spacing w:after="0"/>
              <w:ind w:right="100"/>
              <w:rPr>
                <w:noProof/>
              </w:rPr>
            </w:pPr>
          </w:p>
        </w:tc>
        <w:tc>
          <w:tcPr>
            <w:tcW w:w="1417" w:type="dxa"/>
            <w:gridSpan w:val="3"/>
            <w:tcBorders>
              <w:left w:val="nil"/>
            </w:tcBorders>
          </w:tcPr>
          <w:p w14:paraId="03CB7700" w14:textId="77777777" w:rsidR="00123371" w:rsidRDefault="00123371" w:rsidP="00FA79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0DC1F" w14:textId="3AF8C85B" w:rsidR="00123371" w:rsidRDefault="008C0F19" w:rsidP="00FA7989">
            <w:pPr>
              <w:pStyle w:val="CRCoverPage"/>
              <w:spacing w:after="0"/>
              <w:ind w:left="100"/>
              <w:rPr>
                <w:noProof/>
              </w:rPr>
            </w:pPr>
            <w:r>
              <w:fldChar w:fldCharType="begin"/>
            </w:r>
            <w:r>
              <w:instrText xml:space="preserve"> DOCPROPERTY  ResDate  \* MERGEFORMAT </w:instrText>
            </w:r>
            <w:r>
              <w:fldChar w:fldCharType="separate"/>
            </w:r>
            <w:r w:rsidR="00123371">
              <w:rPr>
                <w:noProof/>
              </w:rPr>
              <w:t>202</w:t>
            </w:r>
            <w:r w:rsidR="00C24F68">
              <w:rPr>
                <w:noProof/>
              </w:rPr>
              <w:t>1</w:t>
            </w:r>
            <w:r w:rsidR="00123371">
              <w:rPr>
                <w:noProof/>
              </w:rPr>
              <w:t>-0</w:t>
            </w:r>
            <w:r w:rsidR="00C24F68">
              <w:rPr>
                <w:noProof/>
              </w:rPr>
              <w:t>4</w:t>
            </w:r>
            <w:r w:rsidR="00123371">
              <w:rPr>
                <w:noProof/>
              </w:rPr>
              <w:t>-</w:t>
            </w:r>
            <w:r w:rsidR="00C24F68">
              <w:rPr>
                <w:noProof/>
              </w:rPr>
              <w:t>30</w:t>
            </w:r>
            <w:r>
              <w:rPr>
                <w:noProof/>
              </w:rPr>
              <w:fldChar w:fldCharType="end"/>
            </w:r>
          </w:p>
        </w:tc>
      </w:tr>
      <w:tr w:rsidR="00123371" w14:paraId="5CBAE540" w14:textId="77777777" w:rsidTr="00FA7989">
        <w:tc>
          <w:tcPr>
            <w:tcW w:w="1843" w:type="dxa"/>
            <w:tcBorders>
              <w:left w:val="single" w:sz="4" w:space="0" w:color="auto"/>
            </w:tcBorders>
          </w:tcPr>
          <w:p w14:paraId="50E28573" w14:textId="77777777" w:rsidR="00123371" w:rsidRDefault="00123371" w:rsidP="00FA7989">
            <w:pPr>
              <w:pStyle w:val="CRCoverPage"/>
              <w:spacing w:after="0"/>
              <w:rPr>
                <w:b/>
                <w:i/>
                <w:noProof/>
                <w:sz w:val="8"/>
                <w:szCs w:val="8"/>
              </w:rPr>
            </w:pPr>
          </w:p>
        </w:tc>
        <w:tc>
          <w:tcPr>
            <w:tcW w:w="1986" w:type="dxa"/>
            <w:gridSpan w:val="4"/>
          </w:tcPr>
          <w:p w14:paraId="1D26724F" w14:textId="77777777" w:rsidR="00123371" w:rsidRDefault="00123371" w:rsidP="00FA7989">
            <w:pPr>
              <w:pStyle w:val="CRCoverPage"/>
              <w:spacing w:after="0"/>
              <w:rPr>
                <w:noProof/>
                <w:sz w:val="8"/>
                <w:szCs w:val="8"/>
              </w:rPr>
            </w:pPr>
          </w:p>
        </w:tc>
        <w:tc>
          <w:tcPr>
            <w:tcW w:w="2267" w:type="dxa"/>
            <w:gridSpan w:val="2"/>
          </w:tcPr>
          <w:p w14:paraId="66FBF8E5" w14:textId="77777777" w:rsidR="00123371" w:rsidRDefault="00123371" w:rsidP="00FA7989">
            <w:pPr>
              <w:pStyle w:val="CRCoverPage"/>
              <w:spacing w:after="0"/>
              <w:rPr>
                <w:noProof/>
                <w:sz w:val="8"/>
                <w:szCs w:val="8"/>
              </w:rPr>
            </w:pPr>
          </w:p>
        </w:tc>
        <w:tc>
          <w:tcPr>
            <w:tcW w:w="1417" w:type="dxa"/>
            <w:gridSpan w:val="3"/>
          </w:tcPr>
          <w:p w14:paraId="6B884BDF" w14:textId="77777777" w:rsidR="00123371" w:rsidRDefault="00123371" w:rsidP="00FA7989">
            <w:pPr>
              <w:pStyle w:val="CRCoverPage"/>
              <w:spacing w:after="0"/>
              <w:rPr>
                <w:noProof/>
                <w:sz w:val="8"/>
                <w:szCs w:val="8"/>
              </w:rPr>
            </w:pPr>
          </w:p>
        </w:tc>
        <w:tc>
          <w:tcPr>
            <w:tcW w:w="2127" w:type="dxa"/>
            <w:tcBorders>
              <w:right w:val="single" w:sz="4" w:space="0" w:color="auto"/>
            </w:tcBorders>
          </w:tcPr>
          <w:p w14:paraId="66D38C51" w14:textId="77777777" w:rsidR="00123371" w:rsidRDefault="00123371" w:rsidP="00FA7989">
            <w:pPr>
              <w:pStyle w:val="CRCoverPage"/>
              <w:spacing w:after="0"/>
              <w:rPr>
                <w:noProof/>
                <w:sz w:val="8"/>
                <w:szCs w:val="8"/>
              </w:rPr>
            </w:pPr>
          </w:p>
        </w:tc>
      </w:tr>
      <w:tr w:rsidR="00123371" w14:paraId="07E87879" w14:textId="77777777" w:rsidTr="00FA7989">
        <w:trPr>
          <w:cantSplit/>
        </w:trPr>
        <w:tc>
          <w:tcPr>
            <w:tcW w:w="1843" w:type="dxa"/>
            <w:tcBorders>
              <w:left w:val="single" w:sz="4" w:space="0" w:color="auto"/>
            </w:tcBorders>
          </w:tcPr>
          <w:p w14:paraId="08F9C2B0" w14:textId="77777777" w:rsidR="00123371" w:rsidRDefault="00123371" w:rsidP="00FA7989">
            <w:pPr>
              <w:pStyle w:val="CRCoverPage"/>
              <w:tabs>
                <w:tab w:val="right" w:pos="1759"/>
              </w:tabs>
              <w:spacing w:after="0"/>
              <w:rPr>
                <w:b/>
                <w:i/>
                <w:noProof/>
              </w:rPr>
            </w:pPr>
            <w:r>
              <w:rPr>
                <w:b/>
                <w:i/>
                <w:noProof/>
              </w:rPr>
              <w:t>Category:</w:t>
            </w:r>
          </w:p>
        </w:tc>
        <w:tc>
          <w:tcPr>
            <w:tcW w:w="851" w:type="dxa"/>
            <w:shd w:val="pct30" w:color="FFFF00" w:fill="auto"/>
          </w:tcPr>
          <w:p w14:paraId="70AE85C5" w14:textId="77777777" w:rsidR="00123371" w:rsidRDefault="008C0F19" w:rsidP="00FA7989">
            <w:pPr>
              <w:pStyle w:val="CRCoverPage"/>
              <w:spacing w:after="0"/>
              <w:ind w:left="100" w:right="-609"/>
              <w:rPr>
                <w:b/>
                <w:noProof/>
              </w:rPr>
            </w:pPr>
            <w:r>
              <w:fldChar w:fldCharType="begin"/>
            </w:r>
            <w:r>
              <w:instrText xml:space="preserve"> DOCPROPERTY  Cat  \* MERGEFORMAT </w:instrText>
            </w:r>
            <w:r>
              <w:fldChar w:fldCharType="separate"/>
            </w:r>
            <w:r w:rsidR="00123371">
              <w:rPr>
                <w:b/>
                <w:noProof/>
              </w:rPr>
              <w:t>B</w:t>
            </w:r>
            <w:r>
              <w:rPr>
                <w:b/>
                <w:noProof/>
              </w:rPr>
              <w:fldChar w:fldCharType="end"/>
            </w:r>
          </w:p>
        </w:tc>
        <w:tc>
          <w:tcPr>
            <w:tcW w:w="3402" w:type="dxa"/>
            <w:gridSpan w:val="5"/>
            <w:tcBorders>
              <w:left w:val="nil"/>
            </w:tcBorders>
          </w:tcPr>
          <w:p w14:paraId="724EBA5E" w14:textId="77777777" w:rsidR="00123371" w:rsidRDefault="00123371" w:rsidP="00FA7989">
            <w:pPr>
              <w:pStyle w:val="CRCoverPage"/>
              <w:spacing w:after="0"/>
              <w:rPr>
                <w:noProof/>
              </w:rPr>
            </w:pPr>
          </w:p>
        </w:tc>
        <w:tc>
          <w:tcPr>
            <w:tcW w:w="1417" w:type="dxa"/>
            <w:gridSpan w:val="3"/>
            <w:tcBorders>
              <w:left w:val="nil"/>
            </w:tcBorders>
          </w:tcPr>
          <w:p w14:paraId="5150A641" w14:textId="77777777" w:rsidR="00123371" w:rsidRDefault="00123371" w:rsidP="00FA79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06DA11" w14:textId="22777B2D" w:rsidR="00123371" w:rsidRDefault="008C0F19" w:rsidP="00FA7989">
            <w:pPr>
              <w:pStyle w:val="CRCoverPage"/>
              <w:spacing w:after="0"/>
              <w:ind w:left="100"/>
              <w:rPr>
                <w:noProof/>
              </w:rPr>
            </w:pPr>
            <w:r>
              <w:fldChar w:fldCharType="begin"/>
            </w:r>
            <w:r>
              <w:instrText xml:space="preserve"> DOCPROPERTY  Release  \* MERGEFORMAT </w:instrText>
            </w:r>
            <w:r>
              <w:fldChar w:fldCharType="separate"/>
            </w:r>
            <w:r w:rsidR="00123371">
              <w:rPr>
                <w:noProof/>
              </w:rPr>
              <w:t>Rel-1</w:t>
            </w:r>
            <w:r w:rsidR="00346C68">
              <w:rPr>
                <w:noProof/>
              </w:rPr>
              <w:t>7</w:t>
            </w:r>
            <w:r>
              <w:rPr>
                <w:noProof/>
              </w:rPr>
              <w:fldChar w:fldCharType="end"/>
            </w:r>
          </w:p>
        </w:tc>
      </w:tr>
      <w:tr w:rsidR="00123371" w14:paraId="45DF9919" w14:textId="77777777" w:rsidTr="00FA7989">
        <w:tc>
          <w:tcPr>
            <w:tcW w:w="1843" w:type="dxa"/>
            <w:tcBorders>
              <w:left w:val="single" w:sz="4" w:space="0" w:color="auto"/>
              <w:bottom w:val="single" w:sz="4" w:space="0" w:color="auto"/>
            </w:tcBorders>
          </w:tcPr>
          <w:p w14:paraId="7C627991" w14:textId="77777777" w:rsidR="00123371" w:rsidRDefault="00123371" w:rsidP="00FA7989">
            <w:pPr>
              <w:pStyle w:val="CRCoverPage"/>
              <w:spacing w:after="0"/>
              <w:rPr>
                <w:b/>
                <w:i/>
                <w:noProof/>
              </w:rPr>
            </w:pPr>
          </w:p>
        </w:tc>
        <w:tc>
          <w:tcPr>
            <w:tcW w:w="4677" w:type="dxa"/>
            <w:gridSpan w:val="8"/>
            <w:tcBorders>
              <w:bottom w:val="single" w:sz="4" w:space="0" w:color="auto"/>
            </w:tcBorders>
          </w:tcPr>
          <w:p w14:paraId="68DEB80B" w14:textId="77777777" w:rsidR="00123371" w:rsidRDefault="00123371" w:rsidP="00FA79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76E50" w14:textId="77777777" w:rsidR="00123371" w:rsidRDefault="00123371" w:rsidP="00FA798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FD79E" w14:textId="77777777" w:rsidR="00123371" w:rsidRPr="007C2097" w:rsidRDefault="00123371" w:rsidP="00FA79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371" w14:paraId="6C33D60D" w14:textId="77777777" w:rsidTr="00FA7989">
        <w:tc>
          <w:tcPr>
            <w:tcW w:w="1843" w:type="dxa"/>
          </w:tcPr>
          <w:p w14:paraId="2E011F9C" w14:textId="77777777" w:rsidR="00123371" w:rsidRDefault="00123371" w:rsidP="00FA7989">
            <w:pPr>
              <w:pStyle w:val="CRCoverPage"/>
              <w:spacing w:after="0"/>
              <w:rPr>
                <w:b/>
                <w:i/>
                <w:noProof/>
                <w:sz w:val="8"/>
                <w:szCs w:val="8"/>
              </w:rPr>
            </w:pPr>
          </w:p>
        </w:tc>
        <w:tc>
          <w:tcPr>
            <w:tcW w:w="7797" w:type="dxa"/>
            <w:gridSpan w:val="10"/>
          </w:tcPr>
          <w:p w14:paraId="7C26811B" w14:textId="77777777" w:rsidR="00123371" w:rsidRDefault="00123371" w:rsidP="00FA7989">
            <w:pPr>
              <w:pStyle w:val="CRCoverPage"/>
              <w:spacing w:after="0"/>
              <w:rPr>
                <w:noProof/>
                <w:sz w:val="8"/>
                <w:szCs w:val="8"/>
              </w:rPr>
            </w:pPr>
          </w:p>
        </w:tc>
      </w:tr>
      <w:tr w:rsidR="00123371" w14:paraId="4CD89103" w14:textId="77777777" w:rsidTr="00FA7989">
        <w:tc>
          <w:tcPr>
            <w:tcW w:w="2694" w:type="dxa"/>
            <w:gridSpan w:val="2"/>
            <w:tcBorders>
              <w:top w:val="single" w:sz="4" w:space="0" w:color="auto"/>
              <w:left w:val="single" w:sz="4" w:space="0" w:color="auto"/>
            </w:tcBorders>
          </w:tcPr>
          <w:p w14:paraId="1BA7AAA2" w14:textId="77777777" w:rsidR="00123371" w:rsidRDefault="00123371" w:rsidP="00FA79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9D0B6" w14:textId="48D51E9D" w:rsidR="00123371" w:rsidRDefault="006748F4" w:rsidP="00FA7989">
            <w:pPr>
              <w:pStyle w:val="CRCoverPage"/>
              <w:spacing w:after="0"/>
              <w:ind w:left="100"/>
              <w:rPr>
                <w:noProof/>
              </w:rPr>
            </w:pPr>
            <w:r>
              <w:rPr>
                <w:noProof/>
                <w:lang w:eastAsia="fr-FR"/>
              </w:rPr>
              <w:t>Currently NRM cannot support fully the configuration of 5G Core AMF</w:t>
            </w:r>
            <w:r w:rsidR="002E0941">
              <w:rPr>
                <w:noProof/>
                <w:lang w:eastAsia="fr-FR"/>
              </w:rPr>
              <w:t xml:space="preserve"> based on the </w:t>
            </w:r>
            <w:r>
              <w:rPr>
                <w:noProof/>
                <w:lang w:eastAsia="fr-FR"/>
              </w:rPr>
              <w:t xml:space="preserve"> </w:t>
            </w:r>
            <w:r w:rsidR="00CF3C4B">
              <w:rPr>
                <w:noProof/>
                <w:lang w:eastAsia="fr-FR"/>
              </w:rPr>
              <w:t>TS 29.510.</w:t>
            </w:r>
          </w:p>
        </w:tc>
      </w:tr>
      <w:tr w:rsidR="00123371" w14:paraId="50B1AFA4" w14:textId="77777777" w:rsidTr="00FA7989">
        <w:tc>
          <w:tcPr>
            <w:tcW w:w="2694" w:type="dxa"/>
            <w:gridSpan w:val="2"/>
            <w:tcBorders>
              <w:left w:val="single" w:sz="4" w:space="0" w:color="auto"/>
            </w:tcBorders>
          </w:tcPr>
          <w:p w14:paraId="2B3FF117" w14:textId="77777777" w:rsidR="00123371" w:rsidRDefault="00123371" w:rsidP="00FA7989">
            <w:pPr>
              <w:pStyle w:val="CRCoverPage"/>
              <w:spacing w:after="0"/>
              <w:rPr>
                <w:b/>
                <w:i/>
                <w:noProof/>
                <w:sz w:val="8"/>
                <w:szCs w:val="8"/>
              </w:rPr>
            </w:pPr>
          </w:p>
        </w:tc>
        <w:tc>
          <w:tcPr>
            <w:tcW w:w="6946" w:type="dxa"/>
            <w:gridSpan w:val="9"/>
            <w:tcBorders>
              <w:right w:val="single" w:sz="4" w:space="0" w:color="auto"/>
            </w:tcBorders>
          </w:tcPr>
          <w:p w14:paraId="4F10C065" w14:textId="77777777" w:rsidR="00123371" w:rsidRDefault="00123371" w:rsidP="00FA7989">
            <w:pPr>
              <w:pStyle w:val="CRCoverPage"/>
              <w:spacing w:after="0"/>
              <w:rPr>
                <w:noProof/>
                <w:sz w:val="8"/>
                <w:szCs w:val="8"/>
              </w:rPr>
            </w:pPr>
          </w:p>
        </w:tc>
      </w:tr>
      <w:tr w:rsidR="00123371" w14:paraId="51C24761" w14:textId="77777777" w:rsidTr="00FA7989">
        <w:tc>
          <w:tcPr>
            <w:tcW w:w="2694" w:type="dxa"/>
            <w:gridSpan w:val="2"/>
            <w:tcBorders>
              <w:left w:val="single" w:sz="4" w:space="0" w:color="auto"/>
            </w:tcBorders>
          </w:tcPr>
          <w:p w14:paraId="4BAC1552" w14:textId="77777777" w:rsidR="00123371" w:rsidRDefault="00123371" w:rsidP="00FA79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AD677" w14:textId="03176B96" w:rsidR="00123371" w:rsidRDefault="00CF3C4B" w:rsidP="00FA7989">
            <w:pPr>
              <w:pStyle w:val="CRCoverPage"/>
              <w:spacing w:after="0"/>
              <w:ind w:left="100"/>
              <w:rPr>
                <w:noProof/>
              </w:rPr>
            </w:pPr>
            <w:r>
              <w:rPr>
                <w:noProof/>
                <w:lang w:eastAsia="fr-FR"/>
              </w:rPr>
              <w:t>Added missing attributes on AMF based on TS 29.510</w:t>
            </w:r>
          </w:p>
        </w:tc>
      </w:tr>
      <w:tr w:rsidR="00123371" w14:paraId="1713D6F7" w14:textId="77777777" w:rsidTr="00FA7989">
        <w:tc>
          <w:tcPr>
            <w:tcW w:w="2694" w:type="dxa"/>
            <w:gridSpan w:val="2"/>
            <w:tcBorders>
              <w:left w:val="single" w:sz="4" w:space="0" w:color="auto"/>
            </w:tcBorders>
          </w:tcPr>
          <w:p w14:paraId="25393E44" w14:textId="77777777" w:rsidR="00123371" w:rsidRDefault="00123371" w:rsidP="00FA7989">
            <w:pPr>
              <w:pStyle w:val="CRCoverPage"/>
              <w:spacing w:after="0"/>
              <w:rPr>
                <w:b/>
                <w:i/>
                <w:noProof/>
                <w:sz w:val="8"/>
                <w:szCs w:val="8"/>
              </w:rPr>
            </w:pPr>
          </w:p>
        </w:tc>
        <w:tc>
          <w:tcPr>
            <w:tcW w:w="6946" w:type="dxa"/>
            <w:gridSpan w:val="9"/>
            <w:tcBorders>
              <w:right w:val="single" w:sz="4" w:space="0" w:color="auto"/>
            </w:tcBorders>
          </w:tcPr>
          <w:p w14:paraId="20166B01" w14:textId="77777777" w:rsidR="00123371" w:rsidRDefault="00123371" w:rsidP="00FA7989">
            <w:pPr>
              <w:pStyle w:val="CRCoverPage"/>
              <w:spacing w:after="0"/>
              <w:rPr>
                <w:noProof/>
                <w:sz w:val="8"/>
                <w:szCs w:val="8"/>
              </w:rPr>
            </w:pPr>
          </w:p>
        </w:tc>
      </w:tr>
      <w:tr w:rsidR="00123371" w14:paraId="4D02C163" w14:textId="77777777" w:rsidTr="00FA7989">
        <w:tc>
          <w:tcPr>
            <w:tcW w:w="2694" w:type="dxa"/>
            <w:gridSpan w:val="2"/>
            <w:tcBorders>
              <w:left w:val="single" w:sz="4" w:space="0" w:color="auto"/>
              <w:bottom w:val="single" w:sz="4" w:space="0" w:color="auto"/>
            </w:tcBorders>
          </w:tcPr>
          <w:p w14:paraId="6F2A6DC9" w14:textId="77777777" w:rsidR="00123371" w:rsidRDefault="00123371" w:rsidP="00FA79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2B0BB" w14:textId="364BCA5D" w:rsidR="00123371" w:rsidRDefault="00123371" w:rsidP="00FA7989">
            <w:pPr>
              <w:pStyle w:val="CRCoverPage"/>
              <w:spacing w:after="0"/>
              <w:ind w:left="100"/>
              <w:rPr>
                <w:noProof/>
              </w:rPr>
            </w:pPr>
            <w:r>
              <w:rPr>
                <w:noProof/>
                <w:lang w:eastAsia="fr-FR"/>
              </w:rPr>
              <w:t xml:space="preserve">Lack of support for </w:t>
            </w:r>
            <w:r w:rsidR="00CF3C4B">
              <w:rPr>
                <w:noProof/>
                <w:lang w:eastAsia="fr-FR"/>
              </w:rPr>
              <w:t xml:space="preserve">configuring AMF. </w:t>
            </w:r>
          </w:p>
        </w:tc>
      </w:tr>
      <w:tr w:rsidR="00123371" w14:paraId="1883D39D" w14:textId="77777777" w:rsidTr="00FA7989">
        <w:tc>
          <w:tcPr>
            <w:tcW w:w="2694" w:type="dxa"/>
            <w:gridSpan w:val="2"/>
          </w:tcPr>
          <w:p w14:paraId="7DC1C96E" w14:textId="77777777" w:rsidR="00123371" w:rsidRDefault="00123371" w:rsidP="00FA7989">
            <w:pPr>
              <w:pStyle w:val="CRCoverPage"/>
              <w:spacing w:after="0"/>
              <w:rPr>
                <w:b/>
                <w:i/>
                <w:noProof/>
                <w:sz w:val="8"/>
                <w:szCs w:val="8"/>
              </w:rPr>
            </w:pPr>
          </w:p>
        </w:tc>
        <w:tc>
          <w:tcPr>
            <w:tcW w:w="6946" w:type="dxa"/>
            <w:gridSpan w:val="9"/>
          </w:tcPr>
          <w:p w14:paraId="0E597255" w14:textId="77777777" w:rsidR="00123371" w:rsidRDefault="00123371" w:rsidP="00FA7989">
            <w:pPr>
              <w:pStyle w:val="CRCoverPage"/>
              <w:spacing w:after="0"/>
              <w:rPr>
                <w:noProof/>
                <w:sz w:val="8"/>
                <w:szCs w:val="8"/>
              </w:rPr>
            </w:pPr>
          </w:p>
        </w:tc>
      </w:tr>
      <w:tr w:rsidR="00123371" w14:paraId="67846520" w14:textId="77777777" w:rsidTr="00FA7989">
        <w:tc>
          <w:tcPr>
            <w:tcW w:w="2694" w:type="dxa"/>
            <w:gridSpan w:val="2"/>
            <w:tcBorders>
              <w:top w:val="single" w:sz="4" w:space="0" w:color="auto"/>
              <w:left w:val="single" w:sz="4" w:space="0" w:color="auto"/>
            </w:tcBorders>
          </w:tcPr>
          <w:p w14:paraId="1459F25F" w14:textId="77777777" w:rsidR="00123371" w:rsidRDefault="00123371" w:rsidP="00FA79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B3F32A" w14:textId="75DB11ED" w:rsidR="00123371" w:rsidRDefault="00FA7989" w:rsidP="00FA7989">
            <w:pPr>
              <w:pStyle w:val="CRCoverPage"/>
              <w:spacing w:after="0"/>
              <w:ind w:left="100"/>
              <w:rPr>
                <w:noProof/>
              </w:rPr>
            </w:pPr>
            <w:r>
              <w:rPr>
                <w:noProof/>
              </w:rPr>
              <w:t>2, 5.3.1, 5.3.51, 5.3.52, 5.3.54, 5.3.60, 5.3, 5.4.1</w:t>
            </w:r>
          </w:p>
        </w:tc>
      </w:tr>
      <w:tr w:rsidR="00123371" w14:paraId="6218BD3B" w14:textId="77777777" w:rsidTr="00FA7989">
        <w:tc>
          <w:tcPr>
            <w:tcW w:w="2694" w:type="dxa"/>
            <w:gridSpan w:val="2"/>
            <w:tcBorders>
              <w:left w:val="single" w:sz="4" w:space="0" w:color="auto"/>
            </w:tcBorders>
          </w:tcPr>
          <w:p w14:paraId="5D2878C8" w14:textId="77777777" w:rsidR="00123371" w:rsidRDefault="00123371" w:rsidP="00FA7989">
            <w:pPr>
              <w:pStyle w:val="CRCoverPage"/>
              <w:spacing w:after="0"/>
              <w:rPr>
                <w:b/>
                <w:i/>
                <w:noProof/>
                <w:sz w:val="8"/>
                <w:szCs w:val="8"/>
              </w:rPr>
            </w:pPr>
          </w:p>
        </w:tc>
        <w:tc>
          <w:tcPr>
            <w:tcW w:w="6946" w:type="dxa"/>
            <w:gridSpan w:val="9"/>
            <w:tcBorders>
              <w:right w:val="single" w:sz="4" w:space="0" w:color="auto"/>
            </w:tcBorders>
          </w:tcPr>
          <w:p w14:paraId="74AE69AB" w14:textId="77777777" w:rsidR="00123371" w:rsidRDefault="00123371" w:rsidP="00FA7989">
            <w:pPr>
              <w:pStyle w:val="CRCoverPage"/>
              <w:spacing w:after="0"/>
              <w:rPr>
                <w:noProof/>
                <w:sz w:val="8"/>
                <w:szCs w:val="8"/>
              </w:rPr>
            </w:pPr>
          </w:p>
        </w:tc>
      </w:tr>
      <w:tr w:rsidR="00123371" w14:paraId="529C5978" w14:textId="77777777" w:rsidTr="00FA7989">
        <w:tc>
          <w:tcPr>
            <w:tcW w:w="2694" w:type="dxa"/>
            <w:gridSpan w:val="2"/>
            <w:tcBorders>
              <w:left w:val="single" w:sz="4" w:space="0" w:color="auto"/>
            </w:tcBorders>
          </w:tcPr>
          <w:p w14:paraId="6A2060DD" w14:textId="77777777" w:rsidR="00123371" w:rsidRDefault="00123371" w:rsidP="00FA79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F5B8" w14:textId="77777777" w:rsidR="00123371" w:rsidRDefault="00123371" w:rsidP="00FA79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F8237" w14:textId="77777777" w:rsidR="00123371" w:rsidRDefault="00123371" w:rsidP="00FA7989">
            <w:pPr>
              <w:pStyle w:val="CRCoverPage"/>
              <w:spacing w:after="0"/>
              <w:jc w:val="center"/>
              <w:rPr>
                <w:b/>
                <w:caps/>
                <w:noProof/>
              </w:rPr>
            </w:pPr>
            <w:r>
              <w:rPr>
                <w:b/>
                <w:caps/>
                <w:noProof/>
              </w:rPr>
              <w:t>N</w:t>
            </w:r>
          </w:p>
        </w:tc>
        <w:tc>
          <w:tcPr>
            <w:tcW w:w="2977" w:type="dxa"/>
            <w:gridSpan w:val="4"/>
          </w:tcPr>
          <w:p w14:paraId="014340E4" w14:textId="77777777" w:rsidR="00123371" w:rsidRDefault="00123371" w:rsidP="00FA79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D1431" w14:textId="77777777" w:rsidR="00123371" w:rsidRDefault="00123371" w:rsidP="00FA7989">
            <w:pPr>
              <w:pStyle w:val="CRCoverPage"/>
              <w:spacing w:after="0"/>
              <w:ind w:left="99"/>
              <w:rPr>
                <w:noProof/>
              </w:rPr>
            </w:pPr>
          </w:p>
        </w:tc>
      </w:tr>
      <w:tr w:rsidR="00123371" w14:paraId="4A6A3DA4" w14:textId="77777777" w:rsidTr="00FA7989">
        <w:tc>
          <w:tcPr>
            <w:tcW w:w="2694" w:type="dxa"/>
            <w:gridSpan w:val="2"/>
            <w:tcBorders>
              <w:left w:val="single" w:sz="4" w:space="0" w:color="auto"/>
            </w:tcBorders>
          </w:tcPr>
          <w:p w14:paraId="53212261" w14:textId="77777777" w:rsidR="00123371" w:rsidRDefault="00123371" w:rsidP="00FA79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30B3DD" w14:textId="77777777" w:rsidR="00123371" w:rsidRDefault="00123371" w:rsidP="00FA7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E9D9" w14:textId="77777777" w:rsidR="00123371" w:rsidRDefault="00123371" w:rsidP="00FA7989">
            <w:pPr>
              <w:pStyle w:val="CRCoverPage"/>
              <w:spacing w:after="0"/>
              <w:jc w:val="center"/>
              <w:rPr>
                <w:b/>
                <w:caps/>
                <w:noProof/>
              </w:rPr>
            </w:pPr>
            <w:r>
              <w:rPr>
                <w:b/>
                <w:caps/>
                <w:noProof/>
                <w:lang w:eastAsia="fr-FR"/>
              </w:rPr>
              <w:t>x</w:t>
            </w:r>
          </w:p>
        </w:tc>
        <w:tc>
          <w:tcPr>
            <w:tcW w:w="2977" w:type="dxa"/>
            <w:gridSpan w:val="4"/>
          </w:tcPr>
          <w:p w14:paraId="32C7E507" w14:textId="77777777" w:rsidR="00123371" w:rsidRDefault="00123371" w:rsidP="00FA79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040D" w14:textId="77777777" w:rsidR="00123371" w:rsidRDefault="00123371" w:rsidP="00FA7989">
            <w:pPr>
              <w:pStyle w:val="CRCoverPage"/>
              <w:spacing w:after="0"/>
              <w:ind w:left="99"/>
              <w:rPr>
                <w:noProof/>
              </w:rPr>
            </w:pPr>
            <w:r>
              <w:rPr>
                <w:noProof/>
              </w:rPr>
              <w:t xml:space="preserve">TS/TR ... CR ... </w:t>
            </w:r>
          </w:p>
        </w:tc>
      </w:tr>
      <w:tr w:rsidR="00123371" w14:paraId="4F4F105C" w14:textId="77777777" w:rsidTr="00FA7989">
        <w:tc>
          <w:tcPr>
            <w:tcW w:w="2694" w:type="dxa"/>
            <w:gridSpan w:val="2"/>
            <w:tcBorders>
              <w:left w:val="single" w:sz="4" w:space="0" w:color="auto"/>
            </w:tcBorders>
          </w:tcPr>
          <w:p w14:paraId="68CB8B07" w14:textId="77777777" w:rsidR="00123371" w:rsidRDefault="00123371" w:rsidP="00FA79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A16C33" w14:textId="77777777" w:rsidR="00123371" w:rsidRDefault="00123371" w:rsidP="00FA79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0C681" w14:textId="77777777" w:rsidR="00123371" w:rsidRDefault="00123371" w:rsidP="00FA7989">
            <w:pPr>
              <w:pStyle w:val="CRCoverPage"/>
              <w:spacing w:after="0"/>
              <w:jc w:val="center"/>
              <w:rPr>
                <w:b/>
                <w:caps/>
                <w:noProof/>
              </w:rPr>
            </w:pPr>
            <w:r>
              <w:rPr>
                <w:b/>
                <w:caps/>
                <w:noProof/>
                <w:lang w:eastAsia="fr-FR"/>
              </w:rPr>
              <w:t>x</w:t>
            </w:r>
          </w:p>
        </w:tc>
        <w:tc>
          <w:tcPr>
            <w:tcW w:w="2977" w:type="dxa"/>
            <w:gridSpan w:val="4"/>
          </w:tcPr>
          <w:p w14:paraId="788C24DE" w14:textId="77777777" w:rsidR="00123371" w:rsidRDefault="00123371" w:rsidP="00FA79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6F48F8" w14:textId="77777777" w:rsidR="00123371" w:rsidRDefault="00123371" w:rsidP="00FA7989">
            <w:pPr>
              <w:pStyle w:val="CRCoverPage"/>
              <w:spacing w:after="0"/>
              <w:ind w:left="99"/>
              <w:rPr>
                <w:noProof/>
              </w:rPr>
            </w:pPr>
            <w:r>
              <w:rPr>
                <w:noProof/>
              </w:rPr>
              <w:t xml:space="preserve">TS/TR ... CR ... </w:t>
            </w:r>
          </w:p>
        </w:tc>
      </w:tr>
      <w:tr w:rsidR="00123371" w14:paraId="179749BF" w14:textId="77777777" w:rsidTr="00FA7989">
        <w:tc>
          <w:tcPr>
            <w:tcW w:w="2694" w:type="dxa"/>
            <w:gridSpan w:val="2"/>
            <w:tcBorders>
              <w:left w:val="single" w:sz="4" w:space="0" w:color="auto"/>
            </w:tcBorders>
          </w:tcPr>
          <w:p w14:paraId="27337117" w14:textId="77777777" w:rsidR="00123371" w:rsidRDefault="00123371" w:rsidP="00FA79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8646C2" w14:textId="77777777" w:rsidR="00123371" w:rsidRDefault="00123371" w:rsidP="00FA7989">
            <w:pPr>
              <w:pStyle w:val="CRCoverPage"/>
              <w:spacing w:after="0"/>
              <w:jc w:val="center"/>
              <w:rPr>
                <w:b/>
                <w:caps/>
                <w:noProof/>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84A6" w14:textId="77777777" w:rsidR="00123371" w:rsidRDefault="00123371" w:rsidP="00FA7989">
            <w:pPr>
              <w:pStyle w:val="CRCoverPage"/>
              <w:spacing w:after="0"/>
              <w:jc w:val="center"/>
              <w:rPr>
                <w:b/>
                <w:caps/>
                <w:noProof/>
              </w:rPr>
            </w:pPr>
          </w:p>
        </w:tc>
        <w:tc>
          <w:tcPr>
            <w:tcW w:w="2977" w:type="dxa"/>
            <w:gridSpan w:val="4"/>
          </w:tcPr>
          <w:p w14:paraId="10CEBE08" w14:textId="77777777" w:rsidR="00123371" w:rsidRDefault="00123371" w:rsidP="00FA79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5CF7B2" w14:textId="77777777" w:rsidR="00123371" w:rsidRDefault="00123371" w:rsidP="00FA7989">
            <w:pPr>
              <w:pStyle w:val="CRCoverPage"/>
              <w:spacing w:after="0"/>
              <w:ind w:left="99"/>
              <w:rPr>
                <w:noProof/>
              </w:rPr>
            </w:pPr>
            <w:r>
              <w:rPr>
                <w:noProof/>
              </w:rPr>
              <w:t xml:space="preserve">TS/TR ... CR ... </w:t>
            </w:r>
          </w:p>
        </w:tc>
      </w:tr>
      <w:tr w:rsidR="00123371" w14:paraId="6B6BC16C" w14:textId="77777777" w:rsidTr="00FA7989">
        <w:tc>
          <w:tcPr>
            <w:tcW w:w="2694" w:type="dxa"/>
            <w:gridSpan w:val="2"/>
            <w:tcBorders>
              <w:left w:val="single" w:sz="4" w:space="0" w:color="auto"/>
            </w:tcBorders>
          </w:tcPr>
          <w:p w14:paraId="21F4F550" w14:textId="77777777" w:rsidR="00123371" w:rsidRDefault="00123371" w:rsidP="00FA7989">
            <w:pPr>
              <w:pStyle w:val="CRCoverPage"/>
              <w:spacing w:after="0"/>
              <w:rPr>
                <w:b/>
                <w:i/>
                <w:noProof/>
              </w:rPr>
            </w:pPr>
          </w:p>
        </w:tc>
        <w:tc>
          <w:tcPr>
            <w:tcW w:w="6946" w:type="dxa"/>
            <w:gridSpan w:val="9"/>
            <w:tcBorders>
              <w:right w:val="single" w:sz="4" w:space="0" w:color="auto"/>
            </w:tcBorders>
          </w:tcPr>
          <w:p w14:paraId="4D73B822" w14:textId="77777777" w:rsidR="00123371" w:rsidRDefault="00123371" w:rsidP="00FA7989">
            <w:pPr>
              <w:pStyle w:val="CRCoverPage"/>
              <w:spacing w:after="0"/>
              <w:rPr>
                <w:noProof/>
              </w:rPr>
            </w:pPr>
          </w:p>
        </w:tc>
      </w:tr>
      <w:tr w:rsidR="00123371" w14:paraId="15C3AEB5" w14:textId="77777777" w:rsidTr="00FA7989">
        <w:tc>
          <w:tcPr>
            <w:tcW w:w="2694" w:type="dxa"/>
            <w:gridSpan w:val="2"/>
            <w:tcBorders>
              <w:left w:val="single" w:sz="4" w:space="0" w:color="auto"/>
              <w:bottom w:val="single" w:sz="4" w:space="0" w:color="auto"/>
            </w:tcBorders>
          </w:tcPr>
          <w:p w14:paraId="1FE83A9B" w14:textId="77777777" w:rsidR="00123371" w:rsidRDefault="00123371" w:rsidP="00FA79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1D1537" w14:textId="77777777" w:rsidR="00123371" w:rsidRDefault="00123371" w:rsidP="00FA7989">
            <w:pPr>
              <w:pStyle w:val="CRCoverPage"/>
              <w:spacing w:after="0"/>
              <w:ind w:left="100"/>
              <w:rPr>
                <w:noProof/>
              </w:rPr>
            </w:pPr>
          </w:p>
        </w:tc>
      </w:tr>
      <w:tr w:rsidR="00123371" w:rsidRPr="008863B9" w14:paraId="1B3B9C55" w14:textId="77777777" w:rsidTr="00FA7989">
        <w:tc>
          <w:tcPr>
            <w:tcW w:w="2694" w:type="dxa"/>
            <w:gridSpan w:val="2"/>
            <w:tcBorders>
              <w:top w:val="single" w:sz="4" w:space="0" w:color="auto"/>
              <w:bottom w:val="single" w:sz="4" w:space="0" w:color="auto"/>
            </w:tcBorders>
          </w:tcPr>
          <w:p w14:paraId="0F12136C" w14:textId="77777777" w:rsidR="00123371" w:rsidRPr="008863B9" w:rsidRDefault="00123371" w:rsidP="00FA79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37FDC84" w14:textId="77777777" w:rsidR="00123371" w:rsidRPr="008863B9" w:rsidRDefault="00123371" w:rsidP="00FA7989">
            <w:pPr>
              <w:pStyle w:val="CRCoverPage"/>
              <w:spacing w:after="0"/>
              <w:ind w:left="100"/>
              <w:rPr>
                <w:noProof/>
                <w:sz w:val="8"/>
                <w:szCs w:val="8"/>
              </w:rPr>
            </w:pPr>
          </w:p>
        </w:tc>
      </w:tr>
      <w:tr w:rsidR="00123371" w14:paraId="47435FE7" w14:textId="77777777" w:rsidTr="00FA7989">
        <w:tc>
          <w:tcPr>
            <w:tcW w:w="2694" w:type="dxa"/>
            <w:gridSpan w:val="2"/>
            <w:tcBorders>
              <w:top w:val="single" w:sz="4" w:space="0" w:color="auto"/>
              <w:left w:val="single" w:sz="4" w:space="0" w:color="auto"/>
              <w:bottom w:val="single" w:sz="4" w:space="0" w:color="auto"/>
            </w:tcBorders>
          </w:tcPr>
          <w:p w14:paraId="58E91D54" w14:textId="77777777" w:rsidR="00123371" w:rsidRDefault="00123371" w:rsidP="00FA79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6FF0E" w14:textId="77777777" w:rsidR="00123371" w:rsidRDefault="00123371" w:rsidP="00FA7989">
            <w:pPr>
              <w:pStyle w:val="CRCoverPage"/>
              <w:spacing w:after="0"/>
              <w:ind w:left="100"/>
              <w:rPr>
                <w:noProof/>
              </w:rPr>
            </w:pPr>
          </w:p>
        </w:tc>
      </w:tr>
    </w:tbl>
    <w:p w14:paraId="7EC2F403" w14:textId="77777777" w:rsidR="00123371" w:rsidRDefault="00123371" w:rsidP="00123371">
      <w:pPr>
        <w:pStyle w:val="CRCoverPage"/>
        <w:spacing w:after="0"/>
        <w:rPr>
          <w:noProof/>
          <w:sz w:val="8"/>
          <w:szCs w:val="8"/>
        </w:rPr>
      </w:pPr>
    </w:p>
    <w:p w14:paraId="5DBE34B9" w14:textId="43456284" w:rsidR="00A6492A" w:rsidRDefault="00A6492A" w:rsidP="00A6492A">
      <w:pPr>
        <w:jc w:val="both"/>
      </w:pPr>
    </w:p>
    <w:p w14:paraId="57E14A54" w14:textId="78ED5353" w:rsidR="00123371" w:rsidRDefault="00123371" w:rsidP="00A6492A">
      <w:pPr>
        <w:jc w:val="both"/>
      </w:pPr>
    </w:p>
    <w:p w14:paraId="43A29D0D" w14:textId="506FC5FA" w:rsidR="00123371" w:rsidRDefault="00123371" w:rsidP="00A6492A">
      <w:pPr>
        <w:jc w:val="both"/>
      </w:pPr>
    </w:p>
    <w:p w14:paraId="6B0AE1E2" w14:textId="1B8881AE" w:rsidR="00123371" w:rsidRDefault="00123371" w:rsidP="00A6492A">
      <w:pPr>
        <w:jc w:val="both"/>
      </w:pPr>
    </w:p>
    <w:p w14:paraId="5EE3BD50" w14:textId="61E27C61" w:rsidR="00123371" w:rsidRDefault="00123371" w:rsidP="00A6492A">
      <w:pPr>
        <w:jc w:val="both"/>
      </w:pPr>
    </w:p>
    <w:p w14:paraId="48CA78AB" w14:textId="1A841363" w:rsidR="00123371" w:rsidRDefault="00123371" w:rsidP="00A6492A">
      <w:pPr>
        <w:jc w:val="both"/>
      </w:pPr>
    </w:p>
    <w:p w14:paraId="57E87995" w14:textId="77777777" w:rsidR="00123371" w:rsidRDefault="00123371" w:rsidP="00A6492A">
      <w:pPr>
        <w:jc w:val="both"/>
      </w:pPr>
    </w:p>
    <w:p w14:paraId="45E75C44"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lastRenderedPageBreak/>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7424A8DF" w14:textId="77777777" w:rsidR="00666C4F" w:rsidRDefault="00666C4F" w:rsidP="00666C4F">
      <w:pPr>
        <w:pStyle w:val="Heading1"/>
      </w:pPr>
      <w:bookmarkStart w:id="5" w:name="_Toc59182415"/>
      <w:bookmarkStart w:id="6" w:name="_Toc59183880"/>
      <w:bookmarkStart w:id="7" w:name="_Toc59194815"/>
      <w:bookmarkStart w:id="8" w:name="_Toc59439241"/>
      <w:bookmarkStart w:id="9" w:name="_Toc67989664"/>
      <w:r>
        <w:t>2</w:t>
      </w:r>
      <w:r>
        <w:tab/>
        <w:t>References</w:t>
      </w:r>
      <w:bookmarkEnd w:id="5"/>
      <w:bookmarkEnd w:id="6"/>
      <w:bookmarkEnd w:id="7"/>
      <w:bookmarkEnd w:id="8"/>
      <w:bookmarkEnd w:id="9"/>
    </w:p>
    <w:p w14:paraId="3D6F7982" w14:textId="77777777" w:rsidR="00666C4F" w:rsidRDefault="00666C4F" w:rsidP="00666C4F">
      <w:r>
        <w:t>The following documents contain provisions which, through reference in this text, constitute provisions of the present document.</w:t>
      </w:r>
    </w:p>
    <w:p w14:paraId="78954BDC" w14:textId="77777777" w:rsidR="00666C4F" w:rsidRDefault="00666C4F" w:rsidP="00666C4F">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128C3CBF" w14:textId="77777777" w:rsidR="00666C4F" w:rsidRDefault="00666C4F" w:rsidP="00666C4F">
      <w:pPr>
        <w:pStyle w:val="B1"/>
      </w:pPr>
      <w:r>
        <w:t>-</w:t>
      </w:r>
      <w:r>
        <w:tab/>
        <w:t>For a specific reference, subsequent revisions do not apply.</w:t>
      </w:r>
    </w:p>
    <w:p w14:paraId="29032EC0" w14:textId="77777777" w:rsidR="00666C4F" w:rsidRDefault="00666C4F" w:rsidP="00666C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A253A89" w14:textId="77777777" w:rsidR="00666C4F" w:rsidRDefault="00666C4F" w:rsidP="00666C4F">
      <w:pPr>
        <w:pStyle w:val="EX"/>
      </w:pPr>
      <w:r>
        <w:t>[1]</w:t>
      </w:r>
      <w:r>
        <w:tab/>
        <w:t>3GPP TR 21.905: "Vocabulary for 3GPP Specifications".</w:t>
      </w:r>
    </w:p>
    <w:p w14:paraId="0143A238" w14:textId="77777777" w:rsidR="00666C4F" w:rsidRDefault="00666C4F" w:rsidP="00666C4F">
      <w:pPr>
        <w:pStyle w:val="EX"/>
      </w:pPr>
      <w:r>
        <w:t>[2]</w:t>
      </w:r>
      <w:r>
        <w:tab/>
        <w:t>3GPP TS 23.501: "System Architecture for the 5G System".</w:t>
      </w:r>
    </w:p>
    <w:p w14:paraId="1AB2E8FB" w14:textId="77777777" w:rsidR="00666C4F" w:rsidRDefault="00666C4F" w:rsidP="00666C4F">
      <w:pPr>
        <w:pStyle w:val="EX"/>
      </w:pPr>
      <w:r>
        <w:t>[3]</w:t>
      </w:r>
      <w:r>
        <w:rPr>
          <w:lang w:eastAsia="ja-JP"/>
        </w:rPr>
        <w:tab/>
        <w:t xml:space="preserve">3GPP TS 38.300: </w:t>
      </w:r>
      <w:r>
        <w:t>"</w:t>
      </w:r>
      <w:r>
        <w:rPr>
          <w:lang w:eastAsia="ja-JP"/>
        </w:rPr>
        <w:t>NR; Overall description; Stage-2</w:t>
      </w:r>
      <w:r>
        <w:t>".</w:t>
      </w:r>
    </w:p>
    <w:p w14:paraId="5CA0A639" w14:textId="77777777" w:rsidR="00666C4F" w:rsidRDefault="00666C4F" w:rsidP="00666C4F">
      <w:pPr>
        <w:pStyle w:val="EX"/>
      </w:pPr>
      <w:r>
        <w:t>[4]</w:t>
      </w:r>
      <w:r>
        <w:tab/>
        <w:t>3GPP TS 38.401: "NG-RAN; Architecture description".</w:t>
      </w:r>
    </w:p>
    <w:p w14:paraId="1A15B12A" w14:textId="77777777" w:rsidR="00666C4F" w:rsidRDefault="00666C4F" w:rsidP="00666C4F">
      <w:pPr>
        <w:pStyle w:val="EX"/>
      </w:pPr>
      <w:r>
        <w:t>[5]</w:t>
      </w:r>
      <w:r>
        <w:tab/>
        <w:t>3GPP TS 38.413: "NG-RAN; NG Application Protocol (NGAP)".</w:t>
      </w:r>
    </w:p>
    <w:p w14:paraId="4D3A48F6" w14:textId="77777777" w:rsidR="00666C4F" w:rsidRDefault="00666C4F" w:rsidP="00666C4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500DE1C1" w14:textId="77777777" w:rsidR="00666C4F" w:rsidRDefault="00666C4F" w:rsidP="00666C4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3F9A8187" w14:textId="77777777" w:rsidR="00666C4F" w:rsidRDefault="00666C4F" w:rsidP="00666C4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2567FEC6" w14:textId="77777777" w:rsidR="00666C4F" w:rsidRDefault="00666C4F" w:rsidP="00666C4F">
      <w:pPr>
        <w:pStyle w:val="EX"/>
      </w:pPr>
      <w:r>
        <w:t>[9]</w:t>
      </w:r>
      <w:r>
        <w:tab/>
        <w:t>3GPP TS 37.340: "NR; Multi-connectivity; Overall description; Stage 2".</w:t>
      </w:r>
    </w:p>
    <w:p w14:paraId="21A5A688" w14:textId="77777777" w:rsidR="00666C4F" w:rsidRDefault="00666C4F" w:rsidP="00666C4F">
      <w:pPr>
        <w:pStyle w:val="EX"/>
      </w:pPr>
      <w:r>
        <w:t>[10]</w:t>
      </w:r>
      <w:r>
        <w:tab/>
        <w:t xml:space="preserve">3GPP TS 28.540: "Management and orchestration; 5G Network Resource Model (NRM);Stage 1". </w:t>
      </w:r>
    </w:p>
    <w:p w14:paraId="6AF27683" w14:textId="77777777" w:rsidR="00666C4F" w:rsidRDefault="00666C4F" w:rsidP="00666C4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72B967E3" w14:textId="77777777" w:rsidR="00666C4F" w:rsidRDefault="00666C4F" w:rsidP="00666C4F">
      <w:pPr>
        <w:pStyle w:val="EX"/>
      </w:pPr>
      <w:r>
        <w:t>[12]</w:t>
      </w:r>
      <w:r>
        <w:tab/>
        <w:t>3GPP TS 38.104: "</w:t>
      </w:r>
      <w:r>
        <w:rPr>
          <w:lang w:eastAsia="zh-CN"/>
        </w:rPr>
        <w:t>NR; Base Station (BS) radio transmission and reception</w:t>
      </w:r>
      <w:r>
        <w:t>".</w:t>
      </w:r>
    </w:p>
    <w:p w14:paraId="4DD369AC" w14:textId="77777777" w:rsidR="00666C4F" w:rsidRDefault="00666C4F" w:rsidP="00666C4F">
      <w:pPr>
        <w:pStyle w:val="EX"/>
      </w:pPr>
      <w:r>
        <w:t>[13]</w:t>
      </w:r>
      <w:r>
        <w:tab/>
        <w:t>3GPP TS 23.003: "Numbering, Addressing and Identification".</w:t>
      </w:r>
    </w:p>
    <w:p w14:paraId="4289CF37" w14:textId="77777777" w:rsidR="00666C4F" w:rsidRDefault="00666C4F" w:rsidP="00666C4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BDF41C1" w14:textId="77777777" w:rsidR="00666C4F" w:rsidRDefault="00666C4F" w:rsidP="00666C4F">
      <w:pPr>
        <w:pStyle w:val="EX"/>
        <w:rPr>
          <w:lang w:eastAsia="zh-CN"/>
        </w:rPr>
      </w:pPr>
      <w:r>
        <w:t>[15]</w:t>
      </w:r>
      <w:r>
        <w:tab/>
        <w:t>3GPP TS 36.423: "Evolved Universal Terrestrial Radio Access Network (E-UTRAN); X2 application protocol".</w:t>
      </w:r>
    </w:p>
    <w:p w14:paraId="7EEA5B9B" w14:textId="77777777" w:rsidR="00666C4F" w:rsidRDefault="00666C4F" w:rsidP="00666C4F">
      <w:pPr>
        <w:pStyle w:val="EX"/>
        <w:rPr>
          <w:lang w:eastAsia="zh-CN"/>
        </w:rPr>
      </w:pPr>
      <w:r>
        <w:t>[16]</w:t>
      </w:r>
      <w:r>
        <w:tab/>
        <w:t>3GPP TS 36.425: "Evolved Universal Terrestrial Radio Access Network (E-UTRAN); X2 interface user plane protocol"</w:t>
      </w:r>
      <w:r>
        <w:rPr>
          <w:lang w:eastAsia="zh-CN"/>
        </w:rPr>
        <w:t>.</w:t>
      </w:r>
    </w:p>
    <w:p w14:paraId="7FC948FC" w14:textId="77777777" w:rsidR="00666C4F" w:rsidRDefault="00666C4F" w:rsidP="00666C4F">
      <w:pPr>
        <w:pStyle w:val="EX"/>
      </w:pPr>
      <w:r>
        <w:t>[17]</w:t>
      </w:r>
      <w:r>
        <w:tab/>
        <w:t>3GPP TS 28.625: "State Management Data Definition Integration Reference Point (IRP); Information Service (IS)".</w:t>
      </w:r>
    </w:p>
    <w:p w14:paraId="6801D92A" w14:textId="77777777" w:rsidR="00666C4F" w:rsidRDefault="00666C4F" w:rsidP="00666C4F">
      <w:pPr>
        <w:pStyle w:val="EX"/>
      </w:pPr>
      <w:r>
        <w:t>[18]</w:t>
      </w:r>
      <w:r>
        <w:tab/>
        <w:t>ITU-T Recommendation X.731: "Information technology - Open Systems Interconnection - Systems Management: State management function".</w:t>
      </w:r>
    </w:p>
    <w:p w14:paraId="29F51692" w14:textId="77777777" w:rsidR="00666C4F" w:rsidRDefault="00666C4F" w:rsidP="00666C4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3A6FB19C" w14:textId="77777777" w:rsidR="00666C4F" w:rsidRDefault="00666C4F" w:rsidP="00666C4F">
      <w:pPr>
        <w:pStyle w:val="EX"/>
      </w:pPr>
      <w:r>
        <w:lastRenderedPageBreak/>
        <w:t>[20]</w:t>
      </w:r>
      <w:r>
        <w:tab/>
        <w:t>3GPP TS 28.702: "Core Network (CN) Network Resource Model (NRM) Integration Reference Point (IRP); Information Service (IS)".</w:t>
      </w:r>
    </w:p>
    <w:p w14:paraId="69FD8DF4" w14:textId="77777777" w:rsidR="00666C4F" w:rsidRDefault="00666C4F" w:rsidP="00666C4F">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3F3BB324" w14:textId="77777777" w:rsidR="00666C4F" w:rsidRDefault="00666C4F" w:rsidP="00666C4F">
      <w:pPr>
        <w:pStyle w:val="EX"/>
      </w:pPr>
      <w:r>
        <w:t>[22]</w:t>
      </w:r>
      <w:r>
        <w:tab/>
        <w:t>3GPP TS 23.040: "Technical realization of the Short Message Service (SMS)".</w:t>
      </w:r>
    </w:p>
    <w:p w14:paraId="70543C53" w14:textId="77777777" w:rsidR="00666C4F" w:rsidRDefault="00666C4F" w:rsidP="00666C4F">
      <w:pPr>
        <w:pStyle w:val="EX"/>
      </w:pPr>
      <w:r>
        <w:rPr>
          <w:lang w:eastAsia="zh-CN"/>
        </w:rPr>
        <w:t>[23]</w:t>
      </w:r>
      <w:r>
        <w:rPr>
          <w:lang w:eastAsia="zh-CN"/>
        </w:rPr>
        <w:tab/>
        <w:t xml:space="preserve">3GPP TS 29.510: </w:t>
      </w:r>
      <w:r>
        <w:t>"5G system; Network Function Repository Services; Stage 3".</w:t>
      </w:r>
    </w:p>
    <w:p w14:paraId="6A9B2A98" w14:textId="77777777" w:rsidR="00666C4F" w:rsidRDefault="00666C4F" w:rsidP="00666C4F">
      <w:pPr>
        <w:pStyle w:val="EX"/>
      </w:pPr>
      <w:r>
        <w:t>[24]</w:t>
      </w:r>
      <w:r>
        <w:tab/>
        <w:t>3GPP TS 29.531: "5G System; Network Slice Selection Services Stage 3".</w:t>
      </w:r>
    </w:p>
    <w:p w14:paraId="5DBDFF87" w14:textId="77777777" w:rsidR="00666C4F" w:rsidRDefault="00666C4F" w:rsidP="00666C4F">
      <w:pPr>
        <w:pStyle w:val="EX"/>
      </w:pPr>
      <w:r>
        <w:t>[25]</w:t>
      </w:r>
      <w:r>
        <w:tab/>
        <w:t>Void.</w:t>
      </w:r>
    </w:p>
    <w:p w14:paraId="5D00D6FA" w14:textId="77777777" w:rsidR="00666C4F" w:rsidRDefault="00666C4F" w:rsidP="00666C4F">
      <w:pPr>
        <w:pStyle w:val="EX"/>
      </w:pPr>
      <w:r>
        <w:t>[26]</w:t>
      </w:r>
      <w:r>
        <w:tab/>
        <w:t>3GPP TS 28.531: "Management and orchestration; Provisioning".</w:t>
      </w:r>
    </w:p>
    <w:p w14:paraId="0444151B" w14:textId="77777777" w:rsidR="00666C4F" w:rsidRDefault="00666C4F" w:rsidP="00666C4F">
      <w:pPr>
        <w:pStyle w:val="EX"/>
      </w:pPr>
      <w:r>
        <w:t>[27]</w:t>
      </w:r>
      <w:r>
        <w:tab/>
        <w:t>3GPP TS 28.554: "Management and orchestration; 5G End to end Key Performance Indicators (KPI)".</w:t>
      </w:r>
    </w:p>
    <w:p w14:paraId="42EA6FF2" w14:textId="77777777" w:rsidR="00666C4F" w:rsidRDefault="00666C4F" w:rsidP="00666C4F">
      <w:pPr>
        <w:pStyle w:val="EX"/>
      </w:pPr>
      <w:r>
        <w:t>[28]</w:t>
      </w:r>
      <w:r>
        <w:tab/>
        <w:t>3GPP TS 22.261: "Service requirements for next generation new services and markets".</w:t>
      </w:r>
    </w:p>
    <w:p w14:paraId="36D5672A" w14:textId="77777777" w:rsidR="00666C4F" w:rsidRDefault="00666C4F" w:rsidP="00666C4F">
      <w:pPr>
        <w:pStyle w:val="EX"/>
      </w:pPr>
      <w:r>
        <w:t>[29]</w:t>
      </w:r>
      <w:r>
        <w:tab/>
        <w:t>ETSI GS NFV-IFA 013 V2.4.1 (2018-02) "Network Function Virtualisation (NFV); Management and Orchestration; Os-Ma-nfvo Reference Point - Interface and Information Model Specification".</w:t>
      </w:r>
    </w:p>
    <w:p w14:paraId="33E37E57" w14:textId="77777777" w:rsidR="00666C4F" w:rsidRDefault="00666C4F" w:rsidP="00666C4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39729F68" w14:textId="77777777" w:rsidR="00666C4F" w:rsidRDefault="00666C4F" w:rsidP="00666C4F">
      <w:pPr>
        <w:pStyle w:val="EX"/>
      </w:pPr>
      <w:r>
        <w:t>[31]</w:t>
      </w:r>
      <w:r>
        <w:tab/>
        <w:t>Void.</w:t>
      </w:r>
    </w:p>
    <w:p w14:paraId="7D5A1D6A" w14:textId="77777777" w:rsidR="00666C4F" w:rsidRDefault="00666C4F" w:rsidP="00666C4F">
      <w:pPr>
        <w:pStyle w:val="EX"/>
      </w:pPr>
      <w:r>
        <w:t>[32]</w:t>
      </w:r>
      <w:r>
        <w:tab/>
        <w:t>3GPP TS 38.211: "NR; Physical channels and modulation".</w:t>
      </w:r>
    </w:p>
    <w:p w14:paraId="05275409" w14:textId="77777777" w:rsidR="00666C4F" w:rsidRDefault="00666C4F" w:rsidP="00666C4F">
      <w:pPr>
        <w:pStyle w:val="EX"/>
      </w:pPr>
      <w:r>
        <w:t>[33]</w:t>
      </w:r>
      <w:r>
        <w:tab/>
        <w:t>3GPP TS 32.616: "Telecommunication management; Configuration Management (CM); Bulk CM Integration Reference Point (IRP); Solution Set (SS) definitions".</w:t>
      </w:r>
    </w:p>
    <w:p w14:paraId="50CF9FBB" w14:textId="77777777" w:rsidR="00666C4F" w:rsidRDefault="00666C4F" w:rsidP="00666C4F">
      <w:pPr>
        <w:pStyle w:val="EX"/>
      </w:pPr>
      <w:r>
        <w:t>[34]</w:t>
      </w:r>
      <w:r>
        <w:tab/>
        <w:t>3GPP TS 28.623: "Telecommunication management; Generic Network Resource Model (NRM) Integration Reference Point (IRP); Solution Set (SS) definitions".</w:t>
      </w:r>
    </w:p>
    <w:p w14:paraId="482FA731" w14:textId="77777777" w:rsidR="00666C4F" w:rsidRDefault="00666C4F" w:rsidP="00666C4F">
      <w:pPr>
        <w:pStyle w:val="EX"/>
      </w:pPr>
      <w:r>
        <w:t>[35]</w:t>
      </w:r>
      <w:r>
        <w:tab/>
        <w:t>3GPP TS 28.532: "Management and orchestration; Management services".</w:t>
      </w:r>
    </w:p>
    <w:p w14:paraId="672DEFF8" w14:textId="77777777" w:rsidR="00666C4F" w:rsidRDefault="00666C4F" w:rsidP="00666C4F">
      <w:pPr>
        <w:pStyle w:val="EX"/>
      </w:pPr>
      <w:r>
        <w:t>[36]</w:t>
      </w:r>
      <w:r>
        <w:tab/>
        <w:t>Void.</w:t>
      </w:r>
    </w:p>
    <w:p w14:paraId="685BEFE2" w14:textId="77777777" w:rsidR="00666C4F" w:rsidRDefault="00666C4F" w:rsidP="00666C4F">
      <w:pPr>
        <w:pStyle w:val="EX"/>
      </w:pPr>
      <w:r>
        <w:t>[37]</w:t>
      </w:r>
      <w:r>
        <w:tab/>
        <w:t>IETF RFC 791: "Internet Protocol".</w:t>
      </w:r>
    </w:p>
    <w:p w14:paraId="2A0E956F" w14:textId="77777777" w:rsidR="00666C4F" w:rsidRDefault="00666C4F" w:rsidP="00666C4F">
      <w:pPr>
        <w:pStyle w:val="EX"/>
      </w:pPr>
      <w:r>
        <w:t>[38]</w:t>
      </w:r>
      <w:r>
        <w:tab/>
        <w:t>IETF RFC 2373: "IP Version 6 Addressing Architecture".</w:t>
      </w:r>
    </w:p>
    <w:p w14:paraId="0C877F1F" w14:textId="77777777" w:rsidR="00666C4F" w:rsidRDefault="00666C4F" w:rsidP="00666C4F">
      <w:pPr>
        <w:pStyle w:val="EX"/>
      </w:pPr>
      <w:r>
        <w:t>[39]</w:t>
      </w:r>
      <w:r>
        <w:tab/>
        <w:t>IEEE 802.1Q: "Media Access Control Bridges and Virtual Bridged Local Area Networks".</w:t>
      </w:r>
    </w:p>
    <w:p w14:paraId="452479CA" w14:textId="77777777" w:rsidR="00666C4F" w:rsidRDefault="00666C4F" w:rsidP="00666C4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236116B2" w14:textId="77777777" w:rsidR="00666C4F" w:rsidRDefault="00666C4F" w:rsidP="00666C4F">
      <w:pPr>
        <w:pStyle w:val="EX"/>
      </w:pPr>
      <w:r>
        <w:t>[41]</w:t>
      </w:r>
      <w:r>
        <w:tab/>
        <w:t>3GPP TS 38.213: "</w:t>
      </w:r>
      <w:r>
        <w:rPr>
          <w:lang w:eastAsia="ja-JP"/>
        </w:rPr>
        <w:t xml:space="preserve">NR; </w:t>
      </w:r>
      <w:r>
        <w:t>Physical layer procedures for control".</w:t>
      </w:r>
    </w:p>
    <w:p w14:paraId="5EB07C1C" w14:textId="77777777" w:rsidR="00666C4F" w:rsidRDefault="00666C4F" w:rsidP="00666C4F">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33962905" w14:textId="77777777" w:rsidR="00666C4F" w:rsidRDefault="00666C4F" w:rsidP="00666C4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22B07F68" w14:textId="77777777" w:rsidR="00666C4F" w:rsidRDefault="00666C4F" w:rsidP="00666C4F">
      <w:pPr>
        <w:pStyle w:val="EX"/>
        <w:rPr>
          <w:lang w:eastAsia="zh-CN"/>
        </w:rPr>
      </w:pPr>
      <w:r>
        <w:rPr>
          <w:lang w:eastAsia="zh-CN"/>
        </w:rPr>
        <w:t>[44]</w:t>
      </w:r>
      <w:r>
        <w:rPr>
          <w:lang w:eastAsia="zh-CN"/>
        </w:rPr>
        <w:tab/>
        <w:t>IETF RFC 4122: "A Universally Unique IDentifier (UUID) URN Namespace".</w:t>
      </w:r>
    </w:p>
    <w:p w14:paraId="68148368" w14:textId="77777777" w:rsidR="00666C4F" w:rsidRDefault="00666C4F" w:rsidP="00666C4F">
      <w:pPr>
        <w:pStyle w:val="EX"/>
      </w:pPr>
      <w:r>
        <w:t>[45]</w:t>
      </w:r>
      <w:r>
        <w:tab/>
        <w:t>IETF RFC 8528: "YANG Schema Mount".</w:t>
      </w:r>
    </w:p>
    <w:p w14:paraId="760229AF" w14:textId="77777777" w:rsidR="00666C4F" w:rsidRDefault="00666C4F" w:rsidP="00666C4F">
      <w:pPr>
        <w:pStyle w:val="EX"/>
      </w:pPr>
      <w:r>
        <w:t>[46]</w:t>
      </w:r>
      <w:r>
        <w:tab/>
        <w:t>Void</w:t>
      </w:r>
    </w:p>
    <w:p w14:paraId="4C0616E9" w14:textId="77777777" w:rsidR="00666C4F" w:rsidRDefault="00666C4F" w:rsidP="00666C4F">
      <w:pPr>
        <w:pStyle w:val="EX"/>
      </w:pPr>
      <w:r>
        <w:rPr>
          <w:lang w:eastAsia="zh-CN"/>
        </w:rPr>
        <w:t>[47]</w:t>
      </w:r>
      <w:r>
        <w:rPr>
          <w:lang w:eastAsia="zh-CN"/>
        </w:rPr>
        <w:tab/>
      </w:r>
      <w:r>
        <w:t>3GPP TS 32.160: "Management and orchestration; Management Service Template".</w:t>
      </w:r>
    </w:p>
    <w:p w14:paraId="20A9B7B2" w14:textId="77777777" w:rsidR="00666C4F" w:rsidRDefault="00666C4F" w:rsidP="00666C4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9F8F358" w14:textId="77777777" w:rsidR="00666C4F" w:rsidRDefault="00666C4F" w:rsidP="00666C4F">
      <w:pPr>
        <w:pStyle w:val="EX"/>
      </w:pPr>
      <w:r>
        <w:lastRenderedPageBreak/>
        <w:t>[49]</w:t>
      </w:r>
      <w:r>
        <w:tab/>
        <w:t>3GPP TS 38.304: "NR; User Equipment (UE) procedures in Idle mode and RRC Inactive state".</w:t>
      </w:r>
    </w:p>
    <w:p w14:paraId="4E9C3BFA" w14:textId="77777777" w:rsidR="00666C4F" w:rsidRDefault="00666C4F" w:rsidP="00666C4F">
      <w:pPr>
        <w:pStyle w:val="EX"/>
      </w:pPr>
      <w:r>
        <w:rPr>
          <w:lang w:eastAsia="zh-CN"/>
        </w:rPr>
        <w:t>[50]</w:t>
      </w:r>
      <w:r>
        <w:rPr>
          <w:lang w:eastAsia="zh-CN"/>
        </w:rPr>
        <w:tab/>
      </w:r>
      <w:r>
        <w:t>GSMA NG.116 - Generic Network Slice Template Version 3.0 (2020-05-22).</w:t>
      </w:r>
    </w:p>
    <w:p w14:paraId="5AB5CAD3" w14:textId="77777777" w:rsidR="00666C4F" w:rsidRDefault="00666C4F" w:rsidP="00666C4F">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0B32D4CD" w14:textId="77777777" w:rsidR="00666C4F" w:rsidRDefault="00666C4F" w:rsidP="00666C4F">
      <w:pPr>
        <w:pStyle w:val="EX"/>
      </w:pPr>
      <w:r>
        <w:t>[52]</w:t>
      </w:r>
      <w:r>
        <w:tab/>
        <w:t>3GPP TS 33.501: " Security architecture and procedures for the 5G System".</w:t>
      </w:r>
    </w:p>
    <w:p w14:paraId="381A6F46" w14:textId="77777777" w:rsidR="00666C4F" w:rsidRDefault="00666C4F" w:rsidP="00666C4F">
      <w:pPr>
        <w:pStyle w:val="EX"/>
        <w:rPr>
          <w:color w:val="000000"/>
        </w:rPr>
      </w:pPr>
      <w:r>
        <w:rPr>
          <w:color w:val="000000"/>
        </w:rPr>
        <w:t>[53]</w:t>
      </w:r>
      <w:r>
        <w:rPr>
          <w:color w:val="000000"/>
        </w:rPr>
        <w:tab/>
        <w:t>3GPP TS 38.901: "Study on channel model for frequencies from 0.5 to 100 GHz ".</w:t>
      </w:r>
    </w:p>
    <w:p w14:paraId="692BB01C" w14:textId="77777777" w:rsidR="00666C4F" w:rsidRDefault="00666C4F" w:rsidP="00666C4F">
      <w:pPr>
        <w:pStyle w:val="EX"/>
      </w:pPr>
      <w:r>
        <w:t>[54]</w:t>
      </w:r>
      <w:r>
        <w:tab/>
        <w:t>3GPP TS 38.331: "NR; Radio Resource Control (RRC) protocol specification".</w:t>
      </w:r>
    </w:p>
    <w:p w14:paraId="4C1020A7" w14:textId="77777777" w:rsidR="00666C4F" w:rsidRDefault="00666C4F" w:rsidP="00666C4F">
      <w:pPr>
        <w:pStyle w:val="EX"/>
        <w:rPr>
          <w:color w:val="000000"/>
        </w:rPr>
      </w:pPr>
      <w:r>
        <w:rPr>
          <w:color w:val="000000"/>
        </w:rPr>
        <w:t>[55]</w:t>
      </w:r>
      <w:r>
        <w:rPr>
          <w:color w:val="000000"/>
        </w:rPr>
        <w:tab/>
        <w:t>3GPP TS 38.215: "NR; Physical layer measurements".</w:t>
      </w:r>
    </w:p>
    <w:p w14:paraId="21C17186" w14:textId="77777777" w:rsidR="00666C4F" w:rsidRDefault="00666C4F" w:rsidP="00666C4F">
      <w:pPr>
        <w:pStyle w:val="EX"/>
      </w:pPr>
      <w:r>
        <w:t>[56]</w:t>
      </w:r>
      <w:r>
        <w:tab/>
      </w:r>
      <w:r>
        <w:rPr>
          <w:color w:val="000000"/>
        </w:rPr>
        <w:t>3GPP TS 29.244: "</w:t>
      </w:r>
      <w:r>
        <w:t>Technical Specification Group Core Network and Terminals; Interface between the Control Plane and the User Plane Nodes; Stage 3".</w:t>
      </w:r>
    </w:p>
    <w:p w14:paraId="152CE6C4" w14:textId="77777777" w:rsidR="00666C4F" w:rsidRDefault="00666C4F" w:rsidP="00666C4F">
      <w:pPr>
        <w:pStyle w:val="EX"/>
        <w:rPr>
          <w:lang w:eastAsia="zh-CN"/>
        </w:rPr>
      </w:pPr>
      <w:r>
        <w:rPr>
          <w:color w:val="000000"/>
        </w:rPr>
        <w:t>[57]</w:t>
      </w:r>
      <w:r>
        <w:rPr>
          <w:color w:val="000000"/>
        </w:rPr>
        <w:tab/>
      </w:r>
      <w:r>
        <w:t>3GPP TS 28.313: "Self-Organizing Networks (SON) for 5G networks</w:t>
      </w:r>
      <w:r>
        <w:rPr>
          <w:color w:val="000000"/>
        </w:rPr>
        <w:t>".</w:t>
      </w:r>
    </w:p>
    <w:p w14:paraId="769DB2CF" w14:textId="77777777" w:rsidR="00666C4F" w:rsidRDefault="00666C4F" w:rsidP="00666C4F">
      <w:pPr>
        <w:pStyle w:val="EX"/>
        <w:rPr>
          <w:color w:val="000000"/>
        </w:rPr>
      </w:pPr>
      <w:r>
        <w:rPr>
          <w:color w:val="000000"/>
        </w:rPr>
        <w:t>[58]</w:t>
      </w:r>
      <w:r>
        <w:rPr>
          <w:color w:val="000000"/>
        </w:rPr>
        <w:tab/>
        <w:t>3GPP TS 38.423: "NR; Xn application protocol (XnAP)".</w:t>
      </w:r>
    </w:p>
    <w:p w14:paraId="1AE1A597" w14:textId="77777777" w:rsidR="00666C4F" w:rsidRDefault="00666C4F" w:rsidP="00666C4F">
      <w:pPr>
        <w:pStyle w:val="EX"/>
      </w:pPr>
      <w:r>
        <w:rPr>
          <w:color w:val="000000"/>
        </w:rPr>
        <w:t>[59]</w:t>
      </w:r>
      <w:r>
        <w:rPr>
          <w:color w:val="000000"/>
        </w:rPr>
        <w:tab/>
        <w:t>3GPP TS 23.503: "</w:t>
      </w:r>
      <w:r>
        <w:t>Policy and Charging Control Framework for the 5G System; Stage 2".</w:t>
      </w:r>
    </w:p>
    <w:p w14:paraId="5D9A4508" w14:textId="77777777" w:rsidR="00666C4F" w:rsidRDefault="00666C4F" w:rsidP="00666C4F">
      <w:pPr>
        <w:pStyle w:val="EX"/>
      </w:pPr>
      <w:r>
        <w:rPr>
          <w:color w:val="000000"/>
        </w:rPr>
        <w:t>[60]</w:t>
      </w:r>
      <w:r>
        <w:rPr>
          <w:color w:val="000000"/>
        </w:rPr>
        <w:tab/>
      </w:r>
      <w:r>
        <w:t>3GPP TS 29.512: "5G System; Session Management Policy Control Service; Stage 3".</w:t>
      </w:r>
    </w:p>
    <w:p w14:paraId="02572012" w14:textId="77777777" w:rsidR="00666C4F" w:rsidRDefault="00666C4F" w:rsidP="00666C4F">
      <w:pPr>
        <w:pStyle w:val="EX"/>
      </w:pPr>
      <w:r>
        <w:rPr>
          <w:color w:val="000000"/>
        </w:rPr>
        <w:t>[61]</w:t>
      </w:r>
      <w:r>
        <w:rPr>
          <w:color w:val="000000"/>
        </w:rPr>
        <w:tab/>
      </w:r>
      <w:r>
        <w:t>3GPP TS 29.571: "5G System; Common Data Types for Service Based Interfaces; Stage 3".</w:t>
      </w:r>
    </w:p>
    <w:p w14:paraId="6376160C" w14:textId="77777777" w:rsidR="00666C4F" w:rsidRDefault="00666C4F" w:rsidP="00666C4F">
      <w:pPr>
        <w:pStyle w:val="EX"/>
      </w:pPr>
      <w:r>
        <w:rPr>
          <w:color w:val="000000"/>
        </w:rPr>
        <w:t>[62]</w:t>
      </w:r>
      <w:r>
        <w:rPr>
          <w:color w:val="000000"/>
        </w:rPr>
        <w:tab/>
      </w:r>
      <w:r>
        <w:t>3GPP TS 29.214: "Policy and Charging Control over Rx reference point".</w:t>
      </w:r>
    </w:p>
    <w:p w14:paraId="4438BD74" w14:textId="77777777" w:rsidR="00666C4F" w:rsidRDefault="00666C4F" w:rsidP="00666C4F">
      <w:pPr>
        <w:pStyle w:val="EX"/>
      </w:pPr>
      <w:r>
        <w:t>[63]</w:t>
      </w:r>
      <w:r>
        <w:tab/>
        <w:t>IETF RFC 7042: "IANA Considerations and IETF Protocol and Documentation Usage for IEEE 802 Parameters".</w:t>
      </w:r>
    </w:p>
    <w:p w14:paraId="4FC8D59E" w14:textId="77777777" w:rsidR="00666C4F" w:rsidRDefault="00666C4F" w:rsidP="00666C4F">
      <w:pPr>
        <w:pStyle w:val="EX"/>
      </w:pPr>
      <w:r>
        <w:t>[64]</w:t>
      </w:r>
      <w:r>
        <w:tab/>
        <w:t>IEEE 802.3-2015: "IEEE Standard for Ethernet".</w:t>
      </w:r>
    </w:p>
    <w:p w14:paraId="66B7FD5D" w14:textId="77777777" w:rsidR="00666C4F" w:rsidRDefault="00666C4F" w:rsidP="00666C4F">
      <w:pPr>
        <w:pStyle w:val="EX"/>
      </w:pPr>
      <w:r>
        <w:t>[65]</w:t>
      </w:r>
      <w:r>
        <w:tab/>
        <w:t>IEEE 802.1Q-2014: "Bridges and Bridged Networks".</w:t>
      </w:r>
    </w:p>
    <w:p w14:paraId="3B7FD95D" w14:textId="77777777" w:rsidR="00666C4F" w:rsidRDefault="00666C4F" w:rsidP="00666C4F">
      <w:pPr>
        <w:pStyle w:val="EX"/>
      </w:pPr>
      <w:r>
        <w:t>[66]</w:t>
      </w:r>
      <w:r>
        <w:tab/>
        <w:t>IETF RFC 4301: "Security Architecture for the Internet Protocol".</w:t>
      </w:r>
    </w:p>
    <w:p w14:paraId="32C292F0" w14:textId="77777777" w:rsidR="00666C4F" w:rsidRDefault="00666C4F" w:rsidP="00666C4F">
      <w:pPr>
        <w:pStyle w:val="EX"/>
      </w:pPr>
      <w:r>
        <w:t>[67]</w:t>
      </w:r>
      <w:r>
        <w:tab/>
        <w:t>3GPP TS 29.514: "5G System; Policy Authorization Service; Stage 3".</w:t>
      </w:r>
    </w:p>
    <w:p w14:paraId="6D8BC5F8" w14:textId="77777777" w:rsidR="00666C4F" w:rsidRDefault="00666C4F" w:rsidP="00666C4F">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36B18F" w14:textId="77777777" w:rsidR="00666C4F" w:rsidRDefault="00666C4F" w:rsidP="00666C4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w:t>
      </w:r>
      <w:r>
        <w:t xml:space="preserve"> </w:t>
      </w:r>
      <w:r>
        <w:rPr>
          <w:color w:val="000000"/>
        </w:rPr>
        <w:t>Management and orchestration; 5G performance measurements".</w:t>
      </w:r>
    </w:p>
    <w:p w14:paraId="1B46752C" w14:textId="77777777" w:rsidR="00666C4F" w:rsidRDefault="00666C4F" w:rsidP="00666C4F">
      <w:pPr>
        <w:pStyle w:val="EX"/>
      </w:pPr>
      <w:r>
        <w:t>[70]</w:t>
      </w:r>
      <w:r>
        <w:tab/>
        <w:t xml:space="preserve">3GPP TS 28.530: "Management and orchestration; </w:t>
      </w:r>
      <w:r>
        <w:rPr>
          <w:color w:val="444444"/>
        </w:rPr>
        <w:t>Concepts, use cases and requirements</w:t>
      </w:r>
      <w:r>
        <w:t xml:space="preserve"> ".</w:t>
      </w:r>
    </w:p>
    <w:p w14:paraId="7909D1A1" w14:textId="2919C7FB" w:rsidR="00666C4F" w:rsidRDefault="00666C4F" w:rsidP="00666C4F">
      <w:pPr>
        <w:pStyle w:val="EX"/>
        <w:rPr>
          <w:ins w:id="14" w:author="Konstantinos Samdanis rev1" w:date="2021-04-23T09:06:00Z"/>
        </w:rPr>
      </w:pPr>
      <w:r>
        <w:t>[71]</w:t>
      </w:r>
      <w:r>
        <w:tab/>
        <w:t>3GPP TS 28.310: " Management and orchestration; Energy efficiency of 5G".</w:t>
      </w:r>
    </w:p>
    <w:p w14:paraId="5D19C17F" w14:textId="5B7F376F" w:rsidR="007D7CDA" w:rsidRDefault="007D7CDA" w:rsidP="00666C4F">
      <w:pPr>
        <w:pStyle w:val="EX"/>
        <w:rPr>
          <w:ins w:id="15" w:author="Konstantinos Samdanis rev1" w:date="2021-04-20T20:42:00Z"/>
        </w:rPr>
      </w:pPr>
      <w:ins w:id="16" w:author="Konstantinos Samdanis rev1" w:date="2021-04-23T09:06:00Z">
        <w:r>
          <w:t xml:space="preserve">[x0] </w:t>
        </w:r>
        <w:r>
          <w:tab/>
        </w:r>
        <w:r w:rsidRPr="00690A26">
          <w:t xml:space="preserve">ECMA-262: "ECMAScript® Language Specification", </w:t>
        </w:r>
        <w:r>
          <w:fldChar w:fldCharType="begin"/>
        </w:r>
        <w:r>
          <w:instrText xml:space="preserve"> HYPERLINK "https://www.ecma-international.org/ecma-262/5.1/" </w:instrText>
        </w:r>
        <w:r>
          <w:fldChar w:fldCharType="separate"/>
        </w:r>
        <w:r w:rsidRPr="00690A26">
          <w:rPr>
            <w:rStyle w:val="Hyperlink"/>
          </w:rPr>
          <w:t>https://www.ecma-international.org/ecma-262/5.1/</w:t>
        </w:r>
        <w:r>
          <w:rPr>
            <w:rStyle w:val="Hyperlink"/>
          </w:rPr>
          <w:fldChar w:fldCharType="end"/>
        </w:r>
        <w:r w:rsidRPr="00690A26">
          <w:t>.</w:t>
        </w:r>
      </w:ins>
    </w:p>
    <w:p w14:paraId="3802EC54" w14:textId="1F040C46" w:rsidR="00666C4F" w:rsidRDefault="00666C4F" w:rsidP="00666C4F">
      <w:pPr>
        <w:pStyle w:val="EX"/>
        <w:rPr>
          <w:lang w:eastAsia="zh-CN"/>
        </w:rPr>
      </w:pPr>
      <w:ins w:id="17" w:author="Konstantinos Samdanis rev1" w:date="2021-04-20T20:42:00Z">
        <w:r>
          <w:t>[x1]</w:t>
        </w:r>
      </w:ins>
      <w:ins w:id="18" w:author="Konstantinos Samdanis rev1" w:date="2021-04-20T20:46:00Z">
        <w:r>
          <w:tab/>
          <w:t>3GPP TS 29.500:  "</w:t>
        </w:r>
      </w:ins>
      <w:ins w:id="19" w:author="Konstantinos Samdanis rev1" w:date="2021-04-20T20:47:00Z">
        <w:r w:rsidR="00F96DB0" w:rsidRPr="00690A26">
          <w:t>5G System; Technical Realization of Service Based Architecture; Stage 3</w:t>
        </w:r>
      </w:ins>
      <w:ins w:id="20" w:author="Konstantinos Samdanis rev1" w:date="2021-04-20T20:46:00Z">
        <w:r>
          <w:t>"</w:t>
        </w:r>
      </w:ins>
      <w:ins w:id="21" w:author="Konstantinos Samdanis rev1" w:date="2021-04-20T20:47:00Z">
        <w:r w:rsidR="00F96DB0">
          <w:t>.</w:t>
        </w:r>
      </w:ins>
    </w:p>
    <w:p w14:paraId="2F41D1DE" w14:textId="5DAF094E" w:rsidR="00666C4F" w:rsidRDefault="00666C4F" w:rsidP="00666C4F">
      <w:pPr>
        <w:pStyle w:val="EX"/>
        <w:rPr>
          <w:ins w:id="22" w:author="Konstantinos Samdanis rev1" w:date="2021-04-28T16:41:00Z"/>
          <w:snapToGrid w:val="0"/>
          <w:lang w:eastAsia="zh-CN"/>
        </w:rPr>
      </w:pPr>
      <w:ins w:id="23" w:author="Konstantinos Samdanis rev1" w:date="2021-04-20T20:42:00Z">
        <w:r>
          <w:t>[x2]</w:t>
        </w:r>
      </w:ins>
      <w:ins w:id="24" w:author="Konstantinos Samdanis rev1" w:date="2021-04-20T20:48:00Z">
        <w:r w:rsidR="00F96DB0">
          <w:tab/>
        </w:r>
        <w:r w:rsidR="00F96DB0" w:rsidRPr="000B63FD">
          <w:rPr>
            <w:snapToGrid w:val="0"/>
            <w:lang w:eastAsia="zh-CN"/>
          </w:rPr>
          <w:t xml:space="preserve">IANA: "SMI Network Management Private Enterprise Codes", </w:t>
        </w:r>
        <w:r w:rsidR="00F96DB0">
          <w:fldChar w:fldCharType="begin"/>
        </w:r>
        <w:r w:rsidR="00F96DB0">
          <w:instrText xml:space="preserve"> HYPERLINK "http://www.iana.org/assignments/enterprise-numbers" </w:instrText>
        </w:r>
        <w:r w:rsidR="00F96DB0">
          <w:fldChar w:fldCharType="separate"/>
        </w:r>
        <w:r w:rsidR="00F96DB0" w:rsidRPr="000B63FD">
          <w:rPr>
            <w:rStyle w:val="Hyperlink"/>
            <w:snapToGrid w:val="0"/>
            <w:lang w:eastAsia="zh-CN"/>
          </w:rPr>
          <w:t>http://www.iana.org/assignments/enterprise-numbers</w:t>
        </w:r>
        <w:r w:rsidR="00F96DB0">
          <w:rPr>
            <w:rStyle w:val="Hyperlink"/>
            <w:snapToGrid w:val="0"/>
            <w:lang w:eastAsia="zh-CN"/>
          </w:rPr>
          <w:fldChar w:fldCharType="end"/>
        </w:r>
        <w:r w:rsidR="00F96DB0" w:rsidRPr="000B63FD">
          <w:rPr>
            <w:snapToGrid w:val="0"/>
            <w:lang w:eastAsia="zh-CN"/>
          </w:rPr>
          <w:t>.</w:t>
        </w:r>
      </w:ins>
    </w:p>
    <w:p w14:paraId="1F04EA4D" w14:textId="25588B8E" w:rsidR="00846A68" w:rsidRDefault="00846A68" w:rsidP="00666C4F">
      <w:pPr>
        <w:pStyle w:val="EX"/>
        <w:rPr>
          <w:ins w:id="25" w:author="Konstantinos Samdanis rev1" w:date="2021-04-20T20:42:00Z"/>
          <w:lang w:eastAsia="zh-CN"/>
        </w:rPr>
      </w:pPr>
      <w:ins w:id="26" w:author="Konstantinos Samdanis rev1" w:date="2021-04-28T16:42:00Z">
        <w:r>
          <w:rPr>
            <w:snapToGrid w:val="0"/>
            <w:lang w:eastAsia="zh-CN"/>
          </w:rPr>
          <w:t>[x3]</w:t>
        </w:r>
        <w:r>
          <w:rPr>
            <w:snapToGrid w:val="0"/>
            <w:lang w:eastAsia="zh-CN"/>
          </w:rPr>
          <w:tab/>
        </w:r>
        <w:r w:rsidRPr="00690A26">
          <w:t>3GPP TS 29.518: "5G System; Access and Mobility Management Services; Stage 3".</w:t>
        </w:r>
      </w:ins>
    </w:p>
    <w:p w14:paraId="55A0947D" w14:textId="77777777" w:rsidR="00335CC6" w:rsidRPr="00F53AE4" w:rsidRDefault="00335CC6" w:rsidP="00335CC6"/>
    <w:p w14:paraId="75550581" w14:textId="77777777" w:rsidR="00693F45" w:rsidRPr="00693F45" w:rsidRDefault="00693F45" w:rsidP="00693F45">
      <w:pPr>
        <w:rPr>
          <w:lang w:eastAsia="zh-CN"/>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93F45" w:rsidRPr="009527C9" w14:paraId="51B98A16" w14:textId="77777777" w:rsidTr="00081DB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BB41D" w14:textId="60B61D74" w:rsidR="00693F45" w:rsidRPr="009527C9" w:rsidRDefault="00693F45" w:rsidP="00081DB1">
            <w:pPr>
              <w:snapToGrid w:val="0"/>
              <w:ind w:left="-21"/>
              <w:jc w:val="center"/>
              <w:rPr>
                <w:b/>
                <w:sz w:val="44"/>
                <w:szCs w:val="44"/>
              </w:rPr>
            </w:pPr>
            <w:r w:rsidRPr="009527C9">
              <w:rPr>
                <w:snapToGrid w:val="0"/>
              </w:rPr>
              <w:lastRenderedPageBreak/>
              <w:br w:type="page"/>
            </w:r>
            <w:r w:rsidR="009817C1">
              <w:rPr>
                <w:b/>
                <w:sz w:val="44"/>
                <w:szCs w:val="44"/>
              </w:rPr>
              <w:t>2</w:t>
            </w:r>
            <w:r w:rsidR="009817C1">
              <w:rPr>
                <w:b/>
                <w:sz w:val="44"/>
                <w:szCs w:val="44"/>
                <w:vertAlign w:val="superscript"/>
                <w:lang w:eastAsia="zh-CN"/>
              </w:rPr>
              <w:t>n</w:t>
            </w:r>
            <w:r>
              <w:rPr>
                <w:b/>
                <w:sz w:val="44"/>
                <w:szCs w:val="44"/>
                <w:vertAlign w:val="superscript"/>
                <w:lang w:eastAsia="zh-CN"/>
              </w:rPr>
              <w:t>d</w:t>
            </w:r>
            <w:r w:rsidRPr="009527C9">
              <w:rPr>
                <w:b/>
                <w:sz w:val="44"/>
                <w:szCs w:val="44"/>
              </w:rPr>
              <w:t xml:space="preserve"> Modified Section</w:t>
            </w:r>
          </w:p>
        </w:tc>
      </w:tr>
    </w:tbl>
    <w:p w14:paraId="7114A82D" w14:textId="77777777" w:rsidR="00693F45" w:rsidRDefault="00693F45" w:rsidP="00693F45">
      <w:pPr>
        <w:rPr>
          <w:noProof/>
        </w:rPr>
      </w:pPr>
    </w:p>
    <w:p w14:paraId="31D59F64" w14:textId="72DBB8A2" w:rsidR="00294EA7" w:rsidRDefault="00294EA7" w:rsidP="00294EA7">
      <w:pPr>
        <w:pStyle w:val="Heading3"/>
        <w:rPr>
          <w:rFonts w:cs="Arial"/>
          <w:lang w:eastAsia="zh-CN"/>
        </w:rPr>
      </w:pPr>
      <w:r>
        <w:rPr>
          <w:rFonts w:cs="Arial"/>
          <w:lang w:eastAsia="zh-CN"/>
        </w:rPr>
        <w:t>5.3.1</w:t>
      </w:r>
      <w:r>
        <w:rPr>
          <w:rFonts w:cs="Arial"/>
          <w:lang w:eastAsia="zh-CN"/>
        </w:rPr>
        <w:tab/>
      </w:r>
      <w:r>
        <w:rPr>
          <w:rFonts w:ascii="Courier New" w:hAnsi="Courier New"/>
        </w:rPr>
        <w:t>AMFFunction</w:t>
      </w:r>
      <w:bookmarkEnd w:id="0"/>
      <w:bookmarkEnd w:id="1"/>
      <w:bookmarkEnd w:id="2"/>
      <w:bookmarkEnd w:id="3"/>
      <w:bookmarkEnd w:id="4"/>
    </w:p>
    <w:p w14:paraId="6B509EB6" w14:textId="77777777" w:rsidR="00294EA7" w:rsidRDefault="00294EA7" w:rsidP="00294EA7">
      <w:pPr>
        <w:pStyle w:val="Heading4"/>
      </w:pPr>
      <w:bookmarkStart w:id="27" w:name="_Toc59182746"/>
      <w:bookmarkStart w:id="28" w:name="_Toc59184212"/>
      <w:bookmarkStart w:id="29" w:name="_Toc59195147"/>
      <w:bookmarkStart w:id="30" w:name="_Toc59439574"/>
      <w:bookmarkStart w:id="31" w:name="_Toc67989997"/>
      <w:r>
        <w:rPr>
          <w:lang w:eastAsia="zh-CN"/>
        </w:rPr>
        <w:t>5.3</w:t>
      </w:r>
      <w:r>
        <w:t>.1.1</w:t>
      </w:r>
      <w:r>
        <w:tab/>
        <w:t>Definition</w:t>
      </w:r>
      <w:bookmarkEnd w:id="27"/>
      <w:bookmarkEnd w:id="28"/>
      <w:bookmarkEnd w:id="29"/>
      <w:bookmarkEnd w:id="30"/>
      <w:bookmarkEnd w:id="31"/>
    </w:p>
    <w:p w14:paraId="0EE58EBA" w14:textId="77777777" w:rsidR="00294EA7" w:rsidRDefault="00294EA7" w:rsidP="00294EA7">
      <w:r>
        <w:t xml:space="preserve">This IOC represents the AMF functionality in 5GC. For more information about the AMF, see 3GPP TS 23.501 [2]. </w:t>
      </w:r>
    </w:p>
    <w:p w14:paraId="17A12A8C" w14:textId="77777777" w:rsidR="00294EA7" w:rsidRDefault="00294EA7" w:rsidP="00294EA7">
      <w:pPr>
        <w:pStyle w:val="Heading4"/>
      </w:pPr>
      <w:bookmarkStart w:id="32" w:name="_Toc59182747"/>
      <w:bookmarkStart w:id="33" w:name="_Toc59184213"/>
      <w:bookmarkStart w:id="34" w:name="_Toc59195148"/>
      <w:bookmarkStart w:id="35" w:name="_Toc59439575"/>
      <w:bookmarkStart w:id="36" w:name="_Toc67989998"/>
      <w:r>
        <w:t>5.3.1.2</w:t>
      </w:r>
      <w:r>
        <w:tab/>
        <w:t>Attributes</w:t>
      </w:r>
      <w:bookmarkEnd w:id="32"/>
      <w:bookmarkEnd w:id="33"/>
      <w:bookmarkEnd w:id="34"/>
      <w:bookmarkEnd w:id="35"/>
      <w:bookmarkEnd w:id="36"/>
    </w:p>
    <w:p w14:paraId="1CEA0072" w14:textId="77777777" w:rsidR="00294EA7" w:rsidRDefault="00294EA7" w:rsidP="00294EA7">
      <w:r>
        <w:t>The AMFFunction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294EA7" w14:paraId="6575A8E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FE91C" w14:textId="77777777" w:rsidR="00294EA7" w:rsidRDefault="00294EA7" w:rsidP="00C0323D">
            <w:pPr>
              <w:pStyle w:val="TAH"/>
            </w:pPr>
            <w:r>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3EACE3" w14:textId="77777777" w:rsidR="00294EA7" w:rsidRDefault="00294EA7" w:rsidP="00C0323D">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7B78E1" w14:textId="77777777" w:rsidR="00294EA7" w:rsidRDefault="00294EA7" w:rsidP="00C0323D">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D8FF3E" w14:textId="77777777" w:rsidR="00294EA7" w:rsidRDefault="00294EA7" w:rsidP="00C0323D">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C4CD81" w14:textId="77777777" w:rsidR="00294EA7" w:rsidRDefault="00294EA7" w:rsidP="00C0323D">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50CC1DA" w14:textId="77777777" w:rsidR="00294EA7" w:rsidRDefault="00294EA7" w:rsidP="00C0323D">
            <w:pPr>
              <w:pStyle w:val="TAH"/>
            </w:pPr>
            <w:r>
              <w:t>isNotifyable</w:t>
            </w:r>
          </w:p>
        </w:tc>
      </w:tr>
      <w:tr w:rsidR="00294EA7" w14:paraId="6F5A3B70" w14:textId="77777777" w:rsidTr="000D300F">
        <w:trPr>
          <w:cantSplit/>
          <w:jc w:val="center"/>
        </w:trPr>
        <w:tc>
          <w:tcPr>
            <w:tcW w:w="3079" w:type="dxa"/>
            <w:tcBorders>
              <w:top w:val="single" w:sz="4" w:space="0" w:color="auto"/>
              <w:left w:val="single" w:sz="4" w:space="0" w:color="auto"/>
              <w:bottom w:val="single" w:sz="4" w:space="0" w:color="auto"/>
              <w:right w:val="single" w:sz="4" w:space="0" w:color="auto"/>
            </w:tcBorders>
          </w:tcPr>
          <w:p w14:paraId="6DDE790A" w14:textId="637D0CCC" w:rsidR="00294EA7" w:rsidRPr="0040523A" w:rsidRDefault="00294EA7" w:rsidP="00C0323D">
            <w:pPr>
              <w:pStyle w:val="TAL"/>
              <w:rPr>
                <w:rFonts w:ascii="Courier New" w:hAnsi="Courier New" w:cs="Courier New"/>
                <w:highlight w:val="yellow"/>
                <w:lang w:eastAsia="zh-CN"/>
              </w:rPr>
            </w:pPr>
            <w:del w:id="37" w:author="Konstantinos Samdanis rev1" w:date="2021-04-22T12:27:00Z">
              <w:r w:rsidRPr="00B95B82" w:rsidDel="000E632A">
                <w:rPr>
                  <w:rFonts w:ascii="Courier New" w:hAnsi="Courier New" w:cs="Courier New"/>
                  <w:lang w:eastAsia="zh-CN"/>
                </w:rPr>
                <w:delText>pLMNIdList</w:delText>
              </w:r>
            </w:del>
            <w:ins w:id="38" w:author="Konstantinos Samdanis rev1" w:date="2021-04-22T12:30:00Z">
              <w:r w:rsidR="000E632A">
                <w:rPr>
                  <w:rFonts w:ascii="Courier New" w:hAnsi="Courier New"/>
                  <w:lang w:eastAsia="zh-CN"/>
                </w:rPr>
                <w:t xml:space="preserve"> pLMNInfoList</w:t>
              </w:r>
            </w:ins>
          </w:p>
        </w:tc>
        <w:tc>
          <w:tcPr>
            <w:tcW w:w="1142" w:type="dxa"/>
            <w:tcBorders>
              <w:top w:val="single" w:sz="4" w:space="0" w:color="auto"/>
              <w:left w:val="single" w:sz="4" w:space="0" w:color="auto"/>
              <w:bottom w:val="single" w:sz="4" w:space="0" w:color="auto"/>
              <w:right w:val="single" w:sz="4" w:space="0" w:color="auto"/>
            </w:tcBorders>
          </w:tcPr>
          <w:p w14:paraId="0AD678E3" w14:textId="1B488097" w:rsidR="00294EA7" w:rsidRDefault="00294EA7" w:rsidP="00C0323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tcPr>
          <w:p w14:paraId="60E84081" w14:textId="133EDA86" w:rsidR="00294EA7" w:rsidRDefault="00294EA7" w:rsidP="00C0323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tcPr>
          <w:p w14:paraId="48FF7CDD" w14:textId="66457FA5" w:rsidR="00294EA7" w:rsidRDefault="00294EA7" w:rsidP="00C0323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C6608A0" w14:textId="6669072F" w:rsidR="00294EA7" w:rsidRDefault="00294EA7" w:rsidP="00C0323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tcPr>
          <w:p w14:paraId="4165898A" w14:textId="65F79702" w:rsidR="00294EA7" w:rsidRDefault="00294EA7" w:rsidP="00C0323D">
            <w:pPr>
              <w:pStyle w:val="TAL"/>
              <w:jc w:val="center"/>
            </w:pPr>
            <w:r>
              <w:rPr>
                <w:rFonts w:cs="Arial"/>
                <w:lang w:eastAsia="zh-CN"/>
              </w:rPr>
              <w:t>T</w:t>
            </w:r>
          </w:p>
        </w:tc>
      </w:tr>
      <w:tr w:rsidR="00D53075" w14:paraId="6D4AC265" w14:textId="77777777" w:rsidTr="00D53075">
        <w:trPr>
          <w:cantSplit/>
          <w:jc w:val="center"/>
          <w:ins w:id="39" w:author="Konstantinos Samdanis rev1" w:date="2021-04-13T14:21:00Z"/>
        </w:trPr>
        <w:tc>
          <w:tcPr>
            <w:tcW w:w="3079" w:type="dxa"/>
            <w:tcBorders>
              <w:top w:val="single" w:sz="4" w:space="0" w:color="auto"/>
              <w:left w:val="single" w:sz="4" w:space="0" w:color="auto"/>
              <w:bottom w:val="single" w:sz="4" w:space="0" w:color="auto"/>
              <w:right w:val="single" w:sz="4" w:space="0" w:color="auto"/>
            </w:tcBorders>
          </w:tcPr>
          <w:p w14:paraId="3896434F" w14:textId="21E675C0" w:rsidR="00D53075" w:rsidRPr="00D53075" w:rsidRDefault="00D53075" w:rsidP="00D53075">
            <w:pPr>
              <w:pStyle w:val="TAL"/>
              <w:rPr>
                <w:ins w:id="40" w:author="Konstantinos Samdanis rev1" w:date="2021-04-13T14:21:00Z"/>
                <w:rFonts w:ascii="Courier New" w:hAnsi="Courier New" w:cs="Courier New"/>
                <w:lang w:eastAsia="zh-CN"/>
              </w:rPr>
            </w:pPr>
            <w:ins w:id="41" w:author="Konstantinos Samdanis rev1" w:date="2021-04-13T14:21:00Z">
              <w:r w:rsidRPr="00D53075">
                <w:rPr>
                  <w:rFonts w:ascii="Courier New" w:hAnsi="Courier New" w:cs="Courier New"/>
                  <w:lang w:eastAsia="zh-CN"/>
                </w:rPr>
                <w:t>s</w:t>
              </w:r>
            </w:ins>
            <w:ins w:id="42" w:author="Konstantinos Samdanis rev1" w:date="2021-04-22T09:26:00Z">
              <w:r w:rsidR="00457136">
                <w:rPr>
                  <w:rFonts w:ascii="Courier New" w:hAnsi="Courier New" w:cs="Courier New"/>
                  <w:lang w:eastAsia="zh-CN"/>
                </w:rPr>
                <w:t>NPNI</w:t>
              </w:r>
            </w:ins>
            <w:ins w:id="43" w:author="Konstantinos Samdanis rev1" w:date="2021-04-22T12:30:00Z">
              <w:r w:rsidR="000E632A">
                <w:rPr>
                  <w:rFonts w:ascii="Courier New" w:hAnsi="Courier New" w:cs="Courier New"/>
                  <w:lang w:eastAsia="zh-CN"/>
                </w:rPr>
                <w:t>nfo</w:t>
              </w:r>
            </w:ins>
            <w:ins w:id="44" w:author="Konstantinos Samdanis rev1" w:date="2021-04-13T14:21:00Z">
              <w:r w:rsidRPr="00D53075">
                <w:rPr>
                  <w:rFonts w:ascii="Courier New" w:hAnsi="Courier New" w:cs="Courier New"/>
                  <w:lang w:eastAsia="zh-CN"/>
                </w:rPr>
                <w:t>List</w:t>
              </w:r>
            </w:ins>
          </w:p>
        </w:tc>
        <w:tc>
          <w:tcPr>
            <w:tcW w:w="1142" w:type="dxa"/>
            <w:tcBorders>
              <w:top w:val="single" w:sz="4" w:space="0" w:color="auto"/>
              <w:left w:val="single" w:sz="4" w:space="0" w:color="auto"/>
              <w:bottom w:val="single" w:sz="4" w:space="0" w:color="auto"/>
              <w:right w:val="single" w:sz="4" w:space="0" w:color="auto"/>
            </w:tcBorders>
          </w:tcPr>
          <w:p w14:paraId="77A0F494" w14:textId="7157A12A" w:rsidR="00D53075" w:rsidRDefault="003C33E2" w:rsidP="00D53075">
            <w:pPr>
              <w:pStyle w:val="TAL"/>
              <w:jc w:val="center"/>
              <w:rPr>
                <w:ins w:id="45" w:author="Konstantinos Samdanis rev1" w:date="2021-04-13T14:21:00Z"/>
              </w:rPr>
            </w:pPr>
            <w:ins w:id="46" w:author="Konstantinos Samdanis rev1" w:date="2021-04-22T12:37:00Z">
              <w:r>
                <w:t>C</w:t>
              </w:r>
            </w:ins>
            <w:ins w:id="47" w:author="Konstantinos Samdanis rev1" w:date="2021-04-20T16:39:00Z">
              <w:r w:rsidR="005C6DC7">
                <w:t>M</w:t>
              </w:r>
            </w:ins>
          </w:p>
        </w:tc>
        <w:tc>
          <w:tcPr>
            <w:tcW w:w="1216" w:type="dxa"/>
            <w:tcBorders>
              <w:top w:val="single" w:sz="4" w:space="0" w:color="auto"/>
              <w:left w:val="single" w:sz="4" w:space="0" w:color="auto"/>
              <w:bottom w:val="single" w:sz="4" w:space="0" w:color="auto"/>
              <w:right w:val="single" w:sz="4" w:space="0" w:color="auto"/>
            </w:tcBorders>
          </w:tcPr>
          <w:p w14:paraId="74D3CB85" w14:textId="25619119" w:rsidR="00D53075" w:rsidRDefault="00D53075" w:rsidP="00D53075">
            <w:pPr>
              <w:pStyle w:val="TAL"/>
              <w:jc w:val="center"/>
              <w:rPr>
                <w:ins w:id="48" w:author="Konstantinos Samdanis rev1" w:date="2021-04-13T14:21:00Z"/>
                <w:rFonts w:cs="Arial"/>
              </w:rPr>
            </w:pPr>
            <w:ins w:id="49" w:author="Konstantinos Samdanis rev1" w:date="2021-04-13T14:21: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7C33B3F6" w14:textId="2B082D7F" w:rsidR="00D53075" w:rsidRDefault="00D53075" w:rsidP="00D53075">
            <w:pPr>
              <w:pStyle w:val="TAL"/>
              <w:jc w:val="center"/>
              <w:rPr>
                <w:ins w:id="50" w:author="Konstantinos Samdanis rev1" w:date="2021-04-13T14:21:00Z"/>
                <w:rFonts w:cs="Arial"/>
                <w:lang w:eastAsia="zh-CN"/>
              </w:rPr>
            </w:pPr>
            <w:ins w:id="51" w:author="Konstantinos Samdanis rev1" w:date="2021-04-13T14:21: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668BCDF0" w14:textId="73C62A90" w:rsidR="00D53075" w:rsidRDefault="00D53075" w:rsidP="00D53075">
            <w:pPr>
              <w:pStyle w:val="TAL"/>
              <w:jc w:val="center"/>
              <w:rPr>
                <w:ins w:id="52" w:author="Konstantinos Samdanis rev1" w:date="2021-04-13T14:21:00Z"/>
                <w:rFonts w:cs="Arial"/>
              </w:rPr>
            </w:pPr>
            <w:ins w:id="53" w:author="Konstantinos Samdanis rev1" w:date="2021-04-13T14:21: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1C686DD8" w14:textId="145BD6D1" w:rsidR="00D53075" w:rsidRDefault="00D53075" w:rsidP="00D53075">
            <w:pPr>
              <w:pStyle w:val="TAL"/>
              <w:jc w:val="center"/>
              <w:rPr>
                <w:ins w:id="54" w:author="Konstantinos Samdanis rev1" w:date="2021-04-13T14:21:00Z"/>
                <w:rFonts w:cs="Arial"/>
                <w:lang w:eastAsia="zh-CN"/>
              </w:rPr>
            </w:pPr>
            <w:ins w:id="55" w:author="Konstantinos Samdanis rev1" w:date="2021-04-13T14:21:00Z">
              <w:r>
                <w:rPr>
                  <w:rFonts w:cs="Arial"/>
                  <w:lang w:eastAsia="zh-CN"/>
                </w:rPr>
                <w:t>T</w:t>
              </w:r>
            </w:ins>
          </w:p>
        </w:tc>
      </w:tr>
      <w:tr w:rsidR="00D53075" w14:paraId="25326C66"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3A71C63" w14:textId="77777777" w:rsidR="00D53075" w:rsidRDefault="00D53075" w:rsidP="00D53075">
            <w:pPr>
              <w:pStyle w:val="TAL"/>
              <w:rPr>
                <w:rFonts w:ascii="Courier New" w:hAnsi="Courier New" w:cs="Courier New"/>
                <w:lang w:eastAsia="zh-CN"/>
              </w:rPr>
            </w:pPr>
            <w:r>
              <w:rPr>
                <w:rFonts w:ascii="Courier New" w:hAnsi="Courier New" w:cs="Courier New"/>
                <w:lang w:eastAsia="zh-CN"/>
              </w:rPr>
              <w:t>aMFIdentifier</w:t>
            </w:r>
          </w:p>
        </w:tc>
        <w:tc>
          <w:tcPr>
            <w:tcW w:w="1142" w:type="dxa"/>
            <w:tcBorders>
              <w:top w:val="single" w:sz="4" w:space="0" w:color="auto"/>
              <w:left w:val="single" w:sz="4" w:space="0" w:color="auto"/>
              <w:bottom w:val="single" w:sz="4" w:space="0" w:color="auto"/>
              <w:right w:val="single" w:sz="4" w:space="0" w:color="auto"/>
            </w:tcBorders>
            <w:hideMark/>
          </w:tcPr>
          <w:p w14:paraId="6CF906F6" w14:textId="77777777" w:rsidR="00D53075" w:rsidRDefault="00D53075" w:rsidP="00D53075">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88CF518" w14:textId="77777777" w:rsidR="00D53075" w:rsidRDefault="00D53075" w:rsidP="00D53075">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42A35895" w14:textId="77777777" w:rsidR="00D53075" w:rsidRDefault="00D53075" w:rsidP="00D53075">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8A352F" w14:textId="77777777" w:rsidR="00D53075" w:rsidRDefault="00D53075" w:rsidP="00D53075">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4426F283" w14:textId="77777777" w:rsidR="00D53075" w:rsidRDefault="00D53075" w:rsidP="00D53075">
            <w:pPr>
              <w:pStyle w:val="TAL"/>
              <w:jc w:val="center"/>
            </w:pPr>
            <w:r>
              <w:rPr>
                <w:rFonts w:cs="Arial"/>
                <w:lang w:eastAsia="zh-CN"/>
              </w:rPr>
              <w:t>T</w:t>
            </w:r>
          </w:p>
        </w:tc>
      </w:tr>
      <w:tr w:rsidR="001F744D" w14:paraId="3A77B4A3" w14:textId="77777777" w:rsidTr="00D53075">
        <w:trPr>
          <w:cantSplit/>
          <w:jc w:val="center"/>
          <w:ins w:id="56"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4956BACA" w14:textId="2B01407B" w:rsidR="001F744D" w:rsidRDefault="001F744D" w:rsidP="001F744D">
            <w:pPr>
              <w:pStyle w:val="TAL"/>
              <w:rPr>
                <w:ins w:id="57" w:author="Konstantinos Samdanis rev1" w:date="2021-04-21T14:05:00Z"/>
                <w:rFonts w:ascii="Courier New" w:hAnsi="Courier New" w:cs="Courier New"/>
                <w:lang w:eastAsia="zh-CN"/>
              </w:rPr>
            </w:pPr>
            <w:ins w:id="58" w:author="Konstantinos Samdanis rev1" w:date="2021-04-21T14:06:00Z">
              <w:r>
                <w:rPr>
                  <w:rFonts w:ascii="Courier New" w:hAnsi="Courier New" w:cs="Courier New"/>
                </w:rPr>
                <w:t>aMFRegionId</w:t>
              </w:r>
            </w:ins>
          </w:p>
        </w:tc>
        <w:tc>
          <w:tcPr>
            <w:tcW w:w="1142" w:type="dxa"/>
            <w:tcBorders>
              <w:top w:val="single" w:sz="4" w:space="0" w:color="auto"/>
              <w:left w:val="single" w:sz="4" w:space="0" w:color="auto"/>
              <w:bottom w:val="single" w:sz="4" w:space="0" w:color="auto"/>
              <w:right w:val="single" w:sz="4" w:space="0" w:color="auto"/>
            </w:tcBorders>
          </w:tcPr>
          <w:p w14:paraId="1F48A204" w14:textId="3A9BC5E4" w:rsidR="001F744D" w:rsidRDefault="001F744D" w:rsidP="001F744D">
            <w:pPr>
              <w:pStyle w:val="TAL"/>
              <w:jc w:val="center"/>
              <w:rPr>
                <w:ins w:id="59" w:author="Konstantinos Samdanis rev1" w:date="2021-04-21T14:05:00Z"/>
              </w:rPr>
            </w:pPr>
            <w:ins w:id="60" w:author="Konstantinos Samdanis rev1" w:date="2021-04-21T14:06:00Z">
              <w:r>
                <w:t>M</w:t>
              </w:r>
            </w:ins>
          </w:p>
        </w:tc>
        <w:tc>
          <w:tcPr>
            <w:tcW w:w="1216" w:type="dxa"/>
            <w:tcBorders>
              <w:top w:val="single" w:sz="4" w:space="0" w:color="auto"/>
              <w:left w:val="single" w:sz="4" w:space="0" w:color="auto"/>
              <w:bottom w:val="single" w:sz="4" w:space="0" w:color="auto"/>
              <w:right w:val="single" w:sz="4" w:space="0" w:color="auto"/>
            </w:tcBorders>
          </w:tcPr>
          <w:p w14:paraId="407C23A2" w14:textId="05039C0A" w:rsidR="001F744D" w:rsidRDefault="001F744D" w:rsidP="001F744D">
            <w:pPr>
              <w:pStyle w:val="TAL"/>
              <w:jc w:val="center"/>
              <w:rPr>
                <w:ins w:id="61" w:author="Konstantinos Samdanis rev1" w:date="2021-04-21T14:05:00Z"/>
                <w:rFonts w:cs="Arial"/>
              </w:rPr>
            </w:pPr>
            <w:ins w:id="62" w:author="Konstantinos Samdanis rev1" w:date="2021-04-21T14:06:00Z">
              <w:r>
                <w:t>T</w:t>
              </w:r>
            </w:ins>
          </w:p>
        </w:tc>
        <w:tc>
          <w:tcPr>
            <w:tcW w:w="1186" w:type="dxa"/>
            <w:tcBorders>
              <w:top w:val="single" w:sz="4" w:space="0" w:color="auto"/>
              <w:left w:val="single" w:sz="4" w:space="0" w:color="auto"/>
              <w:bottom w:val="single" w:sz="4" w:space="0" w:color="auto"/>
              <w:right w:val="single" w:sz="4" w:space="0" w:color="auto"/>
            </w:tcBorders>
          </w:tcPr>
          <w:p w14:paraId="756FCFD2" w14:textId="1C9DBA38" w:rsidR="001F744D" w:rsidRDefault="006964F0" w:rsidP="001F744D">
            <w:pPr>
              <w:pStyle w:val="TAL"/>
              <w:jc w:val="center"/>
              <w:rPr>
                <w:ins w:id="63" w:author="Konstantinos Samdanis rev1" w:date="2021-04-21T14:05:00Z"/>
                <w:rFonts w:cs="Arial"/>
                <w:lang w:eastAsia="zh-CN"/>
              </w:rPr>
            </w:pPr>
            <w:ins w:id="64" w:author="Konstantinos Samdanis rev1" w:date="2021-05-18T09:49:00Z">
              <w:r>
                <w:t>T</w:t>
              </w:r>
            </w:ins>
          </w:p>
        </w:tc>
        <w:tc>
          <w:tcPr>
            <w:tcW w:w="1199" w:type="dxa"/>
            <w:tcBorders>
              <w:top w:val="single" w:sz="4" w:space="0" w:color="auto"/>
              <w:left w:val="single" w:sz="4" w:space="0" w:color="auto"/>
              <w:bottom w:val="single" w:sz="4" w:space="0" w:color="auto"/>
              <w:right w:val="single" w:sz="4" w:space="0" w:color="auto"/>
            </w:tcBorders>
          </w:tcPr>
          <w:p w14:paraId="5D84A08D" w14:textId="0A1A77D8" w:rsidR="001F744D" w:rsidRDefault="001F744D" w:rsidP="001F744D">
            <w:pPr>
              <w:pStyle w:val="TAL"/>
              <w:jc w:val="center"/>
              <w:rPr>
                <w:ins w:id="65" w:author="Konstantinos Samdanis rev1" w:date="2021-04-21T14:05:00Z"/>
                <w:rFonts w:cs="Arial"/>
              </w:rPr>
            </w:pPr>
            <w:ins w:id="66" w:author="Konstantinos Samdanis rev1" w:date="2021-04-21T14:06:00Z">
              <w:r>
                <w:t>F</w:t>
              </w:r>
            </w:ins>
          </w:p>
        </w:tc>
        <w:tc>
          <w:tcPr>
            <w:tcW w:w="1240" w:type="dxa"/>
            <w:tcBorders>
              <w:top w:val="single" w:sz="4" w:space="0" w:color="auto"/>
              <w:left w:val="single" w:sz="4" w:space="0" w:color="auto"/>
              <w:bottom w:val="single" w:sz="4" w:space="0" w:color="auto"/>
              <w:right w:val="single" w:sz="4" w:space="0" w:color="auto"/>
            </w:tcBorders>
          </w:tcPr>
          <w:p w14:paraId="44102567" w14:textId="34746153" w:rsidR="001F744D" w:rsidRDefault="001F744D" w:rsidP="001F744D">
            <w:pPr>
              <w:pStyle w:val="TAL"/>
              <w:jc w:val="center"/>
              <w:rPr>
                <w:ins w:id="67" w:author="Konstantinos Samdanis rev1" w:date="2021-04-21T14:05:00Z"/>
                <w:rFonts w:cs="Arial"/>
                <w:lang w:eastAsia="zh-CN"/>
              </w:rPr>
            </w:pPr>
            <w:ins w:id="68" w:author="Konstantinos Samdanis rev1" w:date="2021-04-21T14:06:00Z">
              <w:r>
                <w:t>T</w:t>
              </w:r>
            </w:ins>
          </w:p>
        </w:tc>
      </w:tr>
      <w:tr w:rsidR="001F744D" w14:paraId="4FBA15AA" w14:textId="77777777" w:rsidTr="00D53075">
        <w:trPr>
          <w:cantSplit/>
          <w:jc w:val="center"/>
          <w:ins w:id="69" w:author="Konstantinos Samdanis rev1" w:date="2021-04-21T14:05:00Z"/>
        </w:trPr>
        <w:tc>
          <w:tcPr>
            <w:tcW w:w="3079" w:type="dxa"/>
            <w:tcBorders>
              <w:top w:val="single" w:sz="4" w:space="0" w:color="auto"/>
              <w:left w:val="single" w:sz="4" w:space="0" w:color="auto"/>
              <w:bottom w:val="single" w:sz="4" w:space="0" w:color="auto"/>
              <w:right w:val="single" w:sz="4" w:space="0" w:color="auto"/>
            </w:tcBorders>
          </w:tcPr>
          <w:p w14:paraId="5DF822D7" w14:textId="4AA676F7" w:rsidR="001F744D" w:rsidRDefault="001F744D" w:rsidP="001F744D">
            <w:pPr>
              <w:pStyle w:val="TAL"/>
              <w:rPr>
                <w:ins w:id="70" w:author="Konstantinos Samdanis rev1" w:date="2021-04-21T14:05:00Z"/>
                <w:rFonts w:ascii="Courier New" w:hAnsi="Courier New" w:cs="Courier New"/>
                <w:lang w:eastAsia="zh-CN"/>
              </w:rPr>
            </w:pPr>
            <w:ins w:id="71" w:author="Konstantinos Samdanis rev1" w:date="2021-04-21T14:05:00Z">
              <w:r>
                <w:rPr>
                  <w:rFonts w:ascii="Courier New" w:hAnsi="Courier New" w:cs="Courier New"/>
                  <w:szCs w:val="18"/>
                </w:rPr>
                <w:t>aMFSet</w:t>
              </w:r>
            </w:ins>
          </w:p>
        </w:tc>
        <w:tc>
          <w:tcPr>
            <w:tcW w:w="1142" w:type="dxa"/>
            <w:tcBorders>
              <w:top w:val="single" w:sz="4" w:space="0" w:color="auto"/>
              <w:left w:val="single" w:sz="4" w:space="0" w:color="auto"/>
              <w:bottom w:val="single" w:sz="4" w:space="0" w:color="auto"/>
              <w:right w:val="single" w:sz="4" w:space="0" w:color="auto"/>
            </w:tcBorders>
          </w:tcPr>
          <w:p w14:paraId="135D7829" w14:textId="6F2EBDF8" w:rsidR="001F744D" w:rsidRDefault="001F744D" w:rsidP="001F744D">
            <w:pPr>
              <w:pStyle w:val="TAL"/>
              <w:jc w:val="center"/>
              <w:rPr>
                <w:ins w:id="72" w:author="Konstantinos Samdanis rev1" w:date="2021-04-21T14:05:00Z"/>
              </w:rPr>
            </w:pPr>
            <w:ins w:id="73" w:author="Konstantinos Samdanis rev1" w:date="2021-04-21T14:05:00Z">
              <w:r>
                <w:t>M</w:t>
              </w:r>
            </w:ins>
          </w:p>
        </w:tc>
        <w:tc>
          <w:tcPr>
            <w:tcW w:w="1216" w:type="dxa"/>
            <w:tcBorders>
              <w:top w:val="single" w:sz="4" w:space="0" w:color="auto"/>
              <w:left w:val="single" w:sz="4" w:space="0" w:color="auto"/>
              <w:bottom w:val="single" w:sz="4" w:space="0" w:color="auto"/>
              <w:right w:val="single" w:sz="4" w:space="0" w:color="auto"/>
            </w:tcBorders>
          </w:tcPr>
          <w:p w14:paraId="03D77F83" w14:textId="6F3AB493" w:rsidR="001F744D" w:rsidRDefault="001F744D" w:rsidP="001F744D">
            <w:pPr>
              <w:pStyle w:val="TAL"/>
              <w:jc w:val="center"/>
              <w:rPr>
                <w:ins w:id="74" w:author="Konstantinos Samdanis rev1" w:date="2021-04-21T14:05:00Z"/>
                <w:rFonts w:cs="Arial"/>
              </w:rPr>
            </w:pPr>
            <w:ins w:id="75" w:author="Konstantinos Samdanis rev1" w:date="2021-04-21T14:05:00Z">
              <w:r>
                <w:t>T</w:t>
              </w:r>
            </w:ins>
          </w:p>
        </w:tc>
        <w:tc>
          <w:tcPr>
            <w:tcW w:w="1186" w:type="dxa"/>
            <w:tcBorders>
              <w:top w:val="single" w:sz="4" w:space="0" w:color="auto"/>
              <w:left w:val="single" w:sz="4" w:space="0" w:color="auto"/>
              <w:bottom w:val="single" w:sz="4" w:space="0" w:color="auto"/>
              <w:right w:val="single" w:sz="4" w:space="0" w:color="auto"/>
            </w:tcBorders>
          </w:tcPr>
          <w:p w14:paraId="7D43640E" w14:textId="43770E50" w:rsidR="001F744D" w:rsidRDefault="006964F0" w:rsidP="001F744D">
            <w:pPr>
              <w:pStyle w:val="TAL"/>
              <w:jc w:val="center"/>
              <w:rPr>
                <w:ins w:id="76" w:author="Konstantinos Samdanis rev1" w:date="2021-04-21T14:05:00Z"/>
                <w:rFonts w:cs="Arial"/>
                <w:lang w:eastAsia="zh-CN"/>
              </w:rPr>
            </w:pPr>
            <w:ins w:id="77" w:author="Konstantinos Samdanis rev1" w:date="2021-05-18T09:49:00Z">
              <w:r>
                <w:rPr>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D627861" w14:textId="1DF4D852" w:rsidR="001F744D" w:rsidRDefault="001F744D" w:rsidP="001F744D">
            <w:pPr>
              <w:pStyle w:val="TAL"/>
              <w:jc w:val="center"/>
              <w:rPr>
                <w:ins w:id="78" w:author="Konstantinos Samdanis rev1" w:date="2021-04-21T14:05:00Z"/>
                <w:rFonts w:cs="Arial"/>
              </w:rPr>
            </w:pPr>
            <w:ins w:id="79" w:author="Konstantinos Samdanis rev1" w:date="2021-04-21T14:05:00Z">
              <w:r>
                <w:t>F</w:t>
              </w:r>
            </w:ins>
          </w:p>
        </w:tc>
        <w:tc>
          <w:tcPr>
            <w:tcW w:w="1240" w:type="dxa"/>
            <w:tcBorders>
              <w:top w:val="single" w:sz="4" w:space="0" w:color="auto"/>
              <w:left w:val="single" w:sz="4" w:space="0" w:color="auto"/>
              <w:bottom w:val="single" w:sz="4" w:space="0" w:color="auto"/>
              <w:right w:val="single" w:sz="4" w:space="0" w:color="auto"/>
            </w:tcBorders>
          </w:tcPr>
          <w:p w14:paraId="65B0EE7D" w14:textId="551B92B6" w:rsidR="001F744D" w:rsidRDefault="001F744D" w:rsidP="001F744D">
            <w:pPr>
              <w:pStyle w:val="TAL"/>
              <w:jc w:val="center"/>
              <w:rPr>
                <w:ins w:id="80" w:author="Konstantinos Samdanis rev1" w:date="2021-04-21T14:05:00Z"/>
                <w:rFonts w:cs="Arial"/>
                <w:lang w:eastAsia="zh-CN"/>
              </w:rPr>
            </w:pPr>
            <w:ins w:id="81" w:author="Konstantinos Samdanis rev1" w:date="2021-04-21T14:05:00Z">
              <w:r>
                <w:t>T</w:t>
              </w:r>
            </w:ins>
          </w:p>
        </w:tc>
      </w:tr>
      <w:tr w:rsidR="001F744D" w14:paraId="0E11436E"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1A75529C" w14:textId="77777777" w:rsidR="001F744D" w:rsidRDefault="001F744D" w:rsidP="001F744D">
            <w:pPr>
              <w:pStyle w:val="TAL"/>
              <w:rPr>
                <w:rFonts w:ascii="Courier New" w:hAnsi="Courier New" w:cs="Courier New"/>
                <w:lang w:eastAsia="zh-CN"/>
              </w:rPr>
            </w:pPr>
            <w:r w:rsidRPr="002542F8">
              <w:rPr>
                <w:rFonts w:ascii="Courier New" w:hAnsi="Courier New" w:cs="Courier New"/>
                <w:lang w:eastAsia="zh-CN"/>
              </w:rPr>
              <w:t>sBIFQDN</w:t>
            </w:r>
          </w:p>
        </w:tc>
        <w:tc>
          <w:tcPr>
            <w:tcW w:w="1142" w:type="dxa"/>
            <w:tcBorders>
              <w:top w:val="single" w:sz="4" w:space="0" w:color="auto"/>
              <w:left w:val="single" w:sz="4" w:space="0" w:color="auto"/>
              <w:bottom w:val="single" w:sz="4" w:space="0" w:color="auto"/>
              <w:right w:val="single" w:sz="4" w:space="0" w:color="auto"/>
            </w:tcBorders>
            <w:hideMark/>
          </w:tcPr>
          <w:p w14:paraId="21EEDE13" w14:textId="77777777" w:rsidR="001F744D" w:rsidRDefault="001F744D" w:rsidP="001F744D">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63CA499B" w14:textId="77777777" w:rsidR="001F744D" w:rsidRDefault="001F744D" w:rsidP="001F744D">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2769CD1" w14:textId="77777777" w:rsidR="001F744D" w:rsidRDefault="001F744D" w:rsidP="001F744D">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6AF223" w14:textId="77777777" w:rsidR="001F744D" w:rsidRDefault="001F744D" w:rsidP="001F744D">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0D81E5A" w14:textId="77777777" w:rsidR="001F744D" w:rsidRDefault="001F744D" w:rsidP="001F744D">
            <w:pPr>
              <w:pStyle w:val="TAL"/>
              <w:jc w:val="center"/>
            </w:pPr>
            <w:r>
              <w:rPr>
                <w:rFonts w:cs="Arial"/>
                <w:lang w:eastAsia="zh-CN"/>
              </w:rPr>
              <w:t>T</w:t>
            </w:r>
          </w:p>
        </w:tc>
      </w:tr>
      <w:tr w:rsidR="002542F8" w14:paraId="5D75E6F7" w14:textId="77777777" w:rsidTr="00D53075">
        <w:trPr>
          <w:cantSplit/>
          <w:jc w:val="center"/>
          <w:ins w:id="82" w:author="Konstantinos Samdanis rev1" w:date="2021-04-27T18:08:00Z"/>
        </w:trPr>
        <w:tc>
          <w:tcPr>
            <w:tcW w:w="3079" w:type="dxa"/>
            <w:tcBorders>
              <w:top w:val="single" w:sz="4" w:space="0" w:color="auto"/>
              <w:left w:val="single" w:sz="4" w:space="0" w:color="auto"/>
              <w:bottom w:val="single" w:sz="4" w:space="0" w:color="auto"/>
              <w:right w:val="single" w:sz="4" w:space="0" w:color="auto"/>
            </w:tcBorders>
          </w:tcPr>
          <w:p w14:paraId="66DA2E9D" w14:textId="244D9106" w:rsidR="002542F8" w:rsidRPr="002542F8" w:rsidRDefault="002542F8" w:rsidP="002542F8">
            <w:pPr>
              <w:pStyle w:val="TAL"/>
              <w:rPr>
                <w:ins w:id="83" w:author="Konstantinos Samdanis rev1" w:date="2021-04-27T18:08:00Z"/>
                <w:rFonts w:ascii="Courier New" w:hAnsi="Courier New" w:cs="Courier New"/>
                <w:highlight w:val="yellow"/>
                <w:lang w:eastAsia="zh-CN"/>
              </w:rPr>
            </w:pPr>
            <w:ins w:id="84" w:author="Konstantinos Samdanis rev1" w:date="2021-04-27T18:08:00Z">
              <w:r w:rsidRPr="002542F8">
                <w:rPr>
                  <w:rFonts w:ascii="Courier New" w:hAnsi="Courier New" w:cs="Courier New"/>
                </w:rPr>
                <w:t>interPlmnF</w:t>
              </w:r>
              <w:r>
                <w:rPr>
                  <w:rFonts w:ascii="Courier New" w:hAnsi="Courier New" w:cs="Courier New"/>
                </w:rPr>
                <w:t>QDN</w:t>
              </w:r>
            </w:ins>
          </w:p>
        </w:tc>
        <w:tc>
          <w:tcPr>
            <w:tcW w:w="1142" w:type="dxa"/>
            <w:tcBorders>
              <w:top w:val="single" w:sz="4" w:space="0" w:color="auto"/>
              <w:left w:val="single" w:sz="4" w:space="0" w:color="auto"/>
              <w:bottom w:val="single" w:sz="4" w:space="0" w:color="auto"/>
              <w:right w:val="single" w:sz="4" w:space="0" w:color="auto"/>
            </w:tcBorders>
          </w:tcPr>
          <w:p w14:paraId="5B3B39A4" w14:textId="3B8D21E3" w:rsidR="002542F8" w:rsidRDefault="002542F8" w:rsidP="002542F8">
            <w:pPr>
              <w:pStyle w:val="TAL"/>
              <w:jc w:val="center"/>
              <w:rPr>
                <w:ins w:id="85" w:author="Konstantinos Samdanis rev1" w:date="2021-04-27T18:08:00Z"/>
              </w:rPr>
            </w:pPr>
            <w:ins w:id="86" w:author="Konstantinos Samdanis rev1" w:date="2021-04-27T18:11:00Z">
              <w:r>
                <w:t>M</w:t>
              </w:r>
            </w:ins>
          </w:p>
        </w:tc>
        <w:tc>
          <w:tcPr>
            <w:tcW w:w="1216" w:type="dxa"/>
            <w:tcBorders>
              <w:top w:val="single" w:sz="4" w:space="0" w:color="auto"/>
              <w:left w:val="single" w:sz="4" w:space="0" w:color="auto"/>
              <w:bottom w:val="single" w:sz="4" w:space="0" w:color="auto"/>
              <w:right w:val="single" w:sz="4" w:space="0" w:color="auto"/>
            </w:tcBorders>
          </w:tcPr>
          <w:p w14:paraId="0A1F250B" w14:textId="3059D861" w:rsidR="002542F8" w:rsidRDefault="002542F8" w:rsidP="002542F8">
            <w:pPr>
              <w:pStyle w:val="TAL"/>
              <w:jc w:val="center"/>
              <w:rPr>
                <w:ins w:id="87" w:author="Konstantinos Samdanis rev1" w:date="2021-04-27T18:08:00Z"/>
                <w:rFonts w:cs="Arial"/>
              </w:rPr>
            </w:pPr>
            <w:ins w:id="88" w:author="Konstantinos Samdanis rev1" w:date="2021-04-27T18:11: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67DCD004" w14:textId="01CEC80D" w:rsidR="002542F8" w:rsidRDefault="002542F8" w:rsidP="002542F8">
            <w:pPr>
              <w:pStyle w:val="TAL"/>
              <w:jc w:val="center"/>
              <w:rPr>
                <w:ins w:id="89" w:author="Konstantinos Samdanis rev1" w:date="2021-04-27T18:08:00Z"/>
                <w:rFonts w:cs="Arial"/>
                <w:lang w:eastAsia="zh-CN"/>
              </w:rPr>
            </w:pPr>
            <w:ins w:id="90" w:author="Konstantinos Samdanis rev1" w:date="2021-04-27T18:11: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D250C10" w14:textId="74DD40C9" w:rsidR="002542F8" w:rsidRDefault="002542F8" w:rsidP="002542F8">
            <w:pPr>
              <w:pStyle w:val="TAL"/>
              <w:jc w:val="center"/>
              <w:rPr>
                <w:ins w:id="91" w:author="Konstantinos Samdanis rev1" w:date="2021-04-27T18:08:00Z"/>
                <w:rFonts w:cs="Arial"/>
              </w:rPr>
            </w:pPr>
            <w:ins w:id="92" w:author="Konstantinos Samdanis rev1" w:date="2021-04-27T18:11: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314C76CA" w14:textId="670B4359" w:rsidR="002542F8" w:rsidRDefault="002542F8" w:rsidP="002542F8">
            <w:pPr>
              <w:pStyle w:val="TAL"/>
              <w:jc w:val="center"/>
              <w:rPr>
                <w:ins w:id="93" w:author="Konstantinos Samdanis rev1" w:date="2021-04-27T18:08:00Z"/>
                <w:rFonts w:cs="Arial"/>
                <w:lang w:eastAsia="zh-CN"/>
              </w:rPr>
            </w:pPr>
            <w:ins w:id="94" w:author="Konstantinos Samdanis rev1" w:date="2021-04-27T18:11:00Z">
              <w:r>
                <w:rPr>
                  <w:rFonts w:cs="Arial"/>
                  <w:lang w:eastAsia="zh-CN"/>
                </w:rPr>
                <w:t>T</w:t>
              </w:r>
            </w:ins>
          </w:p>
        </w:tc>
      </w:tr>
      <w:tr w:rsidR="002542F8" w:rsidDel="000E632A" w14:paraId="022A90A6" w14:textId="1E7734CB" w:rsidTr="00D53075">
        <w:trPr>
          <w:cantSplit/>
          <w:jc w:val="center"/>
          <w:del w:id="95" w:author="Konstantinos Samdanis rev1" w:date="2021-04-22T12:35:00Z"/>
        </w:trPr>
        <w:tc>
          <w:tcPr>
            <w:tcW w:w="3079" w:type="dxa"/>
            <w:tcBorders>
              <w:top w:val="single" w:sz="4" w:space="0" w:color="auto"/>
              <w:left w:val="single" w:sz="4" w:space="0" w:color="auto"/>
              <w:bottom w:val="single" w:sz="4" w:space="0" w:color="auto"/>
              <w:right w:val="single" w:sz="4" w:space="0" w:color="auto"/>
            </w:tcBorders>
            <w:hideMark/>
          </w:tcPr>
          <w:p w14:paraId="4754998B" w14:textId="203267FF" w:rsidR="002542F8" w:rsidDel="000E632A" w:rsidRDefault="002542F8" w:rsidP="002542F8">
            <w:pPr>
              <w:pStyle w:val="TAL"/>
              <w:rPr>
                <w:del w:id="96" w:author="Konstantinos Samdanis rev1" w:date="2021-04-22T12:35:00Z"/>
                <w:rFonts w:ascii="Courier New" w:hAnsi="Courier New" w:cs="Courier New"/>
                <w:lang w:eastAsia="zh-CN"/>
              </w:rPr>
            </w:pPr>
            <w:del w:id="97" w:author="Konstantinos Samdanis rev1" w:date="2021-04-22T12:35:00Z">
              <w:r w:rsidDel="000E632A">
                <w:rPr>
                  <w:rFonts w:ascii="Courier New" w:hAnsi="Courier New" w:cs="Courier New"/>
                  <w:lang w:eastAsia="zh-CN"/>
                </w:rPr>
                <w:delText>sNSSAIList</w:delText>
              </w:r>
            </w:del>
          </w:p>
        </w:tc>
        <w:tc>
          <w:tcPr>
            <w:tcW w:w="1142" w:type="dxa"/>
            <w:tcBorders>
              <w:top w:val="single" w:sz="4" w:space="0" w:color="auto"/>
              <w:left w:val="single" w:sz="4" w:space="0" w:color="auto"/>
              <w:bottom w:val="single" w:sz="4" w:space="0" w:color="auto"/>
              <w:right w:val="single" w:sz="4" w:space="0" w:color="auto"/>
            </w:tcBorders>
            <w:hideMark/>
          </w:tcPr>
          <w:p w14:paraId="13934762" w14:textId="65C6DEB8" w:rsidR="002542F8" w:rsidDel="000E632A" w:rsidRDefault="002542F8" w:rsidP="002542F8">
            <w:pPr>
              <w:pStyle w:val="TAC"/>
              <w:rPr>
                <w:del w:id="98" w:author="Konstantinos Samdanis rev1" w:date="2021-04-22T12:35:00Z"/>
              </w:rPr>
            </w:pPr>
            <w:del w:id="99" w:author="Konstantinos Samdanis rev1" w:date="2021-04-22T12:35:00Z">
              <w:r w:rsidDel="000E632A">
                <w:delText>CM</w:delText>
              </w:r>
            </w:del>
          </w:p>
        </w:tc>
        <w:tc>
          <w:tcPr>
            <w:tcW w:w="1216" w:type="dxa"/>
            <w:tcBorders>
              <w:top w:val="single" w:sz="4" w:space="0" w:color="auto"/>
              <w:left w:val="single" w:sz="4" w:space="0" w:color="auto"/>
              <w:bottom w:val="single" w:sz="4" w:space="0" w:color="auto"/>
              <w:right w:val="single" w:sz="4" w:space="0" w:color="auto"/>
            </w:tcBorders>
            <w:hideMark/>
          </w:tcPr>
          <w:p w14:paraId="142644EF" w14:textId="561C52EB" w:rsidR="002542F8" w:rsidDel="000E632A" w:rsidRDefault="002542F8" w:rsidP="002542F8">
            <w:pPr>
              <w:pStyle w:val="TAC"/>
              <w:rPr>
                <w:del w:id="100" w:author="Konstantinos Samdanis rev1" w:date="2021-04-22T12:35:00Z"/>
              </w:rPr>
            </w:pPr>
            <w:del w:id="101" w:author="Konstantinos Samdanis rev1" w:date="2021-04-22T12:35:00Z">
              <w:r w:rsidDel="000E632A">
                <w:rPr>
                  <w:rFonts w:cs="Arial"/>
                </w:rPr>
                <w:delText>T</w:delText>
              </w:r>
            </w:del>
          </w:p>
        </w:tc>
        <w:tc>
          <w:tcPr>
            <w:tcW w:w="1186" w:type="dxa"/>
            <w:tcBorders>
              <w:top w:val="single" w:sz="4" w:space="0" w:color="auto"/>
              <w:left w:val="single" w:sz="4" w:space="0" w:color="auto"/>
              <w:bottom w:val="single" w:sz="4" w:space="0" w:color="auto"/>
              <w:right w:val="single" w:sz="4" w:space="0" w:color="auto"/>
            </w:tcBorders>
            <w:hideMark/>
          </w:tcPr>
          <w:p w14:paraId="1B2F3F7F" w14:textId="5127F4AB" w:rsidR="002542F8" w:rsidDel="000E632A" w:rsidRDefault="002542F8" w:rsidP="002542F8">
            <w:pPr>
              <w:pStyle w:val="TAC"/>
              <w:rPr>
                <w:del w:id="102" w:author="Konstantinos Samdanis rev1" w:date="2021-04-22T12:35:00Z"/>
              </w:rPr>
            </w:pPr>
            <w:del w:id="103" w:author="Konstantinos Samdanis rev1" w:date="2021-04-22T12:35:00Z">
              <w:r w:rsidDel="000E632A">
                <w:rPr>
                  <w:rFonts w:cs="Arial"/>
                  <w:lang w:eastAsia="zh-CN"/>
                </w:rPr>
                <w:delText>F</w:delText>
              </w:r>
            </w:del>
          </w:p>
        </w:tc>
        <w:tc>
          <w:tcPr>
            <w:tcW w:w="1199" w:type="dxa"/>
            <w:tcBorders>
              <w:top w:val="single" w:sz="4" w:space="0" w:color="auto"/>
              <w:left w:val="single" w:sz="4" w:space="0" w:color="auto"/>
              <w:bottom w:val="single" w:sz="4" w:space="0" w:color="auto"/>
              <w:right w:val="single" w:sz="4" w:space="0" w:color="auto"/>
            </w:tcBorders>
            <w:hideMark/>
          </w:tcPr>
          <w:p w14:paraId="7EA3A73A" w14:textId="71877954" w:rsidR="002542F8" w:rsidDel="000E632A" w:rsidRDefault="002542F8" w:rsidP="002542F8">
            <w:pPr>
              <w:pStyle w:val="TAC"/>
              <w:rPr>
                <w:del w:id="104" w:author="Konstantinos Samdanis rev1" w:date="2021-04-22T12:35:00Z"/>
                <w:lang w:eastAsia="zh-CN"/>
              </w:rPr>
            </w:pPr>
            <w:del w:id="105" w:author="Konstantinos Samdanis rev1" w:date="2021-04-22T12:35:00Z">
              <w:r w:rsidDel="000E632A">
                <w:rPr>
                  <w:rFonts w:cs="Arial"/>
                </w:rPr>
                <w:delText>F</w:delText>
              </w:r>
            </w:del>
          </w:p>
        </w:tc>
        <w:tc>
          <w:tcPr>
            <w:tcW w:w="1240" w:type="dxa"/>
            <w:tcBorders>
              <w:top w:val="single" w:sz="4" w:space="0" w:color="auto"/>
              <w:left w:val="single" w:sz="4" w:space="0" w:color="auto"/>
              <w:bottom w:val="single" w:sz="4" w:space="0" w:color="auto"/>
              <w:right w:val="single" w:sz="4" w:space="0" w:color="auto"/>
            </w:tcBorders>
            <w:hideMark/>
          </w:tcPr>
          <w:p w14:paraId="67534FD5" w14:textId="2EC6DF74" w:rsidR="002542F8" w:rsidDel="000E632A" w:rsidRDefault="002542F8" w:rsidP="002542F8">
            <w:pPr>
              <w:pStyle w:val="TAC"/>
              <w:rPr>
                <w:del w:id="106" w:author="Konstantinos Samdanis rev1" w:date="2021-04-22T12:35:00Z"/>
              </w:rPr>
            </w:pPr>
            <w:del w:id="107" w:author="Konstantinos Samdanis rev1" w:date="2021-04-22T12:35:00Z">
              <w:r w:rsidDel="000E632A">
                <w:rPr>
                  <w:rFonts w:cs="Arial"/>
                  <w:lang w:eastAsia="zh-CN"/>
                </w:rPr>
                <w:delText>T</w:delText>
              </w:r>
            </w:del>
          </w:p>
        </w:tc>
      </w:tr>
      <w:tr w:rsidR="002542F8" w14:paraId="18C37F37" w14:textId="77777777" w:rsidTr="00D53075">
        <w:trPr>
          <w:cantSplit/>
          <w:jc w:val="center"/>
          <w:ins w:id="108" w:author="Konstantinos Samdanis rev1" w:date="2021-04-13T15:08:00Z"/>
        </w:trPr>
        <w:tc>
          <w:tcPr>
            <w:tcW w:w="3079" w:type="dxa"/>
            <w:tcBorders>
              <w:top w:val="single" w:sz="4" w:space="0" w:color="auto"/>
              <w:left w:val="single" w:sz="4" w:space="0" w:color="auto"/>
              <w:bottom w:val="single" w:sz="4" w:space="0" w:color="auto"/>
              <w:right w:val="single" w:sz="4" w:space="0" w:color="auto"/>
            </w:tcBorders>
          </w:tcPr>
          <w:p w14:paraId="1CC3E52E" w14:textId="75E7A9A2" w:rsidR="002542F8" w:rsidRPr="00A46DCA" w:rsidRDefault="002542F8" w:rsidP="002542F8">
            <w:pPr>
              <w:pStyle w:val="TAL"/>
              <w:rPr>
                <w:ins w:id="109" w:author="Konstantinos Samdanis rev1" w:date="2021-04-13T15:08:00Z"/>
                <w:rFonts w:ascii="Courier New" w:hAnsi="Courier New" w:cs="Courier New"/>
              </w:rPr>
            </w:pPr>
            <w:ins w:id="110" w:author="Konstantinos Samdanis rev1" w:date="2021-04-21T14:24:00Z">
              <w:r>
                <w:rPr>
                  <w:rFonts w:ascii="Courier New" w:hAnsi="Courier New" w:cs="Courier New"/>
                </w:rPr>
                <w:t>cNSI</w:t>
              </w:r>
            </w:ins>
            <w:ins w:id="111" w:author="Konstantinos Samdanis rev1" w:date="2021-04-21T14:26:00Z">
              <w:r>
                <w:rPr>
                  <w:rFonts w:ascii="Courier New" w:hAnsi="Courier New" w:cs="Courier New"/>
                </w:rPr>
                <w:t>Id</w:t>
              </w:r>
            </w:ins>
            <w:ins w:id="112" w:author="Konstantinos Samdanis rev1" w:date="2021-04-13T15:08:00Z">
              <w:r w:rsidRPr="00B5286C">
                <w:rPr>
                  <w:rFonts w:ascii="Courier New" w:hAnsi="Courier New" w:cs="Courier New"/>
                </w:rPr>
                <w:t>List</w:t>
              </w:r>
            </w:ins>
          </w:p>
        </w:tc>
        <w:tc>
          <w:tcPr>
            <w:tcW w:w="1142" w:type="dxa"/>
            <w:tcBorders>
              <w:top w:val="single" w:sz="4" w:space="0" w:color="auto"/>
              <w:left w:val="single" w:sz="4" w:space="0" w:color="auto"/>
              <w:bottom w:val="single" w:sz="4" w:space="0" w:color="auto"/>
              <w:right w:val="single" w:sz="4" w:space="0" w:color="auto"/>
            </w:tcBorders>
          </w:tcPr>
          <w:p w14:paraId="223BE536" w14:textId="11F0A731" w:rsidR="002542F8" w:rsidRDefault="002542F8" w:rsidP="002542F8">
            <w:pPr>
              <w:pStyle w:val="TAC"/>
              <w:rPr>
                <w:ins w:id="113" w:author="Konstantinos Samdanis rev1" w:date="2021-04-13T15:08:00Z"/>
              </w:rPr>
            </w:pPr>
            <w:ins w:id="114" w:author="Konstantinos Samdanis rev1" w:date="2021-04-20T16:26:00Z">
              <w:r>
                <w:t>CM</w:t>
              </w:r>
            </w:ins>
          </w:p>
        </w:tc>
        <w:tc>
          <w:tcPr>
            <w:tcW w:w="1216" w:type="dxa"/>
            <w:tcBorders>
              <w:top w:val="single" w:sz="4" w:space="0" w:color="auto"/>
              <w:left w:val="single" w:sz="4" w:space="0" w:color="auto"/>
              <w:bottom w:val="single" w:sz="4" w:space="0" w:color="auto"/>
              <w:right w:val="single" w:sz="4" w:space="0" w:color="auto"/>
            </w:tcBorders>
          </w:tcPr>
          <w:p w14:paraId="6ED517BD" w14:textId="584AAFFB" w:rsidR="002542F8" w:rsidRDefault="002542F8" w:rsidP="002542F8">
            <w:pPr>
              <w:pStyle w:val="TAC"/>
              <w:rPr>
                <w:ins w:id="115" w:author="Konstantinos Samdanis rev1" w:date="2021-04-13T15:08:00Z"/>
                <w:rFonts w:cs="Arial"/>
              </w:rPr>
            </w:pPr>
            <w:ins w:id="116" w:author="Konstantinos Samdanis rev1" w:date="2021-04-20T16:26:00Z">
              <w:r>
                <w:rPr>
                  <w:rFonts w:cs="Arial"/>
                </w:rPr>
                <w:t>T</w:t>
              </w:r>
            </w:ins>
          </w:p>
        </w:tc>
        <w:tc>
          <w:tcPr>
            <w:tcW w:w="1186" w:type="dxa"/>
            <w:tcBorders>
              <w:top w:val="single" w:sz="4" w:space="0" w:color="auto"/>
              <w:left w:val="single" w:sz="4" w:space="0" w:color="auto"/>
              <w:bottom w:val="single" w:sz="4" w:space="0" w:color="auto"/>
              <w:right w:val="single" w:sz="4" w:space="0" w:color="auto"/>
            </w:tcBorders>
          </w:tcPr>
          <w:p w14:paraId="7FFCA6AA" w14:textId="75612DB6" w:rsidR="002542F8" w:rsidRDefault="006964F0" w:rsidP="002542F8">
            <w:pPr>
              <w:pStyle w:val="TAC"/>
              <w:rPr>
                <w:ins w:id="117" w:author="Konstantinos Samdanis rev1" w:date="2021-04-13T15:08:00Z"/>
                <w:rFonts w:cs="Arial"/>
                <w:lang w:eastAsia="zh-CN"/>
              </w:rPr>
            </w:pPr>
            <w:ins w:id="118" w:author="Konstantinos Samdanis rev1" w:date="2021-05-18T09:49:00Z">
              <w:r>
                <w:rPr>
                  <w:rFonts w:cs="Arial"/>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A92D573" w14:textId="03EE56CF" w:rsidR="002542F8" w:rsidRDefault="002542F8" w:rsidP="002542F8">
            <w:pPr>
              <w:pStyle w:val="TAC"/>
              <w:rPr>
                <w:ins w:id="119" w:author="Konstantinos Samdanis rev1" w:date="2021-04-13T15:08:00Z"/>
                <w:rFonts w:cs="Arial"/>
              </w:rPr>
            </w:pPr>
            <w:ins w:id="120" w:author="Konstantinos Samdanis rev1" w:date="2021-04-20T16:26:00Z">
              <w:r>
                <w:rPr>
                  <w:rFonts w:cs="Arial"/>
                </w:rPr>
                <w:t>F</w:t>
              </w:r>
            </w:ins>
          </w:p>
        </w:tc>
        <w:tc>
          <w:tcPr>
            <w:tcW w:w="1240" w:type="dxa"/>
            <w:tcBorders>
              <w:top w:val="single" w:sz="4" w:space="0" w:color="auto"/>
              <w:left w:val="single" w:sz="4" w:space="0" w:color="auto"/>
              <w:bottom w:val="single" w:sz="4" w:space="0" w:color="auto"/>
              <w:right w:val="single" w:sz="4" w:space="0" w:color="auto"/>
            </w:tcBorders>
          </w:tcPr>
          <w:p w14:paraId="0E1362D7" w14:textId="6984F1F4" w:rsidR="002542F8" w:rsidRDefault="002542F8" w:rsidP="002542F8">
            <w:pPr>
              <w:pStyle w:val="TAC"/>
              <w:rPr>
                <w:ins w:id="121" w:author="Konstantinos Samdanis rev1" w:date="2021-04-13T15:08:00Z"/>
                <w:rFonts w:cs="Arial"/>
                <w:lang w:eastAsia="zh-CN"/>
              </w:rPr>
            </w:pPr>
            <w:ins w:id="122" w:author="Konstantinos Samdanis rev1" w:date="2021-04-20T16:26:00Z">
              <w:r>
                <w:rPr>
                  <w:rFonts w:cs="Arial"/>
                  <w:lang w:eastAsia="zh-CN"/>
                </w:rPr>
                <w:t>T</w:t>
              </w:r>
            </w:ins>
          </w:p>
        </w:tc>
      </w:tr>
      <w:tr w:rsidR="002542F8" w14:paraId="1BB671C7" w14:textId="77777777" w:rsidTr="00D53075">
        <w:trPr>
          <w:cantSplit/>
          <w:jc w:val="center"/>
          <w:ins w:id="123" w:author="Konstantinos Samdanis rev1" w:date="2021-04-21T14:08:00Z"/>
        </w:trPr>
        <w:tc>
          <w:tcPr>
            <w:tcW w:w="3079" w:type="dxa"/>
            <w:tcBorders>
              <w:top w:val="single" w:sz="4" w:space="0" w:color="auto"/>
              <w:left w:val="single" w:sz="4" w:space="0" w:color="auto"/>
              <w:bottom w:val="single" w:sz="4" w:space="0" w:color="auto"/>
              <w:right w:val="single" w:sz="4" w:space="0" w:color="auto"/>
            </w:tcBorders>
          </w:tcPr>
          <w:p w14:paraId="62AF3607" w14:textId="635FC821" w:rsidR="002542F8" w:rsidRPr="00B5286C" w:rsidRDefault="002542F8" w:rsidP="002542F8">
            <w:pPr>
              <w:pStyle w:val="TAL"/>
              <w:rPr>
                <w:ins w:id="124" w:author="Konstantinos Samdanis rev1" w:date="2021-04-21T14:08:00Z"/>
                <w:rFonts w:ascii="Courier New" w:hAnsi="Courier New" w:cs="Courier New"/>
              </w:rPr>
            </w:pPr>
            <w:ins w:id="125" w:author="Konstantinos Samdanis rev1" w:date="2021-04-21T14:08:00Z">
              <w:r w:rsidRPr="004266D1">
                <w:rPr>
                  <w:rFonts w:ascii="Courier New" w:hAnsi="Courier New" w:cs="Courier New"/>
                  <w:szCs w:val="18"/>
                </w:rPr>
                <w:t>g</w:t>
              </w:r>
            </w:ins>
            <w:ins w:id="126" w:author="Konstantinos Samdanis rev1" w:date="2021-04-22T08:40:00Z">
              <w:r>
                <w:rPr>
                  <w:rFonts w:ascii="Courier New" w:hAnsi="Courier New" w:cs="Courier New"/>
                  <w:szCs w:val="18"/>
                </w:rPr>
                <w:t>UAMId</w:t>
              </w:r>
            </w:ins>
            <w:ins w:id="127" w:author="Konstantinos Samdanis rev1" w:date="2021-04-21T14:08:00Z">
              <w:r w:rsidRPr="004266D1">
                <w:rPr>
                  <w:rFonts w:ascii="Courier New" w:hAnsi="Courier New" w:cs="Courier New"/>
                  <w:szCs w:val="18"/>
                </w:rPr>
                <w:t>List</w:t>
              </w:r>
            </w:ins>
          </w:p>
        </w:tc>
        <w:tc>
          <w:tcPr>
            <w:tcW w:w="1142" w:type="dxa"/>
            <w:tcBorders>
              <w:top w:val="single" w:sz="4" w:space="0" w:color="auto"/>
              <w:left w:val="single" w:sz="4" w:space="0" w:color="auto"/>
              <w:bottom w:val="single" w:sz="4" w:space="0" w:color="auto"/>
              <w:right w:val="single" w:sz="4" w:space="0" w:color="auto"/>
            </w:tcBorders>
          </w:tcPr>
          <w:p w14:paraId="76B883B4" w14:textId="49E8CC22" w:rsidR="002542F8" w:rsidRDefault="002542F8" w:rsidP="002542F8">
            <w:pPr>
              <w:pStyle w:val="TAC"/>
              <w:rPr>
                <w:ins w:id="128" w:author="Konstantinos Samdanis rev1" w:date="2021-04-21T14:08:00Z"/>
              </w:rPr>
            </w:pPr>
            <w:ins w:id="129" w:author="Konstantinos Samdanis rev1" w:date="2021-04-21T14:08:00Z">
              <w:r>
                <w:t>M</w:t>
              </w:r>
            </w:ins>
          </w:p>
        </w:tc>
        <w:tc>
          <w:tcPr>
            <w:tcW w:w="1216" w:type="dxa"/>
            <w:tcBorders>
              <w:top w:val="single" w:sz="4" w:space="0" w:color="auto"/>
              <w:left w:val="single" w:sz="4" w:space="0" w:color="auto"/>
              <w:bottom w:val="single" w:sz="4" w:space="0" w:color="auto"/>
              <w:right w:val="single" w:sz="4" w:space="0" w:color="auto"/>
            </w:tcBorders>
          </w:tcPr>
          <w:p w14:paraId="1FA19671" w14:textId="02EC2114" w:rsidR="002542F8" w:rsidRDefault="002542F8" w:rsidP="002542F8">
            <w:pPr>
              <w:pStyle w:val="TAC"/>
              <w:rPr>
                <w:ins w:id="130" w:author="Konstantinos Samdanis rev1" w:date="2021-04-21T14:08:00Z"/>
                <w:rFonts w:cs="Arial"/>
              </w:rPr>
            </w:pPr>
            <w:ins w:id="131" w:author="Konstantinos Samdanis rev1" w:date="2021-04-21T14:08:00Z">
              <w:r>
                <w:t>T</w:t>
              </w:r>
            </w:ins>
          </w:p>
        </w:tc>
        <w:tc>
          <w:tcPr>
            <w:tcW w:w="1186" w:type="dxa"/>
            <w:tcBorders>
              <w:top w:val="single" w:sz="4" w:space="0" w:color="auto"/>
              <w:left w:val="single" w:sz="4" w:space="0" w:color="auto"/>
              <w:bottom w:val="single" w:sz="4" w:space="0" w:color="auto"/>
              <w:right w:val="single" w:sz="4" w:space="0" w:color="auto"/>
            </w:tcBorders>
          </w:tcPr>
          <w:p w14:paraId="15151EE2" w14:textId="6EA3B2F3" w:rsidR="002542F8" w:rsidRDefault="006964F0" w:rsidP="002542F8">
            <w:pPr>
              <w:pStyle w:val="TAC"/>
              <w:rPr>
                <w:ins w:id="132" w:author="Konstantinos Samdanis rev1" w:date="2021-04-21T14:08:00Z"/>
                <w:rFonts w:cs="Arial"/>
                <w:lang w:eastAsia="zh-CN"/>
              </w:rPr>
            </w:pPr>
            <w:ins w:id="133" w:author="Konstantinos Samdanis rev1" w:date="2021-05-18T09:50:00Z">
              <w:r>
                <w:rPr>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664E6F8F" w14:textId="00851ACD" w:rsidR="002542F8" w:rsidRDefault="002542F8" w:rsidP="002542F8">
            <w:pPr>
              <w:pStyle w:val="TAC"/>
              <w:rPr>
                <w:ins w:id="134" w:author="Konstantinos Samdanis rev1" w:date="2021-04-21T14:08:00Z"/>
                <w:rFonts w:cs="Arial"/>
              </w:rPr>
            </w:pPr>
            <w:ins w:id="135" w:author="Konstantinos Samdanis rev1" w:date="2021-04-21T14:08:00Z">
              <w:r>
                <w:t>F</w:t>
              </w:r>
            </w:ins>
          </w:p>
        </w:tc>
        <w:tc>
          <w:tcPr>
            <w:tcW w:w="1240" w:type="dxa"/>
            <w:tcBorders>
              <w:top w:val="single" w:sz="4" w:space="0" w:color="auto"/>
              <w:left w:val="single" w:sz="4" w:space="0" w:color="auto"/>
              <w:bottom w:val="single" w:sz="4" w:space="0" w:color="auto"/>
              <w:right w:val="single" w:sz="4" w:space="0" w:color="auto"/>
            </w:tcBorders>
          </w:tcPr>
          <w:p w14:paraId="6A1AA846" w14:textId="0D61D4A9" w:rsidR="002542F8" w:rsidRDefault="002542F8" w:rsidP="002542F8">
            <w:pPr>
              <w:pStyle w:val="TAC"/>
              <w:rPr>
                <w:ins w:id="136" w:author="Konstantinos Samdanis rev1" w:date="2021-04-21T14:08:00Z"/>
                <w:rFonts w:cs="Arial"/>
                <w:lang w:eastAsia="zh-CN"/>
              </w:rPr>
            </w:pPr>
            <w:ins w:id="137" w:author="Konstantinos Samdanis rev1" w:date="2021-04-21T14:08:00Z">
              <w:r>
                <w:t>T</w:t>
              </w:r>
            </w:ins>
          </w:p>
        </w:tc>
      </w:tr>
      <w:tr w:rsidR="002542F8" w14:paraId="55D20AFD" w14:textId="77777777" w:rsidTr="00D53075">
        <w:trPr>
          <w:cantSplit/>
          <w:jc w:val="center"/>
          <w:ins w:id="138"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175F4398" w14:textId="6072F8F9" w:rsidR="002542F8" w:rsidRPr="004266D1" w:rsidRDefault="002542F8" w:rsidP="002542F8">
            <w:pPr>
              <w:pStyle w:val="TAL"/>
              <w:rPr>
                <w:ins w:id="139" w:author="Konstantinos Samdanis rev1" w:date="2021-04-21T14:10:00Z"/>
                <w:rFonts w:ascii="Courier New" w:hAnsi="Courier New" w:cs="Courier New"/>
                <w:szCs w:val="18"/>
              </w:rPr>
            </w:pPr>
            <w:ins w:id="140" w:author="Konstantinos Samdanis rev1" w:date="2021-04-21T14:10:00Z">
              <w:r w:rsidRPr="004266D1">
                <w:rPr>
                  <w:rFonts w:ascii="Courier New" w:hAnsi="Courier New" w:cs="Courier New"/>
                  <w:szCs w:val="18"/>
                </w:rPr>
                <w:t>backupInfoAmfFailure</w:t>
              </w:r>
            </w:ins>
          </w:p>
        </w:tc>
        <w:tc>
          <w:tcPr>
            <w:tcW w:w="1142" w:type="dxa"/>
            <w:tcBorders>
              <w:top w:val="single" w:sz="4" w:space="0" w:color="auto"/>
              <w:left w:val="single" w:sz="4" w:space="0" w:color="auto"/>
              <w:bottom w:val="single" w:sz="4" w:space="0" w:color="auto"/>
              <w:right w:val="single" w:sz="4" w:space="0" w:color="auto"/>
            </w:tcBorders>
          </w:tcPr>
          <w:p w14:paraId="3CB0EF4B" w14:textId="35C65EC5" w:rsidR="002542F8" w:rsidRDefault="002542F8" w:rsidP="002542F8">
            <w:pPr>
              <w:pStyle w:val="TAC"/>
              <w:rPr>
                <w:ins w:id="141" w:author="Konstantinos Samdanis rev1" w:date="2021-04-21T14:10:00Z"/>
              </w:rPr>
            </w:pPr>
            <w:ins w:id="142"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6AD8D840" w14:textId="162E7E24" w:rsidR="002542F8" w:rsidRDefault="002542F8" w:rsidP="002542F8">
            <w:pPr>
              <w:pStyle w:val="TAC"/>
              <w:rPr>
                <w:ins w:id="143" w:author="Konstantinos Samdanis rev1" w:date="2021-04-21T14:10:00Z"/>
              </w:rPr>
            </w:pPr>
            <w:ins w:id="144"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BECFE72" w14:textId="10A9E500" w:rsidR="002542F8" w:rsidRDefault="002542F8" w:rsidP="002542F8">
            <w:pPr>
              <w:pStyle w:val="TAC"/>
              <w:rPr>
                <w:ins w:id="145" w:author="Konstantinos Samdanis rev1" w:date="2021-04-21T14:10:00Z"/>
              </w:rPr>
            </w:pPr>
            <w:ins w:id="146"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6DEA242B" w14:textId="60C2F422" w:rsidR="002542F8" w:rsidRDefault="002542F8" w:rsidP="002542F8">
            <w:pPr>
              <w:pStyle w:val="TAC"/>
              <w:rPr>
                <w:ins w:id="147" w:author="Konstantinos Samdanis rev1" w:date="2021-04-21T14:10:00Z"/>
              </w:rPr>
            </w:pPr>
            <w:ins w:id="148"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4A7A6DC5" w14:textId="321CB2F7" w:rsidR="002542F8" w:rsidRDefault="002542F8" w:rsidP="002542F8">
            <w:pPr>
              <w:pStyle w:val="TAC"/>
              <w:rPr>
                <w:ins w:id="149" w:author="Konstantinos Samdanis rev1" w:date="2021-04-21T14:10:00Z"/>
              </w:rPr>
            </w:pPr>
            <w:ins w:id="150" w:author="Konstantinos Samdanis rev1" w:date="2021-04-21T14:10:00Z">
              <w:r>
                <w:t>T</w:t>
              </w:r>
            </w:ins>
          </w:p>
        </w:tc>
      </w:tr>
      <w:tr w:rsidR="002542F8" w14:paraId="28A460A9" w14:textId="77777777" w:rsidTr="00D53075">
        <w:trPr>
          <w:cantSplit/>
          <w:jc w:val="center"/>
          <w:ins w:id="151" w:author="Konstantinos Samdanis rev1" w:date="2021-04-21T14:10:00Z"/>
        </w:trPr>
        <w:tc>
          <w:tcPr>
            <w:tcW w:w="3079" w:type="dxa"/>
            <w:tcBorders>
              <w:top w:val="single" w:sz="4" w:space="0" w:color="auto"/>
              <w:left w:val="single" w:sz="4" w:space="0" w:color="auto"/>
              <w:bottom w:val="single" w:sz="4" w:space="0" w:color="auto"/>
              <w:right w:val="single" w:sz="4" w:space="0" w:color="auto"/>
            </w:tcBorders>
          </w:tcPr>
          <w:p w14:paraId="4DC87E7F" w14:textId="120A75D1" w:rsidR="002542F8" w:rsidRPr="004266D1" w:rsidRDefault="002542F8" w:rsidP="002542F8">
            <w:pPr>
              <w:pStyle w:val="TAL"/>
              <w:rPr>
                <w:ins w:id="152" w:author="Konstantinos Samdanis rev1" w:date="2021-04-21T14:10:00Z"/>
                <w:rFonts w:ascii="Courier New" w:hAnsi="Courier New" w:cs="Courier New"/>
                <w:szCs w:val="18"/>
              </w:rPr>
            </w:pPr>
            <w:ins w:id="153" w:author="Konstantinos Samdanis rev1" w:date="2021-04-21T14:10:00Z">
              <w:r w:rsidRPr="00B95B82">
                <w:rPr>
                  <w:rFonts w:ascii="Courier New" w:hAnsi="Courier New" w:cs="Courier New"/>
                  <w:szCs w:val="18"/>
                </w:rPr>
                <w:t>backupInfoAmfRemoval</w:t>
              </w:r>
            </w:ins>
          </w:p>
        </w:tc>
        <w:tc>
          <w:tcPr>
            <w:tcW w:w="1142" w:type="dxa"/>
            <w:tcBorders>
              <w:top w:val="single" w:sz="4" w:space="0" w:color="auto"/>
              <w:left w:val="single" w:sz="4" w:space="0" w:color="auto"/>
              <w:bottom w:val="single" w:sz="4" w:space="0" w:color="auto"/>
              <w:right w:val="single" w:sz="4" w:space="0" w:color="auto"/>
            </w:tcBorders>
          </w:tcPr>
          <w:p w14:paraId="1FA9BC10" w14:textId="36567C5D" w:rsidR="002542F8" w:rsidRDefault="002542F8" w:rsidP="002542F8">
            <w:pPr>
              <w:pStyle w:val="TAC"/>
              <w:rPr>
                <w:ins w:id="154" w:author="Konstantinos Samdanis rev1" w:date="2021-04-21T14:10:00Z"/>
              </w:rPr>
            </w:pPr>
            <w:ins w:id="155" w:author="Konstantinos Samdanis rev1" w:date="2021-04-21T14:10:00Z">
              <w:r>
                <w:t>O</w:t>
              </w:r>
            </w:ins>
          </w:p>
        </w:tc>
        <w:tc>
          <w:tcPr>
            <w:tcW w:w="1216" w:type="dxa"/>
            <w:tcBorders>
              <w:top w:val="single" w:sz="4" w:space="0" w:color="auto"/>
              <w:left w:val="single" w:sz="4" w:space="0" w:color="auto"/>
              <w:bottom w:val="single" w:sz="4" w:space="0" w:color="auto"/>
              <w:right w:val="single" w:sz="4" w:space="0" w:color="auto"/>
            </w:tcBorders>
          </w:tcPr>
          <w:p w14:paraId="4DA067D6" w14:textId="2EEDC06C" w:rsidR="002542F8" w:rsidRDefault="002542F8" w:rsidP="002542F8">
            <w:pPr>
              <w:pStyle w:val="TAC"/>
              <w:rPr>
                <w:ins w:id="156" w:author="Konstantinos Samdanis rev1" w:date="2021-04-21T14:10:00Z"/>
              </w:rPr>
            </w:pPr>
            <w:ins w:id="157" w:author="Konstantinos Samdanis rev1" w:date="2021-04-21T14:10:00Z">
              <w:r>
                <w:t>T</w:t>
              </w:r>
            </w:ins>
          </w:p>
        </w:tc>
        <w:tc>
          <w:tcPr>
            <w:tcW w:w="1186" w:type="dxa"/>
            <w:tcBorders>
              <w:top w:val="single" w:sz="4" w:space="0" w:color="auto"/>
              <w:left w:val="single" w:sz="4" w:space="0" w:color="auto"/>
              <w:bottom w:val="single" w:sz="4" w:space="0" w:color="auto"/>
              <w:right w:val="single" w:sz="4" w:space="0" w:color="auto"/>
            </w:tcBorders>
          </w:tcPr>
          <w:p w14:paraId="1DBC5529" w14:textId="71FBB165" w:rsidR="002542F8" w:rsidRDefault="002542F8" w:rsidP="002542F8">
            <w:pPr>
              <w:pStyle w:val="TAC"/>
              <w:rPr>
                <w:ins w:id="158" w:author="Konstantinos Samdanis rev1" w:date="2021-04-21T14:10:00Z"/>
              </w:rPr>
            </w:pPr>
            <w:ins w:id="159" w:author="Konstantinos Samdanis rev1" w:date="2021-04-21T14:10:00Z">
              <w:r>
                <w:t>T</w:t>
              </w:r>
            </w:ins>
          </w:p>
        </w:tc>
        <w:tc>
          <w:tcPr>
            <w:tcW w:w="1199" w:type="dxa"/>
            <w:tcBorders>
              <w:top w:val="single" w:sz="4" w:space="0" w:color="auto"/>
              <w:left w:val="single" w:sz="4" w:space="0" w:color="auto"/>
              <w:bottom w:val="single" w:sz="4" w:space="0" w:color="auto"/>
              <w:right w:val="single" w:sz="4" w:space="0" w:color="auto"/>
            </w:tcBorders>
          </w:tcPr>
          <w:p w14:paraId="5D1BC642" w14:textId="5FD15871" w:rsidR="002542F8" w:rsidRDefault="002542F8" w:rsidP="002542F8">
            <w:pPr>
              <w:pStyle w:val="TAC"/>
              <w:rPr>
                <w:ins w:id="160" w:author="Konstantinos Samdanis rev1" w:date="2021-04-21T14:10:00Z"/>
              </w:rPr>
            </w:pPr>
            <w:ins w:id="161" w:author="Konstantinos Samdanis rev1" w:date="2021-04-21T14:10:00Z">
              <w:r>
                <w:t>F</w:t>
              </w:r>
            </w:ins>
          </w:p>
        </w:tc>
        <w:tc>
          <w:tcPr>
            <w:tcW w:w="1240" w:type="dxa"/>
            <w:tcBorders>
              <w:top w:val="single" w:sz="4" w:space="0" w:color="auto"/>
              <w:left w:val="single" w:sz="4" w:space="0" w:color="auto"/>
              <w:bottom w:val="single" w:sz="4" w:space="0" w:color="auto"/>
              <w:right w:val="single" w:sz="4" w:space="0" w:color="auto"/>
            </w:tcBorders>
          </w:tcPr>
          <w:p w14:paraId="0D91ACF1" w14:textId="7D3ABE7D" w:rsidR="002542F8" w:rsidRDefault="002542F8" w:rsidP="002542F8">
            <w:pPr>
              <w:pStyle w:val="TAC"/>
              <w:rPr>
                <w:ins w:id="162" w:author="Konstantinos Samdanis rev1" w:date="2021-04-21T14:10:00Z"/>
              </w:rPr>
            </w:pPr>
            <w:ins w:id="163" w:author="Konstantinos Samdanis rev1" w:date="2021-04-21T14:10:00Z">
              <w:r>
                <w:t>T</w:t>
              </w:r>
            </w:ins>
          </w:p>
        </w:tc>
      </w:tr>
      <w:tr w:rsidR="002542F8" w14:paraId="3F5DCD5D"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35FBE3DB"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1142" w:type="dxa"/>
            <w:tcBorders>
              <w:top w:val="single" w:sz="4" w:space="0" w:color="auto"/>
              <w:left w:val="single" w:sz="4" w:space="0" w:color="auto"/>
              <w:bottom w:val="single" w:sz="4" w:space="0" w:color="auto"/>
              <w:right w:val="single" w:sz="4" w:space="0" w:color="auto"/>
            </w:tcBorders>
            <w:hideMark/>
          </w:tcPr>
          <w:p w14:paraId="1B612134" w14:textId="77777777" w:rsidR="002542F8" w:rsidRDefault="002542F8" w:rsidP="002542F8">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78438DCC" w14:textId="77777777" w:rsidR="002542F8" w:rsidRDefault="002542F8" w:rsidP="002542F8">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52A3B701" w14:textId="77777777" w:rsidR="002542F8" w:rsidRDefault="002542F8" w:rsidP="002542F8">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DB090C7" w14:textId="77777777" w:rsidR="002542F8" w:rsidRDefault="002542F8" w:rsidP="002542F8">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29AF2651" w14:textId="77777777" w:rsidR="002542F8" w:rsidRDefault="002542F8" w:rsidP="002542F8">
            <w:pPr>
              <w:pStyle w:val="TAC"/>
              <w:rPr>
                <w:rFonts w:cs="Arial"/>
                <w:lang w:eastAsia="zh-CN"/>
              </w:rPr>
            </w:pPr>
            <w:r>
              <w:rPr>
                <w:rFonts w:cs="Arial"/>
                <w:lang w:eastAsia="zh-CN"/>
              </w:rPr>
              <w:t>T</w:t>
            </w:r>
          </w:p>
        </w:tc>
      </w:tr>
      <w:tr w:rsidR="002542F8" w14:paraId="285929B9" w14:textId="77777777" w:rsidTr="00D53075">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C9C3DC2"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commModelList</w:t>
            </w:r>
          </w:p>
        </w:tc>
        <w:tc>
          <w:tcPr>
            <w:tcW w:w="1142" w:type="dxa"/>
            <w:tcBorders>
              <w:top w:val="single" w:sz="4" w:space="0" w:color="auto"/>
              <w:left w:val="single" w:sz="4" w:space="0" w:color="auto"/>
              <w:bottom w:val="single" w:sz="4" w:space="0" w:color="auto"/>
              <w:right w:val="single" w:sz="4" w:space="0" w:color="auto"/>
            </w:tcBorders>
            <w:hideMark/>
          </w:tcPr>
          <w:p w14:paraId="60F9EE34" w14:textId="77777777" w:rsidR="002542F8" w:rsidRDefault="002542F8" w:rsidP="002542F8">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F34199A" w14:textId="77777777" w:rsidR="002542F8" w:rsidRDefault="002542F8" w:rsidP="002542F8">
            <w:pPr>
              <w:pStyle w:val="TAC"/>
              <w:rPr>
                <w:rFonts w:cs="Arial"/>
              </w:rP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3CC72B8C" w14:textId="77777777" w:rsidR="002542F8" w:rsidRDefault="002542F8" w:rsidP="002542F8">
            <w:pPr>
              <w:pStyle w:val="TAC"/>
              <w:rPr>
                <w:rFonts w:cs="Arial"/>
                <w:lang w:eastAsia="zh-CN"/>
              </w:rP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FDE646A" w14:textId="77777777" w:rsidR="002542F8" w:rsidRDefault="002542F8" w:rsidP="002542F8">
            <w:pPr>
              <w:pStyle w:val="TAC"/>
              <w:rPr>
                <w:rFonts w:cs="Arial"/>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51BF0615" w14:textId="77777777" w:rsidR="002542F8" w:rsidRDefault="002542F8" w:rsidP="002542F8">
            <w:pPr>
              <w:pStyle w:val="TAC"/>
              <w:rPr>
                <w:rFonts w:cs="Arial"/>
                <w:lang w:eastAsia="zh-CN"/>
              </w:rPr>
            </w:pPr>
            <w:r>
              <w:rPr>
                <w:rFonts w:cs="Arial"/>
                <w:lang w:eastAsia="zh-CN"/>
              </w:rPr>
              <w:t>T</w:t>
            </w:r>
          </w:p>
        </w:tc>
      </w:tr>
    </w:tbl>
    <w:p w14:paraId="7FA26CBA" w14:textId="2C2D8856" w:rsidR="00294EA7" w:rsidRDefault="00294EA7" w:rsidP="00294EA7">
      <w:pPr>
        <w:pStyle w:val="Heading4"/>
        <w:rPr>
          <w:ins w:id="164" w:author="Konstantinos Samdanis rev1" w:date="2021-04-20T16:55:00Z"/>
        </w:rPr>
      </w:pPr>
      <w:bookmarkStart w:id="165" w:name="_Toc59182748"/>
      <w:bookmarkStart w:id="166" w:name="_Toc59184214"/>
      <w:bookmarkStart w:id="167" w:name="_Toc59195149"/>
      <w:bookmarkStart w:id="168" w:name="_Toc59439576"/>
      <w:bookmarkStart w:id="169" w:name="_Toc67989999"/>
      <w:r>
        <w:t>5.3.1.3</w:t>
      </w:r>
      <w:r>
        <w:tab/>
        <w:t>Attribute constraints</w:t>
      </w:r>
      <w:bookmarkEnd w:id="165"/>
      <w:bookmarkEnd w:id="166"/>
      <w:bookmarkEnd w:id="167"/>
      <w:bookmarkEnd w:id="168"/>
      <w:bookmarkEnd w:id="169"/>
    </w:p>
    <w:tbl>
      <w:tblPr>
        <w:tblW w:w="8771" w:type="dxa"/>
        <w:jc w:val="center"/>
        <w:tblLook w:val="01E0" w:firstRow="1" w:lastRow="1" w:firstColumn="1" w:lastColumn="1" w:noHBand="0" w:noVBand="0"/>
      </w:tblPr>
      <w:tblGrid>
        <w:gridCol w:w="4110"/>
        <w:gridCol w:w="4661"/>
      </w:tblGrid>
      <w:tr w:rsidR="00294EA7" w14:paraId="52068516" w14:textId="77777777" w:rsidTr="00C0323D">
        <w:trPr>
          <w:jc w:val="center"/>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15322990" w14:textId="77777777" w:rsidR="00294EA7" w:rsidRDefault="00294EA7" w:rsidP="00C0323D">
            <w:pPr>
              <w:pStyle w:val="TAH"/>
            </w:pPr>
            <w:r>
              <w:t>Name</w:t>
            </w:r>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407134E1" w14:textId="77777777" w:rsidR="00294EA7" w:rsidRDefault="00294EA7" w:rsidP="00C0323D">
            <w:pPr>
              <w:pStyle w:val="TAH"/>
            </w:pPr>
            <w:r>
              <w:t>Definition</w:t>
            </w:r>
          </w:p>
        </w:tc>
      </w:tr>
      <w:tr w:rsidR="00294EA7" w:rsidDel="000E632A" w14:paraId="7FDA0176" w14:textId="6DA1BDA7" w:rsidTr="00C0323D">
        <w:trPr>
          <w:jc w:val="center"/>
          <w:del w:id="170" w:author="Konstantinos Samdanis rev1" w:date="2021-04-22T12:35:00Z"/>
        </w:trPr>
        <w:tc>
          <w:tcPr>
            <w:tcW w:w="4110" w:type="dxa"/>
            <w:tcBorders>
              <w:top w:val="single" w:sz="4" w:space="0" w:color="auto"/>
              <w:left w:val="single" w:sz="4" w:space="0" w:color="auto"/>
              <w:bottom w:val="single" w:sz="4" w:space="0" w:color="auto"/>
              <w:right w:val="single" w:sz="4" w:space="0" w:color="auto"/>
            </w:tcBorders>
            <w:hideMark/>
          </w:tcPr>
          <w:p w14:paraId="5F2C85AA" w14:textId="37480C1A" w:rsidR="00294EA7" w:rsidDel="000E632A" w:rsidRDefault="00294EA7" w:rsidP="00C0323D">
            <w:pPr>
              <w:pStyle w:val="TAL"/>
              <w:rPr>
                <w:del w:id="171" w:author="Konstantinos Samdanis rev1" w:date="2021-04-22T12:35:00Z"/>
                <w:rFonts w:ascii="Courier New" w:hAnsi="Courier New" w:cs="Courier New"/>
                <w:lang w:eastAsia="zh-CN"/>
              </w:rPr>
            </w:pPr>
            <w:del w:id="172" w:author="Konstantinos Samdanis rev1" w:date="2021-04-22T12:35:00Z">
              <w:r w:rsidRPr="00571BC3" w:rsidDel="000E632A">
                <w:rPr>
                  <w:rFonts w:ascii="Courier New" w:hAnsi="Courier New" w:cs="Courier New"/>
                  <w:lang w:eastAsia="zh-CN"/>
                </w:rPr>
                <w:delText xml:space="preserve">sNSSAIList </w:delText>
              </w:r>
              <w:r w:rsidRPr="00571BC3" w:rsidDel="000E632A">
                <w:rPr>
                  <w:rFonts w:cs="Arial"/>
                </w:rPr>
                <w:delText>Support</w:delText>
              </w:r>
              <w:r w:rsidDel="000E632A">
                <w:rPr>
                  <w:rFonts w:cs="Arial"/>
                </w:rPr>
                <w:delText xml:space="preserve"> Qualifier</w:delText>
              </w:r>
            </w:del>
          </w:p>
        </w:tc>
        <w:tc>
          <w:tcPr>
            <w:tcW w:w="4661" w:type="dxa"/>
            <w:tcBorders>
              <w:top w:val="single" w:sz="4" w:space="0" w:color="auto"/>
              <w:left w:val="single" w:sz="4" w:space="0" w:color="auto"/>
              <w:bottom w:val="single" w:sz="4" w:space="0" w:color="auto"/>
              <w:right w:val="single" w:sz="4" w:space="0" w:color="auto"/>
            </w:tcBorders>
            <w:hideMark/>
          </w:tcPr>
          <w:p w14:paraId="4A10C172" w14:textId="7E21B174" w:rsidR="00294EA7" w:rsidDel="000E632A" w:rsidRDefault="00294EA7" w:rsidP="00C0323D">
            <w:pPr>
              <w:pStyle w:val="TAL"/>
              <w:rPr>
                <w:del w:id="173" w:author="Konstantinos Samdanis rev1" w:date="2021-04-22T12:35:00Z"/>
                <w:lang w:eastAsia="zh-CN"/>
              </w:rPr>
            </w:pPr>
            <w:del w:id="174" w:author="Konstantinos Samdanis rev1" w:date="2021-04-22T12:35:00Z">
              <w:r w:rsidDel="000E632A">
                <w:delText>Condition: Network slicing feature is supported.</w:delText>
              </w:r>
            </w:del>
          </w:p>
        </w:tc>
      </w:tr>
      <w:tr w:rsidR="00E31A72" w14:paraId="7806E80E" w14:textId="77777777" w:rsidTr="00C0323D">
        <w:trPr>
          <w:jc w:val="center"/>
          <w:ins w:id="175" w:author="Konstantinos Samdanis rev1" w:date="2021-04-20T16:26:00Z"/>
        </w:trPr>
        <w:tc>
          <w:tcPr>
            <w:tcW w:w="4110" w:type="dxa"/>
            <w:tcBorders>
              <w:top w:val="single" w:sz="4" w:space="0" w:color="auto"/>
              <w:left w:val="single" w:sz="4" w:space="0" w:color="auto"/>
              <w:bottom w:val="single" w:sz="4" w:space="0" w:color="auto"/>
              <w:right w:val="single" w:sz="4" w:space="0" w:color="auto"/>
            </w:tcBorders>
          </w:tcPr>
          <w:p w14:paraId="634C7834" w14:textId="09829340" w:rsidR="00E31A72" w:rsidRPr="00344D05" w:rsidRDefault="003C33E2" w:rsidP="00112054">
            <w:pPr>
              <w:pStyle w:val="TAL"/>
              <w:rPr>
                <w:ins w:id="176" w:author="Konstantinos Samdanis rev1" w:date="2021-04-20T16:26:00Z"/>
                <w:rFonts w:ascii="Courier New" w:hAnsi="Courier New" w:cs="Courier New"/>
              </w:rPr>
            </w:pPr>
            <w:ins w:id="177" w:author="Konstantinos Samdanis rev1" w:date="2021-04-22T12:37:00Z">
              <w:r>
                <w:rPr>
                  <w:rFonts w:ascii="Courier New" w:hAnsi="Courier New" w:cs="Courier New"/>
                </w:rPr>
                <w:t>cNSIId</w:t>
              </w:r>
            </w:ins>
            <w:ins w:id="178" w:author="Konstantinos Samdanis rev1" w:date="2021-04-20T16:26:00Z">
              <w:r w:rsidR="00E31A72" w:rsidRPr="00B5286C">
                <w:rPr>
                  <w:rFonts w:ascii="Courier New" w:hAnsi="Courier New" w:cs="Courier New"/>
                </w:rPr>
                <w:t>List</w:t>
              </w:r>
            </w:ins>
            <w:ins w:id="179" w:author="Konstantinos Samdanis rev1" w:date="2021-04-20T16:36:00Z">
              <w:r w:rsidR="002C70B7">
                <w:rPr>
                  <w:rFonts w:ascii="Courier New" w:hAnsi="Courier New" w:cs="Courier New"/>
                </w:rPr>
                <w:t xml:space="preserve"> </w:t>
              </w:r>
              <w:r w:rsidR="002C70B7">
                <w:rPr>
                  <w:rFonts w:cs="Arial"/>
                </w:rPr>
                <w:t>Support Qualifier</w:t>
              </w:r>
            </w:ins>
          </w:p>
        </w:tc>
        <w:tc>
          <w:tcPr>
            <w:tcW w:w="4661" w:type="dxa"/>
            <w:tcBorders>
              <w:top w:val="single" w:sz="4" w:space="0" w:color="auto"/>
              <w:left w:val="single" w:sz="4" w:space="0" w:color="auto"/>
              <w:bottom w:val="single" w:sz="4" w:space="0" w:color="auto"/>
              <w:right w:val="single" w:sz="4" w:space="0" w:color="auto"/>
            </w:tcBorders>
          </w:tcPr>
          <w:p w14:paraId="07AC4CB1" w14:textId="39048EC3" w:rsidR="00E31A72" w:rsidRDefault="002C70B7" w:rsidP="00112054">
            <w:pPr>
              <w:pStyle w:val="TAL"/>
              <w:rPr>
                <w:ins w:id="180" w:author="Konstantinos Samdanis rev1" w:date="2021-04-20T16:26:00Z"/>
              </w:rPr>
            </w:pPr>
            <w:ins w:id="181" w:author="Konstantinos Samdanis rev1" w:date="2021-04-20T16:36:00Z">
              <w:r>
                <w:t>Condition: Network slicing feature is supported.</w:t>
              </w:r>
            </w:ins>
          </w:p>
        </w:tc>
      </w:tr>
      <w:tr w:rsidR="003C33E2" w14:paraId="3B80A428" w14:textId="77777777" w:rsidTr="00C0323D">
        <w:trPr>
          <w:jc w:val="center"/>
          <w:ins w:id="182" w:author="Konstantinos Samdanis rev1" w:date="2021-04-22T12:38:00Z"/>
        </w:trPr>
        <w:tc>
          <w:tcPr>
            <w:tcW w:w="4110" w:type="dxa"/>
            <w:tcBorders>
              <w:top w:val="single" w:sz="4" w:space="0" w:color="auto"/>
              <w:left w:val="single" w:sz="4" w:space="0" w:color="auto"/>
              <w:bottom w:val="single" w:sz="4" w:space="0" w:color="auto"/>
              <w:right w:val="single" w:sz="4" w:space="0" w:color="auto"/>
            </w:tcBorders>
          </w:tcPr>
          <w:p w14:paraId="6B2CA74A" w14:textId="67644543" w:rsidR="003C33E2" w:rsidRDefault="003C33E2" w:rsidP="00112054">
            <w:pPr>
              <w:pStyle w:val="TAL"/>
              <w:rPr>
                <w:ins w:id="183" w:author="Konstantinos Samdanis rev1" w:date="2021-04-22T12:38:00Z"/>
                <w:rFonts w:ascii="Courier New" w:hAnsi="Courier New" w:cs="Courier New"/>
              </w:rPr>
            </w:pPr>
            <w:ins w:id="184" w:author="Konstantinos Samdanis rev1" w:date="2021-04-22T12:38:00Z">
              <w:r w:rsidRPr="00D53075">
                <w:rPr>
                  <w:rFonts w:ascii="Courier New" w:hAnsi="Courier New" w:cs="Courier New"/>
                  <w:lang w:eastAsia="zh-CN"/>
                </w:rPr>
                <w:t>s</w:t>
              </w:r>
              <w:r>
                <w:rPr>
                  <w:rFonts w:ascii="Courier New" w:hAnsi="Courier New" w:cs="Courier New"/>
                  <w:lang w:eastAsia="zh-CN"/>
                </w:rPr>
                <w:t>NPNInfo</w:t>
              </w:r>
              <w:r w:rsidRPr="00D53075">
                <w:rPr>
                  <w:rFonts w:ascii="Courier New" w:hAnsi="Courier New" w:cs="Courier New"/>
                  <w:lang w:eastAsia="zh-CN"/>
                </w:rPr>
                <w:t>List</w:t>
              </w:r>
              <w:r>
                <w:rPr>
                  <w:rFonts w:ascii="Courier New" w:hAnsi="Courier New" w:cs="Courier New"/>
                  <w:lang w:eastAsia="zh-CN"/>
                </w:rPr>
                <w:t xml:space="preserve"> </w:t>
              </w:r>
              <w:r>
                <w:rPr>
                  <w:rFonts w:cs="Arial"/>
                </w:rPr>
                <w:t>Support Qualifier</w:t>
              </w:r>
            </w:ins>
          </w:p>
        </w:tc>
        <w:tc>
          <w:tcPr>
            <w:tcW w:w="4661" w:type="dxa"/>
            <w:tcBorders>
              <w:top w:val="single" w:sz="4" w:space="0" w:color="auto"/>
              <w:left w:val="single" w:sz="4" w:space="0" w:color="auto"/>
              <w:bottom w:val="single" w:sz="4" w:space="0" w:color="auto"/>
              <w:right w:val="single" w:sz="4" w:space="0" w:color="auto"/>
            </w:tcBorders>
          </w:tcPr>
          <w:p w14:paraId="2B1ABAE5" w14:textId="3656A92F" w:rsidR="003C33E2" w:rsidRDefault="003C33E2" w:rsidP="00112054">
            <w:pPr>
              <w:pStyle w:val="TAL"/>
              <w:rPr>
                <w:ins w:id="185" w:author="Konstantinos Samdanis rev1" w:date="2021-04-22T12:38:00Z"/>
              </w:rPr>
            </w:pPr>
            <w:ins w:id="186" w:author="Konstantinos Samdanis rev1" w:date="2021-04-22T12:38:00Z">
              <w:r>
                <w:t>Condition: Non-public network feature is supported</w:t>
              </w:r>
            </w:ins>
          </w:p>
        </w:tc>
      </w:tr>
    </w:tbl>
    <w:p w14:paraId="6976FDE8" w14:textId="77777777" w:rsidR="00294EA7" w:rsidRDefault="00294EA7" w:rsidP="00294EA7">
      <w:pPr>
        <w:pStyle w:val="Heading4"/>
      </w:pPr>
      <w:bookmarkStart w:id="187" w:name="_Toc59182749"/>
      <w:bookmarkStart w:id="188" w:name="_Toc59184215"/>
      <w:bookmarkStart w:id="189" w:name="_Toc59195150"/>
      <w:bookmarkStart w:id="190" w:name="_Toc59439577"/>
      <w:bookmarkStart w:id="191" w:name="_Toc67990000"/>
      <w:r>
        <w:rPr>
          <w:lang w:eastAsia="zh-CN"/>
        </w:rPr>
        <w:t>5</w:t>
      </w:r>
      <w:r>
        <w:t>.3.1.4</w:t>
      </w:r>
      <w:r>
        <w:tab/>
        <w:t>Notifications</w:t>
      </w:r>
      <w:bookmarkEnd w:id="187"/>
      <w:bookmarkEnd w:id="188"/>
      <w:bookmarkEnd w:id="189"/>
      <w:bookmarkEnd w:id="190"/>
      <w:bookmarkEnd w:id="191"/>
    </w:p>
    <w:p w14:paraId="14F798CE" w14:textId="77777777" w:rsidR="00294EA7" w:rsidRDefault="00294EA7" w:rsidP="00294EA7">
      <w:pPr>
        <w:rPr>
          <w:lang w:eastAsia="zh-CN"/>
        </w:rPr>
      </w:pPr>
      <w:r>
        <w:t xml:space="preserve">The common notifications defined in subclause </w:t>
      </w:r>
      <w:r>
        <w:rPr>
          <w:lang w:eastAsia="zh-CN"/>
        </w:rPr>
        <w:t>5.5</w:t>
      </w:r>
      <w:r>
        <w:t xml:space="preserve"> are valid for this IOC, without exceptions or additions.</w:t>
      </w:r>
    </w:p>
    <w:p w14:paraId="7269EF3C"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10C285BC" w14:textId="77777777" w:rsidTr="00D96B4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50BCCF3" w14:textId="7BC317DE" w:rsidR="00294EA7" w:rsidRPr="009527C9" w:rsidRDefault="00294EA7" w:rsidP="00C0323D">
            <w:pPr>
              <w:snapToGrid w:val="0"/>
              <w:ind w:left="-21"/>
              <w:jc w:val="center"/>
              <w:rPr>
                <w:b/>
                <w:sz w:val="44"/>
                <w:szCs w:val="44"/>
              </w:rPr>
            </w:pPr>
            <w:r w:rsidRPr="009527C9">
              <w:rPr>
                <w:snapToGrid w:val="0"/>
              </w:rPr>
              <w:br w:type="page"/>
            </w:r>
            <w:r w:rsidR="009817C1">
              <w:rPr>
                <w:b/>
                <w:sz w:val="44"/>
                <w:szCs w:val="44"/>
              </w:rPr>
              <w:t>3</w:t>
            </w:r>
            <w:r w:rsidR="009817C1" w:rsidRPr="009817C1">
              <w:rPr>
                <w:b/>
                <w:sz w:val="44"/>
                <w:szCs w:val="44"/>
                <w:vertAlign w:val="superscript"/>
              </w:rPr>
              <w:t>rd</w:t>
            </w:r>
            <w:r w:rsidR="009817C1">
              <w:rPr>
                <w:b/>
                <w:sz w:val="44"/>
                <w:szCs w:val="44"/>
              </w:rPr>
              <w:t xml:space="preserve"> </w:t>
            </w:r>
            <w:r w:rsidRPr="009527C9">
              <w:rPr>
                <w:b/>
                <w:sz w:val="44"/>
                <w:szCs w:val="44"/>
              </w:rPr>
              <w:t>Modified Section</w:t>
            </w:r>
          </w:p>
        </w:tc>
      </w:tr>
    </w:tbl>
    <w:p w14:paraId="24A1E6CF" w14:textId="77777777" w:rsidR="00D96B41" w:rsidRDefault="00D96B41" w:rsidP="00D96B41">
      <w:pPr>
        <w:pStyle w:val="Heading3"/>
        <w:rPr>
          <w:rFonts w:cs="Arial"/>
          <w:lang w:eastAsia="zh-CN"/>
        </w:rPr>
      </w:pPr>
      <w:bookmarkStart w:id="192" w:name="_Toc59182981"/>
      <w:bookmarkStart w:id="193" w:name="_Toc59184447"/>
      <w:bookmarkStart w:id="194" w:name="_Toc59195382"/>
      <w:bookmarkStart w:id="195" w:name="_Toc59439809"/>
      <w:bookmarkStart w:id="196" w:name="_Toc67990232"/>
      <w:r>
        <w:rPr>
          <w:rFonts w:cs="Arial"/>
          <w:lang w:eastAsia="zh-CN"/>
        </w:rPr>
        <w:t>5.3.51</w:t>
      </w:r>
      <w:r>
        <w:rPr>
          <w:rFonts w:cs="Arial"/>
          <w:lang w:eastAsia="zh-CN"/>
        </w:rPr>
        <w:tab/>
      </w:r>
      <w:r>
        <w:rPr>
          <w:rFonts w:ascii="Courier New" w:hAnsi="Courier New"/>
        </w:rPr>
        <w:t>AMFSet</w:t>
      </w:r>
      <w:bookmarkEnd w:id="192"/>
      <w:bookmarkEnd w:id="193"/>
      <w:bookmarkEnd w:id="194"/>
      <w:bookmarkEnd w:id="195"/>
      <w:bookmarkEnd w:id="196"/>
    </w:p>
    <w:p w14:paraId="72204B8B" w14:textId="77777777" w:rsidR="00D96B41" w:rsidRDefault="00D96B41" w:rsidP="00D96B41">
      <w:pPr>
        <w:pStyle w:val="Heading4"/>
      </w:pPr>
      <w:bookmarkStart w:id="197" w:name="_Toc59182982"/>
      <w:bookmarkStart w:id="198" w:name="_Toc59184448"/>
      <w:bookmarkStart w:id="199" w:name="_Toc59195383"/>
      <w:bookmarkStart w:id="200" w:name="_Toc59439810"/>
      <w:bookmarkStart w:id="201" w:name="_Toc67990233"/>
      <w:r>
        <w:rPr>
          <w:lang w:eastAsia="zh-CN"/>
        </w:rPr>
        <w:t>5.3</w:t>
      </w:r>
      <w:r>
        <w:t>.51.1</w:t>
      </w:r>
      <w:r>
        <w:tab/>
        <w:t>Definition</w:t>
      </w:r>
      <w:bookmarkEnd w:id="197"/>
      <w:bookmarkEnd w:id="198"/>
      <w:bookmarkEnd w:id="199"/>
      <w:bookmarkEnd w:id="200"/>
      <w:bookmarkEnd w:id="201"/>
    </w:p>
    <w:p w14:paraId="5BFF041D" w14:textId="77777777" w:rsidR="00D96B41" w:rsidRDefault="00D96B41" w:rsidP="00D96B41">
      <w:r>
        <w:t>This IOC represents the AMF Set which</w:t>
      </w:r>
      <w:r>
        <w:rPr>
          <w:bCs/>
        </w:rPr>
        <w:t xml:space="preserve"> consists of some AMFs that serve a given area and Network Slice. For more information about the AMF Set, see </w:t>
      </w:r>
      <w:r>
        <w:t xml:space="preserve">3GPP TS 23.501 [2]. </w:t>
      </w:r>
    </w:p>
    <w:p w14:paraId="614DA6AC" w14:textId="77777777" w:rsidR="00D96B41" w:rsidRDefault="00D96B41" w:rsidP="00D96B41">
      <w:pPr>
        <w:pStyle w:val="Heading4"/>
      </w:pPr>
      <w:bookmarkStart w:id="202" w:name="_Toc59182983"/>
      <w:bookmarkStart w:id="203" w:name="_Toc59184449"/>
      <w:bookmarkStart w:id="204" w:name="_Toc59195384"/>
      <w:bookmarkStart w:id="205" w:name="_Toc59439811"/>
      <w:bookmarkStart w:id="206" w:name="_Toc67990234"/>
      <w:r>
        <w:t>5.3.51.2</w:t>
      </w:r>
      <w:r>
        <w:tab/>
        <w:t>Attributes</w:t>
      </w:r>
      <w:bookmarkEnd w:id="202"/>
      <w:bookmarkEnd w:id="203"/>
      <w:bookmarkEnd w:id="204"/>
      <w:bookmarkEnd w:id="205"/>
      <w:bookmarkEnd w:id="206"/>
    </w:p>
    <w:p w14:paraId="7B000207" w14:textId="77777777" w:rsidR="00D96B41" w:rsidRDefault="00D96B41" w:rsidP="00D96B41">
      <w:r>
        <w:t>The AMFSet IOC includes attributes inherited from ManagedFunction IOC (defined in TS 28.622[30])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06"/>
        <w:gridCol w:w="1225"/>
        <w:gridCol w:w="1194"/>
        <w:gridCol w:w="1209"/>
        <w:gridCol w:w="1249"/>
      </w:tblGrid>
      <w:tr w:rsidR="00D96B41" w14:paraId="458100A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AB5D0" w14:textId="77777777" w:rsidR="00D96B41" w:rsidRDefault="00D96B41" w:rsidP="00081DB1">
            <w:pPr>
              <w:pStyle w:val="TAH"/>
            </w:pPr>
            <w:r>
              <w:lastRenderedPageBreak/>
              <w:t>Attribute name</w:t>
            </w:r>
          </w:p>
        </w:tc>
        <w:tc>
          <w:tcPr>
            <w:tcW w:w="61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FDBC5D" w14:textId="77777777" w:rsidR="00D96B41" w:rsidRDefault="00D96B41" w:rsidP="00081DB1">
            <w:pPr>
              <w:pStyle w:val="TAH"/>
            </w:pPr>
            <w:r>
              <w:t>Support Qualifier</w:t>
            </w:r>
          </w:p>
        </w:tc>
        <w:tc>
          <w:tcPr>
            <w:tcW w:w="67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30006B" w14:textId="77777777" w:rsidR="00D96B41" w:rsidRDefault="00D96B41" w:rsidP="00081DB1">
            <w:pPr>
              <w:pStyle w:val="TAH"/>
            </w:pPr>
            <w:r>
              <w:t>isReadable</w:t>
            </w:r>
          </w:p>
        </w:tc>
        <w:tc>
          <w:tcPr>
            <w:tcW w:w="65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D8CF165" w14:textId="77777777" w:rsidR="00D96B41" w:rsidRDefault="00D96B41" w:rsidP="00081DB1">
            <w:pPr>
              <w:pStyle w:val="TAH"/>
            </w:pPr>
            <w:r>
              <w:t>isWritable</w:t>
            </w:r>
          </w:p>
        </w:tc>
        <w:tc>
          <w:tcPr>
            <w:tcW w:w="66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159871" w14:textId="77777777" w:rsidR="00D96B41" w:rsidRDefault="00D96B41" w:rsidP="00081DB1">
            <w:pPr>
              <w:pStyle w:val="TAH"/>
            </w:pPr>
            <w:r>
              <w:rPr>
                <w:rFonts w:cs="Arial"/>
                <w:bCs/>
                <w:szCs w:val="18"/>
              </w:rPr>
              <w:t>isInvariant</w:t>
            </w:r>
          </w:p>
        </w:tc>
        <w:tc>
          <w:tcPr>
            <w:tcW w:w="689"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85FE7F" w14:textId="77777777" w:rsidR="00D96B41" w:rsidRDefault="00D96B41" w:rsidP="00081DB1">
            <w:pPr>
              <w:pStyle w:val="TAH"/>
            </w:pPr>
            <w:r>
              <w:t>isNotifyable</w:t>
            </w:r>
          </w:p>
        </w:tc>
      </w:tr>
      <w:tr w:rsidR="00D96B41" w14:paraId="7B0E257E"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01025764"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610" w:type="pct"/>
            <w:tcBorders>
              <w:top w:val="single" w:sz="4" w:space="0" w:color="auto"/>
              <w:left w:val="single" w:sz="4" w:space="0" w:color="auto"/>
              <w:bottom w:val="single" w:sz="4" w:space="0" w:color="auto"/>
              <w:right w:val="single" w:sz="4" w:space="0" w:color="auto"/>
            </w:tcBorders>
            <w:hideMark/>
          </w:tcPr>
          <w:p w14:paraId="51DF5990" w14:textId="77777777" w:rsidR="00D96B41" w:rsidRDefault="00D96B41" w:rsidP="00081DB1">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007BD909" w14:textId="77777777" w:rsidR="00D96B41" w:rsidRDefault="00D96B41" w:rsidP="00081DB1">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2A41E68B" w14:textId="77777777" w:rsidR="00D96B41" w:rsidRDefault="00D96B41" w:rsidP="00081DB1">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3D3625C9" w14:textId="77777777" w:rsidR="00D96B41" w:rsidRDefault="00D96B41" w:rsidP="00081DB1">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61545357" w14:textId="77777777" w:rsidR="00D96B41" w:rsidRDefault="00D96B41" w:rsidP="00081DB1">
            <w:pPr>
              <w:pStyle w:val="TAL"/>
              <w:jc w:val="center"/>
            </w:pPr>
            <w:r>
              <w:rPr>
                <w:rFonts w:cs="Arial"/>
                <w:lang w:eastAsia="zh-CN"/>
              </w:rPr>
              <w:t>T</w:t>
            </w:r>
          </w:p>
        </w:tc>
      </w:tr>
      <w:tr w:rsidR="00D96B41" w14:paraId="63D152E7"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68C13A66"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610" w:type="pct"/>
            <w:tcBorders>
              <w:top w:val="single" w:sz="4" w:space="0" w:color="auto"/>
              <w:left w:val="single" w:sz="4" w:space="0" w:color="auto"/>
              <w:bottom w:val="single" w:sz="4" w:space="0" w:color="auto"/>
              <w:right w:val="single" w:sz="4" w:space="0" w:color="auto"/>
            </w:tcBorders>
            <w:hideMark/>
          </w:tcPr>
          <w:p w14:paraId="57EA3CFC" w14:textId="77777777" w:rsidR="00D96B41" w:rsidRDefault="00D96B41" w:rsidP="00081DB1">
            <w:pPr>
              <w:pStyle w:val="TAC"/>
            </w:pPr>
            <w:r>
              <w:t>M</w:t>
            </w:r>
          </w:p>
        </w:tc>
        <w:tc>
          <w:tcPr>
            <w:tcW w:w="676" w:type="pct"/>
            <w:tcBorders>
              <w:top w:val="single" w:sz="4" w:space="0" w:color="auto"/>
              <w:left w:val="single" w:sz="4" w:space="0" w:color="auto"/>
              <w:bottom w:val="single" w:sz="4" w:space="0" w:color="auto"/>
              <w:right w:val="single" w:sz="4" w:space="0" w:color="auto"/>
            </w:tcBorders>
            <w:hideMark/>
          </w:tcPr>
          <w:p w14:paraId="503278E5" w14:textId="77777777" w:rsidR="00D96B41" w:rsidRDefault="00D96B41" w:rsidP="00081DB1">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3B54D1DE" w14:textId="77777777" w:rsidR="00D96B41" w:rsidRDefault="00D96B41" w:rsidP="00081DB1">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00401F9" w14:textId="77777777" w:rsidR="00D96B41" w:rsidRDefault="00D96B41" w:rsidP="00081DB1">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74CC7C81" w14:textId="77777777" w:rsidR="00D96B41" w:rsidRDefault="00D96B41" w:rsidP="00081DB1">
            <w:pPr>
              <w:pStyle w:val="TAC"/>
            </w:pPr>
            <w:r>
              <w:rPr>
                <w:rFonts w:cs="Arial"/>
                <w:lang w:eastAsia="zh-CN"/>
              </w:rPr>
              <w:t>T</w:t>
            </w:r>
          </w:p>
        </w:tc>
      </w:tr>
      <w:tr w:rsidR="00CC5A0A" w14:paraId="5E011257" w14:textId="77777777" w:rsidTr="00185132">
        <w:trPr>
          <w:cantSplit/>
          <w:jc w:val="center"/>
          <w:ins w:id="207" w:author="Konstantinos Samdanis rev1" w:date="2021-04-22T12:44:00Z"/>
        </w:trPr>
        <w:tc>
          <w:tcPr>
            <w:tcW w:w="1699" w:type="pct"/>
            <w:tcBorders>
              <w:top w:val="single" w:sz="4" w:space="0" w:color="auto"/>
              <w:left w:val="single" w:sz="4" w:space="0" w:color="auto"/>
              <w:bottom w:val="single" w:sz="4" w:space="0" w:color="auto"/>
              <w:right w:val="single" w:sz="4" w:space="0" w:color="auto"/>
            </w:tcBorders>
          </w:tcPr>
          <w:p w14:paraId="72B52AA5" w14:textId="4D4FCDAA" w:rsidR="00CC5A0A" w:rsidRDefault="00CC5A0A" w:rsidP="00CC5A0A">
            <w:pPr>
              <w:pStyle w:val="TAL"/>
              <w:rPr>
                <w:ins w:id="208" w:author="Konstantinos Samdanis rev1" w:date="2021-04-22T12:44:00Z"/>
                <w:rFonts w:ascii="Courier New" w:hAnsi="Courier New" w:cs="Courier New"/>
                <w:lang w:eastAsia="zh-CN"/>
              </w:rPr>
            </w:pPr>
            <w:ins w:id="209" w:author="Konstantinos Samdanis rev1" w:date="2021-04-22T12:44:00Z">
              <w:r w:rsidRPr="000E632A">
                <w:rPr>
                  <w:rFonts w:ascii="Courier New" w:hAnsi="Courier New" w:cs="Courier New"/>
                  <w:szCs w:val="18"/>
                  <w:lang w:val="de-DE"/>
                </w:rPr>
                <w:t>taiList</w:t>
              </w:r>
            </w:ins>
            <w:ins w:id="210" w:author="Konstantinos Samdanis rev1" w:date="2021-04-22T12:45:00Z">
              <w:r>
                <w:rPr>
                  <w:rFonts w:ascii="Courier New" w:hAnsi="Courier New" w:cs="Courier New"/>
                  <w:szCs w:val="18"/>
                  <w:lang w:val="de-DE"/>
                </w:rPr>
                <w:t xml:space="preserve"> </w:t>
              </w:r>
            </w:ins>
          </w:p>
        </w:tc>
        <w:tc>
          <w:tcPr>
            <w:tcW w:w="610" w:type="pct"/>
            <w:tcBorders>
              <w:top w:val="single" w:sz="4" w:space="0" w:color="auto"/>
              <w:left w:val="single" w:sz="4" w:space="0" w:color="auto"/>
              <w:bottom w:val="single" w:sz="4" w:space="0" w:color="auto"/>
              <w:right w:val="single" w:sz="4" w:space="0" w:color="auto"/>
            </w:tcBorders>
          </w:tcPr>
          <w:p w14:paraId="2B31FCAB" w14:textId="1E79FE96" w:rsidR="00CC5A0A" w:rsidRDefault="00CC5A0A" w:rsidP="00CC5A0A">
            <w:pPr>
              <w:pStyle w:val="TAC"/>
              <w:rPr>
                <w:ins w:id="211" w:author="Konstantinos Samdanis rev1" w:date="2021-04-22T12:44:00Z"/>
              </w:rPr>
            </w:pPr>
            <w:ins w:id="212" w:author="Konstantinos Samdanis rev1" w:date="2021-04-23T10:58:00Z">
              <w:r>
                <w:t>O</w:t>
              </w:r>
            </w:ins>
          </w:p>
        </w:tc>
        <w:tc>
          <w:tcPr>
            <w:tcW w:w="676" w:type="pct"/>
            <w:tcBorders>
              <w:top w:val="single" w:sz="4" w:space="0" w:color="auto"/>
              <w:left w:val="single" w:sz="4" w:space="0" w:color="auto"/>
              <w:bottom w:val="single" w:sz="4" w:space="0" w:color="auto"/>
              <w:right w:val="single" w:sz="4" w:space="0" w:color="auto"/>
            </w:tcBorders>
          </w:tcPr>
          <w:p w14:paraId="37B7085C" w14:textId="49288FC4" w:rsidR="00CC5A0A" w:rsidRDefault="00CC5A0A" w:rsidP="00CC5A0A">
            <w:pPr>
              <w:pStyle w:val="TAC"/>
              <w:rPr>
                <w:ins w:id="213" w:author="Konstantinos Samdanis rev1" w:date="2021-04-22T12:44:00Z"/>
                <w:rFonts w:cs="Arial"/>
              </w:rPr>
            </w:pPr>
            <w:ins w:id="214" w:author="Konstantinos Samdanis rev1" w:date="2021-04-23T10:58:00Z">
              <w:r>
                <w:t>T</w:t>
              </w:r>
            </w:ins>
          </w:p>
        </w:tc>
        <w:tc>
          <w:tcPr>
            <w:tcW w:w="659" w:type="pct"/>
            <w:tcBorders>
              <w:top w:val="single" w:sz="4" w:space="0" w:color="auto"/>
              <w:left w:val="single" w:sz="4" w:space="0" w:color="auto"/>
              <w:bottom w:val="single" w:sz="4" w:space="0" w:color="auto"/>
              <w:right w:val="single" w:sz="4" w:space="0" w:color="auto"/>
            </w:tcBorders>
          </w:tcPr>
          <w:p w14:paraId="03C87BE8" w14:textId="342032C9" w:rsidR="00CC5A0A" w:rsidRDefault="00CC5A0A" w:rsidP="00CC5A0A">
            <w:pPr>
              <w:pStyle w:val="TAC"/>
              <w:rPr>
                <w:ins w:id="215" w:author="Konstantinos Samdanis rev1" w:date="2021-04-22T12:44:00Z"/>
                <w:rFonts w:cs="Arial"/>
                <w:lang w:eastAsia="zh-CN"/>
              </w:rPr>
            </w:pPr>
            <w:ins w:id="216" w:author="Konstantinos Samdanis rev1" w:date="2021-04-23T10:58:00Z">
              <w:r>
                <w:t>T</w:t>
              </w:r>
            </w:ins>
          </w:p>
        </w:tc>
        <w:tc>
          <w:tcPr>
            <w:tcW w:w="667" w:type="pct"/>
            <w:tcBorders>
              <w:top w:val="single" w:sz="4" w:space="0" w:color="auto"/>
              <w:left w:val="single" w:sz="4" w:space="0" w:color="auto"/>
              <w:bottom w:val="single" w:sz="4" w:space="0" w:color="auto"/>
              <w:right w:val="single" w:sz="4" w:space="0" w:color="auto"/>
            </w:tcBorders>
          </w:tcPr>
          <w:p w14:paraId="3D461586" w14:textId="52492807" w:rsidR="00CC5A0A" w:rsidRDefault="00CC5A0A" w:rsidP="00CC5A0A">
            <w:pPr>
              <w:pStyle w:val="TAC"/>
              <w:rPr>
                <w:ins w:id="217" w:author="Konstantinos Samdanis rev1" w:date="2021-04-22T12:44:00Z"/>
                <w:rFonts w:cs="Arial"/>
              </w:rPr>
            </w:pPr>
            <w:ins w:id="218" w:author="Konstantinos Samdanis rev1" w:date="2021-04-23T10:58:00Z">
              <w:r>
                <w:t>F</w:t>
              </w:r>
            </w:ins>
          </w:p>
        </w:tc>
        <w:tc>
          <w:tcPr>
            <w:tcW w:w="689" w:type="pct"/>
            <w:tcBorders>
              <w:top w:val="single" w:sz="4" w:space="0" w:color="auto"/>
              <w:left w:val="single" w:sz="4" w:space="0" w:color="auto"/>
              <w:bottom w:val="single" w:sz="4" w:space="0" w:color="auto"/>
              <w:right w:val="single" w:sz="4" w:space="0" w:color="auto"/>
            </w:tcBorders>
          </w:tcPr>
          <w:p w14:paraId="44B48FE5" w14:textId="5B917AAB" w:rsidR="00CC5A0A" w:rsidRDefault="00CC5A0A" w:rsidP="00CC5A0A">
            <w:pPr>
              <w:pStyle w:val="TAC"/>
              <w:rPr>
                <w:ins w:id="219" w:author="Konstantinos Samdanis rev1" w:date="2021-04-22T12:44:00Z"/>
                <w:rFonts w:cs="Arial"/>
                <w:lang w:eastAsia="zh-CN"/>
              </w:rPr>
            </w:pPr>
            <w:ins w:id="220" w:author="Konstantinos Samdanis rev1" w:date="2021-04-23T10:58:00Z">
              <w:r>
                <w:t>T</w:t>
              </w:r>
            </w:ins>
          </w:p>
        </w:tc>
      </w:tr>
      <w:tr w:rsidR="00CC5A0A" w14:paraId="78C84C5B" w14:textId="77777777" w:rsidTr="00185132">
        <w:trPr>
          <w:cantSplit/>
          <w:jc w:val="center"/>
          <w:ins w:id="221" w:author="Konstantinos Samdanis rev1" w:date="2021-04-21T11:16:00Z"/>
        </w:trPr>
        <w:tc>
          <w:tcPr>
            <w:tcW w:w="1699" w:type="pct"/>
            <w:tcBorders>
              <w:top w:val="single" w:sz="4" w:space="0" w:color="auto"/>
              <w:left w:val="single" w:sz="4" w:space="0" w:color="auto"/>
              <w:bottom w:val="single" w:sz="4" w:space="0" w:color="auto"/>
              <w:right w:val="single" w:sz="4" w:space="0" w:color="auto"/>
            </w:tcBorders>
          </w:tcPr>
          <w:p w14:paraId="51E79952" w14:textId="29E1B4BF" w:rsidR="00CC5A0A" w:rsidRDefault="00CC5A0A" w:rsidP="00CC5A0A">
            <w:pPr>
              <w:pStyle w:val="TAL"/>
              <w:rPr>
                <w:ins w:id="222" w:author="Konstantinos Samdanis rev1" w:date="2021-04-21T11:16:00Z"/>
                <w:rFonts w:ascii="Courier New" w:hAnsi="Courier New" w:cs="Courier New"/>
                <w:lang w:eastAsia="zh-CN"/>
              </w:rPr>
            </w:pPr>
            <w:ins w:id="223" w:author="Konstantinos Samdanis rev1" w:date="2021-04-21T11:16:00Z">
              <w:r w:rsidRPr="004266D1">
                <w:rPr>
                  <w:rFonts w:ascii="Courier New" w:hAnsi="Courier New" w:cs="Courier New"/>
                  <w:szCs w:val="18"/>
                </w:rPr>
                <w:t>taiRangeList</w:t>
              </w:r>
            </w:ins>
          </w:p>
        </w:tc>
        <w:tc>
          <w:tcPr>
            <w:tcW w:w="610" w:type="pct"/>
            <w:tcBorders>
              <w:top w:val="single" w:sz="4" w:space="0" w:color="auto"/>
              <w:left w:val="single" w:sz="4" w:space="0" w:color="auto"/>
              <w:bottom w:val="single" w:sz="4" w:space="0" w:color="auto"/>
              <w:right w:val="single" w:sz="4" w:space="0" w:color="auto"/>
            </w:tcBorders>
          </w:tcPr>
          <w:p w14:paraId="3CF1B82E" w14:textId="28746448" w:rsidR="00CC5A0A" w:rsidRDefault="00CC5A0A" w:rsidP="00CC5A0A">
            <w:pPr>
              <w:pStyle w:val="TAC"/>
              <w:rPr>
                <w:ins w:id="224" w:author="Konstantinos Samdanis rev1" w:date="2021-04-21T11:16:00Z"/>
              </w:rPr>
            </w:pPr>
            <w:ins w:id="225" w:author="Konstantinos Samdanis rev1" w:date="2021-04-23T10:58:00Z">
              <w:r>
                <w:t>O</w:t>
              </w:r>
            </w:ins>
          </w:p>
        </w:tc>
        <w:tc>
          <w:tcPr>
            <w:tcW w:w="676" w:type="pct"/>
            <w:tcBorders>
              <w:top w:val="single" w:sz="4" w:space="0" w:color="auto"/>
              <w:left w:val="single" w:sz="4" w:space="0" w:color="auto"/>
              <w:bottom w:val="single" w:sz="4" w:space="0" w:color="auto"/>
              <w:right w:val="single" w:sz="4" w:space="0" w:color="auto"/>
            </w:tcBorders>
          </w:tcPr>
          <w:p w14:paraId="20338AF0" w14:textId="1437D95A" w:rsidR="00CC5A0A" w:rsidRDefault="00CC5A0A" w:rsidP="00CC5A0A">
            <w:pPr>
              <w:pStyle w:val="TAC"/>
              <w:rPr>
                <w:ins w:id="226" w:author="Konstantinos Samdanis rev1" w:date="2021-04-21T11:16:00Z"/>
                <w:rFonts w:cs="Arial"/>
              </w:rPr>
            </w:pPr>
            <w:ins w:id="227" w:author="Konstantinos Samdanis rev1" w:date="2021-04-23T10:58:00Z">
              <w:r>
                <w:t>T</w:t>
              </w:r>
            </w:ins>
          </w:p>
        </w:tc>
        <w:tc>
          <w:tcPr>
            <w:tcW w:w="659" w:type="pct"/>
            <w:tcBorders>
              <w:top w:val="single" w:sz="4" w:space="0" w:color="auto"/>
              <w:left w:val="single" w:sz="4" w:space="0" w:color="auto"/>
              <w:bottom w:val="single" w:sz="4" w:space="0" w:color="auto"/>
              <w:right w:val="single" w:sz="4" w:space="0" w:color="auto"/>
            </w:tcBorders>
          </w:tcPr>
          <w:p w14:paraId="7465E4F0" w14:textId="3D9A1834" w:rsidR="00CC5A0A" w:rsidRDefault="00CC5A0A" w:rsidP="00CC5A0A">
            <w:pPr>
              <w:pStyle w:val="TAC"/>
              <w:rPr>
                <w:ins w:id="228" w:author="Konstantinos Samdanis rev1" w:date="2021-04-21T11:16:00Z"/>
                <w:rFonts w:cs="Arial"/>
                <w:lang w:eastAsia="zh-CN"/>
              </w:rPr>
            </w:pPr>
            <w:ins w:id="229" w:author="Konstantinos Samdanis rev1" w:date="2021-04-23T10:58:00Z">
              <w:r>
                <w:t>T</w:t>
              </w:r>
            </w:ins>
          </w:p>
        </w:tc>
        <w:tc>
          <w:tcPr>
            <w:tcW w:w="667" w:type="pct"/>
            <w:tcBorders>
              <w:top w:val="single" w:sz="4" w:space="0" w:color="auto"/>
              <w:left w:val="single" w:sz="4" w:space="0" w:color="auto"/>
              <w:bottom w:val="single" w:sz="4" w:space="0" w:color="auto"/>
              <w:right w:val="single" w:sz="4" w:space="0" w:color="auto"/>
            </w:tcBorders>
          </w:tcPr>
          <w:p w14:paraId="040CBD88" w14:textId="5B9F59CE" w:rsidR="00CC5A0A" w:rsidRDefault="00CC5A0A" w:rsidP="00CC5A0A">
            <w:pPr>
              <w:pStyle w:val="TAC"/>
              <w:rPr>
                <w:ins w:id="230" w:author="Konstantinos Samdanis rev1" w:date="2021-04-21T11:16:00Z"/>
                <w:rFonts w:cs="Arial"/>
              </w:rPr>
            </w:pPr>
            <w:ins w:id="231" w:author="Konstantinos Samdanis rev1" w:date="2021-04-23T10:58:00Z">
              <w:r>
                <w:t>F</w:t>
              </w:r>
            </w:ins>
          </w:p>
        </w:tc>
        <w:tc>
          <w:tcPr>
            <w:tcW w:w="689" w:type="pct"/>
            <w:tcBorders>
              <w:top w:val="single" w:sz="4" w:space="0" w:color="auto"/>
              <w:left w:val="single" w:sz="4" w:space="0" w:color="auto"/>
              <w:bottom w:val="single" w:sz="4" w:space="0" w:color="auto"/>
              <w:right w:val="single" w:sz="4" w:space="0" w:color="auto"/>
            </w:tcBorders>
          </w:tcPr>
          <w:p w14:paraId="77CFC512" w14:textId="0B4528A7" w:rsidR="00CC5A0A" w:rsidRDefault="00CC5A0A" w:rsidP="00CC5A0A">
            <w:pPr>
              <w:pStyle w:val="TAC"/>
              <w:rPr>
                <w:ins w:id="232" w:author="Konstantinos Samdanis rev1" w:date="2021-04-21T11:16:00Z"/>
                <w:rFonts w:cs="Arial"/>
                <w:lang w:eastAsia="zh-CN"/>
              </w:rPr>
            </w:pPr>
            <w:ins w:id="233" w:author="Konstantinos Samdanis rev1" w:date="2021-04-23T10:58:00Z">
              <w:r>
                <w:t>T</w:t>
              </w:r>
            </w:ins>
          </w:p>
        </w:tc>
      </w:tr>
      <w:tr w:rsidR="00CC5A0A" w14:paraId="0169E763"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70665370"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aMFSetId</w:t>
            </w:r>
          </w:p>
        </w:tc>
        <w:tc>
          <w:tcPr>
            <w:tcW w:w="610" w:type="pct"/>
            <w:tcBorders>
              <w:top w:val="single" w:sz="4" w:space="0" w:color="auto"/>
              <w:left w:val="single" w:sz="4" w:space="0" w:color="auto"/>
              <w:bottom w:val="single" w:sz="4" w:space="0" w:color="auto"/>
              <w:right w:val="single" w:sz="4" w:space="0" w:color="auto"/>
            </w:tcBorders>
            <w:hideMark/>
          </w:tcPr>
          <w:p w14:paraId="209BE2A1"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752068B"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40D1C3FC"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A586AF2" w14:textId="77777777" w:rsidR="00CC5A0A" w:rsidRDefault="00CC5A0A" w:rsidP="00CC5A0A">
            <w:pPr>
              <w:pStyle w:val="TAL"/>
              <w:jc w:val="center"/>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3D0B9BEF" w14:textId="77777777" w:rsidR="00CC5A0A" w:rsidRDefault="00CC5A0A" w:rsidP="00CC5A0A">
            <w:pPr>
              <w:pStyle w:val="TAL"/>
              <w:jc w:val="center"/>
            </w:pPr>
            <w:r>
              <w:rPr>
                <w:rFonts w:cs="Arial"/>
                <w:lang w:eastAsia="zh-CN"/>
              </w:rPr>
              <w:t>T</w:t>
            </w:r>
          </w:p>
        </w:tc>
      </w:tr>
      <w:tr w:rsidR="00CC5A0A" w14:paraId="25DD0492"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6DE5FFC"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610" w:type="pct"/>
            <w:tcBorders>
              <w:top w:val="single" w:sz="4" w:space="0" w:color="auto"/>
              <w:left w:val="single" w:sz="4" w:space="0" w:color="auto"/>
              <w:bottom w:val="single" w:sz="4" w:space="0" w:color="auto"/>
              <w:right w:val="single" w:sz="4" w:space="0" w:color="auto"/>
            </w:tcBorders>
            <w:hideMark/>
          </w:tcPr>
          <w:p w14:paraId="2C152808" w14:textId="77777777" w:rsidR="00CC5A0A" w:rsidRDefault="00CC5A0A" w:rsidP="00CC5A0A">
            <w:pPr>
              <w:pStyle w:val="TAC"/>
            </w:pPr>
            <w:r>
              <w:t>CM</w:t>
            </w:r>
          </w:p>
        </w:tc>
        <w:tc>
          <w:tcPr>
            <w:tcW w:w="676" w:type="pct"/>
            <w:tcBorders>
              <w:top w:val="single" w:sz="4" w:space="0" w:color="auto"/>
              <w:left w:val="single" w:sz="4" w:space="0" w:color="auto"/>
              <w:bottom w:val="single" w:sz="4" w:space="0" w:color="auto"/>
              <w:right w:val="single" w:sz="4" w:space="0" w:color="auto"/>
            </w:tcBorders>
            <w:hideMark/>
          </w:tcPr>
          <w:p w14:paraId="42AD85E9" w14:textId="77777777" w:rsidR="00CC5A0A" w:rsidRDefault="00CC5A0A" w:rsidP="00CC5A0A">
            <w:pPr>
              <w:pStyle w:val="TAC"/>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5F70EAB" w14:textId="77777777" w:rsidR="00CC5A0A" w:rsidRDefault="00CC5A0A" w:rsidP="00CC5A0A">
            <w:pPr>
              <w:pStyle w:val="TAC"/>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41FA737D" w14:textId="77777777" w:rsidR="00CC5A0A" w:rsidRDefault="00CC5A0A" w:rsidP="00CC5A0A">
            <w:pPr>
              <w:pStyle w:val="TAC"/>
              <w:rPr>
                <w:lang w:eastAsia="zh-CN"/>
              </w:rP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402D532F" w14:textId="77777777" w:rsidR="00CC5A0A" w:rsidRDefault="00CC5A0A" w:rsidP="00CC5A0A">
            <w:pPr>
              <w:pStyle w:val="TAC"/>
            </w:pPr>
            <w:r>
              <w:rPr>
                <w:rFonts w:cs="Arial"/>
                <w:lang w:eastAsia="zh-CN"/>
              </w:rPr>
              <w:t>T</w:t>
            </w:r>
          </w:p>
        </w:tc>
      </w:tr>
      <w:tr w:rsidR="00CC5A0A" w14:paraId="46D47469"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2B052E5B" w14:textId="77777777" w:rsidR="00CC5A0A" w:rsidRDefault="00CC5A0A" w:rsidP="00CC5A0A">
            <w:pPr>
              <w:pStyle w:val="TAL"/>
              <w:jc w:val="center"/>
              <w:rPr>
                <w:rStyle w:val="desc"/>
              </w:rPr>
            </w:pPr>
            <w:r>
              <w:rPr>
                <w:b/>
              </w:rPr>
              <w:t>Attribute related to role</w:t>
            </w:r>
          </w:p>
        </w:tc>
        <w:tc>
          <w:tcPr>
            <w:tcW w:w="610" w:type="pct"/>
            <w:tcBorders>
              <w:top w:val="single" w:sz="4" w:space="0" w:color="auto"/>
              <w:left w:val="single" w:sz="4" w:space="0" w:color="auto"/>
              <w:bottom w:val="single" w:sz="4" w:space="0" w:color="auto"/>
              <w:right w:val="single" w:sz="4" w:space="0" w:color="auto"/>
            </w:tcBorders>
          </w:tcPr>
          <w:p w14:paraId="00D02052" w14:textId="77777777" w:rsidR="00CC5A0A" w:rsidRDefault="00CC5A0A" w:rsidP="00CC5A0A">
            <w:pPr>
              <w:pStyle w:val="TAL"/>
              <w:jc w:val="center"/>
              <w:rPr>
                <w:lang w:eastAsia="zh-CN"/>
              </w:rPr>
            </w:pPr>
          </w:p>
        </w:tc>
        <w:tc>
          <w:tcPr>
            <w:tcW w:w="676" w:type="pct"/>
            <w:tcBorders>
              <w:top w:val="single" w:sz="4" w:space="0" w:color="auto"/>
              <w:left w:val="single" w:sz="4" w:space="0" w:color="auto"/>
              <w:bottom w:val="single" w:sz="4" w:space="0" w:color="auto"/>
              <w:right w:val="single" w:sz="4" w:space="0" w:color="auto"/>
            </w:tcBorders>
          </w:tcPr>
          <w:p w14:paraId="4B74934D" w14:textId="77777777" w:rsidR="00CC5A0A" w:rsidRDefault="00CC5A0A" w:rsidP="00CC5A0A">
            <w:pPr>
              <w:pStyle w:val="TAL"/>
              <w:jc w:val="center"/>
              <w:rPr>
                <w:lang w:eastAsia="zh-CN"/>
              </w:rPr>
            </w:pPr>
          </w:p>
        </w:tc>
        <w:tc>
          <w:tcPr>
            <w:tcW w:w="659" w:type="pct"/>
            <w:tcBorders>
              <w:top w:val="single" w:sz="4" w:space="0" w:color="auto"/>
              <w:left w:val="single" w:sz="4" w:space="0" w:color="auto"/>
              <w:bottom w:val="single" w:sz="4" w:space="0" w:color="auto"/>
              <w:right w:val="single" w:sz="4" w:space="0" w:color="auto"/>
            </w:tcBorders>
          </w:tcPr>
          <w:p w14:paraId="5243BC93" w14:textId="77777777" w:rsidR="00CC5A0A" w:rsidRDefault="00CC5A0A" w:rsidP="00CC5A0A">
            <w:pPr>
              <w:pStyle w:val="TAL"/>
              <w:jc w:val="center"/>
              <w:rPr>
                <w:lang w:eastAsia="zh-CN"/>
              </w:rPr>
            </w:pPr>
          </w:p>
        </w:tc>
        <w:tc>
          <w:tcPr>
            <w:tcW w:w="667" w:type="pct"/>
            <w:tcBorders>
              <w:top w:val="single" w:sz="4" w:space="0" w:color="auto"/>
              <w:left w:val="single" w:sz="4" w:space="0" w:color="auto"/>
              <w:bottom w:val="single" w:sz="4" w:space="0" w:color="auto"/>
              <w:right w:val="single" w:sz="4" w:space="0" w:color="auto"/>
            </w:tcBorders>
          </w:tcPr>
          <w:p w14:paraId="0BA64346" w14:textId="77777777" w:rsidR="00CC5A0A" w:rsidRDefault="00CC5A0A" w:rsidP="00CC5A0A">
            <w:pPr>
              <w:pStyle w:val="TAL"/>
              <w:jc w:val="center"/>
              <w:rPr>
                <w:lang w:eastAsia="zh-CN"/>
              </w:rPr>
            </w:pPr>
          </w:p>
        </w:tc>
        <w:tc>
          <w:tcPr>
            <w:tcW w:w="689" w:type="pct"/>
            <w:tcBorders>
              <w:top w:val="single" w:sz="4" w:space="0" w:color="auto"/>
              <w:left w:val="single" w:sz="4" w:space="0" w:color="auto"/>
              <w:bottom w:val="single" w:sz="4" w:space="0" w:color="auto"/>
              <w:right w:val="single" w:sz="4" w:space="0" w:color="auto"/>
            </w:tcBorders>
          </w:tcPr>
          <w:p w14:paraId="046F8F2D" w14:textId="77777777" w:rsidR="00CC5A0A" w:rsidRDefault="00CC5A0A" w:rsidP="00CC5A0A">
            <w:pPr>
              <w:pStyle w:val="TAL"/>
              <w:jc w:val="center"/>
              <w:rPr>
                <w:lang w:eastAsia="zh-CN"/>
              </w:rPr>
            </w:pPr>
          </w:p>
        </w:tc>
      </w:tr>
      <w:tr w:rsidR="00CC5A0A" w14:paraId="65B60FB8"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5F82A96C" w14:textId="77777777" w:rsidR="00CC5A0A" w:rsidRDefault="00CC5A0A" w:rsidP="00CC5A0A">
            <w:pPr>
              <w:pStyle w:val="TAL"/>
              <w:rPr>
                <w:rFonts w:ascii="Courier New" w:hAnsi="Courier New" w:cs="Courier New"/>
              </w:rPr>
            </w:pPr>
            <w:r>
              <w:rPr>
                <w:rFonts w:ascii="Courier New" w:hAnsi="Courier New" w:cs="Courier New"/>
              </w:rPr>
              <w:t>aMFRegion</w:t>
            </w:r>
          </w:p>
        </w:tc>
        <w:tc>
          <w:tcPr>
            <w:tcW w:w="610" w:type="pct"/>
            <w:tcBorders>
              <w:top w:val="single" w:sz="4" w:space="0" w:color="auto"/>
              <w:left w:val="single" w:sz="4" w:space="0" w:color="auto"/>
              <w:bottom w:val="single" w:sz="4" w:space="0" w:color="auto"/>
              <w:right w:val="single" w:sz="4" w:space="0" w:color="auto"/>
            </w:tcBorders>
            <w:hideMark/>
          </w:tcPr>
          <w:p w14:paraId="32AA86CD"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530235E5"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16DA80B7"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57889CE2"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2EF770FB" w14:textId="77777777" w:rsidR="00CC5A0A" w:rsidRDefault="00CC5A0A" w:rsidP="00CC5A0A">
            <w:pPr>
              <w:pStyle w:val="TAL"/>
              <w:jc w:val="center"/>
              <w:rPr>
                <w:lang w:eastAsia="zh-CN"/>
              </w:rPr>
            </w:pPr>
            <w:r>
              <w:rPr>
                <w:rFonts w:cs="Arial"/>
                <w:lang w:eastAsia="zh-CN"/>
              </w:rPr>
              <w:t>T</w:t>
            </w:r>
          </w:p>
        </w:tc>
      </w:tr>
      <w:tr w:rsidR="00CC5A0A" w14:paraId="342D7804" w14:textId="77777777" w:rsidTr="00185132">
        <w:trPr>
          <w:cantSplit/>
          <w:jc w:val="center"/>
        </w:trPr>
        <w:tc>
          <w:tcPr>
            <w:tcW w:w="1699" w:type="pct"/>
            <w:tcBorders>
              <w:top w:val="single" w:sz="4" w:space="0" w:color="auto"/>
              <w:left w:val="single" w:sz="4" w:space="0" w:color="auto"/>
              <w:bottom w:val="single" w:sz="4" w:space="0" w:color="auto"/>
              <w:right w:val="single" w:sz="4" w:space="0" w:color="auto"/>
            </w:tcBorders>
            <w:hideMark/>
          </w:tcPr>
          <w:p w14:paraId="1485EB13" w14:textId="77777777" w:rsidR="00CC5A0A" w:rsidRDefault="00CC5A0A" w:rsidP="00CC5A0A">
            <w:pPr>
              <w:pStyle w:val="TAL"/>
              <w:rPr>
                <w:rFonts w:ascii="Courier New" w:hAnsi="Courier New" w:cs="Courier New"/>
              </w:rPr>
            </w:pPr>
            <w:r>
              <w:rPr>
                <w:rFonts w:ascii="Courier New" w:hAnsi="Courier New" w:cs="Courier New"/>
              </w:rPr>
              <w:t>aMFSetMemberList</w:t>
            </w:r>
          </w:p>
        </w:tc>
        <w:tc>
          <w:tcPr>
            <w:tcW w:w="610" w:type="pct"/>
            <w:tcBorders>
              <w:top w:val="single" w:sz="4" w:space="0" w:color="auto"/>
              <w:left w:val="single" w:sz="4" w:space="0" w:color="auto"/>
              <w:bottom w:val="single" w:sz="4" w:space="0" w:color="auto"/>
              <w:right w:val="single" w:sz="4" w:space="0" w:color="auto"/>
            </w:tcBorders>
            <w:hideMark/>
          </w:tcPr>
          <w:p w14:paraId="7097FA96" w14:textId="77777777" w:rsidR="00CC5A0A" w:rsidRDefault="00CC5A0A" w:rsidP="00CC5A0A">
            <w:pPr>
              <w:pStyle w:val="TAL"/>
              <w:jc w:val="center"/>
            </w:pPr>
            <w:r>
              <w:t>M</w:t>
            </w:r>
          </w:p>
        </w:tc>
        <w:tc>
          <w:tcPr>
            <w:tcW w:w="676" w:type="pct"/>
            <w:tcBorders>
              <w:top w:val="single" w:sz="4" w:space="0" w:color="auto"/>
              <w:left w:val="single" w:sz="4" w:space="0" w:color="auto"/>
              <w:bottom w:val="single" w:sz="4" w:space="0" w:color="auto"/>
              <w:right w:val="single" w:sz="4" w:space="0" w:color="auto"/>
            </w:tcBorders>
            <w:hideMark/>
          </w:tcPr>
          <w:p w14:paraId="11753FA9" w14:textId="77777777" w:rsidR="00CC5A0A" w:rsidRDefault="00CC5A0A" w:rsidP="00CC5A0A">
            <w:pPr>
              <w:pStyle w:val="TAL"/>
              <w:jc w:val="center"/>
            </w:pPr>
            <w:r>
              <w:rPr>
                <w:rFonts w:cs="Arial"/>
              </w:rPr>
              <w:t>T</w:t>
            </w:r>
          </w:p>
        </w:tc>
        <w:tc>
          <w:tcPr>
            <w:tcW w:w="659" w:type="pct"/>
            <w:tcBorders>
              <w:top w:val="single" w:sz="4" w:space="0" w:color="auto"/>
              <w:left w:val="single" w:sz="4" w:space="0" w:color="auto"/>
              <w:bottom w:val="single" w:sz="4" w:space="0" w:color="auto"/>
              <w:right w:val="single" w:sz="4" w:space="0" w:color="auto"/>
            </w:tcBorders>
            <w:hideMark/>
          </w:tcPr>
          <w:p w14:paraId="5A17F0EA" w14:textId="77777777" w:rsidR="00CC5A0A" w:rsidRDefault="00CC5A0A" w:rsidP="00CC5A0A">
            <w:pPr>
              <w:pStyle w:val="TAL"/>
              <w:jc w:val="center"/>
            </w:pPr>
            <w:r>
              <w:rPr>
                <w:rFonts w:cs="Arial"/>
                <w:lang w:eastAsia="zh-CN"/>
              </w:rPr>
              <w:t>T</w:t>
            </w:r>
          </w:p>
        </w:tc>
        <w:tc>
          <w:tcPr>
            <w:tcW w:w="667" w:type="pct"/>
            <w:tcBorders>
              <w:top w:val="single" w:sz="4" w:space="0" w:color="auto"/>
              <w:left w:val="single" w:sz="4" w:space="0" w:color="auto"/>
              <w:bottom w:val="single" w:sz="4" w:space="0" w:color="auto"/>
              <w:right w:val="single" w:sz="4" w:space="0" w:color="auto"/>
            </w:tcBorders>
            <w:hideMark/>
          </w:tcPr>
          <w:p w14:paraId="63821586" w14:textId="77777777" w:rsidR="00CC5A0A" w:rsidRDefault="00CC5A0A" w:rsidP="00CC5A0A">
            <w:pPr>
              <w:pStyle w:val="TAL"/>
              <w:jc w:val="center"/>
            </w:pPr>
            <w:r>
              <w:rPr>
                <w:rFonts w:cs="Arial"/>
              </w:rPr>
              <w:t>F</w:t>
            </w:r>
          </w:p>
        </w:tc>
        <w:tc>
          <w:tcPr>
            <w:tcW w:w="689" w:type="pct"/>
            <w:tcBorders>
              <w:top w:val="single" w:sz="4" w:space="0" w:color="auto"/>
              <w:left w:val="single" w:sz="4" w:space="0" w:color="auto"/>
              <w:bottom w:val="single" w:sz="4" w:space="0" w:color="auto"/>
              <w:right w:val="single" w:sz="4" w:space="0" w:color="auto"/>
            </w:tcBorders>
            <w:hideMark/>
          </w:tcPr>
          <w:p w14:paraId="1080B1B0" w14:textId="77777777" w:rsidR="00CC5A0A" w:rsidRDefault="00CC5A0A" w:rsidP="00CC5A0A">
            <w:pPr>
              <w:pStyle w:val="TAL"/>
              <w:jc w:val="center"/>
              <w:rPr>
                <w:lang w:eastAsia="zh-CN"/>
              </w:rPr>
            </w:pPr>
            <w:r>
              <w:rPr>
                <w:rFonts w:cs="Arial"/>
                <w:lang w:eastAsia="zh-CN"/>
              </w:rPr>
              <w:t>T</w:t>
            </w:r>
          </w:p>
        </w:tc>
      </w:tr>
    </w:tbl>
    <w:p w14:paraId="4F620B71" w14:textId="77777777" w:rsidR="00D96B41" w:rsidRDefault="00D96B41" w:rsidP="00D96B41">
      <w:pPr>
        <w:pStyle w:val="Heading4"/>
      </w:pPr>
      <w:bookmarkStart w:id="234" w:name="_Toc59182984"/>
      <w:bookmarkStart w:id="235" w:name="_Toc59184450"/>
      <w:bookmarkStart w:id="236" w:name="_Toc59195385"/>
      <w:bookmarkStart w:id="237" w:name="_Toc59439812"/>
      <w:bookmarkStart w:id="238" w:name="_Toc67990235"/>
      <w:r>
        <w:t>5.3.51.3</w:t>
      </w:r>
      <w:r>
        <w:tab/>
        <w:t>Attribute constraints</w:t>
      </w:r>
      <w:bookmarkEnd w:id="234"/>
      <w:bookmarkEnd w:id="235"/>
      <w:bookmarkEnd w:id="236"/>
      <w:bookmarkEnd w:id="237"/>
      <w:bookmarkEnd w:id="238"/>
    </w:p>
    <w:tbl>
      <w:tblPr>
        <w:tblW w:w="8779" w:type="dxa"/>
        <w:jc w:val="center"/>
        <w:tblLook w:val="01E0" w:firstRow="1" w:lastRow="1" w:firstColumn="1" w:lastColumn="1" w:noHBand="0" w:noVBand="0"/>
      </w:tblPr>
      <w:tblGrid>
        <w:gridCol w:w="3113"/>
        <w:gridCol w:w="5666"/>
      </w:tblGrid>
      <w:tr w:rsidR="00D96B41" w14:paraId="5553AC8B"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7F5DCDA8" w14:textId="77777777" w:rsidR="00D96B41" w:rsidRDefault="00D96B41" w:rsidP="00081DB1">
            <w:pPr>
              <w:pStyle w:val="TAH"/>
            </w:pPr>
            <w:r>
              <w:t>Name</w:t>
            </w:r>
          </w:p>
        </w:tc>
        <w:tc>
          <w:tcPr>
            <w:tcW w:w="5666" w:type="dxa"/>
            <w:tcBorders>
              <w:top w:val="single" w:sz="4" w:space="0" w:color="auto"/>
              <w:left w:val="single" w:sz="4" w:space="0" w:color="auto"/>
              <w:bottom w:val="single" w:sz="4" w:space="0" w:color="auto"/>
              <w:right w:val="single" w:sz="4" w:space="0" w:color="auto"/>
            </w:tcBorders>
            <w:shd w:val="clear" w:color="auto" w:fill="D9D9D9"/>
            <w:hideMark/>
          </w:tcPr>
          <w:p w14:paraId="4CA79D8B" w14:textId="77777777" w:rsidR="00D96B41" w:rsidRDefault="00D96B41" w:rsidP="00081DB1">
            <w:pPr>
              <w:pStyle w:val="TAH"/>
            </w:pPr>
            <w:r>
              <w:t>Definition</w:t>
            </w:r>
          </w:p>
        </w:tc>
      </w:tr>
      <w:tr w:rsidR="00D96B41" w14:paraId="30FFE315" w14:textId="77777777" w:rsidTr="00081DB1">
        <w:trPr>
          <w:jc w:val="center"/>
        </w:trPr>
        <w:tc>
          <w:tcPr>
            <w:tcW w:w="3113" w:type="dxa"/>
            <w:tcBorders>
              <w:top w:val="single" w:sz="4" w:space="0" w:color="auto"/>
              <w:left w:val="single" w:sz="4" w:space="0" w:color="auto"/>
              <w:bottom w:val="single" w:sz="4" w:space="0" w:color="auto"/>
              <w:right w:val="single" w:sz="4" w:space="0" w:color="auto"/>
            </w:tcBorders>
            <w:hideMark/>
          </w:tcPr>
          <w:p w14:paraId="060F428A"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6" w:type="dxa"/>
            <w:tcBorders>
              <w:top w:val="single" w:sz="4" w:space="0" w:color="auto"/>
              <w:left w:val="single" w:sz="4" w:space="0" w:color="auto"/>
              <w:bottom w:val="single" w:sz="4" w:space="0" w:color="auto"/>
              <w:right w:val="single" w:sz="4" w:space="0" w:color="auto"/>
            </w:tcBorders>
            <w:hideMark/>
          </w:tcPr>
          <w:p w14:paraId="12786D25" w14:textId="77777777" w:rsidR="00D96B41" w:rsidRDefault="00D96B41" w:rsidP="00081DB1">
            <w:pPr>
              <w:pStyle w:val="TAL"/>
              <w:rPr>
                <w:lang w:eastAsia="zh-CN"/>
              </w:rPr>
            </w:pPr>
            <w:r>
              <w:t>Condition: Network slicing feature is supported.</w:t>
            </w:r>
          </w:p>
        </w:tc>
      </w:tr>
    </w:tbl>
    <w:p w14:paraId="63B770C6" w14:textId="77777777" w:rsidR="00D96B41" w:rsidRDefault="00D96B41" w:rsidP="00D96B41">
      <w:pPr>
        <w:jc w:val="center"/>
        <w:rPr>
          <w:b/>
        </w:rPr>
      </w:pPr>
    </w:p>
    <w:p w14:paraId="0F6E3519" w14:textId="77777777" w:rsidR="00D96B41" w:rsidRDefault="00D96B41" w:rsidP="00D96B41">
      <w:pPr>
        <w:pStyle w:val="Heading4"/>
      </w:pPr>
      <w:bookmarkStart w:id="239" w:name="_Toc59182985"/>
      <w:bookmarkStart w:id="240" w:name="_Toc59184451"/>
      <w:bookmarkStart w:id="241" w:name="_Toc59195386"/>
      <w:bookmarkStart w:id="242" w:name="_Toc59439813"/>
      <w:bookmarkStart w:id="243" w:name="_Toc67990236"/>
      <w:r>
        <w:rPr>
          <w:lang w:eastAsia="zh-CN"/>
        </w:rPr>
        <w:t>5</w:t>
      </w:r>
      <w:r>
        <w:t>.3.51.4</w:t>
      </w:r>
      <w:r>
        <w:tab/>
        <w:t>Notifications</w:t>
      </w:r>
      <w:bookmarkEnd w:id="239"/>
      <w:bookmarkEnd w:id="240"/>
      <w:bookmarkEnd w:id="241"/>
      <w:bookmarkEnd w:id="242"/>
      <w:bookmarkEnd w:id="243"/>
    </w:p>
    <w:p w14:paraId="11F7B968" w14:textId="77777777" w:rsidR="00D96B41" w:rsidRDefault="00D96B41" w:rsidP="00D96B41">
      <w:pPr>
        <w:rPr>
          <w:lang w:eastAsia="zh-CN"/>
        </w:rPr>
      </w:pPr>
      <w:r>
        <w:t xml:space="preserve">The common notifications defined in subclause </w:t>
      </w:r>
      <w:r>
        <w:rPr>
          <w:lang w:eastAsia="zh-CN"/>
        </w:rPr>
        <w:t>5.5</w:t>
      </w:r>
      <w:r>
        <w:t xml:space="preserve"> are valid for this IOC, without exceptions or additions.</w:t>
      </w:r>
    </w:p>
    <w:p w14:paraId="67907C88" w14:textId="77777777" w:rsidR="00D96B41" w:rsidRDefault="00D96B41" w:rsidP="00D96B41">
      <w:pPr>
        <w:pStyle w:val="Heading3"/>
        <w:rPr>
          <w:rFonts w:cs="Arial"/>
          <w:lang w:eastAsia="zh-CN"/>
        </w:rPr>
      </w:pPr>
      <w:bookmarkStart w:id="244" w:name="_Toc59182986"/>
      <w:bookmarkStart w:id="245" w:name="_Toc59184452"/>
      <w:bookmarkStart w:id="246" w:name="_Toc59195387"/>
      <w:bookmarkStart w:id="247" w:name="_Toc59439814"/>
      <w:bookmarkStart w:id="248" w:name="_Toc67990237"/>
      <w:r>
        <w:rPr>
          <w:rFonts w:cs="Arial"/>
          <w:lang w:eastAsia="zh-CN"/>
        </w:rPr>
        <w:t>5.3.52</w:t>
      </w:r>
      <w:r>
        <w:rPr>
          <w:rFonts w:cs="Arial"/>
          <w:lang w:eastAsia="zh-CN"/>
        </w:rPr>
        <w:tab/>
      </w:r>
      <w:r>
        <w:rPr>
          <w:rFonts w:ascii="Courier New" w:hAnsi="Courier New"/>
        </w:rPr>
        <w:t>AMFRegion</w:t>
      </w:r>
      <w:bookmarkEnd w:id="244"/>
      <w:bookmarkEnd w:id="245"/>
      <w:bookmarkEnd w:id="246"/>
      <w:bookmarkEnd w:id="247"/>
      <w:bookmarkEnd w:id="248"/>
    </w:p>
    <w:p w14:paraId="2D065EA0" w14:textId="77777777" w:rsidR="00D96B41" w:rsidRDefault="00D96B41" w:rsidP="00D96B41">
      <w:pPr>
        <w:pStyle w:val="Heading4"/>
      </w:pPr>
      <w:bookmarkStart w:id="249" w:name="_Toc59182987"/>
      <w:bookmarkStart w:id="250" w:name="_Toc59184453"/>
      <w:bookmarkStart w:id="251" w:name="_Toc59195388"/>
      <w:bookmarkStart w:id="252" w:name="_Toc59439815"/>
      <w:bookmarkStart w:id="253" w:name="_Toc67990238"/>
      <w:r>
        <w:rPr>
          <w:lang w:eastAsia="zh-CN"/>
        </w:rPr>
        <w:t>5.3</w:t>
      </w:r>
      <w:r>
        <w:t>.52.1</w:t>
      </w:r>
      <w:r>
        <w:tab/>
        <w:t>Definition</w:t>
      </w:r>
      <w:bookmarkEnd w:id="249"/>
      <w:bookmarkEnd w:id="250"/>
      <w:bookmarkEnd w:id="251"/>
      <w:bookmarkEnd w:id="252"/>
      <w:bookmarkEnd w:id="253"/>
    </w:p>
    <w:p w14:paraId="6868E535" w14:textId="77777777" w:rsidR="00D96B41" w:rsidRDefault="00D96B41" w:rsidP="00D96B41">
      <w:r>
        <w:t>This IOC represents the AMF Region which</w:t>
      </w:r>
      <w:r>
        <w:rPr>
          <w:bCs/>
        </w:rPr>
        <w:t xml:space="preserve"> consists one or multiple AMF Sets. For more information about the AMF Region, see </w:t>
      </w:r>
      <w:r>
        <w:t xml:space="preserve">3GPP TS 23.501 [2]. </w:t>
      </w:r>
    </w:p>
    <w:p w14:paraId="1B2E0E3A" w14:textId="77777777" w:rsidR="00D96B41" w:rsidRDefault="00D96B41" w:rsidP="00D96B41">
      <w:pPr>
        <w:pStyle w:val="Heading4"/>
      </w:pPr>
      <w:bookmarkStart w:id="254" w:name="_Toc59182988"/>
      <w:bookmarkStart w:id="255" w:name="_Toc59184454"/>
      <w:bookmarkStart w:id="256" w:name="_Toc59195389"/>
      <w:bookmarkStart w:id="257" w:name="_Toc59439816"/>
      <w:bookmarkStart w:id="258" w:name="_Toc67990239"/>
      <w:r>
        <w:t>5.3.52.2</w:t>
      </w:r>
      <w:r>
        <w:tab/>
        <w:t>Attributes</w:t>
      </w:r>
      <w:bookmarkEnd w:id="254"/>
      <w:bookmarkEnd w:id="255"/>
      <w:bookmarkEnd w:id="256"/>
      <w:bookmarkEnd w:id="257"/>
      <w:bookmarkEnd w:id="258"/>
    </w:p>
    <w:p w14:paraId="50E49718" w14:textId="77777777" w:rsidR="00D96B41" w:rsidRDefault="00D96B41" w:rsidP="00D96B41">
      <w:r>
        <w:t>The AMFRegion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142"/>
        <w:gridCol w:w="1216"/>
        <w:gridCol w:w="1186"/>
        <w:gridCol w:w="1199"/>
        <w:gridCol w:w="1240"/>
      </w:tblGrid>
      <w:tr w:rsidR="00D96B41" w14:paraId="74157954"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854D41" w14:textId="77777777" w:rsidR="00D96B41" w:rsidRDefault="00D96B41" w:rsidP="00081DB1">
            <w:pPr>
              <w:pStyle w:val="TAH"/>
            </w:pPr>
            <w:r>
              <w:t>Attribute name</w:t>
            </w:r>
          </w:p>
        </w:tc>
        <w:tc>
          <w:tcPr>
            <w:tcW w:w="11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F1B923" w14:textId="77777777" w:rsidR="00D96B41" w:rsidRDefault="00D96B41" w:rsidP="00081DB1">
            <w:pPr>
              <w:pStyle w:val="TAH"/>
            </w:pPr>
            <w:r>
              <w:t>Support Qualifier</w:t>
            </w:r>
          </w:p>
        </w:tc>
        <w:tc>
          <w:tcPr>
            <w:tcW w:w="12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585DBD" w14:textId="77777777" w:rsidR="00D96B41" w:rsidRDefault="00D96B41" w:rsidP="00081DB1">
            <w:pPr>
              <w:pStyle w:val="TAH"/>
            </w:pPr>
            <w:r>
              <w:t>isReadable</w:t>
            </w:r>
          </w:p>
        </w:tc>
        <w:tc>
          <w:tcPr>
            <w:tcW w:w="11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0F653" w14:textId="77777777" w:rsidR="00D96B41" w:rsidRDefault="00D96B41" w:rsidP="00081DB1">
            <w:pPr>
              <w:pStyle w:val="TAH"/>
            </w:pPr>
            <w:r>
              <w:t>isWritable</w:t>
            </w:r>
          </w:p>
        </w:tc>
        <w:tc>
          <w:tcPr>
            <w:tcW w:w="11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C69FBF" w14:textId="77777777" w:rsidR="00D96B41" w:rsidRDefault="00D96B41" w:rsidP="00081DB1">
            <w:pPr>
              <w:pStyle w:val="TAH"/>
            </w:pPr>
            <w:r>
              <w:rPr>
                <w:rFonts w:cs="Arial"/>
                <w:bCs/>
                <w:szCs w:val="18"/>
              </w:rPr>
              <w:t>isInvariant</w:t>
            </w:r>
          </w:p>
        </w:tc>
        <w:tc>
          <w:tcPr>
            <w:tcW w:w="12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B5B2C" w14:textId="77777777" w:rsidR="00D96B41" w:rsidRDefault="00D96B41" w:rsidP="00081DB1">
            <w:pPr>
              <w:pStyle w:val="TAH"/>
            </w:pPr>
            <w:r>
              <w:t>isNotifyable</w:t>
            </w:r>
          </w:p>
        </w:tc>
      </w:tr>
      <w:tr w:rsidR="00D96B41" w14:paraId="7C42AC95"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76DC7D41"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pLMNIdList</w:t>
            </w:r>
          </w:p>
        </w:tc>
        <w:tc>
          <w:tcPr>
            <w:tcW w:w="1142" w:type="dxa"/>
            <w:tcBorders>
              <w:top w:val="single" w:sz="4" w:space="0" w:color="auto"/>
              <w:left w:val="single" w:sz="4" w:space="0" w:color="auto"/>
              <w:bottom w:val="single" w:sz="4" w:space="0" w:color="auto"/>
              <w:right w:val="single" w:sz="4" w:space="0" w:color="auto"/>
            </w:tcBorders>
            <w:hideMark/>
          </w:tcPr>
          <w:p w14:paraId="03BE1CA1" w14:textId="77777777" w:rsidR="00D96B41" w:rsidRDefault="00D96B41" w:rsidP="00081DB1">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F5D0343" w14:textId="77777777" w:rsidR="00D96B41" w:rsidRDefault="00D96B41" w:rsidP="00081DB1">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1E52F2B7" w14:textId="77777777" w:rsidR="00D96B41" w:rsidRDefault="00D96B41" w:rsidP="00081DB1">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F3613FE" w14:textId="77777777" w:rsidR="00D96B41" w:rsidRDefault="00D96B41" w:rsidP="00081DB1">
            <w:pPr>
              <w:pStyle w:val="TAL"/>
              <w:jc w:val="center"/>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08A9FC5A" w14:textId="77777777" w:rsidR="00D96B41" w:rsidRDefault="00D96B41" w:rsidP="00081DB1">
            <w:pPr>
              <w:pStyle w:val="TAL"/>
              <w:jc w:val="center"/>
            </w:pPr>
            <w:r>
              <w:rPr>
                <w:rFonts w:cs="Arial"/>
                <w:lang w:eastAsia="zh-CN"/>
              </w:rPr>
              <w:t>T</w:t>
            </w:r>
          </w:p>
        </w:tc>
      </w:tr>
      <w:tr w:rsidR="00D96B41" w14:paraId="598B36D2"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24E3D08F"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nRTAClist</w:t>
            </w:r>
          </w:p>
        </w:tc>
        <w:tc>
          <w:tcPr>
            <w:tcW w:w="1142" w:type="dxa"/>
            <w:tcBorders>
              <w:top w:val="single" w:sz="4" w:space="0" w:color="auto"/>
              <w:left w:val="single" w:sz="4" w:space="0" w:color="auto"/>
              <w:bottom w:val="single" w:sz="4" w:space="0" w:color="auto"/>
              <w:right w:val="single" w:sz="4" w:space="0" w:color="auto"/>
            </w:tcBorders>
            <w:hideMark/>
          </w:tcPr>
          <w:p w14:paraId="52C4BE50" w14:textId="77777777" w:rsidR="00D96B41" w:rsidRDefault="00D96B41" w:rsidP="00081DB1">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60C5DE06" w14:textId="77777777" w:rsidR="00D96B41" w:rsidRDefault="00D96B41" w:rsidP="00081DB1">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21E379A7" w14:textId="77777777" w:rsidR="00D96B41" w:rsidRDefault="00D96B41" w:rsidP="00081DB1">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EBEBD9B" w14:textId="77777777" w:rsidR="00D96B41" w:rsidRDefault="00D96B41" w:rsidP="00081DB1">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67CB727" w14:textId="77777777" w:rsidR="00D96B41" w:rsidRDefault="00D96B41" w:rsidP="00081DB1">
            <w:pPr>
              <w:pStyle w:val="TAC"/>
            </w:pPr>
            <w:r>
              <w:rPr>
                <w:rFonts w:cs="Arial"/>
                <w:lang w:eastAsia="zh-CN"/>
              </w:rPr>
              <w:t>T</w:t>
            </w:r>
          </w:p>
        </w:tc>
      </w:tr>
      <w:tr w:rsidR="00CC5A0A" w14:paraId="65942C22" w14:textId="77777777" w:rsidTr="004031BD">
        <w:trPr>
          <w:cantSplit/>
          <w:jc w:val="center"/>
          <w:ins w:id="259" w:author="Konstantinos Samdanis rev1" w:date="2021-04-22T14:24:00Z"/>
        </w:trPr>
        <w:tc>
          <w:tcPr>
            <w:tcW w:w="3079" w:type="dxa"/>
            <w:tcBorders>
              <w:top w:val="single" w:sz="4" w:space="0" w:color="auto"/>
              <w:left w:val="single" w:sz="4" w:space="0" w:color="auto"/>
              <w:bottom w:val="single" w:sz="4" w:space="0" w:color="auto"/>
              <w:right w:val="single" w:sz="4" w:space="0" w:color="auto"/>
            </w:tcBorders>
          </w:tcPr>
          <w:p w14:paraId="15D114A0" w14:textId="006DEF3E" w:rsidR="00CC5A0A" w:rsidRDefault="00CC5A0A" w:rsidP="00CC5A0A">
            <w:pPr>
              <w:pStyle w:val="TAL"/>
              <w:rPr>
                <w:ins w:id="260" w:author="Konstantinos Samdanis rev1" w:date="2021-04-22T14:24:00Z"/>
                <w:rFonts w:ascii="Courier New" w:hAnsi="Courier New" w:cs="Courier New"/>
                <w:lang w:eastAsia="zh-CN"/>
              </w:rPr>
            </w:pPr>
            <w:ins w:id="261" w:author="Konstantinos Samdanis rev1" w:date="2021-04-22T14:24:00Z">
              <w:r w:rsidRPr="000E632A">
                <w:rPr>
                  <w:rFonts w:ascii="Courier New" w:hAnsi="Courier New" w:cs="Courier New"/>
                  <w:szCs w:val="18"/>
                  <w:lang w:val="de-DE"/>
                </w:rPr>
                <w:t>taiList</w:t>
              </w:r>
            </w:ins>
          </w:p>
        </w:tc>
        <w:tc>
          <w:tcPr>
            <w:tcW w:w="1142" w:type="dxa"/>
            <w:tcBorders>
              <w:top w:val="single" w:sz="4" w:space="0" w:color="auto"/>
              <w:left w:val="single" w:sz="4" w:space="0" w:color="auto"/>
              <w:bottom w:val="single" w:sz="4" w:space="0" w:color="auto"/>
              <w:right w:val="single" w:sz="4" w:space="0" w:color="auto"/>
            </w:tcBorders>
          </w:tcPr>
          <w:p w14:paraId="11110862" w14:textId="4CAE283D" w:rsidR="00CC5A0A" w:rsidRDefault="00CC5A0A" w:rsidP="00CC5A0A">
            <w:pPr>
              <w:pStyle w:val="TAC"/>
              <w:rPr>
                <w:ins w:id="262" w:author="Konstantinos Samdanis rev1" w:date="2021-04-22T14:24:00Z"/>
              </w:rPr>
            </w:pPr>
            <w:ins w:id="263" w:author="Konstantinos Samdanis rev1" w:date="2021-04-23T10:58:00Z">
              <w:r>
                <w:t>O</w:t>
              </w:r>
            </w:ins>
          </w:p>
        </w:tc>
        <w:tc>
          <w:tcPr>
            <w:tcW w:w="1216" w:type="dxa"/>
            <w:tcBorders>
              <w:top w:val="single" w:sz="4" w:space="0" w:color="auto"/>
              <w:left w:val="single" w:sz="4" w:space="0" w:color="auto"/>
              <w:bottom w:val="single" w:sz="4" w:space="0" w:color="auto"/>
              <w:right w:val="single" w:sz="4" w:space="0" w:color="auto"/>
            </w:tcBorders>
          </w:tcPr>
          <w:p w14:paraId="557B4B4D" w14:textId="504A925D" w:rsidR="00CC5A0A" w:rsidRDefault="00CC5A0A" w:rsidP="00CC5A0A">
            <w:pPr>
              <w:pStyle w:val="TAC"/>
              <w:rPr>
                <w:ins w:id="264" w:author="Konstantinos Samdanis rev1" w:date="2021-04-22T14:24:00Z"/>
                <w:rFonts w:cs="Arial"/>
              </w:rPr>
            </w:pPr>
            <w:ins w:id="265" w:author="Konstantinos Samdanis rev1" w:date="2021-04-23T10:58:00Z">
              <w:r>
                <w:t>T</w:t>
              </w:r>
            </w:ins>
          </w:p>
        </w:tc>
        <w:tc>
          <w:tcPr>
            <w:tcW w:w="1186" w:type="dxa"/>
            <w:tcBorders>
              <w:top w:val="single" w:sz="4" w:space="0" w:color="auto"/>
              <w:left w:val="single" w:sz="4" w:space="0" w:color="auto"/>
              <w:bottom w:val="single" w:sz="4" w:space="0" w:color="auto"/>
              <w:right w:val="single" w:sz="4" w:space="0" w:color="auto"/>
            </w:tcBorders>
          </w:tcPr>
          <w:p w14:paraId="7604AF8C" w14:textId="57DDCA55" w:rsidR="00CC5A0A" w:rsidRDefault="00CC5A0A" w:rsidP="00CC5A0A">
            <w:pPr>
              <w:pStyle w:val="TAC"/>
              <w:rPr>
                <w:ins w:id="266" w:author="Konstantinos Samdanis rev1" w:date="2021-04-22T14:24:00Z"/>
                <w:rFonts w:cs="Arial"/>
                <w:lang w:eastAsia="zh-CN"/>
              </w:rPr>
            </w:pPr>
            <w:ins w:id="267" w:author="Konstantinos Samdanis rev1" w:date="2021-04-23T10:58:00Z">
              <w:r>
                <w:t>T</w:t>
              </w:r>
            </w:ins>
          </w:p>
        </w:tc>
        <w:tc>
          <w:tcPr>
            <w:tcW w:w="1199" w:type="dxa"/>
            <w:tcBorders>
              <w:top w:val="single" w:sz="4" w:space="0" w:color="auto"/>
              <w:left w:val="single" w:sz="4" w:space="0" w:color="auto"/>
              <w:bottom w:val="single" w:sz="4" w:space="0" w:color="auto"/>
              <w:right w:val="single" w:sz="4" w:space="0" w:color="auto"/>
            </w:tcBorders>
          </w:tcPr>
          <w:p w14:paraId="2CCF8140" w14:textId="72A802D5" w:rsidR="00CC5A0A" w:rsidRDefault="00CC5A0A" w:rsidP="00CC5A0A">
            <w:pPr>
              <w:pStyle w:val="TAC"/>
              <w:rPr>
                <w:ins w:id="268" w:author="Konstantinos Samdanis rev1" w:date="2021-04-22T14:24:00Z"/>
                <w:rFonts w:cs="Arial"/>
              </w:rPr>
            </w:pPr>
            <w:ins w:id="269" w:author="Konstantinos Samdanis rev1" w:date="2021-04-23T10:58:00Z">
              <w:r>
                <w:t>F</w:t>
              </w:r>
            </w:ins>
          </w:p>
        </w:tc>
        <w:tc>
          <w:tcPr>
            <w:tcW w:w="1240" w:type="dxa"/>
            <w:tcBorders>
              <w:top w:val="single" w:sz="4" w:space="0" w:color="auto"/>
              <w:left w:val="single" w:sz="4" w:space="0" w:color="auto"/>
              <w:bottom w:val="single" w:sz="4" w:space="0" w:color="auto"/>
              <w:right w:val="single" w:sz="4" w:space="0" w:color="auto"/>
            </w:tcBorders>
          </w:tcPr>
          <w:p w14:paraId="2F9E439A" w14:textId="32818B0F" w:rsidR="00CC5A0A" w:rsidRDefault="00CC5A0A" w:rsidP="00CC5A0A">
            <w:pPr>
              <w:pStyle w:val="TAC"/>
              <w:rPr>
                <w:ins w:id="270" w:author="Konstantinos Samdanis rev1" w:date="2021-04-22T14:24:00Z"/>
                <w:rFonts w:cs="Arial"/>
                <w:lang w:eastAsia="zh-CN"/>
              </w:rPr>
            </w:pPr>
            <w:ins w:id="271" w:author="Konstantinos Samdanis rev1" w:date="2021-04-23T10:58:00Z">
              <w:r>
                <w:t>T</w:t>
              </w:r>
            </w:ins>
          </w:p>
        </w:tc>
      </w:tr>
      <w:tr w:rsidR="00CC5A0A" w14:paraId="527D63E4" w14:textId="77777777" w:rsidTr="004031BD">
        <w:trPr>
          <w:cantSplit/>
          <w:jc w:val="center"/>
          <w:ins w:id="272" w:author="Konstantinos Samdanis rev1" w:date="2021-04-21T11:14:00Z"/>
        </w:trPr>
        <w:tc>
          <w:tcPr>
            <w:tcW w:w="3079" w:type="dxa"/>
            <w:tcBorders>
              <w:top w:val="single" w:sz="4" w:space="0" w:color="auto"/>
              <w:left w:val="single" w:sz="4" w:space="0" w:color="auto"/>
              <w:bottom w:val="single" w:sz="4" w:space="0" w:color="auto"/>
              <w:right w:val="single" w:sz="4" w:space="0" w:color="auto"/>
            </w:tcBorders>
          </w:tcPr>
          <w:p w14:paraId="0582ADA8" w14:textId="2F6DF8E5" w:rsidR="00CC5A0A" w:rsidRDefault="00CC5A0A" w:rsidP="00CC5A0A">
            <w:pPr>
              <w:pStyle w:val="TAL"/>
              <w:rPr>
                <w:ins w:id="273" w:author="Konstantinos Samdanis rev1" w:date="2021-04-21T11:14:00Z"/>
                <w:rFonts w:ascii="Courier New" w:hAnsi="Courier New" w:cs="Courier New"/>
                <w:lang w:eastAsia="zh-CN"/>
              </w:rPr>
            </w:pPr>
            <w:ins w:id="274" w:author="Konstantinos Samdanis rev1" w:date="2021-04-21T11:14:00Z">
              <w:r w:rsidRPr="004266D1">
                <w:rPr>
                  <w:rFonts w:ascii="Courier New" w:hAnsi="Courier New" w:cs="Courier New"/>
                  <w:szCs w:val="18"/>
                </w:rPr>
                <w:t>taiRangeList</w:t>
              </w:r>
            </w:ins>
          </w:p>
        </w:tc>
        <w:tc>
          <w:tcPr>
            <w:tcW w:w="1142" w:type="dxa"/>
            <w:tcBorders>
              <w:top w:val="single" w:sz="4" w:space="0" w:color="auto"/>
              <w:left w:val="single" w:sz="4" w:space="0" w:color="auto"/>
              <w:bottom w:val="single" w:sz="4" w:space="0" w:color="auto"/>
              <w:right w:val="single" w:sz="4" w:space="0" w:color="auto"/>
            </w:tcBorders>
          </w:tcPr>
          <w:p w14:paraId="014CCABF" w14:textId="547059E3" w:rsidR="00CC5A0A" w:rsidRDefault="00CC5A0A" w:rsidP="00CC5A0A">
            <w:pPr>
              <w:pStyle w:val="TAC"/>
              <w:rPr>
                <w:ins w:id="275" w:author="Konstantinos Samdanis rev1" w:date="2021-04-21T11:14:00Z"/>
              </w:rPr>
            </w:pPr>
            <w:ins w:id="276" w:author="Konstantinos Samdanis rev1" w:date="2021-04-21T11:15:00Z">
              <w:r>
                <w:t>O</w:t>
              </w:r>
            </w:ins>
          </w:p>
        </w:tc>
        <w:tc>
          <w:tcPr>
            <w:tcW w:w="1216" w:type="dxa"/>
            <w:tcBorders>
              <w:top w:val="single" w:sz="4" w:space="0" w:color="auto"/>
              <w:left w:val="single" w:sz="4" w:space="0" w:color="auto"/>
              <w:bottom w:val="single" w:sz="4" w:space="0" w:color="auto"/>
              <w:right w:val="single" w:sz="4" w:space="0" w:color="auto"/>
            </w:tcBorders>
          </w:tcPr>
          <w:p w14:paraId="7A0AA426" w14:textId="75354EE0" w:rsidR="00CC5A0A" w:rsidRDefault="00CC5A0A" w:rsidP="00CC5A0A">
            <w:pPr>
              <w:pStyle w:val="TAC"/>
              <w:rPr>
                <w:ins w:id="277" w:author="Konstantinos Samdanis rev1" w:date="2021-04-21T11:14:00Z"/>
                <w:rFonts w:cs="Arial"/>
              </w:rPr>
            </w:pPr>
            <w:ins w:id="278" w:author="Konstantinos Samdanis rev1" w:date="2021-04-21T11:15:00Z">
              <w:r>
                <w:t>T</w:t>
              </w:r>
            </w:ins>
          </w:p>
        </w:tc>
        <w:tc>
          <w:tcPr>
            <w:tcW w:w="1186" w:type="dxa"/>
            <w:tcBorders>
              <w:top w:val="single" w:sz="4" w:space="0" w:color="auto"/>
              <w:left w:val="single" w:sz="4" w:space="0" w:color="auto"/>
              <w:bottom w:val="single" w:sz="4" w:space="0" w:color="auto"/>
              <w:right w:val="single" w:sz="4" w:space="0" w:color="auto"/>
            </w:tcBorders>
          </w:tcPr>
          <w:p w14:paraId="054850CD" w14:textId="191FD96B" w:rsidR="00CC5A0A" w:rsidRDefault="00CC5A0A" w:rsidP="00CC5A0A">
            <w:pPr>
              <w:pStyle w:val="TAC"/>
              <w:rPr>
                <w:ins w:id="279" w:author="Konstantinos Samdanis rev1" w:date="2021-04-21T11:14:00Z"/>
                <w:rFonts w:cs="Arial"/>
                <w:lang w:eastAsia="zh-CN"/>
              </w:rPr>
            </w:pPr>
            <w:ins w:id="280" w:author="Konstantinos Samdanis rev1" w:date="2021-04-21T11:15:00Z">
              <w:r>
                <w:t>T</w:t>
              </w:r>
            </w:ins>
          </w:p>
        </w:tc>
        <w:tc>
          <w:tcPr>
            <w:tcW w:w="1199" w:type="dxa"/>
            <w:tcBorders>
              <w:top w:val="single" w:sz="4" w:space="0" w:color="auto"/>
              <w:left w:val="single" w:sz="4" w:space="0" w:color="auto"/>
              <w:bottom w:val="single" w:sz="4" w:space="0" w:color="auto"/>
              <w:right w:val="single" w:sz="4" w:space="0" w:color="auto"/>
            </w:tcBorders>
          </w:tcPr>
          <w:p w14:paraId="42508564" w14:textId="75E4A307" w:rsidR="00CC5A0A" w:rsidRDefault="00CC5A0A" w:rsidP="00CC5A0A">
            <w:pPr>
              <w:pStyle w:val="TAC"/>
              <w:rPr>
                <w:ins w:id="281" w:author="Konstantinos Samdanis rev1" w:date="2021-04-21T11:14:00Z"/>
                <w:rFonts w:cs="Arial"/>
              </w:rPr>
            </w:pPr>
            <w:ins w:id="282" w:author="Konstantinos Samdanis rev1" w:date="2021-04-21T11:15:00Z">
              <w:r>
                <w:t>F</w:t>
              </w:r>
            </w:ins>
          </w:p>
        </w:tc>
        <w:tc>
          <w:tcPr>
            <w:tcW w:w="1240" w:type="dxa"/>
            <w:tcBorders>
              <w:top w:val="single" w:sz="4" w:space="0" w:color="auto"/>
              <w:left w:val="single" w:sz="4" w:space="0" w:color="auto"/>
              <w:bottom w:val="single" w:sz="4" w:space="0" w:color="auto"/>
              <w:right w:val="single" w:sz="4" w:space="0" w:color="auto"/>
            </w:tcBorders>
          </w:tcPr>
          <w:p w14:paraId="261A1AA8" w14:textId="5F4F367B" w:rsidR="00CC5A0A" w:rsidRDefault="00CC5A0A" w:rsidP="00CC5A0A">
            <w:pPr>
              <w:pStyle w:val="TAC"/>
              <w:rPr>
                <w:ins w:id="283" w:author="Konstantinos Samdanis rev1" w:date="2021-04-21T11:14:00Z"/>
                <w:rFonts w:cs="Arial"/>
                <w:lang w:eastAsia="zh-CN"/>
              </w:rPr>
            </w:pPr>
            <w:ins w:id="284" w:author="Konstantinos Samdanis rev1" w:date="2021-04-21T11:15:00Z">
              <w:r>
                <w:t>T</w:t>
              </w:r>
            </w:ins>
          </w:p>
        </w:tc>
      </w:tr>
      <w:tr w:rsidR="00CC5A0A" w14:paraId="6496097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CC30675"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aMFRegionId</w:t>
            </w:r>
          </w:p>
        </w:tc>
        <w:tc>
          <w:tcPr>
            <w:tcW w:w="1142" w:type="dxa"/>
            <w:tcBorders>
              <w:top w:val="single" w:sz="4" w:space="0" w:color="auto"/>
              <w:left w:val="single" w:sz="4" w:space="0" w:color="auto"/>
              <w:bottom w:val="single" w:sz="4" w:space="0" w:color="auto"/>
              <w:right w:val="single" w:sz="4" w:space="0" w:color="auto"/>
            </w:tcBorders>
            <w:hideMark/>
          </w:tcPr>
          <w:p w14:paraId="70DB8D1E" w14:textId="77777777" w:rsidR="00CC5A0A" w:rsidRDefault="00CC5A0A" w:rsidP="00CC5A0A">
            <w:pPr>
              <w:pStyle w:val="TAC"/>
            </w:pPr>
            <w:r>
              <w:t>M</w:t>
            </w:r>
          </w:p>
        </w:tc>
        <w:tc>
          <w:tcPr>
            <w:tcW w:w="1216" w:type="dxa"/>
            <w:tcBorders>
              <w:top w:val="single" w:sz="4" w:space="0" w:color="auto"/>
              <w:left w:val="single" w:sz="4" w:space="0" w:color="auto"/>
              <w:bottom w:val="single" w:sz="4" w:space="0" w:color="auto"/>
              <w:right w:val="single" w:sz="4" w:space="0" w:color="auto"/>
            </w:tcBorders>
            <w:hideMark/>
          </w:tcPr>
          <w:p w14:paraId="31C1B734"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F9E10BE"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DF53479"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2EACBB7" w14:textId="77777777" w:rsidR="00CC5A0A" w:rsidRDefault="00CC5A0A" w:rsidP="00CC5A0A">
            <w:pPr>
              <w:pStyle w:val="TAC"/>
            </w:pPr>
            <w:r>
              <w:rPr>
                <w:rFonts w:cs="Arial"/>
                <w:lang w:eastAsia="zh-CN"/>
              </w:rPr>
              <w:t>T</w:t>
            </w:r>
          </w:p>
        </w:tc>
      </w:tr>
      <w:tr w:rsidR="00CC5A0A" w14:paraId="2DCDE5B0"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6AF50558" w14:textId="77777777" w:rsidR="00CC5A0A" w:rsidRDefault="00CC5A0A" w:rsidP="00CC5A0A">
            <w:pPr>
              <w:pStyle w:val="TAL"/>
              <w:rPr>
                <w:rFonts w:ascii="Courier New" w:hAnsi="Courier New" w:cs="Courier New"/>
                <w:lang w:eastAsia="zh-CN"/>
              </w:rPr>
            </w:pPr>
            <w:r>
              <w:rPr>
                <w:rFonts w:ascii="Courier New" w:hAnsi="Courier New" w:cs="Courier New"/>
                <w:lang w:eastAsia="zh-CN"/>
              </w:rPr>
              <w:t>sNSSAIList</w:t>
            </w:r>
          </w:p>
        </w:tc>
        <w:tc>
          <w:tcPr>
            <w:tcW w:w="1142" w:type="dxa"/>
            <w:tcBorders>
              <w:top w:val="single" w:sz="4" w:space="0" w:color="auto"/>
              <w:left w:val="single" w:sz="4" w:space="0" w:color="auto"/>
              <w:bottom w:val="single" w:sz="4" w:space="0" w:color="auto"/>
              <w:right w:val="single" w:sz="4" w:space="0" w:color="auto"/>
            </w:tcBorders>
            <w:hideMark/>
          </w:tcPr>
          <w:p w14:paraId="54DB043E" w14:textId="77777777" w:rsidR="00CC5A0A" w:rsidRDefault="00CC5A0A" w:rsidP="00CC5A0A">
            <w:pPr>
              <w:pStyle w:val="TAC"/>
            </w:pPr>
            <w:r>
              <w:t>CM</w:t>
            </w:r>
          </w:p>
        </w:tc>
        <w:tc>
          <w:tcPr>
            <w:tcW w:w="1216" w:type="dxa"/>
            <w:tcBorders>
              <w:top w:val="single" w:sz="4" w:space="0" w:color="auto"/>
              <w:left w:val="single" w:sz="4" w:space="0" w:color="auto"/>
              <w:bottom w:val="single" w:sz="4" w:space="0" w:color="auto"/>
              <w:right w:val="single" w:sz="4" w:space="0" w:color="auto"/>
            </w:tcBorders>
            <w:hideMark/>
          </w:tcPr>
          <w:p w14:paraId="713EA15A" w14:textId="77777777" w:rsidR="00CC5A0A" w:rsidRDefault="00CC5A0A" w:rsidP="00CC5A0A">
            <w:pPr>
              <w:pStyle w:val="TAC"/>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0AC0E9F1" w14:textId="77777777" w:rsidR="00CC5A0A" w:rsidRDefault="00CC5A0A" w:rsidP="00CC5A0A">
            <w:pPr>
              <w:pStyle w:val="TAC"/>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5DB79ED" w14:textId="77777777" w:rsidR="00CC5A0A" w:rsidRDefault="00CC5A0A" w:rsidP="00CC5A0A">
            <w:pPr>
              <w:pStyle w:val="TAC"/>
              <w:rPr>
                <w:lang w:eastAsia="zh-CN"/>
              </w:rP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6FE1357D" w14:textId="77777777" w:rsidR="00CC5A0A" w:rsidRDefault="00CC5A0A" w:rsidP="00CC5A0A">
            <w:pPr>
              <w:pStyle w:val="TAC"/>
            </w:pPr>
            <w:r>
              <w:rPr>
                <w:rFonts w:cs="Arial"/>
                <w:lang w:eastAsia="zh-CN"/>
              </w:rPr>
              <w:t>T</w:t>
            </w:r>
          </w:p>
        </w:tc>
      </w:tr>
      <w:tr w:rsidR="00CC5A0A" w14:paraId="62A266F8"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4EF14C5B" w14:textId="77777777" w:rsidR="00CC5A0A" w:rsidRDefault="00CC5A0A" w:rsidP="00CC5A0A">
            <w:pPr>
              <w:pStyle w:val="TAL"/>
              <w:jc w:val="center"/>
              <w:rPr>
                <w:rStyle w:val="desc"/>
              </w:rPr>
            </w:pPr>
            <w:r>
              <w:rPr>
                <w:b/>
              </w:rPr>
              <w:t>Attribute related to role</w:t>
            </w:r>
          </w:p>
        </w:tc>
        <w:tc>
          <w:tcPr>
            <w:tcW w:w="1142" w:type="dxa"/>
            <w:tcBorders>
              <w:top w:val="single" w:sz="4" w:space="0" w:color="auto"/>
              <w:left w:val="single" w:sz="4" w:space="0" w:color="auto"/>
              <w:bottom w:val="single" w:sz="4" w:space="0" w:color="auto"/>
              <w:right w:val="single" w:sz="4" w:space="0" w:color="auto"/>
            </w:tcBorders>
          </w:tcPr>
          <w:p w14:paraId="1A0B1A79" w14:textId="77777777" w:rsidR="00CC5A0A" w:rsidRDefault="00CC5A0A" w:rsidP="00CC5A0A">
            <w:pPr>
              <w:pStyle w:val="TAL"/>
              <w:jc w:val="center"/>
              <w:rPr>
                <w:lang w:eastAsia="zh-CN"/>
              </w:rPr>
            </w:pPr>
          </w:p>
        </w:tc>
        <w:tc>
          <w:tcPr>
            <w:tcW w:w="1216" w:type="dxa"/>
            <w:tcBorders>
              <w:top w:val="single" w:sz="4" w:space="0" w:color="auto"/>
              <w:left w:val="single" w:sz="4" w:space="0" w:color="auto"/>
              <w:bottom w:val="single" w:sz="4" w:space="0" w:color="auto"/>
              <w:right w:val="single" w:sz="4" w:space="0" w:color="auto"/>
            </w:tcBorders>
          </w:tcPr>
          <w:p w14:paraId="37035E83" w14:textId="77777777" w:rsidR="00CC5A0A" w:rsidRDefault="00CC5A0A" w:rsidP="00CC5A0A">
            <w:pPr>
              <w:pStyle w:val="TAL"/>
              <w:jc w:val="center"/>
              <w:rPr>
                <w:lang w:eastAsia="zh-CN"/>
              </w:rPr>
            </w:pPr>
          </w:p>
        </w:tc>
        <w:tc>
          <w:tcPr>
            <w:tcW w:w="1186" w:type="dxa"/>
            <w:tcBorders>
              <w:top w:val="single" w:sz="4" w:space="0" w:color="auto"/>
              <w:left w:val="single" w:sz="4" w:space="0" w:color="auto"/>
              <w:bottom w:val="single" w:sz="4" w:space="0" w:color="auto"/>
              <w:right w:val="single" w:sz="4" w:space="0" w:color="auto"/>
            </w:tcBorders>
          </w:tcPr>
          <w:p w14:paraId="174D972B" w14:textId="77777777" w:rsidR="00CC5A0A" w:rsidRDefault="00CC5A0A" w:rsidP="00CC5A0A">
            <w:pPr>
              <w:pStyle w:val="TAL"/>
              <w:jc w:val="center"/>
              <w:rPr>
                <w:lang w:eastAsia="zh-CN"/>
              </w:rPr>
            </w:pPr>
          </w:p>
        </w:tc>
        <w:tc>
          <w:tcPr>
            <w:tcW w:w="1199" w:type="dxa"/>
            <w:tcBorders>
              <w:top w:val="single" w:sz="4" w:space="0" w:color="auto"/>
              <w:left w:val="single" w:sz="4" w:space="0" w:color="auto"/>
              <w:bottom w:val="single" w:sz="4" w:space="0" w:color="auto"/>
              <w:right w:val="single" w:sz="4" w:space="0" w:color="auto"/>
            </w:tcBorders>
          </w:tcPr>
          <w:p w14:paraId="16ACFC5A" w14:textId="77777777" w:rsidR="00CC5A0A" w:rsidRDefault="00CC5A0A" w:rsidP="00CC5A0A">
            <w:pPr>
              <w:pStyle w:val="TAL"/>
              <w:jc w:val="center"/>
              <w:rPr>
                <w:lang w:eastAsia="zh-CN"/>
              </w:rPr>
            </w:pPr>
          </w:p>
        </w:tc>
        <w:tc>
          <w:tcPr>
            <w:tcW w:w="1240" w:type="dxa"/>
            <w:tcBorders>
              <w:top w:val="single" w:sz="4" w:space="0" w:color="auto"/>
              <w:left w:val="single" w:sz="4" w:space="0" w:color="auto"/>
              <w:bottom w:val="single" w:sz="4" w:space="0" w:color="auto"/>
              <w:right w:val="single" w:sz="4" w:space="0" w:color="auto"/>
            </w:tcBorders>
          </w:tcPr>
          <w:p w14:paraId="0559D739" w14:textId="77777777" w:rsidR="00CC5A0A" w:rsidRDefault="00CC5A0A" w:rsidP="00CC5A0A">
            <w:pPr>
              <w:pStyle w:val="TAL"/>
              <w:jc w:val="center"/>
              <w:rPr>
                <w:lang w:eastAsia="zh-CN"/>
              </w:rPr>
            </w:pPr>
          </w:p>
        </w:tc>
      </w:tr>
      <w:tr w:rsidR="00CC5A0A" w14:paraId="1C8B4931" w14:textId="77777777" w:rsidTr="004031BD">
        <w:trPr>
          <w:cantSplit/>
          <w:jc w:val="center"/>
        </w:trPr>
        <w:tc>
          <w:tcPr>
            <w:tcW w:w="3079" w:type="dxa"/>
            <w:tcBorders>
              <w:top w:val="single" w:sz="4" w:space="0" w:color="auto"/>
              <w:left w:val="single" w:sz="4" w:space="0" w:color="auto"/>
              <w:bottom w:val="single" w:sz="4" w:space="0" w:color="auto"/>
              <w:right w:val="single" w:sz="4" w:space="0" w:color="auto"/>
            </w:tcBorders>
            <w:hideMark/>
          </w:tcPr>
          <w:p w14:paraId="0B5519F4" w14:textId="77777777" w:rsidR="00CC5A0A" w:rsidRDefault="00CC5A0A" w:rsidP="00CC5A0A">
            <w:pPr>
              <w:pStyle w:val="TAL"/>
              <w:rPr>
                <w:rFonts w:ascii="Courier New" w:hAnsi="Courier New" w:cs="Courier New"/>
              </w:rPr>
            </w:pPr>
            <w:r>
              <w:rPr>
                <w:rFonts w:ascii="Courier New" w:hAnsi="Courier New" w:cs="Courier New"/>
              </w:rPr>
              <w:t>aMFSet</w:t>
            </w:r>
          </w:p>
        </w:tc>
        <w:tc>
          <w:tcPr>
            <w:tcW w:w="1142" w:type="dxa"/>
            <w:tcBorders>
              <w:top w:val="single" w:sz="4" w:space="0" w:color="auto"/>
              <w:left w:val="single" w:sz="4" w:space="0" w:color="auto"/>
              <w:bottom w:val="single" w:sz="4" w:space="0" w:color="auto"/>
              <w:right w:val="single" w:sz="4" w:space="0" w:color="auto"/>
            </w:tcBorders>
            <w:hideMark/>
          </w:tcPr>
          <w:p w14:paraId="5AD161A8" w14:textId="77777777" w:rsidR="00CC5A0A" w:rsidRDefault="00CC5A0A" w:rsidP="00CC5A0A">
            <w:pPr>
              <w:pStyle w:val="TAL"/>
              <w:jc w:val="center"/>
            </w:pPr>
            <w:r>
              <w:t>M</w:t>
            </w:r>
          </w:p>
        </w:tc>
        <w:tc>
          <w:tcPr>
            <w:tcW w:w="1216" w:type="dxa"/>
            <w:tcBorders>
              <w:top w:val="single" w:sz="4" w:space="0" w:color="auto"/>
              <w:left w:val="single" w:sz="4" w:space="0" w:color="auto"/>
              <w:bottom w:val="single" w:sz="4" w:space="0" w:color="auto"/>
              <w:right w:val="single" w:sz="4" w:space="0" w:color="auto"/>
            </w:tcBorders>
            <w:hideMark/>
          </w:tcPr>
          <w:p w14:paraId="2D9C56D4" w14:textId="77777777" w:rsidR="00CC5A0A" w:rsidRDefault="00CC5A0A" w:rsidP="00CC5A0A">
            <w:pPr>
              <w:pStyle w:val="TAL"/>
              <w:jc w:val="center"/>
            </w:pPr>
            <w:r>
              <w:rPr>
                <w:rFonts w:cs="Arial"/>
              </w:rPr>
              <w:t>T</w:t>
            </w:r>
          </w:p>
        </w:tc>
        <w:tc>
          <w:tcPr>
            <w:tcW w:w="1186" w:type="dxa"/>
            <w:tcBorders>
              <w:top w:val="single" w:sz="4" w:space="0" w:color="auto"/>
              <w:left w:val="single" w:sz="4" w:space="0" w:color="auto"/>
              <w:bottom w:val="single" w:sz="4" w:space="0" w:color="auto"/>
              <w:right w:val="single" w:sz="4" w:space="0" w:color="auto"/>
            </w:tcBorders>
            <w:hideMark/>
          </w:tcPr>
          <w:p w14:paraId="61BBD2F6" w14:textId="77777777" w:rsidR="00CC5A0A" w:rsidRDefault="00CC5A0A" w:rsidP="00CC5A0A">
            <w:pPr>
              <w:pStyle w:val="TAL"/>
              <w:jc w:val="center"/>
            </w:pPr>
            <w:r>
              <w:rPr>
                <w:rFonts w:cs="Arial"/>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D99204C" w14:textId="77777777" w:rsidR="00CC5A0A" w:rsidRDefault="00CC5A0A" w:rsidP="00CC5A0A">
            <w:pPr>
              <w:pStyle w:val="TAL"/>
              <w:jc w:val="center"/>
            </w:pPr>
            <w:r>
              <w:rPr>
                <w:rFonts w:cs="Arial"/>
              </w:rPr>
              <w:t>F</w:t>
            </w:r>
          </w:p>
        </w:tc>
        <w:tc>
          <w:tcPr>
            <w:tcW w:w="1240" w:type="dxa"/>
            <w:tcBorders>
              <w:top w:val="single" w:sz="4" w:space="0" w:color="auto"/>
              <w:left w:val="single" w:sz="4" w:space="0" w:color="auto"/>
              <w:bottom w:val="single" w:sz="4" w:space="0" w:color="auto"/>
              <w:right w:val="single" w:sz="4" w:space="0" w:color="auto"/>
            </w:tcBorders>
            <w:hideMark/>
          </w:tcPr>
          <w:p w14:paraId="76790A41" w14:textId="77777777" w:rsidR="00CC5A0A" w:rsidRDefault="00CC5A0A" w:rsidP="00CC5A0A">
            <w:pPr>
              <w:pStyle w:val="TAL"/>
              <w:jc w:val="center"/>
              <w:rPr>
                <w:lang w:eastAsia="zh-CN"/>
              </w:rPr>
            </w:pPr>
            <w:r>
              <w:rPr>
                <w:rFonts w:cs="Arial"/>
                <w:lang w:eastAsia="zh-CN"/>
              </w:rPr>
              <w:t>T</w:t>
            </w:r>
          </w:p>
        </w:tc>
      </w:tr>
    </w:tbl>
    <w:p w14:paraId="26838DBB" w14:textId="77777777" w:rsidR="00D96B41" w:rsidRDefault="00D96B41" w:rsidP="00D96B41">
      <w:pPr>
        <w:pStyle w:val="Heading4"/>
      </w:pPr>
      <w:bookmarkStart w:id="285" w:name="_Toc59182989"/>
      <w:bookmarkStart w:id="286" w:name="_Toc59184455"/>
      <w:bookmarkStart w:id="287" w:name="_Toc59195390"/>
      <w:bookmarkStart w:id="288" w:name="_Toc59439817"/>
      <w:bookmarkStart w:id="289" w:name="_Toc67990240"/>
      <w:r>
        <w:t>5.3.52.3</w:t>
      </w:r>
      <w:r>
        <w:tab/>
        <w:t>Attribute constraints</w:t>
      </w:r>
      <w:bookmarkEnd w:id="285"/>
      <w:bookmarkEnd w:id="286"/>
      <w:bookmarkEnd w:id="287"/>
      <w:bookmarkEnd w:id="288"/>
      <w:bookmarkEnd w:id="289"/>
    </w:p>
    <w:tbl>
      <w:tblPr>
        <w:tblW w:w="8771" w:type="dxa"/>
        <w:jc w:val="center"/>
        <w:tblLook w:val="01E0" w:firstRow="1" w:lastRow="1" w:firstColumn="1" w:lastColumn="1" w:noHBand="0" w:noVBand="0"/>
      </w:tblPr>
      <w:tblGrid>
        <w:gridCol w:w="3109"/>
        <w:gridCol w:w="5662"/>
      </w:tblGrid>
      <w:tr w:rsidR="00D96B41" w14:paraId="2DD8DE18"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1FE109DD" w14:textId="77777777" w:rsidR="00D96B41" w:rsidRDefault="00D96B41" w:rsidP="00081DB1">
            <w:pPr>
              <w:pStyle w:val="TAH"/>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hideMark/>
          </w:tcPr>
          <w:p w14:paraId="17442F57" w14:textId="77777777" w:rsidR="00D96B41" w:rsidRDefault="00D96B41" w:rsidP="00081DB1">
            <w:pPr>
              <w:pStyle w:val="TAH"/>
            </w:pPr>
            <w:r>
              <w:t>Definition</w:t>
            </w:r>
          </w:p>
        </w:tc>
      </w:tr>
      <w:tr w:rsidR="00D96B41" w14:paraId="040749EE" w14:textId="77777777" w:rsidTr="00081DB1">
        <w:trPr>
          <w:jc w:val="center"/>
        </w:trPr>
        <w:tc>
          <w:tcPr>
            <w:tcW w:w="3109" w:type="dxa"/>
            <w:tcBorders>
              <w:top w:val="single" w:sz="4" w:space="0" w:color="auto"/>
              <w:left w:val="single" w:sz="4" w:space="0" w:color="auto"/>
              <w:bottom w:val="single" w:sz="4" w:space="0" w:color="auto"/>
              <w:right w:val="single" w:sz="4" w:space="0" w:color="auto"/>
            </w:tcBorders>
            <w:hideMark/>
          </w:tcPr>
          <w:p w14:paraId="73CD0F1D" w14:textId="77777777" w:rsidR="00D96B41" w:rsidRDefault="00D96B41" w:rsidP="00081DB1">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62" w:type="dxa"/>
            <w:tcBorders>
              <w:top w:val="single" w:sz="4" w:space="0" w:color="auto"/>
              <w:left w:val="single" w:sz="4" w:space="0" w:color="auto"/>
              <w:bottom w:val="single" w:sz="4" w:space="0" w:color="auto"/>
              <w:right w:val="single" w:sz="4" w:space="0" w:color="auto"/>
            </w:tcBorders>
            <w:hideMark/>
          </w:tcPr>
          <w:p w14:paraId="1CC9C7EB" w14:textId="77777777" w:rsidR="00D96B41" w:rsidRDefault="00D96B41" w:rsidP="00081DB1">
            <w:pPr>
              <w:pStyle w:val="TAL"/>
              <w:rPr>
                <w:lang w:eastAsia="zh-CN"/>
              </w:rPr>
            </w:pPr>
            <w:r>
              <w:t>Condition: Network slicing feature is supported.</w:t>
            </w:r>
          </w:p>
        </w:tc>
      </w:tr>
    </w:tbl>
    <w:p w14:paraId="26ABF4D9" w14:textId="77777777" w:rsidR="00D96B41" w:rsidRDefault="00D96B41" w:rsidP="00D96B41">
      <w:pPr>
        <w:pStyle w:val="Heading4"/>
      </w:pPr>
      <w:bookmarkStart w:id="290" w:name="_Toc59182990"/>
      <w:bookmarkStart w:id="291" w:name="_Toc59184456"/>
      <w:bookmarkStart w:id="292" w:name="_Toc59195391"/>
      <w:bookmarkStart w:id="293" w:name="_Toc59439818"/>
      <w:bookmarkStart w:id="294" w:name="_Toc67990241"/>
      <w:r>
        <w:rPr>
          <w:lang w:eastAsia="zh-CN"/>
        </w:rPr>
        <w:t>5</w:t>
      </w:r>
      <w:r>
        <w:t>.3.52.4</w:t>
      </w:r>
      <w:r>
        <w:tab/>
        <w:t>Notifications</w:t>
      </w:r>
      <w:bookmarkEnd w:id="290"/>
      <w:bookmarkEnd w:id="291"/>
      <w:bookmarkEnd w:id="292"/>
      <w:bookmarkEnd w:id="293"/>
      <w:bookmarkEnd w:id="294"/>
    </w:p>
    <w:p w14:paraId="2DDCE3F4" w14:textId="78C7D14D" w:rsidR="00D96B41" w:rsidRDefault="00D96B41" w:rsidP="00D96B41">
      <w:pPr>
        <w:rPr>
          <w:ins w:id="295" w:author="Konstantinos Samdanis rev1" w:date="2021-04-22T14:23:00Z"/>
        </w:rPr>
      </w:pPr>
      <w:r>
        <w:t xml:space="preserve">The common notifications defined in subclause </w:t>
      </w:r>
      <w:r>
        <w:rPr>
          <w:lang w:eastAsia="zh-CN"/>
        </w:rPr>
        <w:t>5.5</w:t>
      </w:r>
      <w:r>
        <w:t xml:space="preserve"> are valid for this IOC, without exceptions or additions.</w:t>
      </w:r>
    </w:p>
    <w:p w14:paraId="24B57C92" w14:textId="77777777" w:rsidR="00B959A4" w:rsidRDefault="00B959A4" w:rsidP="00D96B41">
      <w:pPr>
        <w:rPr>
          <w:lang w:eastAsia="zh-CN"/>
        </w:rPr>
      </w:pPr>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96637" w:rsidRPr="009527C9" w14:paraId="45D27661" w14:textId="77777777" w:rsidTr="006058A0">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4F067FE" w14:textId="013B1DFF" w:rsidR="00E96637" w:rsidRPr="009527C9" w:rsidRDefault="00E96637" w:rsidP="006058A0">
            <w:pPr>
              <w:snapToGrid w:val="0"/>
              <w:ind w:left="-21"/>
              <w:jc w:val="center"/>
              <w:rPr>
                <w:b/>
                <w:sz w:val="44"/>
                <w:szCs w:val="44"/>
              </w:rPr>
            </w:pPr>
            <w:r w:rsidRPr="009527C9">
              <w:rPr>
                <w:snapToGrid w:val="0"/>
              </w:rPr>
              <w:br w:type="page"/>
            </w:r>
            <w:r w:rsidR="009817C1">
              <w:rPr>
                <w:b/>
                <w:sz w:val="44"/>
                <w:szCs w:val="44"/>
              </w:rPr>
              <w:t>4</w:t>
            </w:r>
            <w:r w:rsidR="00335CC6">
              <w:rPr>
                <w:b/>
                <w:sz w:val="44"/>
                <w:szCs w:val="44"/>
                <w:vertAlign w:val="superscript"/>
                <w:lang w:eastAsia="zh-CN"/>
              </w:rPr>
              <w:t>th</w:t>
            </w:r>
            <w:r w:rsidRPr="009527C9">
              <w:rPr>
                <w:b/>
                <w:sz w:val="44"/>
                <w:szCs w:val="44"/>
              </w:rPr>
              <w:t xml:space="preserve"> Modified Section</w:t>
            </w:r>
          </w:p>
        </w:tc>
      </w:tr>
    </w:tbl>
    <w:p w14:paraId="361451DD" w14:textId="77777777" w:rsidR="00E96637" w:rsidRDefault="00E96637" w:rsidP="00E96637">
      <w:pPr>
        <w:rPr>
          <w:noProof/>
        </w:rPr>
      </w:pPr>
    </w:p>
    <w:p w14:paraId="23D3A277" w14:textId="77777777" w:rsidR="00294EA7" w:rsidRDefault="00294EA7" w:rsidP="00294EA7">
      <w:pPr>
        <w:pStyle w:val="Heading3"/>
      </w:pPr>
      <w:bookmarkStart w:id="296" w:name="_Toc59182996"/>
      <w:bookmarkStart w:id="297" w:name="_Toc59184462"/>
      <w:bookmarkStart w:id="298" w:name="_Toc59195397"/>
      <w:bookmarkStart w:id="299" w:name="_Toc59439824"/>
      <w:bookmarkStart w:id="300" w:name="_Toc67990247"/>
      <w:r>
        <w:lastRenderedPageBreak/>
        <w:t>5.3.54</w:t>
      </w:r>
      <w:r>
        <w:tab/>
        <w:t>ManagedNFProfile &lt;&lt;dataType&gt;&gt;</w:t>
      </w:r>
      <w:bookmarkEnd w:id="296"/>
      <w:bookmarkEnd w:id="297"/>
      <w:bookmarkEnd w:id="298"/>
      <w:bookmarkEnd w:id="299"/>
      <w:bookmarkEnd w:id="300"/>
    </w:p>
    <w:p w14:paraId="090C6F13" w14:textId="77777777" w:rsidR="00294EA7" w:rsidRDefault="00294EA7" w:rsidP="00294EA7">
      <w:pPr>
        <w:pStyle w:val="Heading4"/>
      </w:pPr>
      <w:bookmarkStart w:id="301" w:name="_Toc59182997"/>
      <w:bookmarkStart w:id="302" w:name="_Toc59184463"/>
      <w:bookmarkStart w:id="303" w:name="_Toc59195398"/>
      <w:bookmarkStart w:id="304" w:name="_Toc59439825"/>
      <w:bookmarkStart w:id="305" w:name="_Toc67990248"/>
      <w:r>
        <w:rPr>
          <w:lang w:eastAsia="zh-CN"/>
        </w:rPr>
        <w:t>5</w:t>
      </w:r>
      <w:r>
        <w:t>.3.54.1</w:t>
      </w:r>
      <w:r>
        <w:tab/>
        <w:t>Definition</w:t>
      </w:r>
      <w:bookmarkEnd w:id="301"/>
      <w:bookmarkEnd w:id="302"/>
      <w:bookmarkEnd w:id="303"/>
      <w:bookmarkEnd w:id="304"/>
      <w:bookmarkEnd w:id="305"/>
    </w:p>
    <w:p w14:paraId="3D0DD616" w14:textId="77777777" w:rsidR="00294EA7" w:rsidRDefault="00294EA7" w:rsidP="00294EA7">
      <w:r>
        <w:t>This data type represents a Profile definition of a Managed NF (See TS 23.501 [2</w:t>
      </w:r>
      <w:del w:id="306" w:author="Konstantinos Samdanis rev1" w:date="2021-04-23T19:27:00Z">
        <w:r w:rsidDel="009626E9">
          <w:delText>2</w:delText>
        </w:r>
      </w:del>
      <w:r>
        <w:t xml:space="preserve">]). </w:t>
      </w:r>
    </w:p>
    <w:p w14:paraId="56DAEDF2" w14:textId="77777777" w:rsidR="00294EA7" w:rsidRDefault="00294EA7" w:rsidP="00294EA7">
      <w:pPr>
        <w:pStyle w:val="Heading4"/>
      </w:pPr>
      <w:bookmarkStart w:id="307" w:name="_Toc59182998"/>
      <w:bookmarkStart w:id="308" w:name="_Toc59184464"/>
      <w:bookmarkStart w:id="309" w:name="_Toc59195399"/>
      <w:bookmarkStart w:id="310" w:name="_Toc59439826"/>
      <w:bookmarkStart w:id="311" w:name="_Toc67990249"/>
      <w:r>
        <w:rPr>
          <w:lang w:eastAsia="zh-CN"/>
        </w:rPr>
        <w:t>5</w:t>
      </w:r>
      <w:r>
        <w:t>.3.54.2</w:t>
      </w:r>
      <w:r>
        <w:tab/>
        <w:t>Attributes</w:t>
      </w:r>
      <w:bookmarkEnd w:id="307"/>
      <w:bookmarkEnd w:id="308"/>
      <w:bookmarkEnd w:id="309"/>
      <w:bookmarkEnd w:id="310"/>
      <w:bookmarkEnd w:id="311"/>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294EA7" w14:paraId="2649D972" w14:textId="77777777" w:rsidTr="00C0323D">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27E74298" w14:textId="77777777" w:rsidR="00294EA7" w:rsidRDefault="00294EA7" w:rsidP="00C0323D">
            <w:pPr>
              <w:keepNext/>
              <w:keepLines/>
              <w:spacing w:after="0"/>
              <w:jc w:val="center"/>
              <w:rPr>
                <w:rFonts w:ascii="Arial" w:hAnsi="Arial"/>
                <w:b/>
                <w:sz w:val="18"/>
              </w:rPr>
            </w:pPr>
            <w:r>
              <w:rPr>
                <w:rFonts w:ascii="Arial"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6DF28759" w14:textId="77777777" w:rsidR="00294EA7" w:rsidRDefault="00294EA7" w:rsidP="00C0323D">
            <w:pPr>
              <w:keepNext/>
              <w:keepLines/>
              <w:spacing w:after="0"/>
              <w:jc w:val="center"/>
              <w:rPr>
                <w:rFonts w:ascii="Arial" w:hAnsi="Arial"/>
                <w:b/>
                <w:sz w:val="18"/>
              </w:rPr>
            </w:pPr>
            <w:r>
              <w:rPr>
                <w:rFonts w:ascii="Arial"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0C3F6223" w14:textId="77777777" w:rsidR="00294EA7" w:rsidRDefault="00294EA7" w:rsidP="00C0323D">
            <w:pPr>
              <w:keepNext/>
              <w:keepLines/>
              <w:spacing w:after="0"/>
              <w:jc w:val="center"/>
              <w:rPr>
                <w:rFonts w:ascii="Arial" w:hAnsi="Arial"/>
                <w:b/>
                <w:sz w:val="18"/>
              </w:rPr>
            </w:pPr>
            <w:r>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6A4957B" w14:textId="77777777" w:rsidR="00294EA7" w:rsidRDefault="00294EA7" w:rsidP="00C0323D">
            <w:pPr>
              <w:keepNext/>
              <w:keepLines/>
              <w:spacing w:after="0"/>
              <w:jc w:val="center"/>
              <w:rPr>
                <w:rFonts w:ascii="Arial" w:hAnsi="Arial"/>
                <w:b/>
                <w:sz w:val="18"/>
              </w:rPr>
            </w:pPr>
            <w:r>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3077570" w14:textId="77777777" w:rsidR="00294EA7" w:rsidRDefault="00294EA7" w:rsidP="00C0323D">
            <w:pPr>
              <w:keepNext/>
              <w:keepLines/>
              <w:spacing w:after="0"/>
              <w:jc w:val="center"/>
              <w:rPr>
                <w:rFonts w:ascii="Arial" w:hAnsi="Arial"/>
                <w:b/>
                <w:sz w:val="18"/>
              </w:rPr>
            </w:pPr>
            <w:r>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703116F0" w14:textId="77777777" w:rsidR="00294EA7" w:rsidRDefault="00294EA7" w:rsidP="00C0323D">
            <w:pPr>
              <w:keepNext/>
              <w:keepLines/>
              <w:spacing w:after="0"/>
              <w:jc w:val="center"/>
              <w:rPr>
                <w:rFonts w:ascii="Arial" w:hAnsi="Arial"/>
                <w:b/>
                <w:sz w:val="18"/>
              </w:rPr>
            </w:pPr>
            <w:r>
              <w:rPr>
                <w:rFonts w:ascii="Arial" w:hAnsi="Arial"/>
                <w:b/>
                <w:sz w:val="18"/>
              </w:rPr>
              <w:t>isNotifyable</w:t>
            </w:r>
          </w:p>
        </w:tc>
      </w:tr>
      <w:tr w:rsidR="00294EA7" w14:paraId="2C4F6557"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A279F63" w14:textId="77777777" w:rsidR="00294EA7" w:rsidRPr="003925DF" w:rsidRDefault="00294EA7" w:rsidP="00C0323D">
            <w:pPr>
              <w:keepNext/>
              <w:keepLines/>
              <w:spacing w:after="0"/>
              <w:rPr>
                <w:rFonts w:ascii="Courier New" w:hAnsi="Courier New" w:cs="Courier New"/>
                <w:sz w:val="18"/>
              </w:rPr>
            </w:pPr>
            <w:r w:rsidRPr="003925DF">
              <w:rPr>
                <w:rFonts w:ascii="Courier New" w:hAnsi="Courier New" w:cs="Courier New"/>
                <w:sz w:val="18"/>
              </w:rPr>
              <w:t>nfInstanceID</w:t>
            </w:r>
          </w:p>
        </w:tc>
        <w:tc>
          <w:tcPr>
            <w:tcW w:w="1551" w:type="dxa"/>
            <w:tcBorders>
              <w:top w:val="single" w:sz="4" w:space="0" w:color="auto"/>
              <w:left w:val="single" w:sz="4" w:space="0" w:color="auto"/>
              <w:bottom w:val="single" w:sz="4" w:space="0" w:color="auto"/>
              <w:right w:val="single" w:sz="4" w:space="0" w:color="auto"/>
            </w:tcBorders>
            <w:hideMark/>
          </w:tcPr>
          <w:p w14:paraId="5D1A82E9"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D1D1EDA"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13574DA"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AD09900"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F8A6B9D" w14:textId="77777777" w:rsidR="00294EA7" w:rsidRDefault="00294EA7" w:rsidP="00C0323D">
            <w:pPr>
              <w:keepNext/>
              <w:keepLines/>
              <w:spacing w:after="0"/>
              <w:jc w:val="center"/>
              <w:rPr>
                <w:rFonts w:ascii="Arial" w:hAnsi="Arial"/>
                <w:sz w:val="18"/>
              </w:rPr>
            </w:pPr>
            <w:r>
              <w:rPr>
                <w:rFonts w:ascii="Arial" w:hAnsi="Arial"/>
                <w:sz w:val="18"/>
              </w:rPr>
              <w:t>F</w:t>
            </w:r>
          </w:p>
        </w:tc>
      </w:tr>
      <w:tr w:rsidR="00294EA7" w14:paraId="641AB73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CEF8575" w14:textId="77777777" w:rsidR="00294EA7" w:rsidRPr="003925DF" w:rsidRDefault="00294EA7" w:rsidP="00C0323D">
            <w:pPr>
              <w:keepNext/>
              <w:keepLines/>
              <w:spacing w:after="0"/>
              <w:rPr>
                <w:rFonts w:ascii="Courier New" w:hAnsi="Courier New" w:cs="Courier New"/>
                <w:sz w:val="18"/>
              </w:rPr>
            </w:pPr>
            <w:r w:rsidRPr="003925DF">
              <w:rPr>
                <w:rFonts w:ascii="Courier New" w:hAnsi="Courier New" w:cs="Courier New"/>
                <w:sz w:val="18"/>
              </w:rPr>
              <w:t>nfType</w:t>
            </w:r>
          </w:p>
        </w:tc>
        <w:tc>
          <w:tcPr>
            <w:tcW w:w="1551" w:type="dxa"/>
            <w:tcBorders>
              <w:top w:val="single" w:sz="4" w:space="0" w:color="auto"/>
              <w:left w:val="single" w:sz="4" w:space="0" w:color="auto"/>
              <w:bottom w:val="single" w:sz="4" w:space="0" w:color="auto"/>
              <w:right w:val="single" w:sz="4" w:space="0" w:color="auto"/>
            </w:tcBorders>
            <w:hideMark/>
          </w:tcPr>
          <w:p w14:paraId="0BDFC4F4"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22938A67"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1314905"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2ACAEFC0"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65C75A9" w14:textId="77777777" w:rsidR="00294EA7" w:rsidRDefault="00294EA7" w:rsidP="00C0323D">
            <w:pPr>
              <w:keepNext/>
              <w:keepLines/>
              <w:spacing w:after="0"/>
              <w:jc w:val="center"/>
              <w:rPr>
                <w:rFonts w:ascii="Arial" w:hAnsi="Arial"/>
                <w:sz w:val="18"/>
              </w:rPr>
            </w:pPr>
            <w:r>
              <w:rPr>
                <w:rFonts w:ascii="Arial" w:hAnsi="Arial"/>
                <w:sz w:val="18"/>
              </w:rPr>
              <w:t>F</w:t>
            </w:r>
          </w:p>
        </w:tc>
      </w:tr>
      <w:tr w:rsidR="00B025ED" w14:paraId="090170F6" w14:textId="77777777" w:rsidTr="00C0323D">
        <w:trPr>
          <w:cantSplit/>
          <w:jc w:val="center"/>
          <w:ins w:id="312" w:author="Konstantinos Samdanis rev1" w:date="2021-04-18T13:08:00Z"/>
        </w:trPr>
        <w:tc>
          <w:tcPr>
            <w:tcW w:w="2366" w:type="dxa"/>
            <w:tcBorders>
              <w:top w:val="single" w:sz="4" w:space="0" w:color="auto"/>
              <w:left w:val="single" w:sz="4" w:space="0" w:color="auto"/>
              <w:bottom w:val="single" w:sz="4" w:space="0" w:color="auto"/>
              <w:right w:val="single" w:sz="4" w:space="0" w:color="auto"/>
            </w:tcBorders>
          </w:tcPr>
          <w:p w14:paraId="0759E7EF" w14:textId="3E3BF527" w:rsidR="00B025ED" w:rsidRPr="003925DF" w:rsidRDefault="00B025ED" w:rsidP="00B025ED">
            <w:pPr>
              <w:keepNext/>
              <w:keepLines/>
              <w:spacing w:after="0"/>
              <w:rPr>
                <w:ins w:id="313" w:author="Konstantinos Samdanis rev1" w:date="2021-04-18T13:08:00Z"/>
                <w:rFonts w:ascii="Courier New" w:hAnsi="Courier New" w:cs="Courier New"/>
                <w:sz w:val="18"/>
              </w:rPr>
            </w:pPr>
            <w:ins w:id="314" w:author="Konstantinos Samdanis rev1" w:date="2021-04-18T13:08:00Z">
              <w:r w:rsidRPr="003925DF">
                <w:rPr>
                  <w:rFonts w:ascii="Courier New" w:hAnsi="Courier New" w:cs="Courier New"/>
                  <w:sz w:val="18"/>
                  <w:szCs w:val="18"/>
                </w:rPr>
                <w:t>nfStatus</w:t>
              </w:r>
            </w:ins>
          </w:p>
        </w:tc>
        <w:tc>
          <w:tcPr>
            <w:tcW w:w="1551" w:type="dxa"/>
            <w:tcBorders>
              <w:top w:val="single" w:sz="4" w:space="0" w:color="auto"/>
              <w:left w:val="single" w:sz="4" w:space="0" w:color="auto"/>
              <w:bottom w:val="single" w:sz="4" w:space="0" w:color="auto"/>
              <w:right w:val="single" w:sz="4" w:space="0" w:color="auto"/>
            </w:tcBorders>
          </w:tcPr>
          <w:p w14:paraId="1F237393" w14:textId="7AA5C907" w:rsidR="00B025ED" w:rsidRDefault="00B025ED" w:rsidP="00B025ED">
            <w:pPr>
              <w:keepNext/>
              <w:keepLines/>
              <w:spacing w:after="0"/>
              <w:jc w:val="center"/>
              <w:rPr>
                <w:ins w:id="315" w:author="Konstantinos Samdanis rev1" w:date="2021-04-18T13:08:00Z"/>
                <w:rFonts w:ascii="Arial" w:hAnsi="Arial"/>
                <w:sz w:val="18"/>
              </w:rPr>
            </w:pPr>
            <w:ins w:id="316" w:author="Konstantinos Samdanis rev1" w:date="2021-04-19T12:42:00Z">
              <w:r>
                <w:rPr>
                  <w:rFonts w:ascii="Arial" w:hAnsi="Arial"/>
                  <w:sz w:val="18"/>
                </w:rPr>
                <w:t>M</w:t>
              </w:r>
            </w:ins>
          </w:p>
        </w:tc>
        <w:tc>
          <w:tcPr>
            <w:tcW w:w="1010" w:type="dxa"/>
            <w:tcBorders>
              <w:top w:val="single" w:sz="4" w:space="0" w:color="auto"/>
              <w:left w:val="single" w:sz="4" w:space="0" w:color="auto"/>
              <w:bottom w:val="single" w:sz="4" w:space="0" w:color="auto"/>
              <w:right w:val="single" w:sz="4" w:space="0" w:color="auto"/>
            </w:tcBorders>
          </w:tcPr>
          <w:p w14:paraId="2E158746" w14:textId="451E133E" w:rsidR="00B025ED" w:rsidRDefault="00B025ED" w:rsidP="00B025ED">
            <w:pPr>
              <w:keepNext/>
              <w:keepLines/>
              <w:spacing w:after="0"/>
              <w:jc w:val="center"/>
              <w:rPr>
                <w:ins w:id="317" w:author="Konstantinos Samdanis rev1" w:date="2021-04-18T13:08:00Z"/>
                <w:rFonts w:ascii="Arial" w:hAnsi="Arial"/>
                <w:sz w:val="18"/>
              </w:rPr>
            </w:pPr>
            <w:ins w:id="318" w:author="Konstantinos Samdanis rev1" w:date="2021-04-19T12:4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AF35D1A" w14:textId="2DD51B8C" w:rsidR="00B025ED" w:rsidRDefault="00B025ED" w:rsidP="00B025ED">
            <w:pPr>
              <w:keepNext/>
              <w:keepLines/>
              <w:spacing w:after="0"/>
              <w:jc w:val="center"/>
              <w:rPr>
                <w:ins w:id="319" w:author="Konstantinos Samdanis rev1" w:date="2021-04-18T13:08:00Z"/>
                <w:rFonts w:ascii="Arial" w:hAnsi="Arial"/>
                <w:sz w:val="18"/>
              </w:rPr>
            </w:pPr>
            <w:ins w:id="320" w:author="Konstantinos Samdanis rev1" w:date="2021-04-19T12:42: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5476BAA" w14:textId="638EA485" w:rsidR="00B025ED" w:rsidRDefault="00B025ED" w:rsidP="00B025ED">
            <w:pPr>
              <w:keepNext/>
              <w:keepLines/>
              <w:spacing w:after="0"/>
              <w:jc w:val="center"/>
              <w:rPr>
                <w:ins w:id="321" w:author="Konstantinos Samdanis rev1" w:date="2021-04-18T13:08:00Z"/>
                <w:rFonts w:ascii="Arial" w:hAnsi="Arial"/>
                <w:sz w:val="18"/>
              </w:rPr>
            </w:pPr>
            <w:ins w:id="322" w:author="Konstantinos Samdanis rev1" w:date="2021-04-19T12:42: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0FFA1B99" w14:textId="724A7A46" w:rsidR="00B025ED" w:rsidRDefault="00B025ED" w:rsidP="00B025ED">
            <w:pPr>
              <w:keepNext/>
              <w:keepLines/>
              <w:spacing w:after="0"/>
              <w:jc w:val="center"/>
              <w:rPr>
                <w:ins w:id="323" w:author="Konstantinos Samdanis rev1" w:date="2021-04-18T13:08:00Z"/>
                <w:rFonts w:ascii="Arial" w:hAnsi="Arial"/>
                <w:sz w:val="18"/>
              </w:rPr>
            </w:pPr>
            <w:ins w:id="324" w:author="Konstantinos Samdanis rev1" w:date="2021-04-19T12:42:00Z">
              <w:r>
                <w:rPr>
                  <w:rFonts w:ascii="Arial" w:hAnsi="Arial"/>
                  <w:sz w:val="18"/>
                </w:rPr>
                <w:t>F</w:t>
              </w:r>
            </w:ins>
          </w:p>
        </w:tc>
      </w:tr>
      <w:tr w:rsidR="009A435F" w14:paraId="0D97701D" w14:textId="77777777" w:rsidTr="00C0323D">
        <w:trPr>
          <w:cantSplit/>
          <w:jc w:val="center"/>
          <w:ins w:id="325" w:author="Konstantinos Samdanis rev1" w:date="2021-04-20T19:48:00Z"/>
        </w:trPr>
        <w:tc>
          <w:tcPr>
            <w:tcW w:w="2366" w:type="dxa"/>
            <w:tcBorders>
              <w:top w:val="single" w:sz="4" w:space="0" w:color="auto"/>
              <w:left w:val="single" w:sz="4" w:space="0" w:color="auto"/>
              <w:bottom w:val="single" w:sz="4" w:space="0" w:color="auto"/>
              <w:right w:val="single" w:sz="4" w:space="0" w:color="auto"/>
            </w:tcBorders>
          </w:tcPr>
          <w:p w14:paraId="1A6D3B50" w14:textId="178FE714" w:rsidR="009A435F" w:rsidRPr="00EA73BA" w:rsidRDefault="009A435F" w:rsidP="009A435F">
            <w:pPr>
              <w:keepNext/>
              <w:keepLines/>
              <w:spacing w:after="0"/>
              <w:rPr>
                <w:ins w:id="326" w:author="Konstantinos Samdanis rev1" w:date="2021-04-20T19:48:00Z"/>
                <w:rFonts w:ascii="Courier New" w:hAnsi="Courier New" w:cs="Courier New"/>
                <w:sz w:val="18"/>
                <w:szCs w:val="18"/>
              </w:rPr>
            </w:pPr>
            <w:ins w:id="327" w:author="Konstantinos Samdanis rev1" w:date="2021-04-20T19:48:00Z">
              <w:r>
                <w:rPr>
                  <w:rFonts w:ascii="Courier New" w:hAnsi="Courier New" w:cs="Courier New"/>
                  <w:sz w:val="18"/>
                  <w:szCs w:val="18"/>
                </w:rPr>
                <w:t>heart</w:t>
              </w:r>
            </w:ins>
            <w:ins w:id="328" w:author="Konstantinos Samdanis rev1" w:date="2021-04-20T20:26:00Z">
              <w:r w:rsidR="001B6149">
                <w:rPr>
                  <w:rFonts w:ascii="Courier New" w:hAnsi="Courier New" w:cs="Courier New"/>
                  <w:sz w:val="18"/>
                  <w:szCs w:val="18"/>
                </w:rPr>
                <w:t>B</w:t>
              </w:r>
            </w:ins>
            <w:ins w:id="329" w:author="Konstantinos Samdanis rev1" w:date="2021-04-20T19:49:00Z">
              <w:r>
                <w:rPr>
                  <w:rFonts w:ascii="Courier New" w:hAnsi="Courier New" w:cs="Courier New"/>
                  <w:sz w:val="18"/>
                  <w:szCs w:val="18"/>
                </w:rPr>
                <w:t>eat</w:t>
              </w:r>
            </w:ins>
            <w:ins w:id="330" w:author="Konstantinos Samdanis rev1" w:date="2021-04-20T20:25:00Z">
              <w:r w:rsidR="001B6149">
                <w:rPr>
                  <w:rFonts w:ascii="Courier New" w:hAnsi="Courier New" w:cs="Courier New"/>
                  <w:sz w:val="18"/>
                  <w:szCs w:val="18"/>
                </w:rPr>
                <w:t>Timer</w:t>
              </w:r>
            </w:ins>
          </w:p>
        </w:tc>
        <w:tc>
          <w:tcPr>
            <w:tcW w:w="1551" w:type="dxa"/>
            <w:tcBorders>
              <w:top w:val="single" w:sz="4" w:space="0" w:color="auto"/>
              <w:left w:val="single" w:sz="4" w:space="0" w:color="auto"/>
              <w:bottom w:val="single" w:sz="4" w:space="0" w:color="auto"/>
              <w:right w:val="single" w:sz="4" w:space="0" w:color="auto"/>
            </w:tcBorders>
          </w:tcPr>
          <w:p w14:paraId="6B891B6A" w14:textId="1AFFF248" w:rsidR="009A435F" w:rsidRDefault="00CC5A0A" w:rsidP="009A435F">
            <w:pPr>
              <w:keepNext/>
              <w:keepLines/>
              <w:spacing w:after="0"/>
              <w:jc w:val="center"/>
              <w:rPr>
                <w:ins w:id="331" w:author="Konstantinos Samdanis rev1" w:date="2021-04-20T19:48:00Z"/>
                <w:rFonts w:ascii="Arial" w:hAnsi="Arial"/>
                <w:sz w:val="18"/>
              </w:rPr>
            </w:pPr>
            <w:ins w:id="332" w:author="Konstantinos Samdanis rev1" w:date="2021-04-23T11:03: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05EDA9EC" w14:textId="167000BD" w:rsidR="009A435F" w:rsidRDefault="009A435F" w:rsidP="009A435F">
            <w:pPr>
              <w:keepNext/>
              <w:keepLines/>
              <w:spacing w:after="0"/>
              <w:jc w:val="center"/>
              <w:rPr>
                <w:ins w:id="333" w:author="Konstantinos Samdanis rev1" w:date="2021-04-20T19:48:00Z"/>
                <w:rFonts w:ascii="Arial" w:hAnsi="Arial"/>
                <w:sz w:val="18"/>
              </w:rPr>
            </w:pPr>
            <w:ins w:id="334" w:author="Konstantinos Samdanis rev1" w:date="2021-04-20T19:51: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99C7251" w14:textId="6BA9D2B8" w:rsidR="009A435F" w:rsidRDefault="009A435F" w:rsidP="009A435F">
            <w:pPr>
              <w:keepNext/>
              <w:keepLines/>
              <w:spacing w:after="0"/>
              <w:jc w:val="center"/>
              <w:rPr>
                <w:ins w:id="335" w:author="Konstantinos Samdanis rev1" w:date="2021-04-20T19:48:00Z"/>
                <w:rFonts w:ascii="Arial" w:hAnsi="Arial"/>
                <w:sz w:val="18"/>
              </w:rPr>
            </w:pPr>
            <w:ins w:id="336" w:author="Konstantinos Samdanis rev1" w:date="2021-04-20T19:5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1DA4E03" w14:textId="5EE131F8" w:rsidR="009A435F" w:rsidRDefault="009A435F" w:rsidP="009A435F">
            <w:pPr>
              <w:keepNext/>
              <w:keepLines/>
              <w:spacing w:after="0"/>
              <w:jc w:val="center"/>
              <w:rPr>
                <w:ins w:id="337" w:author="Konstantinos Samdanis rev1" w:date="2021-04-20T19:48:00Z"/>
                <w:rFonts w:ascii="Arial" w:hAnsi="Arial"/>
                <w:sz w:val="18"/>
              </w:rPr>
            </w:pPr>
            <w:ins w:id="338" w:author="Konstantinos Samdanis rev1" w:date="2021-04-20T19:51: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EEFB8F5" w14:textId="0046EADD" w:rsidR="009A435F" w:rsidRDefault="009A435F" w:rsidP="009A435F">
            <w:pPr>
              <w:keepNext/>
              <w:keepLines/>
              <w:spacing w:after="0"/>
              <w:jc w:val="center"/>
              <w:rPr>
                <w:ins w:id="339" w:author="Konstantinos Samdanis rev1" w:date="2021-04-20T19:48:00Z"/>
                <w:rFonts w:ascii="Arial" w:hAnsi="Arial"/>
                <w:sz w:val="18"/>
              </w:rPr>
            </w:pPr>
            <w:ins w:id="340" w:author="Konstantinos Samdanis rev1" w:date="2021-04-20T19:51:00Z">
              <w:r>
                <w:rPr>
                  <w:rFonts w:ascii="Arial" w:hAnsi="Arial"/>
                  <w:sz w:val="18"/>
                </w:rPr>
                <w:t>F</w:t>
              </w:r>
            </w:ins>
          </w:p>
        </w:tc>
      </w:tr>
      <w:tr w:rsidR="009A435F" w14:paraId="3F2B32AC"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FF3F5F2" w14:textId="77777777" w:rsidR="009A435F" w:rsidRPr="003925DF" w:rsidRDefault="009A435F" w:rsidP="009A435F">
            <w:pPr>
              <w:keepNext/>
              <w:keepLines/>
              <w:spacing w:after="0"/>
              <w:rPr>
                <w:rFonts w:ascii="Courier New" w:hAnsi="Courier New" w:cs="Courier New"/>
                <w:sz w:val="18"/>
              </w:rPr>
            </w:pPr>
            <w:r w:rsidRPr="003925DF">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hideMark/>
          </w:tcPr>
          <w:p w14:paraId="7D2F48DC" w14:textId="77777777" w:rsidR="009A435F" w:rsidRDefault="009A435F" w:rsidP="009A435F">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A0B1B2E"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71E85E8"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903F916" w14:textId="77777777" w:rsidR="009A435F" w:rsidRDefault="009A435F" w:rsidP="009A435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87798BC" w14:textId="77777777" w:rsidR="009A435F" w:rsidRDefault="009A435F" w:rsidP="009A435F">
            <w:pPr>
              <w:keepNext/>
              <w:keepLines/>
              <w:spacing w:after="0"/>
              <w:jc w:val="center"/>
              <w:rPr>
                <w:rFonts w:ascii="Arial" w:hAnsi="Arial"/>
                <w:sz w:val="18"/>
              </w:rPr>
            </w:pPr>
            <w:r>
              <w:rPr>
                <w:rFonts w:ascii="Arial" w:hAnsi="Arial"/>
                <w:sz w:val="18"/>
              </w:rPr>
              <w:t>T</w:t>
            </w:r>
          </w:p>
        </w:tc>
      </w:tr>
      <w:tr w:rsidR="009A435F" w14:paraId="34170A52"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743CA2C" w14:textId="77777777" w:rsidR="009A435F" w:rsidRPr="003925DF" w:rsidRDefault="009A435F" w:rsidP="009A435F">
            <w:pPr>
              <w:keepNext/>
              <w:keepLines/>
              <w:spacing w:after="0"/>
              <w:rPr>
                <w:rFonts w:ascii="Courier New" w:hAnsi="Courier New" w:cs="Courier New"/>
                <w:sz w:val="18"/>
              </w:rPr>
            </w:pPr>
            <w:r w:rsidRPr="003925DF">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hideMark/>
          </w:tcPr>
          <w:p w14:paraId="7EAFE414" w14:textId="77777777" w:rsidR="009A435F" w:rsidRDefault="009A435F" w:rsidP="009A435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3CCDDB43"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06166E4"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3B51297" w14:textId="77777777" w:rsidR="009A435F" w:rsidRDefault="009A435F" w:rsidP="009A435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4971BED" w14:textId="77777777" w:rsidR="009A435F" w:rsidRDefault="009A435F" w:rsidP="009A435F">
            <w:pPr>
              <w:keepNext/>
              <w:keepLines/>
              <w:spacing w:after="0"/>
              <w:jc w:val="center"/>
              <w:rPr>
                <w:rFonts w:ascii="Arial" w:hAnsi="Arial"/>
                <w:sz w:val="18"/>
              </w:rPr>
            </w:pPr>
            <w:r>
              <w:rPr>
                <w:rFonts w:ascii="Arial" w:hAnsi="Arial"/>
                <w:sz w:val="18"/>
              </w:rPr>
              <w:t>T</w:t>
            </w:r>
          </w:p>
        </w:tc>
      </w:tr>
      <w:tr w:rsidR="004F5FCF" w14:paraId="6A5432AD" w14:textId="77777777" w:rsidTr="00C0323D">
        <w:trPr>
          <w:cantSplit/>
          <w:jc w:val="center"/>
          <w:ins w:id="341"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89E876C" w14:textId="0BD8CFEC" w:rsidR="004F5FCF" w:rsidRPr="004F5FCF" w:rsidRDefault="004F5FCF" w:rsidP="004F5FCF">
            <w:pPr>
              <w:keepNext/>
              <w:keepLines/>
              <w:spacing w:after="0"/>
              <w:rPr>
                <w:ins w:id="342" w:author="Konstantinos Samdanis rev1" w:date="2021-04-28T08:02:00Z"/>
                <w:rFonts w:ascii="Courier New" w:hAnsi="Courier New" w:cs="Courier New"/>
                <w:sz w:val="18"/>
                <w:szCs w:val="18"/>
              </w:rPr>
            </w:pPr>
            <w:ins w:id="343" w:author="Konstantinos Samdanis rev1" w:date="2021-04-28T08:02:00Z">
              <w:r w:rsidRPr="004F5FCF">
                <w:rPr>
                  <w:rFonts w:ascii="Courier New" w:hAnsi="Courier New" w:cs="Courier New"/>
                  <w:sz w:val="18"/>
                  <w:szCs w:val="18"/>
                </w:rPr>
                <w:t>allowedPLMNs</w:t>
              </w:r>
            </w:ins>
          </w:p>
        </w:tc>
        <w:tc>
          <w:tcPr>
            <w:tcW w:w="1551" w:type="dxa"/>
            <w:tcBorders>
              <w:top w:val="single" w:sz="4" w:space="0" w:color="auto"/>
              <w:left w:val="single" w:sz="4" w:space="0" w:color="auto"/>
              <w:bottom w:val="single" w:sz="4" w:space="0" w:color="auto"/>
              <w:right w:val="single" w:sz="4" w:space="0" w:color="auto"/>
            </w:tcBorders>
          </w:tcPr>
          <w:p w14:paraId="24BE1C05" w14:textId="129F1414" w:rsidR="004F5FCF" w:rsidRDefault="004F5FCF" w:rsidP="004F5FCF">
            <w:pPr>
              <w:keepNext/>
              <w:keepLines/>
              <w:spacing w:after="0"/>
              <w:jc w:val="center"/>
              <w:rPr>
                <w:ins w:id="344" w:author="Konstantinos Samdanis rev1" w:date="2021-04-28T08:02:00Z"/>
                <w:rFonts w:ascii="Arial" w:hAnsi="Arial"/>
                <w:sz w:val="18"/>
              </w:rPr>
            </w:pPr>
            <w:ins w:id="345" w:author="Konstantinos Samdanis rev1" w:date="2021-04-28T08:0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2C45A0DE" w14:textId="7BD1F7C9" w:rsidR="004F5FCF" w:rsidRDefault="004F5FCF" w:rsidP="004F5FCF">
            <w:pPr>
              <w:keepNext/>
              <w:keepLines/>
              <w:spacing w:after="0"/>
              <w:jc w:val="center"/>
              <w:rPr>
                <w:ins w:id="346" w:author="Konstantinos Samdanis rev1" w:date="2021-04-28T08:02:00Z"/>
                <w:rFonts w:ascii="Arial" w:hAnsi="Arial"/>
                <w:sz w:val="18"/>
              </w:rPr>
            </w:pPr>
            <w:ins w:id="347"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6392F35" w14:textId="411BE6E3" w:rsidR="004F5FCF" w:rsidRDefault="004F5FCF" w:rsidP="004F5FCF">
            <w:pPr>
              <w:keepNext/>
              <w:keepLines/>
              <w:spacing w:after="0"/>
              <w:jc w:val="center"/>
              <w:rPr>
                <w:ins w:id="348" w:author="Konstantinos Samdanis rev1" w:date="2021-04-28T08:02:00Z"/>
                <w:rFonts w:ascii="Arial" w:hAnsi="Arial"/>
                <w:sz w:val="18"/>
              </w:rPr>
            </w:pPr>
            <w:ins w:id="349"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AD4AD77" w14:textId="66755885" w:rsidR="004F5FCF" w:rsidRDefault="004F5FCF" w:rsidP="004F5FCF">
            <w:pPr>
              <w:keepNext/>
              <w:keepLines/>
              <w:spacing w:after="0"/>
              <w:jc w:val="center"/>
              <w:rPr>
                <w:ins w:id="350" w:author="Konstantinos Samdanis rev1" w:date="2021-04-28T08:02:00Z"/>
                <w:rFonts w:ascii="Arial" w:hAnsi="Arial"/>
                <w:sz w:val="18"/>
              </w:rPr>
            </w:pPr>
            <w:ins w:id="351" w:author="Konstantinos Samdanis rev1" w:date="2021-04-28T08:0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2C0F8453" w14:textId="3ED1E026" w:rsidR="004F5FCF" w:rsidRDefault="004F5FCF" w:rsidP="004F5FCF">
            <w:pPr>
              <w:keepNext/>
              <w:keepLines/>
              <w:spacing w:after="0"/>
              <w:jc w:val="center"/>
              <w:rPr>
                <w:ins w:id="352" w:author="Konstantinos Samdanis rev1" w:date="2021-04-28T08:02:00Z"/>
                <w:rFonts w:ascii="Arial" w:hAnsi="Arial"/>
                <w:sz w:val="18"/>
              </w:rPr>
            </w:pPr>
            <w:ins w:id="353" w:author="Konstantinos Samdanis rev1" w:date="2021-04-28T08:04:00Z">
              <w:r>
                <w:rPr>
                  <w:rFonts w:ascii="Arial" w:hAnsi="Arial"/>
                  <w:sz w:val="18"/>
                </w:rPr>
                <w:t>T</w:t>
              </w:r>
            </w:ins>
          </w:p>
        </w:tc>
      </w:tr>
      <w:tr w:rsidR="004F5FCF" w14:paraId="0FE0FB14" w14:textId="77777777" w:rsidTr="00C0323D">
        <w:trPr>
          <w:cantSplit/>
          <w:jc w:val="center"/>
          <w:ins w:id="354"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78BE85B9" w14:textId="17AD39CC" w:rsidR="004F5FCF" w:rsidRPr="004F5FCF" w:rsidRDefault="004F5FCF" w:rsidP="004F5FCF">
            <w:pPr>
              <w:keepNext/>
              <w:keepLines/>
              <w:spacing w:after="0"/>
              <w:rPr>
                <w:ins w:id="355" w:author="Konstantinos Samdanis rev1" w:date="2021-04-28T08:02:00Z"/>
                <w:rFonts w:ascii="Courier New" w:hAnsi="Courier New" w:cs="Courier New"/>
                <w:sz w:val="18"/>
                <w:szCs w:val="18"/>
              </w:rPr>
            </w:pPr>
            <w:ins w:id="356" w:author="Konstantinos Samdanis rev1" w:date="2021-04-28T08:02:00Z">
              <w:r w:rsidRPr="004F5FCF">
                <w:rPr>
                  <w:rFonts w:ascii="Courier New" w:hAnsi="Courier New" w:cs="Courier New"/>
                  <w:sz w:val="18"/>
                  <w:szCs w:val="18"/>
                </w:rPr>
                <w:t>allowedSNPNs</w:t>
              </w:r>
              <w:r w:rsidRPr="004F5FCF">
                <w:rPr>
                  <w:rFonts w:ascii="Courier New" w:hAnsi="Courier New" w:cs="Courier New"/>
                  <w:sz w:val="18"/>
                  <w:szCs w:val="18"/>
                  <w:lang w:eastAsia="zh-CN"/>
                </w:rPr>
                <w:t xml:space="preserve"> </w:t>
              </w:r>
            </w:ins>
          </w:p>
        </w:tc>
        <w:tc>
          <w:tcPr>
            <w:tcW w:w="1551" w:type="dxa"/>
            <w:tcBorders>
              <w:top w:val="single" w:sz="4" w:space="0" w:color="auto"/>
              <w:left w:val="single" w:sz="4" w:space="0" w:color="auto"/>
              <w:bottom w:val="single" w:sz="4" w:space="0" w:color="auto"/>
              <w:right w:val="single" w:sz="4" w:space="0" w:color="auto"/>
            </w:tcBorders>
          </w:tcPr>
          <w:p w14:paraId="401CEF96" w14:textId="3AD3CE1B" w:rsidR="004F5FCF" w:rsidRDefault="004F5FCF" w:rsidP="004F5FCF">
            <w:pPr>
              <w:keepNext/>
              <w:keepLines/>
              <w:spacing w:after="0"/>
              <w:jc w:val="center"/>
              <w:rPr>
                <w:ins w:id="357" w:author="Konstantinos Samdanis rev1" w:date="2021-04-28T08:02:00Z"/>
                <w:rFonts w:ascii="Arial" w:hAnsi="Arial"/>
                <w:sz w:val="18"/>
              </w:rPr>
            </w:pPr>
            <w:ins w:id="358" w:author="Konstantinos Samdanis rev1" w:date="2021-04-28T08:0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1201E31" w14:textId="6A96B6DA" w:rsidR="004F5FCF" w:rsidRDefault="004F5FCF" w:rsidP="004F5FCF">
            <w:pPr>
              <w:keepNext/>
              <w:keepLines/>
              <w:spacing w:after="0"/>
              <w:jc w:val="center"/>
              <w:rPr>
                <w:ins w:id="359" w:author="Konstantinos Samdanis rev1" w:date="2021-04-28T08:02:00Z"/>
                <w:rFonts w:ascii="Arial" w:hAnsi="Arial"/>
                <w:sz w:val="18"/>
              </w:rPr>
            </w:pPr>
            <w:ins w:id="360"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8330954" w14:textId="32F1A941" w:rsidR="004F5FCF" w:rsidRDefault="004F5FCF" w:rsidP="004F5FCF">
            <w:pPr>
              <w:keepNext/>
              <w:keepLines/>
              <w:spacing w:after="0"/>
              <w:jc w:val="center"/>
              <w:rPr>
                <w:ins w:id="361" w:author="Konstantinos Samdanis rev1" w:date="2021-04-28T08:02:00Z"/>
                <w:rFonts w:ascii="Arial" w:hAnsi="Arial"/>
                <w:sz w:val="18"/>
              </w:rPr>
            </w:pPr>
            <w:ins w:id="362"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8F9B8F4" w14:textId="7BF6F734" w:rsidR="004F5FCF" w:rsidRDefault="004F5FCF" w:rsidP="004F5FCF">
            <w:pPr>
              <w:keepNext/>
              <w:keepLines/>
              <w:spacing w:after="0"/>
              <w:jc w:val="center"/>
              <w:rPr>
                <w:ins w:id="363" w:author="Konstantinos Samdanis rev1" w:date="2021-04-28T08:02:00Z"/>
                <w:rFonts w:ascii="Arial" w:hAnsi="Arial"/>
                <w:sz w:val="18"/>
              </w:rPr>
            </w:pPr>
            <w:ins w:id="364" w:author="Konstantinos Samdanis rev1" w:date="2021-04-28T08:0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F392F86" w14:textId="4C7688DD" w:rsidR="004F5FCF" w:rsidRDefault="004F5FCF" w:rsidP="004F5FCF">
            <w:pPr>
              <w:keepNext/>
              <w:keepLines/>
              <w:spacing w:after="0"/>
              <w:jc w:val="center"/>
              <w:rPr>
                <w:ins w:id="365" w:author="Konstantinos Samdanis rev1" w:date="2021-04-28T08:02:00Z"/>
                <w:rFonts w:ascii="Arial" w:hAnsi="Arial"/>
                <w:sz w:val="18"/>
              </w:rPr>
            </w:pPr>
            <w:ins w:id="366" w:author="Konstantinos Samdanis rev1" w:date="2021-04-28T08:04:00Z">
              <w:r>
                <w:rPr>
                  <w:rFonts w:ascii="Arial" w:hAnsi="Arial"/>
                  <w:sz w:val="18"/>
                </w:rPr>
                <w:t>T</w:t>
              </w:r>
            </w:ins>
          </w:p>
        </w:tc>
      </w:tr>
      <w:tr w:rsidR="004F5FCF" w14:paraId="1839638E" w14:textId="77777777" w:rsidTr="00C0323D">
        <w:trPr>
          <w:cantSplit/>
          <w:jc w:val="center"/>
          <w:ins w:id="367"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41BA59D3" w14:textId="6B8F0F43" w:rsidR="004F5FCF" w:rsidRPr="004F5FCF" w:rsidRDefault="004F5FCF" w:rsidP="004F5FCF">
            <w:pPr>
              <w:keepNext/>
              <w:keepLines/>
              <w:spacing w:after="0"/>
              <w:rPr>
                <w:ins w:id="368" w:author="Konstantinos Samdanis rev1" w:date="2021-04-28T08:02:00Z"/>
                <w:rFonts w:ascii="Courier New" w:hAnsi="Courier New" w:cs="Courier New"/>
                <w:sz w:val="18"/>
                <w:szCs w:val="18"/>
              </w:rPr>
            </w:pPr>
            <w:ins w:id="369" w:author="Konstantinos Samdanis rev1" w:date="2021-04-28T08:02:00Z">
              <w:r w:rsidRPr="004F5FCF">
                <w:rPr>
                  <w:rFonts w:ascii="Courier New" w:hAnsi="Courier New" w:cs="Courier New"/>
                  <w:sz w:val="18"/>
                  <w:szCs w:val="18"/>
                </w:rPr>
                <w:t>allowedNfTypes</w:t>
              </w:r>
            </w:ins>
          </w:p>
        </w:tc>
        <w:tc>
          <w:tcPr>
            <w:tcW w:w="1551" w:type="dxa"/>
            <w:tcBorders>
              <w:top w:val="single" w:sz="4" w:space="0" w:color="auto"/>
              <w:left w:val="single" w:sz="4" w:space="0" w:color="auto"/>
              <w:bottom w:val="single" w:sz="4" w:space="0" w:color="auto"/>
              <w:right w:val="single" w:sz="4" w:space="0" w:color="auto"/>
            </w:tcBorders>
          </w:tcPr>
          <w:p w14:paraId="2514C720" w14:textId="0B6A06B7" w:rsidR="004F5FCF" w:rsidRDefault="004F5FCF" w:rsidP="004F5FCF">
            <w:pPr>
              <w:keepNext/>
              <w:keepLines/>
              <w:spacing w:after="0"/>
              <w:jc w:val="center"/>
              <w:rPr>
                <w:ins w:id="370" w:author="Konstantinos Samdanis rev1" w:date="2021-04-28T08:02:00Z"/>
                <w:rFonts w:ascii="Arial" w:hAnsi="Arial"/>
                <w:sz w:val="18"/>
              </w:rPr>
            </w:pPr>
            <w:ins w:id="371" w:author="Konstantinos Samdanis rev1" w:date="2021-04-28T08:0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2927D771" w14:textId="7D904244" w:rsidR="004F5FCF" w:rsidRDefault="004F5FCF" w:rsidP="004F5FCF">
            <w:pPr>
              <w:keepNext/>
              <w:keepLines/>
              <w:spacing w:after="0"/>
              <w:jc w:val="center"/>
              <w:rPr>
                <w:ins w:id="372" w:author="Konstantinos Samdanis rev1" w:date="2021-04-28T08:02:00Z"/>
                <w:rFonts w:ascii="Arial" w:hAnsi="Arial"/>
                <w:sz w:val="18"/>
              </w:rPr>
            </w:pPr>
            <w:ins w:id="373"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7880C218" w14:textId="224B15DA" w:rsidR="004F5FCF" w:rsidRDefault="004F5FCF" w:rsidP="004F5FCF">
            <w:pPr>
              <w:keepNext/>
              <w:keepLines/>
              <w:spacing w:after="0"/>
              <w:jc w:val="center"/>
              <w:rPr>
                <w:ins w:id="374" w:author="Konstantinos Samdanis rev1" w:date="2021-04-28T08:02:00Z"/>
                <w:rFonts w:ascii="Arial" w:hAnsi="Arial"/>
                <w:sz w:val="18"/>
              </w:rPr>
            </w:pPr>
            <w:ins w:id="375"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7EA30DD3" w14:textId="35921C72" w:rsidR="004F5FCF" w:rsidRDefault="004F5FCF" w:rsidP="004F5FCF">
            <w:pPr>
              <w:keepNext/>
              <w:keepLines/>
              <w:spacing w:after="0"/>
              <w:jc w:val="center"/>
              <w:rPr>
                <w:ins w:id="376" w:author="Konstantinos Samdanis rev1" w:date="2021-04-28T08:02:00Z"/>
                <w:rFonts w:ascii="Arial" w:hAnsi="Arial"/>
                <w:sz w:val="18"/>
              </w:rPr>
            </w:pPr>
            <w:ins w:id="377" w:author="Konstantinos Samdanis rev1" w:date="2021-04-28T08:0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50564246" w14:textId="415A097F" w:rsidR="004F5FCF" w:rsidRDefault="004F5FCF" w:rsidP="004F5FCF">
            <w:pPr>
              <w:keepNext/>
              <w:keepLines/>
              <w:spacing w:after="0"/>
              <w:jc w:val="center"/>
              <w:rPr>
                <w:ins w:id="378" w:author="Konstantinos Samdanis rev1" w:date="2021-04-28T08:02:00Z"/>
                <w:rFonts w:ascii="Arial" w:hAnsi="Arial"/>
                <w:sz w:val="18"/>
              </w:rPr>
            </w:pPr>
            <w:ins w:id="379" w:author="Konstantinos Samdanis rev1" w:date="2021-04-28T08:04:00Z">
              <w:r>
                <w:rPr>
                  <w:rFonts w:ascii="Arial" w:hAnsi="Arial"/>
                  <w:sz w:val="18"/>
                </w:rPr>
                <w:t>T</w:t>
              </w:r>
            </w:ins>
          </w:p>
        </w:tc>
      </w:tr>
      <w:tr w:rsidR="004F5FCF" w14:paraId="1DC76E2A" w14:textId="77777777" w:rsidTr="00C0323D">
        <w:trPr>
          <w:cantSplit/>
          <w:jc w:val="center"/>
          <w:ins w:id="380"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58A090E" w14:textId="6A497A78" w:rsidR="004F5FCF" w:rsidRPr="004F5FCF" w:rsidRDefault="004F5FCF" w:rsidP="004F5FCF">
            <w:pPr>
              <w:keepNext/>
              <w:keepLines/>
              <w:spacing w:after="0"/>
              <w:rPr>
                <w:ins w:id="381" w:author="Konstantinos Samdanis rev1" w:date="2021-04-28T08:02:00Z"/>
                <w:rFonts w:ascii="Courier New" w:hAnsi="Courier New" w:cs="Courier New"/>
                <w:sz w:val="18"/>
                <w:szCs w:val="18"/>
              </w:rPr>
            </w:pPr>
            <w:ins w:id="382" w:author="Konstantinos Samdanis rev1" w:date="2021-04-28T08:02:00Z">
              <w:r w:rsidRPr="004F5FCF">
                <w:rPr>
                  <w:rFonts w:ascii="Courier New" w:hAnsi="Courier New" w:cs="Courier New"/>
                  <w:sz w:val="18"/>
                  <w:szCs w:val="18"/>
                </w:rPr>
                <w:t>allowedNfDomains</w:t>
              </w:r>
            </w:ins>
          </w:p>
        </w:tc>
        <w:tc>
          <w:tcPr>
            <w:tcW w:w="1551" w:type="dxa"/>
            <w:tcBorders>
              <w:top w:val="single" w:sz="4" w:space="0" w:color="auto"/>
              <w:left w:val="single" w:sz="4" w:space="0" w:color="auto"/>
              <w:bottom w:val="single" w:sz="4" w:space="0" w:color="auto"/>
              <w:right w:val="single" w:sz="4" w:space="0" w:color="auto"/>
            </w:tcBorders>
          </w:tcPr>
          <w:p w14:paraId="7B8A396C" w14:textId="46595CBA" w:rsidR="004F5FCF" w:rsidRDefault="004F5FCF" w:rsidP="004F5FCF">
            <w:pPr>
              <w:keepNext/>
              <w:keepLines/>
              <w:spacing w:after="0"/>
              <w:jc w:val="center"/>
              <w:rPr>
                <w:ins w:id="383" w:author="Konstantinos Samdanis rev1" w:date="2021-04-28T08:02:00Z"/>
                <w:rFonts w:ascii="Arial" w:hAnsi="Arial"/>
                <w:sz w:val="18"/>
              </w:rPr>
            </w:pPr>
            <w:ins w:id="384" w:author="Konstantinos Samdanis rev1" w:date="2021-04-28T08:0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00C9CE30" w14:textId="6D4735BE" w:rsidR="004F5FCF" w:rsidRDefault="004F5FCF" w:rsidP="004F5FCF">
            <w:pPr>
              <w:keepNext/>
              <w:keepLines/>
              <w:spacing w:after="0"/>
              <w:jc w:val="center"/>
              <w:rPr>
                <w:ins w:id="385" w:author="Konstantinos Samdanis rev1" w:date="2021-04-28T08:02:00Z"/>
                <w:rFonts w:ascii="Arial" w:hAnsi="Arial"/>
                <w:sz w:val="18"/>
              </w:rPr>
            </w:pPr>
            <w:ins w:id="386"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8F7B4EB" w14:textId="5FE5A29F" w:rsidR="004F5FCF" w:rsidRDefault="004F5FCF" w:rsidP="004F5FCF">
            <w:pPr>
              <w:keepNext/>
              <w:keepLines/>
              <w:spacing w:after="0"/>
              <w:jc w:val="center"/>
              <w:rPr>
                <w:ins w:id="387" w:author="Konstantinos Samdanis rev1" w:date="2021-04-28T08:02:00Z"/>
                <w:rFonts w:ascii="Arial" w:hAnsi="Arial"/>
                <w:sz w:val="18"/>
              </w:rPr>
            </w:pPr>
            <w:ins w:id="388"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1E47F07" w14:textId="079C9D7C" w:rsidR="004F5FCF" w:rsidRDefault="004F5FCF" w:rsidP="004F5FCF">
            <w:pPr>
              <w:keepNext/>
              <w:keepLines/>
              <w:spacing w:after="0"/>
              <w:jc w:val="center"/>
              <w:rPr>
                <w:ins w:id="389" w:author="Konstantinos Samdanis rev1" w:date="2021-04-28T08:02:00Z"/>
                <w:rFonts w:ascii="Arial" w:hAnsi="Arial"/>
                <w:sz w:val="18"/>
              </w:rPr>
            </w:pPr>
            <w:ins w:id="390" w:author="Konstantinos Samdanis rev1" w:date="2021-04-28T08:0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25EA04D0" w14:textId="1E524ADB" w:rsidR="004F5FCF" w:rsidRDefault="004F5FCF" w:rsidP="004F5FCF">
            <w:pPr>
              <w:keepNext/>
              <w:keepLines/>
              <w:spacing w:after="0"/>
              <w:jc w:val="center"/>
              <w:rPr>
                <w:ins w:id="391" w:author="Konstantinos Samdanis rev1" w:date="2021-04-28T08:02:00Z"/>
                <w:rFonts w:ascii="Arial" w:hAnsi="Arial"/>
                <w:sz w:val="18"/>
              </w:rPr>
            </w:pPr>
            <w:ins w:id="392" w:author="Konstantinos Samdanis rev1" w:date="2021-04-28T08:04:00Z">
              <w:r>
                <w:rPr>
                  <w:rFonts w:ascii="Arial" w:hAnsi="Arial"/>
                  <w:sz w:val="18"/>
                </w:rPr>
                <w:t>T</w:t>
              </w:r>
            </w:ins>
          </w:p>
        </w:tc>
      </w:tr>
      <w:tr w:rsidR="004F5FCF" w14:paraId="498136C5" w14:textId="77777777" w:rsidTr="00C0323D">
        <w:trPr>
          <w:cantSplit/>
          <w:jc w:val="center"/>
          <w:ins w:id="393"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F1940ED" w14:textId="1FEC349F" w:rsidR="004F5FCF" w:rsidRPr="004F5FCF" w:rsidRDefault="004F5FCF" w:rsidP="004F5FCF">
            <w:pPr>
              <w:keepNext/>
              <w:keepLines/>
              <w:spacing w:after="0"/>
              <w:rPr>
                <w:ins w:id="394" w:author="Konstantinos Samdanis rev1" w:date="2021-04-28T08:02:00Z"/>
                <w:rFonts w:ascii="Courier New" w:hAnsi="Courier New" w:cs="Courier New"/>
                <w:sz w:val="18"/>
                <w:szCs w:val="18"/>
              </w:rPr>
            </w:pPr>
            <w:ins w:id="395" w:author="Konstantinos Samdanis rev1" w:date="2021-04-28T08:02:00Z">
              <w:r w:rsidRPr="004F5FCF">
                <w:rPr>
                  <w:rFonts w:ascii="Courier New" w:hAnsi="Courier New" w:cs="Courier New"/>
                  <w:sz w:val="18"/>
                  <w:szCs w:val="18"/>
                </w:rPr>
                <w:t>allowedNSSAIs</w:t>
              </w:r>
            </w:ins>
          </w:p>
        </w:tc>
        <w:tc>
          <w:tcPr>
            <w:tcW w:w="1551" w:type="dxa"/>
            <w:tcBorders>
              <w:top w:val="single" w:sz="4" w:space="0" w:color="auto"/>
              <w:left w:val="single" w:sz="4" w:space="0" w:color="auto"/>
              <w:bottom w:val="single" w:sz="4" w:space="0" w:color="auto"/>
              <w:right w:val="single" w:sz="4" w:space="0" w:color="auto"/>
            </w:tcBorders>
          </w:tcPr>
          <w:p w14:paraId="36DCBE9B" w14:textId="5C811095" w:rsidR="004F5FCF" w:rsidRDefault="004F5FCF" w:rsidP="004F5FCF">
            <w:pPr>
              <w:keepNext/>
              <w:keepLines/>
              <w:spacing w:after="0"/>
              <w:jc w:val="center"/>
              <w:rPr>
                <w:ins w:id="396" w:author="Konstantinos Samdanis rev1" w:date="2021-04-28T08:02:00Z"/>
                <w:rFonts w:ascii="Arial" w:hAnsi="Arial"/>
                <w:sz w:val="18"/>
              </w:rPr>
            </w:pPr>
            <w:ins w:id="397" w:author="Konstantinos Samdanis rev1" w:date="2021-04-28T08:0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4D89198C" w14:textId="5E66193E" w:rsidR="004F5FCF" w:rsidRDefault="004F5FCF" w:rsidP="004F5FCF">
            <w:pPr>
              <w:keepNext/>
              <w:keepLines/>
              <w:spacing w:after="0"/>
              <w:jc w:val="center"/>
              <w:rPr>
                <w:ins w:id="398" w:author="Konstantinos Samdanis rev1" w:date="2021-04-28T08:02:00Z"/>
                <w:rFonts w:ascii="Arial" w:hAnsi="Arial"/>
                <w:sz w:val="18"/>
              </w:rPr>
            </w:pPr>
            <w:ins w:id="399"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FA5F683" w14:textId="0DE335B2" w:rsidR="004F5FCF" w:rsidRDefault="004F5FCF" w:rsidP="004F5FCF">
            <w:pPr>
              <w:keepNext/>
              <w:keepLines/>
              <w:spacing w:after="0"/>
              <w:jc w:val="center"/>
              <w:rPr>
                <w:ins w:id="400" w:author="Konstantinos Samdanis rev1" w:date="2021-04-28T08:02:00Z"/>
                <w:rFonts w:ascii="Arial" w:hAnsi="Arial"/>
                <w:sz w:val="18"/>
              </w:rPr>
            </w:pPr>
            <w:ins w:id="401" w:author="Konstantinos Samdanis rev1" w:date="2021-04-28T08:0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CEED396" w14:textId="608F9CCB" w:rsidR="004F5FCF" w:rsidRDefault="004F5FCF" w:rsidP="004F5FCF">
            <w:pPr>
              <w:keepNext/>
              <w:keepLines/>
              <w:spacing w:after="0"/>
              <w:jc w:val="center"/>
              <w:rPr>
                <w:ins w:id="402" w:author="Konstantinos Samdanis rev1" w:date="2021-04-28T08:02:00Z"/>
                <w:rFonts w:ascii="Arial" w:hAnsi="Arial"/>
                <w:sz w:val="18"/>
              </w:rPr>
            </w:pPr>
            <w:ins w:id="403" w:author="Konstantinos Samdanis rev1" w:date="2021-04-28T08:0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137ECB9" w14:textId="007EFB41" w:rsidR="004F5FCF" w:rsidRDefault="004F5FCF" w:rsidP="004F5FCF">
            <w:pPr>
              <w:keepNext/>
              <w:keepLines/>
              <w:spacing w:after="0"/>
              <w:jc w:val="center"/>
              <w:rPr>
                <w:ins w:id="404" w:author="Konstantinos Samdanis rev1" w:date="2021-04-28T08:02:00Z"/>
                <w:rFonts w:ascii="Arial" w:hAnsi="Arial"/>
                <w:sz w:val="18"/>
              </w:rPr>
            </w:pPr>
            <w:ins w:id="405" w:author="Konstantinos Samdanis rev1" w:date="2021-04-28T08:04:00Z">
              <w:r>
                <w:rPr>
                  <w:rFonts w:ascii="Arial" w:hAnsi="Arial"/>
                  <w:sz w:val="18"/>
                </w:rPr>
                <w:t>T</w:t>
              </w:r>
            </w:ins>
          </w:p>
        </w:tc>
      </w:tr>
      <w:tr w:rsidR="004F5FCF" w14:paraId="3F0BB1FD"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2F3C09B" w14:textId="7BCD2A78" w:rsidR="004F5FCF" w:rsidRPr="003925DF" w:rsidRDefault="004F5FCF" w:rsidP="004F5FCF">
            <w:pPr>
              <w:keepNext/>
              <w:keepLines/>
              <w:spacing w:after="0"/>
              <w:rPr>
                <w:rFonts w:ascii="Courier New" w:hAnsi="Courier New" w:cs="Courier New"/>
                <w:sz w:val="18"/>
              </w:rPr>
            </w:pPr>
            <w:ins w:id="406" w:author="Konstantinos Samdanis rev1" w:date="2021-04-13T19:46:00Z">
              <w:r w:rsidRPr="003925DF">
                <w:rPr>
                  <w:rFonts w:ascii="Courier New" w:hAnsi="Courier New" w:cs="Courier New"/>
                  <w:sz w:val="18"/>
                </w:rPr>
                <w:t>locality</w:t>
              </w:r>
            </w:ins>
            <w:del w:id="407" w:author="Konstantinos Samdanis rev1" w:date="2021-04-13T19:46:00Z">
              <w:r w:rsidRPr="003925DF" w:rsidDel="00765DB2">
                <w:rPr>
                  <w:rFonts w:ascii="Courier New" w:hAnsi="Courier New" w:cs="Courier New"/>
                  <w:sz w:val="18"/>
                </w:rPr>
                <w:delText>location</w:delText>
              </w:r>
            </w:del>
          </w:p>
        </w:tc>
        <w:tc>
          <w:tcPr>
            <w:tcW w:w="1551" w:type="dxa"/>
            <w:tcBorders>
              <w:top w:val="single" w:sz="4" w:space="0" w:color="auto"/>
              <w:left w:val="single" w:sz="4" w:space="0" w:color="auto"/>
              <w:bottom w:val="single" w:sz="4" w:space="0" w:color="auto"/>
              <w:right w:val="single" w:sz="4" w:space="0" w:color="auto"/>
            </w:tcBorders>
            <w:hideMark/>
          </w:tcPr>
          <w:p w14:paraId="0C30EBD4" w14:textId="77777777" w:rsidR="004F5FCF" w:rsidRDefault="004F5FCF" w:rsidP="004F5FC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4BD3DEAF"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A12C208"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CAA7A4E"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322F488" w14:textId="77777777" w:rsidR="004F5FCF" w:rsidRDefault="004F5FCF" w:rsidP="004F5FCF">
            <w:pPr>
              <w:keepNext/>
              <w:keepLines/>
              <w:spacing w:after="0"/>
              <w:jc w:val="center"/>
              <w:rPr>
                <w:rFonts w:ascii="Arial" w:hAnsi="Arial"/>
                <w:sz w:val="18"/>
              </w:rPr>
            </w:pPr>
            <w:r>
              <w:rPr>
                <w:rFonts w:ascii="Arial" w:hAnsi="Arial"/>
                <w:sz w:val="18"/>
              </w:rPr>
              <w:t>T</w:t>
            </w:r>
          </w:p>
        </w:tc>
      </w:tr>
      <w:tr w:rsidR="004F5FCF" w14:paraId="4D51F10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EB813AC" w14:textId="77777777" w:rsidR="004F5FCF" w:rsidRPr="003925DF" w:rsidRDefault="004F5FCF" w:rsidP="004F5FCF">
            <w:pPr>
              <w:keepNext/>
              <w:keepLines/>
              <w:spacing w:after="0"/>
              <w:rPr>
                <w:rFonts w:ascii="Courier New" w:hAnsi="Courier New" w:cs="Courier New"/>
                <w:sz w:val="18"/>
              </w:rPr>
            </w:pPr>
            <w:r w:rsidRPr="003925DF">
              <w:rPr>
                <w:rFonts w:ascii="Courier New" w:hAnsi="Courier New" w:cs="Courier New"/>
                <w:sz w:val="18"/>
              </w:rPr>
              <w:t>capacity</w:t>
            </w:r>
          </w:p>
        </w:tc>
        <w:tc>
          <w:tcPr>
            <w:tcW w:w="1551" w:type="dxa"/>
            <w:tcBorders>
              <w:top w:val="single" w:sz="4" w:space="0" w:color="auto"/>
              <w:left w:val="single" w:sz="4" w:space="0" w:color="auto"/>
              <w:bottom w:val="single" w:sz="4" w:space="0" w:color="auto"/>
              <w:right w:val="single" w:sz="4" w:space="0" w:color="auto"/>
            </w:tcBorders>
            <w:hideMark/>
          </w:tcPr>
          <w:p w14:paraId="36D78261" w14:textId="77777777" w:rsidR="004F5FCF" w:rsidRDefault="004F5FCF" w:rsidP="004F5FC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04B1955D"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BBBC742"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DD80AD6"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424A81B" w14:textId="77777777" w:rsidR="004F5FCF" w:rsidRDefault="004F5FCF" w:rsidP="004F5FCF">
            <w:pPr>
              <w:keepNext/>
              <w:keepLines/>
              <w:spacing w:after="0"/>
              <w:jc w:val="center"/>
              <w:rPr>
                <w:rFonts w:ascii="Arial" w:hAnsi="Arial"/>
                <w:sz w:val="18"/>
              </w:rPr>
            </w:pPr>
            <w:r>
              <w:rPr>
                <w:rFonts w:ascii="Arial" w:hAnsi="Arial"/>
                <w:sz w:val="18"/>
              </w:rPr>
              <w:t>T</w:t>
            </w:r>
          </w:p>
        </w:tc>
      </w:tr>
      <w:tr w:rsidR="004F5FCF" w14:paraId="0D196C14" w14:textId="77777777" w:rsidTr="00C0323D">
        <w:trPr>
          <w:cantSplit/>
          <w:jc w:val="center"/>
          <w:ins w:id="408" w:author="Konstantinos Samdanis rev1" w:date="2021-04-13T20:05:00Z"/>
        </w:trPr>
        <w:tc>
          <w:tcPr>
            <w:tcW w:w="2366" w:type="dxa"/>
            <w:tcBorders>
              <w:top w:val="single" w:sz="4" w:space="0" w:color="auto"/>
              <w:left w:val="single" w:sz="4" w:space="0" w:color="auto"/>
              <w:bottom w:val="single" w:sz="4" w:space="0" w:color="auto"/>
              <w:right w:val="single" w:sz="4" w:space="0" w:color="auto"/>
            </w:tcBorders>
          </w:tcPr>
          <w:p w14:paraId="5481DF65" w14:textId="5B56ABA5" w:rsidR="004F5FCF" w:rsidRPr="003D4646" w:rsidRDefault="004F5FCF" w:rsidP="004F5FCF">
            <w:pPr>
              <w:keepNext/>
              <w:keepLines/>
              <w:spacing w:after="0"/>
              <w:rPr>
                <w:ins w:id="409" w:author="Konstantinos Samdanis rev1" w:date="2021-04-13T20:05:00Z"/>
                <w:rFonts w:ascii="Courier New" w:hAnsi="Courier New" w:cs="Courier New"/>
                <w:sz w:val="18"/>
                <w:szCs w:val="18"/>
              </w:rPr>
            </w:pPr>
            <w:ins w:id="410" w:author="Konstantinos Samdanis rev1" w:date="2021-04-14T10:31:00Z">
              <w:r w:rsidRPr="003D4646">
                <w:rPr>
                  <w:rFonts w:ascii="Courier New" w:hAnsi="Courier New" w:cs="Courier New"/>
                  <w:sz w:val="18"/>
                  <w:szCs w:val="18"/>
                </w:rPr>
                <w:t>l</w:t>
              </w:r>
            </w:ins>
            <w:ins w:id="411" w:author="Konstantinos Samdanis rev1" w:date="2021-04-14T10:30:00Z">
              <w:r w:rsidRPr="003D4646">
                <w:rPr>
                  <w:rFonts w:ascii="Courier New" w:hAnsi="Courier New" w:cs="Courier New"/>
                  <w:sz w:val="18"/>
                  <w:szCs w:val="18"/>
                </w:rPr>
                <w:t xml:space="preserve">oad </w:t>
              </w:r>
            </w:ins>
          </w:p>
        </w:tc>
        <w:tc>
          <w:tcPr>
            <w:tcW w:w="1551" w:type="dxa"/>
            <w:tcBorders>
              <w:top w:val="single" w:sz="4" w:space="0" w:color="auto"/>
              <w:left w:val="single" w:sz="4" w:space="0" w:color="auto"/>
              <w:bottom w:val="single" w:sz="4" w:space="0" w:color="auto"/>
              <w:right w:val="single" w:sz="4" w:space="0" w:color="auto"/>
            </w:tcBorders>
          </w:tcPr>
          <w:p w14:paraId="1563F5CB" w14:textId="5F2EFA00" w:rsidR="004F5FCF" w:rsidRDefault="004F5FCF" w:rsidP="004F5FCF">
            <w:pPr>
              <w:keepNext/>
              <w:keepLines/>
              <w:spacing w:after="0"/>
              <w:jc w:val="center"/>
              <w:rPr>
                <w:ins w:id="412" w:author="Konstantinos Samdanis rev1" w:date="2021-04-13T20:05:00Z"/>
                <w:rFonts w:ascii="Arial" w:hAnsi="Arial"/>
                <w:sz w:val="18"/>
              </w:rPr>
            </w:pPr>
            <w:ins w:id="413" w:author="Konstantinos Samdanis rev1" w:date="2021-04-14T10:31: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6D926E4" w14:textId="2839AB51" w:rsidR="004F5FCF" w:rsidRDefault="004F5FCF" w:rsidP="004F5FCF">
            <w:pPr>
              <w:keepNext/>
              <w:keepLines/>
              <w:spacing w:after="0"/>
              <w:jc w:val="center"/>
              <w:rPr>
                <w:ins w:id="414" w:author="Konstantinos Samdanis rev1" w:date="2021-04-13T20:05:00Z"/>
                <w:rFonts w:ascii="Arial" w:hAnsi="Arial"/>
                <w:sz w:val="18"/>
              </w:rPr>
            </w:pPr>
            <w:ins w:id="415" w:author="Konstantinos Samdanis rev1" w:date="2021-04-14T10:31: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3B5D0DE" w14:textId="072CC261" w:rsidR="004F5FCF" w:rsidRDefault="006964F0" w:rsidP="004F5FCF">
            <w:pPr>
              <w:keepNext/>
              <w:keepLines/>
              <w:spacing w:after="0"/>
              <w:jc w:val="center"/>
              <w:rPr>
                <w:ins w:id="416" w:author="Konstantinos Samdanis rev1" w:date="2021-04-13T20:05:00Z"/>
                <w:rFonts w:ascii="Arial" w:hAnsi="Arial"/>
                <w:sz w:val="18"/>
              </w:rPr>
            </w:pPr>
            <w:ins w:id="417" w:author="Konstantinos Samdanis rev1" w:date="2021-05-18T09:51: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11ABEE6" w14:textId="63764E72" w:rsidR="004F5FCF" w:rsidRDefault="004F5FCF" w:rsidP="004F5FCF">
            <w:pPr>
              <w:keepNext/>
              <w:keepLines/>
              <w:spacing w:after="0"/>
              <w:jc w:val="center"/>
              <w:rPr>
                <w:ins w:id="418" w:author="Konstantinos Samdanis rev1" w:date="2021-04-13T20:05:00Z"/>
                <w:rFonts w:ascii="Arial" w:hAnsi="Arial"/>
                <w:sz w:val="18"/>
              </w:rPr>
            </w:pPr>
            <w:ins w:id="419" w:author="Konstantinos Samdanis rev1" w:date="2021-04-14T10:31: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6A1A46C2" w14:textId="4CAC5D61" w:rsidR="004F5FCF" w:rsidRDefault="004F5FCF" w:rsidP="004F5FCF">
            <w:pPr>
              <w:keepNext/>
              <w:keepLines/>
              <w:spacing w:after="0"/>
              <w:jc w:val="center"/>
              <w:rPr>
                <w:ins w:id="420" w:author="Konstantinos Samdanis rev1" w:date="2021-04-13T20:05:00Z"/>
                <w:rFonts w:ascii="Arial" w:hAnsi="Arial"/>
                <w:sz w:val="18"/>
              </w:rPr>
            </w:pPr>
            <w:ins w:id="421" w:author="Konstantinos Samdanis rev1" w:date="2021-04-14T10:31:00Z">
              <w:r>
                <w:rPr>
                  <w:rFonts w:ascii="Arial" w:hAnsi="Arial"/>
                  <w:sz w:val="18"/>
                </w:rPr>
                <w:t>T</w:t>
              </w:r>
            </w:ins>
          </w:p>
        </w:tc>
      </w:tr>
      <w:tr w:rsidR="004F5FCF" w14:paraId="0F9BBB39" w14:textId="77777777" w:rsidTr="00C0323D">
        <w:trPr>
          <w:cantSplit/>
          <w:jc w:val="center"/>
          <w:ins w:id="422" w:author="Konstantinos Samdanis rev1" w:date="2021-04-14T10:32:00Z"/>
        </w:trPr>
        <w:tc>
          <w:tcPr>
            <w:tcW w:w="2366" w:type="dxa"/>
            <w:tcBorders>
              <w:top w:val="single" w:sz="4" w:space="0" w:color="auto"/>
              <w:left w:val="single" w:sz="4" w:space="0" w:color="auto"/>
              <w:bottom w:val="single" w:sz="4" w:space="0" w:color="auto"/>
              <w:right w:val="single" w:sz="4" w:space="0" w:color="auto"/>
            </w:tcBorders>
          </w:tcPr>
          <w:p w14:paraId="6B0B14B4" w14:textId="466CF5AC" w:rsidR="004F5FCF" w:rsidRPr="003D4646" w:rsidRDefault="004F5FCF" w:rsidP="004F5FCF">
            <w:pPr>
              <w:keepNext/>
              <w:keepLines/>
              <w:spacing w:after="0"/>
              <w:rPr>
                <w:ins w:id="423" w:author="Konstantinos Samdanis rev1" w:date="2021-04-14T10:32:00Z"/>
                <w:rFonts w:ascii="Courier New" w:hAnsi="Courier New" w:cs="Courier New"/>
                <w:sz w:val="18"/>
                <w:szCs w:val="18"/>
              </w:rPr>
            </w:pPr>
            <w:ins w:id="424" w:author="Konstantinos Samdanis rev1" w:date="2021-04-14T10:32:00Z">
              <w:r w:rsidRPr="007B27E9">
                <w:rPr>
                  <w:rFonts w:ascii="Courier New" w:hAnsi="Courier New" w:cs="Courier New"/>
                  <w:sz w:val="18"/>
                  <w:szCs w:val="18"/>
                  <w:lang w:eastAsia="zh-CN"/>
                </w:rPr>
                <w:t>loadTimeStamp</w:t>
              </w:r>
            </w:ins>
          </w:p>
        </w:tc>
        <w:tc>
          <w:tcPr>
            <w:tcW w:w="1551" w:type="dxa"/>
            <w:tcBorders>
              <w:top w:val="single" w:sz="4" w:space="0" w:color="auto"/>
              <w:left w:val="single" w:sz="4" w:space="0" w:color="auto"/>
              <w:bottom w:val="single" w:sz="4" w:space="0" w:color="auto"/>
              <w:right w:val="single" w:sz="4" w:space="0" w:color="auto"/>
            </w:tcBorders>
          </w:tcPr>
          <w:p w14:paraId="23262F95" w14:textId="59531E50" w:rsidR="004F5FCF" w:rsidRDefault="004F5FCF" w:rsidP="004F5FCF">
            <w:pPr>
              <w:keepNext/>
              <w:keepLines/>
              <w:spacing w:after="0"/>
              <w:jc w:val="center"/>
              <w:rPr>
                <w:ins w:id="425" w:author="Konstantinos Samdanis rev1" w:date="2021-04-14T10:32:00Z"/>
                <w:rFonts w:ascii="Arial" w:hAnsi="Arial"/>
                <w:sz w:val="18"/>
              </w:rPr>
            </w:pPr>
            <w:ins w:id="426" w:author="Konstantinos Samdanis rev1" w:date="2021-04-14T10:32: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0AFC3A14" w14:textId="64BECE5C" w:rsidR="004F5FCF" w:rsidRDefault="004F5FCF" w:rsidP="004F5FCF">
            <w:pPr>
              <w:keepNext/>
              <w:keepLines/>
              <w:spacing w:after="0"/>
              <w:jc w:val="center"/>
              <w:rPr>
                <w:ins w:id="427" w:author="Konstantinos Samdanis rev1" w:date="2021-04-14T10:32:00Z"/>
                <w:rFonts w:ascii="Arial" w:hAnsi="Arial"/>
                <w:sz w:val="18"/>
              </w:rPr>
            </w:pPr>
            <w:ins w:id="428" w:author="Konstantinos Samdanis rev1" w:date="2021-04-14T10:3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94CC7AB" w14:textId="37E8C89D" w:rsidR="004F5FCF" w:rsidRDefault="004F5FCF" w:rsidP="004F5FCF">
            <w:pPr>
              <w:keepNext/>
              <w:keepLines/>
              <w:spacing w:after="0"/>
              <w:jc w:val="center"/>
              <w:rPr>
                <w:ins w:id="429" w:author="Konstantinos Samdanis rev1" w:date="2021-04-14T10:32:00Z"/>
                <w:rFonts w:ascii="Arial" w:hAnsi="Arial"/>
                <w:sz w:val="18"/>
              </w:rPr>
            </w:pPr>
            <w:ins w:id="430" w:author="Konstantinos Samdanis rev1" w:date="2021-04-27T15:48: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619499A6" w14:textId="127CC9C6" w:rsidR="004F5FCF" w:rsidRDefault="004F5FCF" w:rsidP="004F5FCF">
            <w:pPr>
              <w:keepNext/>
              <w:keepLines/>
              <w:spacing w:after="0"/>
              <w:jc w:val="center"/>
              <w:rPr>
                <w:ins w:id="431" w:author="Konstantinos Samdanis rev1" w:date="2021-04-14T10:32:00Z"/>
                <w:rFonts w:ascii="Arial" w:hAnsi="Arial"/>
                <w:sz w:val="18"/>
              </w:rPr>
            </w:pPr>
            <w:ins w:id="432" w:author="Konstantinos Samdanis rev1" w:date="2021-04-14T10:32: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1CD76DCB" w14:textId="5855635B" w:rsidR="004F5FCF" w:rsidRDefault="004F5FCF" w:rsidP="004F5FCF">
            <w:pPr>
              <w:keepNext/>
              <w:keepLines/>
              <w:spacing w:after="0"/>
              <w:jc w:val="center"/>
              <w:rPr>
                <w:ins w:id="433" w:author="Konstantinos Samdanis rev1" w:date="2021-04-14T10:32:00Z"/>
                <w:rFonts w:ascii="Arial" w:hAnsi="Arial"/>
                <w:sz w:val="18"/>
              </w:rPr>
            </w:pPr>
            <w:ins w:id="434" w:author="Konstantinos Samdanis rev1" w:date="2021-04-14T10:32:00Z">
              <w:r>
                <w:rPr>
                  <w:rFonts w:ascii="Arial" w:hAnsi="Arial"/>
                  <w:sz w:val="18"/>
                </w:rPr>
                <w:t>T</w:t>
              </w:r>
            </w:ins>
          </w:p>
        </w:tc>
      </w:tr>
      <w:tr w:rsidR="004F5FCF" w14:paraId="0B5EA724" w14:textId="77777777" w:rsidTr="00C0323D">
        <w:trPr>
          <w:cantSplit/>
          <w:jc w:val="center"/>
          <w:ins w:id="435" w:author="Konstantinos Samdanis rev1" w:date="2021-04-14T10:41:00Z"/>
        </w:trPr>
        <w:tc>
          <w:tcPr>
            <w:tcW w:w="2366" w:type="dxa"/>
            <w:tcBorders>
              <w:top w:val="single" w:sz="4" w:space="0" w:color="auto"/>
              <w:left w:val="single" w:sz="4" w:space="0" w:color="auto"/>
              <w:bottom w:val="single" w:sz="4" w:space="0" w:color="auto"/>
              <w:right w:val="single" w:sz="4" w:space="0" w:color="auto"/>
            </w:tcBorders>
          </w:tcPr>
          <w:p w14:paraId="67B16581" w14:textId="41DA8CCA" w:rsidR="004F5FCF" w:rsidRPr="007B27E9" w:rsidRDefault="004F5FCF" w:rsidP="004F5FCF">
            <w:pPr>
              <w:keepNext/>
              <w:keepLines/>
              <w:spacing w:after="0"/>
              <w:rPr>
                <w:ins w:id="436" w:author="Konstantinos Samdanis rev1" w:date="2021-04-14T10:41:00Z"/>
                <w:rFonts w:ascii="Courier New" w:hAnsi="Courier New" w:cs="Courier New"/>
                <w:sz w:val="18"/>
                <w:szCs w:val="18"/>
                <w:lang w:eastAsia="zh-CN"/>
              </w:rPr>
            </w:pPr>
            <w:ins w:id="437" w:author="Konstantinos Samdanis rev1" w:date="2021-04-14T10:41:00Z">
              <w:r w:rsidRPr="007B27E9">
                <w:rPr>
                  <w:rFonts w:ascii="Courier New" w:hAnsi="Courier New" w:cs="Courier New"/>
                  <w:sz w:val="18"/>
                  <w:szCs w:val="18"/>
                  <w:lang w:eastAsia="zh-CN"/>
                </w:rPr>
                <w:t>recoveryTime</w:t>
              </w:r>
            </w:ins>
          </w:p>
        </w:tc>
        <w:tc>
          <w:tcPr>
            <w:tcW w:w="1551" w:type="dxa"/>
            <w:tcBorders>
              <w:top w:val="single" w:sz="4" w:space="0" w:color="auto"/>
              <w:left w:val="single" w:sz="4" w:space="0" w:color="auto"/>
              <w:bottom w:val="single" w:sz="4" w:space="0" w:color="auto"/>
              <w:right w:val="single" w:sz="4" w:space="0" w:color="auto"/>
            </w:tcBorders>
          </w:tcPr>
          <w:p w14:paraId="1B900744" w14:textId="65E86CEF" w:rsidR="004F5FCF" w:rsidRDefault="004F5FCF" w:rsidP="004F5FCF">
            <w:pPr>
              <w:keepNext/>
              <w:keepLines/>
              <w:spacing w:after="0"/>
              <w:jc w:val="center"/>
              <w:rPr>
                <w:ins w:id="438" w:author="Konstantinos Samdanis rev1" w:date="2021-04-14T10:41:00Z"/>
                <w:rFonts w:ascii="Arial" w:hAnsi="Arial"/>
                <w:sz w:val="18"/>
              </w:rPr>
            </w:pPr>
            <w:ins w:id="439" w:author="Konstantinos Samdanis rev1" w:date="2021-04-14T10:42: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7F7389C6" w14:textId="20A7ED69" w:rsidR="004F5FCF" w:rsidRDefault="004F5FCF" w:rsidP="004F5FCF">
            <w:pPr>
              <w:keepNext/>
              <w:keepLines/>
              <w:spacing w:after="0"/>
              <w:jc w:val="center"/>
              <w:rPr>
                <w:ins w:id="440" w:author="Konstantinos Samdanis rev1" w:date="2021-04-14T10:41:00Z"/>
                <w:rFonts w:ascii="Arial" w:hAnsi="Arial"/>
                <w:sz w:val="18"/>
              </w:rPr>
            </w:pPr>
            <w:ins w:id="441" w:author="Konstantinos Samdanis rev1" w:date="2021-04-14T10:4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E797B7A" w14:textId="654B8DCA" w:rsidR="004F5FCF" w:rsidRDefault="004F5FCF" w:rsidP="004F5FCF">
            <w:pPr>
              <w:keepNext/>
              <w:keepLines/>
              <w:spacing w:after="0"/>
              <w:jc w:val="center"/>
              <w:rPr>
                <w:ins w:id="442" w:author="Konstantinos Samdanis rev1" w:date="2021-04-14T10:41:00Z"/>
                <w:rFonts w:ascii="Arial" w:hAnsi="Arial"/>
                <w:sz w:val="18"/>
              </w:rPr>
            </w:pPr>
            <w:ins w:id="443" w:author="Konstantinos Samdanis rev1" w:date="2021-04-14T10:4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6582A540" w14:textId="1E8B6483" w:rsidR="004F5FCF" w:rsidRDefault="004F5FCF" w:rsidP="004F5FCF">
            <w:pPr>
              <w:keepNext/>
              <w:keepLines/>
              <w:spacing w:after="0"/>
              <w:jc w:val="center"/>
              <w:rPr>
                <w:ins w:id="444" w:author="Konstantinos Samdanis rev1" w:date="2021-04-14T10:41:00Z"/>
                <w:rFonts w:ascii="Arial" w:hAnsi="Arial"/>
                <w:sz w:val="18"/>
              </w:rPr>
            </w:pPr>
            <w:ins w:id="445" w:author="Konstantinos Samdanis rev1" w:date="2021-04-14T10:42: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600A6F5A" w14:textId="649BBF2B" w:rsidR="004F5FCF" w:rsidRDefault="004F5FCF" w:rsidP="004F5FCF">
            <w:pPr>
              <w:keepNext/>
              <w:keepLines/>
              <w:spacing w:after="0"/>
              <w:jc w:val="center"/>
              <w:rPr>
                <w:ins w:id="446" w:author="Konstantinos Samdanis rev1" w:date="2021-04-14T10:41:00Z"/>
                <w:rFonts w:ascii="Arial" w:hAnsi="Arial"/>
                <w:sz w:val="18"/>
              </w:rPr>
            </w:pPr>
            <w:ins w:id="447" w:author="Konstantinos Samdanis rev1" w:date="2021-04-14T10:42:00Z">
              <w:r>
                <w:rPr>
                  <w:rFonts w:ascii="Arial" w:hAnsi="Arial"/>
                  <w:sz w:val="18"/>
                </w:rPr>
                <w:t>T</w:t>
              </w:r>
            </w:ins>
          </w:p>
        </w:tc>
      </w:tr>
      <w:tr w:rsidR="004F5FCF" w14:paraId="6C620135" w14:textId="77777777" w:rsidTr="00C0323D">
        <w:trPr>
          <w:cantSplit/>
          <w:jc w:val="center"/>
          <w:ins w:id="448" w:author="Konstantinos Samdanis rev1" w:date="2021-04-14T11:17:00Z"/>
        </w:trPr>
        <w:tc>
          <w:tcPr>
            <w:tcW w:w="2366" w:type="dxa"/>
            <w:tcBorders>
              <w:top w:val="single" w:sz="4" w:space="0" w:color="auto"/>
              <w:left w:val="single" w:sz="4" w:space="0" w:color="auto"/>
              <w:bottom w:val="single" w:sz="4" w:space="0" w:color="auto"/>
              <w:right w:val="single" w:sz="4" w:space="0" w:color="auto"/>
            </w:tcBorders>
          </w:tcPr>
          <w:p w14:paraId="30F0B272" w14:textId="15CF243F" w:rsidR="004F5FCF" w:rsidRPr="007B27E9" w:rsidRDefault="004F5FCF" w:rsidP="004F5FCF">
            <w:pPr>
              <w:keepNext/>
              <w:keepLines/>
              <w:spacing w:after="0"/>
              <w:rPr>
                <w:ins w:id="449" w:author="Konstantinos Samdanis rev1" w:date="2021-04-14T11:17:00Z"/>
                <w:rFonts w:ascii="Courier New" w:hAnsi="Courier New" w:cs="Courier New"/>
                <w:sz w:val="18"/>
                <w:szCs w:val="18"/>
                <w:lang w:eastAsia="zh-CN"/>
              </w:rPr>
            </w:pPr>
            <w:ins w:id="450" w:author="Konstantinos Samdanis rev1" w:date="2021-04-14T11:17:00Z">
              <w:r w:rsidRPr="007B27E9">
                <w:rPr>
                  <w:rFonts w:ascii="Courier New" w:hAnsi="Courier New" w:cs="Courier New"/>
                  <w:sz w:val="18"/>
                  <w:szCs w:val="18"/>
                </w:rPr>
                <w:t>nfServicePersistence</w:t>
              </w:r>
            </w:ins>
          </w:p>
        </w:tc>
        <w:tc>
          <w:tcPr>
            <w:tcW w:w="1551" w:type="dxa"/>
            <w:tcBorders>
              <w:top w:val="single" w:sz="4" w:space="0" w:color="auto"/>
              <w:left w:val="single" w:sz="4" w:space="0" w:color="auto"/>
              <w:bottom w:val="single" w:sz="4" w:space="0" w:color="auto"/>
              <w:right w:val="single" w:sz="4" w:space="0" w:color="auto"/>
            </w:tcBorders>
          </w:tcPr>
          <w:p w14:paraId="1CFA8B9E" w14:textId="2BFCBE2D" w:rsidR="004F5FCF" w:rsidRDefault="004F5FCF" w:rsidP="004F5FCF">
            <w:pPr>
              <w:keepNext/>
              <w:keepLines/>
              <w:spacing w:after="0"/>
              <w:jc w:val="center"/>
              <w:rPr>
                <w:ins w:id="451" w:author="Konstantinos Samdanis rev1" w:date="2021-04-14T11:17:00Z"/>
                <w:rFonts w:ascii="Arial" w:hAnsi="Arial"/>
                <w:sz w:val="18"/>
              </w:rPr>
            </w:pPr>
            <w:ins w:id="452" w:author="Konstantinos Samdanis rev1" w:date="2021-04-14T11:17: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52CAFBD2" w14:textId="1A187C3F" w:rsidR="004F5FCF" w:rsidRDefault="004F5FCF" w:rsidP="004F5FCF">
            <w:pPr>
              <w:keepNext/>
              <w:keepLines/>
              <w:spacing w:after="0"/>
              <w:jc w:val="center"/>
              <w:rPr>
                <w:ins w:id="453" w:author="Konstantinos Samdanis rev1" w:date="2021-04-14T11:17:00Z"/>
                <w:rFonts w:ascii="Arial" w:hAnsi="Arial"/>
                <w:sz w:val="18"/>
              </w:rPr>
            </w:pPr>
            <w:ins w:id="454" w:author="Konstantinos Samdanis rev1" w:date="2021-04-14T11:17: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02B95CF" w14:textId="386343B2" w:rsidR="004F5FCF" w:rsidRDefault="004F5FCF" w:rsidP="004F5FCF">
            <w:pPr>
              <w:keepNext/>
              <w:keepLines/>
              <w:spacing w:after="0"/>
              <w:jc w:val="center"/>
              <w:rPr>
                <w:ins w:id="455" w:author="Konstantinos Samdanis rev1" w:date="2021-04-14T11:17:00Z"/>
                <w:rFonts w:ascii="Arial" w:hAnsi="Arial"/>
                <w:sz w:val="18"/>
              </w:rPr>
            </w:pPr>
            <w:ins w:id="456" w:author="Konstantinos Samdanis rev1" w:date="2021-04-14T11:17: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31EFCF8" w14:textId="5328D017" w:rsidR="004F5FCF" w:rsidRDefault="004F5FCF" w:rsidP="004F5FCF">
            <w:pPr>
              <w:keepNext/>
              <w:keepLines/>
              <w:spacing w:after="0"/>
              <w:jc w:val="center"/>
              <w:rPr>
                <w:ins w:id="457" w:author="Konstantinos Samdanis rev1" w:date="2021-04-14T11:17:00Z"/>
                <w:rFonts w:ascii="Arial" w:hAnsi="Arial"/>
                <w:sz w:val="18"/>
              </w:rPr>
            </w:pPr>
            <w:ins w:id="458" w:author="Konstantinos Samdanis rev1" w:date="2021-04-14T11:17: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46DB769B" w14:textId="5FC3E6AF" w:rsidR="004F5FCF" w:rsidRDefault="004F5FCF" w:rsidP="004F5FCF">
            <w:pPr>
              <w:keepNext/>
              <w:keepLines/>
              <w:spacing w:after="0"/>
              <w:jc w:val="center"/>
              <w:rPr>
                <w:ins w:id="459" w:author="Konstantinos Samdanis rev1" w:date="2021-04-14T11:17:00Z"/>
                <w:rFonts w:ascii="Arial" w:hAnsi="Arial"/>
                <w:sz w:val="18"/>
              </w:rPr>
            </w:pPr>
            <w:ins w:id="460" w:author="Konstantinos Samdanis rev1" w:date="2021-04-14T11:17:00Z">
              <w:r>
                <w:rPr>
                  <w:rFonts w:ascii="Arial" w:hAnsi="Arial"/>
                  <w:sz w:val="18"/>
                </w:rPr>
                <w:t>T</w:t>
              </w:r>
            </w:ins>
          </w:p>
        </w:tc>
      </w:tr>
      <w:tr w:rsidR="004F5FCF" w14:paraId="6CA4029C" w14:textId="77777777" w:rsidTr="00C0323D">
        <w:trPr>
          <w:cantSplit/>
          <w:jc w:val="center"/>
          <w:ins w:id="461" w:author="Konstantinos Samdanis rev1" w:date="2021-04-19T10:27:00Z"/>
        </w:trPr>
        <w:tc>
          <w:tcPr>
            <w:tcW w:w="2366" w:type="dxa"/>
            <w:tcBorders>
              <w:top w:val="single" w:sz="4" w:space="0" w:color="auto"/>
              <w:left w:val="single" w:sz="4" w:space="0" w:color="auto"/>
              <w:bottom w:val="single" w:sz="4" w:space="0" w:color="auto"/>
              <w:right w:val="single" w:sz="4" w:space="0" w:color="auto"/>
            </w:tcBorders>
          </w:tcPr>
          <w:p w14:paraId="6D614B61" w14:textId="6A8B80EE" w:rsidR="004F5FCF" w:rsidRPr="00234E34" w:rsidRDefault="004F5FCF" w:rsidP="004F5FCF">
            <w:pPr>
              <w:keepNext/>
              <w:keepLines/>
              <w:spacing w:after="0"/>
              <w:rPr>
                <w:ins w:id="462" w:author="Konstantinos Samdanis rev1" w:date="2021-04-19T10:27:00Z"/>
                <w:rFonts w:ascii="Courier New" w:hAnsi="Courier New" w:cs="Courier New"/>
                <w:sz w:val="18"/>
                <w:szCs w:val="18"/>
              </w:rPr>
            </w:pPr>
            <w:ins w:id="463" w:author="Konstantinos Samdanis rev1" w:date="2021-04-19T10:27:00Z">
              <w:r w:rsidRPr="00A97254">
                <w:rPr>
                  <w:rFonts w:ascii="Courier New" w:hAnsi="Courier New" w:cs="Courier New"/>
                  <w:sz w:val="18"/>
                  <w:szCs w:val="18"/>
                </w:rPr>
                <w:t>nfSetIdList</w:t>
              </w:r>
            </w:ins>
          </w:p>
        </w:tc>
        <w:tc>
          <w:tcPr>
            <w:tcW w:w="1551" w:type="dxa"/>
            <w:tcBorders>
              <w:top w:val="single" w:sz="4" w:space="0" w:color="auto"/>
              <w:left w:val="single" w:sz="4" w:space="0" w:color="auto"/>
              <w:bottom w:val="single" w:sz="4" w:space="0" w:color="auto"/>
              <w:right w:val="single" w:sz="4" w:space="0" w:color="auto"/>
            </w:tcBorders>
          </w:tcPr>
          <w:p w14:paraId="4895AF1D" w14:textId="278C8FFF" w:rsidR="004F5FCF" w:rsidRDefault="004F5FCF" w:rsidP="004F5FCF">
            <w:pPr>
              <w:keepNext/>
              <w:keepLines/>
              <w:spacing w:after="0"/>
              <w:jc w:val="center"/>
              <w:rPr>
                <w:ins w:id="464" w:author="Konstantinos Samdanis rev1" w:date="2021-04-19T10:27:00Z"/>
                <w:rFonts w:ascii="Arial" w:hAnsi="Arial"/>
                <w:sz w:val="18"/>
              </w:rPr>
            </w:pPr>
            <w:ins w:id="465" w:author="Konstantinos Samdanis rev1" w:date="2021-04-23T11:03: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16BD483" w14:textId="5A080ED0" w:rsidR="004F5FCF" w:rsidRDefault="004F5FCF" w:rsidP="004F5FCF">
            <w:pPr>
              <w:keepNext/>
              <w:keepLines/>
              <w:spacing w:after="0"/>
              <w:jc w:val="center"/>
              <w:rPr>
                <w:ins w:id="466" w:author="Konstantinos Samdanis rev1" w:date="2021-04-19T10:27:00Z"/>
                <w:rFonts w:ascii="Arial" w:hAnsi="Arial"/>
                <w:sz w:val="18"/>
              </w:rPr>
            </w:pPr>
            <w:ins w:id="467" w:author="Konstantinos Samdanis rev1" w:date="2021-04-19T10:30: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0C46B6D" w14:textId="022D327C" w:rsidR="004F5FCF" w:rsidRDefault="004F5FCF" w:rsidP="004F5FCF">
            <w:pPr>
              <w:keepNext/>
              <w:keepLines/>
              <w:spacing w:after="0"/>
              <w:jc w:val="center"/>
              <w:rPr>
                <w:ins w:id="468" w:author="Konstantinos Samdanis rev1" w:date="2021-04-19T10:27:00Z"/>
                <w:rFonts w:ascii="Arial" w:hAnsi="Arial"/>
                <w:sz w:val="18"/>
              </w:rPr>
            </w:pPr>
            <w:ins w:id="469" w:author="Konstantinos Samdanis rev1" w:date="2021-04-19T10:30: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A59F329" w14:textId="1AF66843" w:rsidR="004F5FCF" w:rsidRDefault="004F5FCF" w:rsidP="004F5FCF">
            <w:pPr>
              <w:keepNext/>
              <w:keepLines/>
              <w:spacing w:after="0"/>
              <w:jc w:val="center"/>
              <w:rPr>
                <w:ins w:id="470" w:author="Konstantinos Samdanis rev1" w:date="2021-04-19T10:27:00Z"/>
                <w:rFonts w:ascii="Arial" w:hAnsi="Arial"/>
                <w:sz w:val="18"/>
              </w:rPr>
            </w:pPr>
            <w:ins w:id="471" w:author="Konstantinos Samdanis rev1" w:date="2021-04-19T10:30: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47D25F6F" w14:textId="7A0A8211" w:rsidR="004F5FCF" w:rsidRDefault="004F5FCF" w:rsidP="004F5FCF">
            <w:pPr>
              <w:keepNext/>
              <w:keepLines/>
              <w:spacing w:after="0"/>
              <w:jc w:val="center"/>
              <w:rPr>
                <w:ins w:id="472" w:author="Konstantinos Samdanis rev1" w:date="2021-04-19T10:27:00Z"/>
                <w:rFonts w:ascii="Arial" w:hAnsi="Arial"/>
                <w:sz w:val="18"/>
              </w:rPr>
            </w:pPr>
            <w:ins w:id="473" w:author="Konstantinos Samdanis rev1" w:date="2021-04-19T10:30:00Z">
              <w:r>
                <w:rPr>
                  <w:rFonts w:ascii="Arial" w:hAnsi="Arial"/>
                  <w:sz w:val="18"/>
                </w:rPr>
                <w:t>T</w:t>
              </w:r>
            </w:ins>
          </w:p>
        </w:tc>
      </w:tr>
      <w:tr w:rsidR="004F5FCF" w14:paraId="5F39B0C9" w14:textId="77777777" w:rsidTr="00C0323D">
        <w:trPr>
          <w:cantSplit/>
          <w:jc w:val="center"/>
          <w:ins w:id="474" w:author="Konstantinos Samdanis rev1" w:date="2021-04-19T15:08:00Z"/>
        </w:trPr>
        <w:tc>
          <w:tcPr>
            <w:tcW w:w="2366" w:type="dxa"/>
            <w:tcBorders>
              <w:top w:val="single" w:sz="4" w:space="0" w:color="auto"/>
              <w:left w:val="single" w:sz="4" w:space="0" w:color="auto"/>
              <w:bottom w:val="single" w:sz="4" w:space="0" w:color="auto"/>
              <w:right w:val="single" w:sz="4" w:space="0" w:color="auto"/>
            </w:tcBorders>
          </w:tcPr>
          <w:p w14:paraId="6D0ABB66" w14:textId="59F2293E" w:rsidR="004F5FCF" w:rsidRPr="00111BE4" w:rsidRDefault="004F5FCF" w:rsidP="004F5FCF">
            <w:pPr>
              <w:keepNext/>
              <w:keepLines/>
              <w:spacing w:after="0"/>
              <w:rPr>
                <w:ins w:id="475" w:author="Konstantinos Samdanis rev1" w:date="2021-04-19T15:08:00Z"/>
                <w:rFonts w:ascii="Courier New" w:hAnsi="Courier New" w:cs="Courier New"/>
                <w:sz w:val="18"/>
                <w:szCs w:val="18"/>
              </w:rPr>
            </w:pPr>
            <w:ins w:id="476" w:author="Konstantinos Samdanis rev1" w:date="2021-04-19T15:08:00Z">
              <w:r w:rsidRPr="00111BE4">
                <w:rPr>
                  <w:rFonts w:ascii="Courier New" w:hAnsi="Courier New" w:cs="Courier New"/>
                  <w:sz w:val="18"/>
                  <w:szCs w:val="18"/>
                </w:rPr>
                <w:t>nfProfileChangesSupportInd</w:t>
              </w:r>
            </w:ins>
          </w:p>
        </w:tc>
        <w:tc>
          <w:tcPr>
            <w:tcW w:w="1551" w:type="dxa"/>
            <w:tcBorders>
              <w:top w:val="single" w:sz="4" w:space="0" w:color="auto"/>
              <w:left w:val="single" w:sz="4" w:space="0" w:color="auto"/>
              <w:bottom w:val="single" w:sz="4" w:space="0" w:color="auto"/>
              <w:right w:val="single" w:sz="4" w:space="0" w:color="auto"/>
            </w:tcBorders>
          </w:tcPr>
          <w:p w14:paraId="4FC43735" w14:textId="2804DB89" w:rsidR="004F5FCF" w:rsidRDefault="004F5FCF" w:rsidP="004F5FCF">
            <w:pPr>
              <w:keepNext/>
              <w:keepLines/>
              <w:spacing w:after="0"/>
              <w:jc w:val="center"/>
              <w:rPr>
                <w:ins w:id="477" w:author="Konstantinos Samdanis rev1" w:date="2021-04-19T15:08:00Z"/>
                <w:rFonts w:ascii="Arial" w:hAnsi="Arial"/>
                <w:sz w:val="18"/>
              </w:rPr>
            </w:pPr>
            <w:ins w:id="478" w:author="Konstantinos Samdanis rev1" w:date="2021-04-19T16:00: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586CF89" w14:textId="21E856A7" w:rsidR="004F5FCF" w:rsidRDefault="009E2DEC" w:rsidP="004F5FCF">
            <w:pPr>
              <w:keepNext/>
              <w:keepLines/>
              <w:spacing w:after="0"/>
              <w:jc w:val="center"/>
              <w:rPr>
                <w:ins w:id="479" w:author="Konstantinos Samdanis rev1" w:date="2021-04-19T15:08:00Z"/>
                <w:rFonts w:ascii="Arial" w:hAnsi="Arial"/>
                <w:sz w:val="18"/>
              </w:rPr>
            </w:pPr>
            <w:ins w:id="480" w:author="Konstantinos Samdanis rev1" w:date="2021-05-18T09:42: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FD48819" w14:textId="4FE490F5" w:rsidR="004F5FCF" w:rsidRDefault="004F5FCF" w:rsidP="004F5FCF">
            <w:pPr>
              <w:keepNext/>
              <w:keepLines/>
              <w:spacing w:after="0"/>
              <w:jc w:val="center"/>
              <w:rPr>
                <w:ins w:id="481" w:author="Konstantinos Samdanis rev1" w:date="2021-04-19T15:08:00Z"/>
                <w:rFonts w:ascii="Arial" w:hAnsi="Arial"/>
                <w:sz w:val="18"/>
              </w:rPr>
            </w:pPr>
            <w:ins w:id="482" w:author="Konstantinos Samdanis rev1" w:date="2021-04-19T16:00: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6775EBF0" w14:textId="0E99E5B7" w:rsidR="004F5FCF" w:rsidRDefault="004F5FCF" w:rsidP="004F5FCF">
            <w:pPr>
              <w:keepNext/>
              <w:keepLines/>
              <w:spacing w:after="0"/>
              <w:jc w:val="center"/>
              <w:rPr>
                <w:ins w:id="483" w:author="Konstantinos Samdanis rev1" w:date="2021-04-19T15:08:00Z"/>
                <w:rFonts w:ascii="Arial" w:hAnsi="Arial"/>
                <w:sz w:val="18"/>
              </w:rPr>
            </w:pPr>
            <w:ins w:id="484" w:author="Konstantinos Samdanis rev1" w:date="2021-04-19T16:00: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31E9539E" w14:textId="410E67BC" w:rsidR="004F5FCF" w:rsidRDefault="004F5FCF" w:rsidP="004F5FCF">
            <w:pPr>
              <w:keepNext/>
              <w:keepLines/>
              <w:spacing w:after="0"/>
              <w:jc w:val="center"/>
              <w:rPr>
                <w:ins w:id="485" w:author="Konstantinos Samdanis rev1" w:date="2021-04-19T15:08:00Z"/>
                <w:rFonts w:ascii="Arial" w:hAnsi="Arial"/>
                <w:sz w:val="18"/>
              </w:rPr>
            </w:pPr>
            <w:ins w:id="486" w:author="Konstantinos Samdanis rev1" w:date="2021-04-19T16:00:00Z">
              <w:r>
                <w:rPr>
                  <w:rFonts w:ascii="Arial" w:hAnsi="Arial"/>
                  <w:sz w:val="18"/>
                </w:rPr>
                <w:t>T</w:t>
              </w:r>
            </w:ins>
          </w:p>
        </w:tc>
      </w:tr>
      <w:tr w:rsidR="004F5FCF" w14:paraId="00A27772" w14:textId="77777777" w:rsidTr="00C0323D">
        <w:trPr>
          <w:cantSplit/>
          <w:jc w:val="center"/>
          <w:ins w:id="487" w:author="Konstantinos Samdanis rev1" w:date="2021-04-19T15:08:00Z"/>
        </w:trPr>
        <w:tc>
          <w:tcPr>
            <w:tcW w:w="2366" w:type="dxa"/>
            <w:tcBorders>
              <w:top w:val="single" w:sz="4" w:space="0" w:color="auto"/>
              <w:left w:val="single" w:sz="4" w:space="0" w:color="auto"/>
              <w:bottom w:val="single" w:sz="4" w:space="0" w:color="auto"/>
              <w:right w:val="single" w:sz="4" w:space="0" w:color="auto"/>
            </w:tcBorders>
          </w:tcPr>
          <w:p w14:paraId="771E7576" w14:textId="438A92F0" w:rsidR="004F5FCF" w:rsidRPr="00111BE4" w:rsidRDefault="004F5FCF" w:rsidP="004F5FCF">
            <w:pPr>
              <w:keepNext/>
              <w:keepLines/>
              <w:spacing w:after="0"/>
              <w:rPr>
                <w:ins w:id="488" w:author="Konstantinos Samdanis rev1" w:date="2021-04-19T15:08:00Z"/>
                <w:rFonts w:ascii="Courier New" w:hAnsi="Courier New" w:cs="Courier New"/>
                <w:sz w:val="18"/>
                <w:szCs w:val="18"/>
              </w:rPr>
            </w:pPr>
            <w:bookmarkStart w:id="489" w:name="_Hlk2599001"/>
            <w:ins w:id="490" w:author="Konstantinos Samdanis rev1" w:date="2021-04-19T15:08:00Z">
              <w:r w:rsidRPr="00111BE4">
                <w:rPr>
                  <w:rFonts w:ascii="Courier New" w:hAnsi="Courier New" w:cs="Courier New"/>
                  <w:sz w:val="18"/>
                  <w:szCs w:val="18"/>
                </w:rPr>
                <w:t>nfProfileChangesInd</w:t>
              </w:r>
              <w:bookmarkEnd w:id="489"/>
            </w:ins>
          </w:p>
        </w:tc>
        <w:tc>
          <w:tcPr>
            <w:tcW w:w="1551" w:type="dxa"/>
            <w:tcBorders>
              <w:top w:val="single" w:sz="4" w:space="0" w:color="auto"/>
              <w:left w:val="single" w:sz="4" w:space="0" w:color="auto"/>
              <w:bottom w:val="single" w:sz="4" w:space="0" w:color="auto"/>
              <w:right w:val="single" w:sz="4" w:space="0" w:color="auto"/>
            </w:tcBorders>
          </w:tcPr>
          <w:p w14:paraId="668D1804" w14:textId="090461EE" w:rsidR="004F5FCF" w:rsidRDefault="004F5FCF" w:rsidP="004F5FCF">
            <w:pPr>
              <w:keepNext/>
              <w:keepLines/>
              <w:spacing w:after="0"/>
              <w:jc w:val="center"/>
              <w:rPr>
                <w:ins w:id="491" w:author="Konstantinos Samdanis rev1" w:date="2021-04-19T15:08:00Z"/>
                <w:rFonts w:ascii="Arial" w:hAnsi="Arial"/>
                <w:sz w:val="18"/>
              </w:rPr>
            </w:pPr>
            <w:ins w:id="492" w:author="Konstantinos Samdanis rev1" w:date="2021-04-19T16:01: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4DDF3DE0" w14:textId="082D92C6" w:rsidR="004F5FCF" w:rsidRDefault="004F5FCF" w:rsidP="004F5FCF">
            <w:pPr>
              <w:keepNext/>
              <w:keepLines/>
              <w:spacing w:after="0"/>
              <w:jc w:val="center"/>
              <w:rPr>
                <w:ins w:id="493" w:author="Konstantinos Samdanis rev1" w:date="2021-04-19T15:08:00Z"/>
                <w:rFonts w:ascii="Arial" w:hAnsi="Arial"/>
                <w:sz w:val="18"/>
              </w:rPr>
            </w:pPr>
            <w:ins w:id="494" w:author="Konstantinos Samdanis rev1" w:date="2021-04-19T16:01: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8558DD9" w14:textId="6177FF72" w:rsidR="004F5FCF" w:rsidRDefault="004F5FCF" w:rsidP="004F5FCF">
            <w:pPr>
              <w:keepNext/>
              <w:keepLines/>
              <w:spacing w:after="0"/>
              <w:jc w:val="center"/>
              <w:rPr>
                <w:ins w:id="495" w:author="Konstantinos Samdanis rev1" w:date="2021-04-19T15:08:00Z"/>
                <w:rFonts w:ascii="Arial" w:hAnsi="Arial"/>
                <w:sz w:val="18"/>
              </w:rPr>
            </w:pPr>
            <w:ins w:id="496" w:author="Konstantinos Samdanis rev1" w:date="2021-04-19T16:01: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552F7EA5" w14:textId="421B4D3B" w:rsidR="004F5FCF" w:rsidRDefault="004F5FCF" w:rsidP="004F5FCF">
            <w:pPr>
              <w:keepNext/>
              <w:keepLines/>
              <w:spacing w:after="0"/>
              <w:jc w:val="center"/>
              <w:rPr>
                <w:ins w:id="497" w:author="Konstantinos Samdanis rev1" w:date="2021-04-19T15:08:00Z"/>
                <w:rFonts w:ascii="Arial" w:hAnsi="Arial"/>
                <w:sz w:val="18"/>
              </w:rPr>
            </w:pPr>
            <w:ins w:id="498" w:author="Konstantinos Samdanis rev1" w:date="2021-04-19T16:01: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1A1A5E5B" w14:textId="2C6E9C30" w:rsidR="004F5FCF" w:rsidRDefault="004F5FCF" w:rsidP="004F5FCF">
            <w:pPr>
              <w:keepNext/>
              <w:keepLines/>
              <w:spacing w:after="0"/>
              <w:jc w:val="center"/>
              <w:rPr>
                <w:ins w:id="499" w:author="Konstantinos Samdanis rev1" w:date="2021-04-19T15:08:00Z"/>
                <w:rFonts w:ascii="Arial" w:hAnsi="Arial"/>
                <w:sz w:val="18"/>
              </w:rPr>
            </w:pPr>
            <w:ins w:id="500" w:author="Konstantinos Samdanis rev1" w:date="2021-04-19T16:01:00Z">
              <w:r>
                <w:rPr>
                  <w:rFonts w:ascii="Arial" w:hAnsi="Arial"/>
                  <w:sz w:val="18"/>
                </w:rPr>
                <w:t>T</w:t>
              </w:r>
            </w:ins>
          </w:p>
        </w:tc>
      </w:tr>
      <w:tr w:rsidR="004F5FCF" w14:paraId="7D71F3A9" w14:textId="77777777" w:rsidTr="00C0323D">
        <w:trPr>
          <w:cantSplit/>
          <w:jc w:val="center"/>
          <w:ins w:id="501" w:author="Konstantinos Samdanis rev1" w:date="2021-04-19T11:09:00Z"/>
        </w:trPr>
        <w:tc>
          <w:tcPr>
            <w:tcW w:w="2366" w:type="dxa"/>
            <w:tcBorders>
              <w:top w:val="single" w:sz="4" w:space="0" w:color="auto"/>
              <w:left w:val="single" w:sz="4" w:space="0" w:color="auto"/>
              <w:bottom w:val="single" w:sz="4" w:space="0" w:color="auto"/>
              <w:right w:val="single" w:sz="4" w:space="0" w:color="auto"/>
            </w:tcBorders>
          </w:tcPr>
          <w:p w14:paraId="6B5B85E0" w14:textId="0813F2F3" w:rsidR="004F5FCF" w:rsidRPr="00A97254" w:rsidRDefault="004F5FCF" w:rsidP="004F5FCF">
            <w:pPr>
              <w:keepNext/>
              <w:keepLines/>
              <w:spacing w:after="0"/>
              <w:rPr>
                <w:ins w:id="502" w:author="Konstantinos Samdanis rev1" w:date="2021-04-19T11:09:00Z"/>
                <w:rFonts w:ascii="Courier New" w:hAnsi="Courier New" w:cs="Courier New"/>
                <w:sz w:val="18"/>
                <w:szCs w:val="18"/>
              </w:rPr>
            </w:pPr>
            <w:ins w:id="503" w:author="Konstantinos Samdanis rev1" w:date="2021-04-19T11:09:00Z">
              <w:r w:rsidRPr="00A97254">
                <w:rPr>
                  <w:rFonts w:ascii="Courier New" w:hAnsi="Courier New" w:cs="Courier New"/>
                  <w:sz w:val="18"/>
                  <w:szCs w:val="18"/>
                </w:rPr>
                <w:t>defaultNotificationSubscriptions</w:t>
              </w:r>
            </w:ins>
          </w:p>
        </w:tc>
        <w:tc>
          <w:tcPr>
            <w:tcW w:w="1551" w:type="dxa"/>
            <w:tcBorders>
              <w:top w:val="single" w:sz="4" w:space="0" w:color="auto"/>
              <w:left w:val="single" w:sz="4" w:space="0" w:color="auto"/>
              <w:bottom w:val="single" w:sz="4" w:space="0" w:color="auto"/>
              <w:right w:val="single" w:sz="4" w:space="0" w:color="auto"/>
            </w:tcBorders>
          </w:tcPr>
          <w:p w14:paraId="312BD1DF" w14:textId="40913076" w:rsidR="004F5FCF" w:rsidRDefault="004F5FCF" w:rsidP="004F5FCF">
            <w:pPr>
              <w:keepNext/>
              <w:keepLines/>
              <w:spacing w:after="0"/>
              <w:jc w:val="center"/>
              <w:rPr>
                <w:ins w:id="504" w:author="Konstantinos Samdanis rev1" w:date="2021-04-19T11:09:00Z"/>
                <w:rFonts w:ascii="Arial" w:hAnsi="Arial"/>
                <w:sz w:val="18"/>
              </w:rPr>
            </w:pPr>
            <w:ins w:id="505" w:author="Konstantinos Samdanis rev1" w:date="2021-04-19T11:1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791F1646" w14:textId="1CFD0273" w:rsidR="004F5FCF" w:rsidRDefault="004F5FCF" w:rsidP="004F5FCF">
            <w:pPr>
              <w:keepNext/>
              <w:keepLines/>
              <w:spacing w:after="0"/>
              <w:jc w:val="center"/>
              <w:rPr>
                <w:ins w:id="506" w:author="Konstantinos Samdanis rev1" w:date="2021-04-19T11:09:00Z"/>
                <w:rFonts w:ascii="Arial" w:hAnsi="Arial"/>
                <w:sz w:val="18"/>
              </w:rPr>
            </w:pPr>
            <w:ins w:id="507" w:author="Konstantinos Samdanis rev1" w:date="2021-04-19T11:1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8A67976" w14:textId="3153B89D" w:rsidR="004F5FCF" w:rsidRDefault="004F5FCF" w:rsidP="004F5FCF">
            <w:pPr>
              <w:keepNext/>
              <w:keepLines/>
              <w:spacing w:after="0"/>
              <w:jc w:val="center"/>
              <w:rPr>
                <w:ins w:id="508" w:author="Konstantinos Samdanis rev1" w:date="2021-04-19T11:09:00Z"/>
                <w:rFonts w:ascii="Arial" w:hAnsi="Arial"/>
                <w:sz w:val="18"/>
              </w:rPr>
            </w:pPr>
            <w:ins w:id="509" w:author="Konstantinos Samdanis rev1" w:date="2021-04-19T11:1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658E6B6C" w14:textId="73DE39C5" w:rsidR="004F5FCF" w:rsidRDefault="004F5FCF" w:rsidP="004F5FCF">
            <w:pPr>
              <w:keepNext/>
              <w:keepLines/>
              <w:spacing w:after="0"/>
              <w:jc w:val="center"/>
              <w:rPr>
                <w:ins w:id="510" w:author="Konstantinos Samdanis rev1" w:date="2021-04-19T11:09:00Z"/>
                <w:rFonts w:ascii="Arial" w:hAnsi="Arial"/>
                <w:sz w:val="18"/>
              </w:rPr>
            </w:pPr>
            <w:ins w:id="511" w:author="Konstantinos Samdanis rev1" w:date="2021-04-19T11:1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23BBF9FC" w14:textId="2F5B397F" w:rsidR="004F5FCF" w:rsidRDefault="004F5FCF" w:rsidP="004F5FCF">
            <w:pPr>
              <w:keepNext/>
              <w:keepLines/>
              <w:spacing w:after="0"/>
              <w:jc w:val="center"/>
              <w:rPr>
                <w:ins w:id="512" w:author="Konstantinos Samdanis rev1" w:date="2021-04-19T11:09:00Z"/>
                <w:rFonts w:ascii="Arial" w:hAnsi="Arial"/>
                <w:sz w:val="18"/>
              </w:rPr>
            </w:pPr>
            <w:ins w:id="513" w:author="Konstantinos Samdanis rev1" w:date="2021-04-19T11:14:00Z">
              <w:r>
                <w:rPr>
                  <w:rFonts w:ascii="Arial" w:hAnsi="Arial"/>
                  <w:sz w:val="18"/>
                </w:rPr>
                <w:t>T</w:t>
              </w:r>
            </w:ins>
          </w:p>
        </w:tc>
      </w:tr>
      <w:tr w:rsidR="004F5FCF" w14:paraId="7E82F72C" w14:textId="77777777" w:rsidTr="00C0323D">
        <w:trPr>
          <w:cantSplit/>
          <w:jc w:val="center"/>
          <w:ins w:id="514" w:author="Konstantinos Samdanis rev1" w:date="2021-04-14T12:33:00Z"/>
        </w:trPr>
        <w:tc>
          <w:tcPr>
            <w:tcW w:w="2366" w:type="dxa"/>
            <w:tcBorders>
              <w:top w:val="single" w:sz="4" w:space="0" w:color="auto"/>
              <w:left w:val="single" w:sz="4" w:space="0" w:color="auto"/>
              <w:bottom w:val="single" w:sz="4" w:space="0" w:color="auto"/>
              <w:right w:val="single" w:sz="4" w:space="0" w:color="auto"/>
            </w:tcBorders>
          </w:tcPr>
          <w:p w14:paraId="3291DC3B" w14:textId="27A0ADCF" w:rsidR="004F5FCF" w:rsidRPr="007B27E9" w:rsidRDefault="004F5FCF" w:rsidP="004F5FCF">
            <w:pPr>
              <w:keepNext/>
              <w:keepLines/>
              <w:spacing w:after="0"/>
              <w:rPr>
                <w:ins w:id="515" w:author="Konstantinos Samdanis rev1" w:date="2021-04-14T12:33:00Z"/>
                <w:rFonts w:ascii="Courier New" w:hAnsi="Courier New" w:cs="Courier New"/>
                <w:sz w:val="18"/>
                <w:szCs w:val="18"/>
              </w:rPr>
            </w:pPr>
            <w:ins w:id="516" w:author="Konstantinos Samdanis rev1" w:date="2021-04-14T12:33:00Z">
              <w:r w:rsidRPr="007B27E9">
                <w:rPr>
                  <w:rFonts w:ascii="Courier New" w:hAnsi="Courier New" w:cs="Courier New"/>
                  <w:sz w:val="18"/>
                  <w:szCs w:val="18"/>
                </w:rPr>
                <w:t>servingScope</w:t>
              </w:r>
            </w:ins>
          </w:p>
        </w:tc>
        <w:tc>
          <w:tcPr>
            <w:tcW w:w="1551" w:type="dxa"/>
            <w:tcBorders>
              <w:top w:val="single" w:sz="4" w:space="0" w:color="auto"/>
              <w:left w:val="single" w:sz="4" w:space="0" w:color="auto"/>
              <w:bottom w:val="single" w:sz="4" w:space="0" w:color="auto"/>
              <w:right w:val="single" w:sz="4" w:space="0" w:color="auto"/>
            </w:tcBorders>
          </w:tcPr>
          <w:p w14:paraId="20BA8F43" w14:textId="031E5B86" w:rsidR="004F5FCF" w:rsidRDefault="004F5FCF" w:rsidP="004F5FCF">
            <w:pPr>
              <w:keepNext/>
              <w:keepLines/>
              <w:spacing w:after="0"/>
              <w:jc w:val="center"/>
              <w:rPr>
                <w:ins w:id="517" w:author="Konstantinos Samdanis rev1" w:date="2021-04-14T12:33:00Z"/>
                <w:rFonts w:ascii="Arial" w:hAnsi="Arial"/>
                <w:sz w:val="18"/>
              </w:rPr>
            </w:pPr>
            <w:ins w:id="518" w:author="Konstantinos Samdanis rev1" w:date="2021-04-14T12:35: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3016D049" w14:textId="3EA9E791" w:rsidR="004F5FCF" w:rsidRDefault="004F5FCF" w:rsidP="004F5FCF">
            <w:pPr>
              <w:keepNext/>
              <w:keepLines/>
              <w:spacing w:after="0"/>
              <w:jc w:val="center"/>
              <w:rPr>
                <w:ins w:id="519" w:author="Konstantinos Samdanis rev1" w:date="2021-04-14T12:33:00Z"/>
                <w:rFonts w:ascii="Arial" w:hAnsi="Arial"/>
                <w:sz w:val="18"/>
              </w:rPr>
            </w:pPr>
            <w:ins w:id="520" w:author="Konstantinos Samdanis rev1" w:date="2021-04-14T12:35: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76415D47" w14:textId="6C4F561F" w:rsidR="004F5FCF" w:rsidRDefault="004F5FCF" w:rsidP="004F5FCF">
            <w:pPr>
              <w:keepNext/>
              <w:keepLines/>
              <w:spacing w:after="0"/>
              <w:jc w:val="center"/>
              <w:rPr>
                <w:ins w:id="521" w:author="Konstantinos Samdanis rev1" w:date="2021-04-14T12:33:00Z"/>
                <w:rFonts w:ascii="Arial" w:hAnsi="Arial"/>
                <w:sz w:val="18"/>
              </w:rPr>
            </w:pPr>
            <w:ins w:id="522" w:author="Konstantinos Samdanis rev1" w:date="2021-04-14T12:35: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4A4680D" w14:textId="121BB057" w:rsidR="004F5FCF" w:rsidRDefault="004F5FCF" w:rsidP="004F5FCF">
            <w:pPr>
              <w:keepNext/>
              <w:keepLines/>
              <w:spacing w:after="0"/>
              <w:jc w:val="center"/>
              <w:rPr>
                <w:ins w:id="523" w:author="Konstantinos Samdanis rev1" w:date="2021-04-14T12:33:00Z"/>
                <w:rFonts w:ascii="Arial" w:hAnsi="Arial"/>
                <w:sz w:val="18"/>
              </w:rPr>
            </w:pPr>
            <w:ins w:id="524" w:author="Konstantinos Samdanis rev1" w:date="2021-04-14T12:35: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72388CEB" w14:textId="4B48C415" w:rsidR="004F5FCF" w:rsidRDefault="004F5FCF" w:rsidP="004F5FCF">
            <w:pPr>
              <w:keepNext/>
              <w:keepLines/>
              <w:spacing w:after="0"/>
              <w:jc w:val="center"/>
              <w:rPr>
                <w:ins w:id="525" w:author="Konstantinos Samdanis rev1" w:date="2021-04-14T12:33:00Z"/>
                <w:rFonts w:ascii="Arial" w:hAnsi="Arial"/>
                <w:sz w:val="18"/>
              </w:rPr>
            </w:pPr>
            <w:ins w:id="526" w:author="Konstantinos Samdanis rev1" w:date="2021-04-14T12:35:00Z">
              <w:r>
                <w:rPr>
                  <w:rFonts w:ascii="Arial" w:hAnsi="Arial"/>
                  <w:sz w:val="18"/>
                </w:rPr>
                <w:t>T</w:t>
              </w:r>
            </w:ins>
          </w:p>
        </w:tc>
      </w:tr>
      <w:tr w:rsidR="004F5FCF" w14:paraId="1B557764" w14:textId="77777777" w:rsidTr="00C0323D">
        <w:trPr>
          <w:cantSplit/>
          <w:jc w:val="center"/>
          <w:ins w:id="527" w:author="Konstantinos Samdanis rev1" w:date="2021-04-18T17:46:00Z"/>
        </w:trPr>
        <w:tc>
          <w:tcPr>
            <w:tcW w:w="2366" w:type="dxa"/>
            <w:tcBorders>
              <w:top w:val="single" w:sz="4" w:space="0" w:color="auto"/>
              <w:left w:val="single" w:sz="4" w:space="0" w:color="auto"/>
              <w:bottom w:val="single" w:sz="4" w:space="0" w:color="auto"/>
              <w:right w:val="single" w:sz="4" w:space="0" w:color="auto"/>
            </w:tcBorders>
          </w:tcPr>
          <w:p w14:paraId="4772F372" w14:textId="60C75ADC" w:rsidR="004F5FCF" w:rsidRPr="00622482" w:rsidRDefault="004F5FCF" w:rsidP="004F5FCF">
            <w:pPr>
              <w:keepNext/>
              <w:keepLines/>
              <w:spacing w:after="0"/>
              <w:rPr>
                <w:ins w:id="528" w:author="Konstantinos Samdanis rev1" w:date="2021-04-18T17:46:00Z"/>
                <w:rFonts w:ascii="Courier New" w:hAnsi="Courier New" w:cs="Courier New"/>
                <w:b/>
                <w:bCs/>
                <w:sz w:val="18"/>
                <w:szCs w:val="18"/>
              </w:rPr>
            </w:pPr>
            <w:ins w:id="529" w:author="Konstantinos Samdanis rev1" w:date="2021-04-18T17:46:00Z">
              <w:r w:rsidRPr="00622482">
                <w:rPr>
                  <w:rFonts w:ascii="Courier New" w:hAnsi="Courier New" w:cs="Courier New"/>
                  <w:sz w:val="18"/>
                  <w:szCs w:val="18"/>
                  <w:lang w:eastAsia="zh-CN"/>
                </w:rPr>
                <w:t>lcHSupportInd</w:t>
              </w:r>
            </w:ins>
          </w:p>
        </w:tc>
        <w:tc>
          <w:tcPr>
            <w:tcW w:w="1551" w:type="dxa"/>
            <w:tcBorders>
              <w:top w:val="single" w:sz="4" w:space="0" w:color="auto"/>
              <w:left w:val="single" w:sz="4" w:space="0" w:color="auto"/>
              <w:bottom w:val="single" w:sz="4" w:space="0" w:color="auto"/>
              <w:right w:val="single" w:sz="4" w:space="0" w:color="auto"/>
            </w:tcBorders>
          </w:tcPr>
          <w:p w14:paraId="1FF22612" w14:textId="6905D180" w:rsidR="004F5FCF" w:rsidRDefault="004F5FCF" w:rsidP="004F5FCF">
            <w:pPr>
              <w:keepNext/>
              <w:keepLines/>
              <w:spacing w:after="0"/>
              <w:jc w:val="center"/>
              <w:rPr>
                <w:ins w:id="530" w:author="Konstantinos Samdanis rev1" w:date="2021-04-18T17:46:00Z"/>
                <w:rFonts w:ascii="Arial" w:hAnsi="Arial"/>
                <w:sz w:val="18"/>
              </w:rPr>
            </w:pPr>
            <w:ins w:id="531" w:author="Konstantinos Samdanis rev1" w:date="2021-04-19T10:29: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27AB4939" w14:textId="1F42FE7C" w:rsidR="004F5FCF" w:rsidRDefault="004F5FCF" w:rsidP="004F5FCF">
            <w:pPr>
              <w:keepNext/>
              <w:keepLines/>
              <w:spacing w:after="0"/>
              <w:jc w:val="center"/>
              <w:rPr>
                <w:ins w:id="532" w:author="Konstantinos Samdanis rev1" w:date="2021-04-18T17:46:00Z"/>
                <w:rFonts w:ascii="Arial" w:hAnsi="Arial"/>
                <w:sz w:val="18"/>
              </w:rPr>
            </w:pPr>
            <w:ins w:id="533" w:author="Konstantinos Samdanis rev1" w:date="2021-04-19T10:2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7124CA86" w14:textId="68298C7F" w:rsidR="004F5FCF" w:rsidRDefault="004F5FCF" w:rsidP="004F5FCF">
            <w:pPr>
              <w:keepNext/>
              <w:keepLines/>
              <w:spacing w:after="0"/>
              <w:jc w:val="center"/>
              <w:rPr>
                <w:ins w:id="534" w:author="Konstantinos Samdanis rev1" w:date="2021-04-18T17:46:00Z"/>
                <w:rFonts w:ascii="Arial" w:hAnsi="Arial"/>
                <w:sz w:val="18"/>
              </w:rPr>
            </w:pPr>
            <w:ins w:id="535" w:author="Konstantinos Samdanis rev1" w:date="2021-04-19T10:2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2B7A6713" w14:textId="1CFFDFD9" w:rsidR="004F5FCF" w:rsidRDefault="004F5FCF" w:rsidP="004F5FCF">
            <w:pPr>
              <w:keepNext/>
              <w:keepLines/>
              <w:spacing w:after="0"/>
              <w:jc w:val="center"/>
              <w:rPr>
                <w:ins w:id="536" w:author="Konstantinos Samdanis rev1" w:date="2021-04-18T17:46:00Z"/>
                <w:rFonts w:ascii="Arial" w:hAnsi="Arial"/>
                <w:sz w:val="18"/>
              </w:rPr>
            </w:pPr>
            <w:ins w:id="537" w:author="Konstantinos Samdanis rev1" w:date="2021-04-19T10:29: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11D10910" w14:textId="1F3B370A" w:rsidR="004F5FCF" w:rsidRDefault="004F5FCF" w:rsidP="004F5FCF">
            <w:pPr>
              <w:keepNext/>
              <w:keepLines/>
              <w:spacing w:after="0"/>
              <w:jc w:val="center"/>
              <w:rPr>
                <w:ins w:id="538" w:author="Konstantinos Samdanis rev1" w:date="2021-04-18T17:46:00Z"/>
                <w:rFonts w:ascii="Arial" w:hAnsi="Arial"/>
                <w:sz w:val="18"/>
              </w:rPr>
            </w:pPr>
            <w:ins w:id="539" w:author="Konstantinos Samdanis rev1" w:date="2021-04-19T10:29:00Z">
              <w:r>
                <w:rPr>
                  <w:rFonts w:ascii="Arial" w:hAnsi="Arial"/>
                  <w:sz w:val="18"/>
                </w:rPr>
                <w:t>T</w:t>
              </w:r>
            </w:ins>
          </w:p>
        </w:tc>
      </w:tr>
      <w:tr w:rsidR="004F5FCF" w14:paraId="71762D8B" w14:textId="77777777" w:rsidTr="00C0323D">
        <w:trPr>
          <w:cantSplit/>
          <w:jc w:val="center"/>
          <w:ins w:id="540" w:author="Konstantinos Samdanis rev1" w:date="2021-04-18T18:12:00Z"/>
        </w:trPr>
        <w:tc>
          <w:tcPr>
            <w:tcW w:w="2366" w:type="dxa"/>
            <w:tcBorders>
              <w:top w:val="single" w:sz="4" w:space="0" w:color="auto"/>
              <w:left w:val="single" w:sz="4" w:space="0" w:color="auto"/>
              <w:bottom w:val="single" w:sz="4" w:space="0" w:color="auto"/>
              <w:right w:val="single" w:sz="4" w:space="0" w:color="auto"/>
            </w:tcBorders>
          </w:tcPr>
          <w:p w14:paraId="5F790E1E" w14:textId="655BDAAA" w:rsidR="004F5FCF" w:rsidRPr="00902A78" w:rsidRDefault="004F5FCF" w:rsidP="004F5FCF">
            <w:pPr>
              <w:keepNext/>
              <w:keepLines/>
              <w:spacing w:after="0"/>
              <w:rPr>
                <w:ins w:id="541" w:author="Konstantinos Samdanis rev1" w:date="2021-04-18T18:12:00Z"/>
                <w:rFonts w:ascii="Courier New" w:hAnsi="Courier New" w:cs="Courier New"/>
                <w:sz w:val="18"/>
                <w:szCs w:val="18"/>
                <w:lang w:eastAsia="zh-CN"/>
              </w:rPr>
            </w:pPr>
            <w:ins w:id="542" w:author="Konstantinos Samdanis rev1" w:date="2021-04-18T18:12:00Z">
              <w:r w:rsidRPr="00902A78">
                <w:rPr>
                  <w:rFonts w:ascii="Courier New" w:hAnsi="Courier New" w:cs="Courier New"/>
                  <w:sz w:val="18"/>
                  <w:szCs w:val="18"/>
                  <w:lang w:eastAsia="zh-CN"/>
                </w:rPr>
                <w:t>olcHSupportInd</w:t>
              </w:r>
            </w:ins>
          </w:p>
        </w:tc>
        <w:tc>
          <w:tcPr>
            <w:tcW w:w="1551" w:type="dxa"/>
            <w:tcBorders>
              <w:top w:val="single" w:sz="4" w:space="0" w:color="auto"/>
              <w:left w:val="single" w:sz="4" w:space="0" w:color="auto"/>
              <w:bottom w:val="single" w:sz="4" w:space="0" w:color="auto"/>
              <w:right w:val="single" w:sz="4" w:space="0" w:color="auto"/>
            </w:tcBorders>
          </w:tcPr>
          <w:p w14:paraId="421F87EA" w14:textId="5BFAA37E" w:rsidR="004F5FCF" w:rsidRDefault="004F5FCF" w:rsidP="004F5FCF">
            <w:pPr>
              <w:keepNext/>
              <w:keepLines/>
              <w:spacing w:after="0"/>
              <w:jc w:val="center"/>
              <w:rPr>
                <w:ins w:id="543" w:author="Konstantinos Samdanis rev1" w:date="2021-04-18T18:12:00Z"/>
                <w:rFonts w:ascii="Arial" w:hAnsi="Arial"/>
                <w:sz w:val="18"/>
              </w:rPr>
            </w:pPr>
            <w:ins w:id="544" w:author="Konstantinos Samdanis rev1" w:date="2021-04-19T10:29: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4EADEEE1" w14:textId="395F0FAF" w:rsidR="004F5FCF" w:rsidRDefault="004F5FCF" w:rsidP="004F5FCF">
            <w:pPr>
              <w:keepNext/>
              <w:keepLines/>
              <w:spacing w:after="0"/>
              <w:jc w:val="center"/>
              <w:rPr>
                <w:ins w:id="545" w:author="Konstantinos Samdanis rev1" w:date="2021-04-18T18:12:00Z"/>
                <w:rFonts w:ascii="Arial" w:hAnsi="Arial"/>
                <w:sz w:val="18"/>
              </w:rPr>
            </w:pPr>
            <w:ins w:id="546" w:author="Konstantinos Samdanis rev1" w:date="2021-04-19T10:2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1B20389" w14:textId="0EE99088" w:rsidR="004F5FCF" w:rsidRDefault="004F5FCF" w:rsidP="004F5FCF">
            <w:pPr>
              <w:keepNext/>
              <w:keepLines/>
              <w:spacing w:after="0"/>
              <w:jc w:val="center"/>
              <w:rPr>
                <w:ins w:id="547" w:author="Konstantinos Samdanis rev1" w:date="2021-04-18T18:12:00Z"/>
                <w:rFonts w:ascii="Arial" w:hAnsi="Arial"/>
                <w:sz w:val="18"/>
              </w:rPr>
            </w:pPr>
            <w:ins w:id="548" w:author="Konstantinos Samdanis rev1" w:date="2021-04-19T10:2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253E516C" w14:textId="315A70B9" w:rsidR="004F5FCF" w:rsidRDefault="004F5FCF" w:rsidP="004F5FCF">
            <w:pPr>
              <w:keepNext/>
              <w:keepLines/>
              <w:spacing w:after="0"/>
              <w:jc w:val="center"/>
              <w:rPr>
                <w:ins w:id="549" w:author="Konstantinos Samdanis rev1" w:date="2021-04-18T18:12:00Z"/>
                <w:rFonts w:ascii="Arial" w:hAnsi="Arial"/>
                <w:sz w:val="18"/>
              </w:rPr>
            </w:pPr>
            <w:ins w:id="550" w:author="Konstantinos Samdanis rev1" w:date="2021-04-19T10:29: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62C66DFB" w14:textId="75A32F56" w:rsidR="004F5FCF" w:rsidRDefault="004F5FCF" w:rsidP="004F5FCF">
            <w:pPr>
              <w:keepNext/>
              <w:keepLines/>
              <w:spacing w:after="0"/>
              <w:jc w:val="center"/>
              <w:rPr>
                <w:ins w:id="551" w:author="Konstantinos Samdanis rev1" w:date="2021-04-18T18:12:00Z"/>
                <w:rFonts w:ascii="Arial" w:hAnsi="Arial"/>
                <w:sz w:val="18"/>
              </w:rPr>
            </w:pPr>
            <w:ins w:id="552" w:author="Konstantinos Samdanis rev1" w:date="2021-04-19T10:29:00Z">
              <w:r>
                <w:rPr>
                  <w:rFonts w:ascii="Arial" w:hAnsi="Arial"/>
                  <w:sz w:val="18"/>
                </w:rPr>
                <w:t>T</w:t>
              </w:r>
            </w:ins>
          </w:p>
        </w:tc>
      </w:tr>
      <w:tr w:rsidR="004F5FCF" w14:paraId="0CC68175" w14:textId="77777777" w:rsidTr="00C0323D">
        <w:trPr>
          <w:cantSplit/>
          <w:jc w:val="center"/>
          <w:ins w:id="553" w:author="Konstantinos Samdanis rev1" w:date="2021-04-19T16:29:00Z"/>
        </w:trPr>
        <w:tc>
          <w:tcPr>
            <w:tcW w:w="2366" w:type="dxa"/>
            <w:tcBorders>
              <w:top w:val="single" w:sz="4" w:space="0" w:color="auto"/>
              <w:left w:val="single" w:sz="4" w:space="0" w:color="auto"/>
              <w:bottom w:val="single" w:sz="4" w:space="0" w:color="auto"/>
              <w:right w:val="single" w:sz="4" w:space="0" w:color="auto"/>
            </w:tcBorders>
          </w:tcPr>
          <w:p w14:paraId="54DACA09" w14:textId="594EFD36" w:rsidR="004F5FCF" w:rsidRPr="00E370D6" w:rsidRDefault="004F5FCF" w:rsidP="004F5FCF">
            <w:pPr>
              <w:keepNext/>
              <w:keepLines/>
              <w:spacing w:after="0"/>
              <w:rPr>
                <w:ins w:id="554" w:author="Konstantinos Samdanis rev1" w:date="2021-04-19T16:29:00Z"/>
                <w:rFonts w:ascii="Courier New" w:hAnsi="Courier New" w:cs="Courier New"/>
                <w:sz w:val="18"/>
                <w:szCs w:val="18"/>
                <w:lang w:eastAsia="zh-CN"/>
              </w:rPr>
            </w:pPr>
            <w:ins w:id="555" w:author="Konstantinos Samdanis rev1" w:date="2021-04-19T16:29:00Z">
              <w:r w:rsidRPr="00E370D6">
                <w:rPr>
                  <w:rFonts w:ascii="Courier New" w:hAnsi="Courier New" w:cs="Courier New"/>
                  <w:sz w:val="18"/>
                  <w:szCs w:val="18"/>
                </w:rPr>
                <w:t>nfSetRecoveryTimeList</w:t>
              </w:r>
            </w:ins>
          </w:p>
        </w:tc>
        <w:tc>
          <w:tcPr>
            <w:tcW w:w="1551" w:type="dxa"/>
            <w:tcBorders>
              <w:top w:val="single" w:sz="4" w:space="0" w:color="auto"/>
              <w:left w:val="single" w:sz="4" w:space="0" w:color="auto"/>
              <w:bottom w:val="single" w:sz="4" w:space="0" w:color="auto"/>
              <w:right w:val="single" w:sz="4" w:space="0" w:color="auto"/>
            </w:tcBorders>
          </w:tcPr>
          <w:p w14:paraId="68859315" w14:textId="76EA8CC5" w:rsidR="004F5FCF" w:rsidRDefault="004F5FCF" w:rsidP="004F5FCF">
            <w:pPr>
              <w:keepNext/>
              <w:keepLines/>
              <w:spacing w:after="0"/>
              <w:jc w:val="center"/>
              <w:rPr>
                <w:ins w:id="556" w:author="Konstantinos Samdanis rev1" w:date="2021-04-19T16:29:00Z"/>
                <w:rFonts w:ascii="Arial" w:hAnsi="Arial"/>
                <w:sz w:val="18"/>
              </w:rPr>
            </w:pPr>
            <w:ins w:id="557" w:author="Konstantinos Samdanis rev1" w:date="2021-04-19T16:4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67688855" w14:textId="1F2756FB" w:rsidR="004F5FCF" w:rsidRDefault="004F5FCF" w:rsidP="004F5FCF">
            <w:pPr>
              <w:keepNext/>
              <w:keepLines/>
              <w:spacing w:after="0"/>
              <w:jc w:val="center"/>
              <w:rPr>
                <w:ins w:id="558" w:author="Konstantinos Samdanis rev1" w:date="2021-04-19T16:29:00Z"/>
                <w:rFonts w:ascii="Arial" w:hAnsi="Arial"/>
                <w:sz w:val="18"/>
              </w:rPr>
            </w:pPr>
            <w:ins w:id="559" w:author="Konstantinos Samdanis rev1" w:date="2021-04-19T16:4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304320D0" w14:textId="2C0750C3" w:rsidR="004F5FCF" w:rsidRDefault="008F03E8" w:rsidP="004F5FCF">
            <w:pPr>
              <w:keepNext/>
              <w:keepLines/>
              <w:spacing w:after="0"/>
              <w:jc w:val="center"/>
              <w:rPr>
                <w:ins w:id="560" w:author="Konstantinos Samdanis rev1" w:date="2021-04-19T16:29:00Z"/>
                <w:rFonts w:ascii="Arial" w:hAnsi="Arial"/>
                <w:sz w:val="18"/>
              </w:rPr>
            </w:pPr>
            <w:ins w:id="561" w:author="Konstantinos Samdanis rev1" w:date="2021-05-18T10:1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1A4E8FAD" w14:textId="2251112B" w:rsidR="004F5FCF" w:rsidRDefault="004F5FCF" w:rsidP="004F5FCF">
            <w:pPr>
              <w:keepNext/>
              <w:keepLines/>
              <w:spacing w:after="0"/>
              <w:jc w:val="center"/>
              <w:rPr>
                <w:ins w:id="562" w:author="Konstantinos Samdanis rev1" w:date="2021-04-19T16:29:00Z"/>
                <w:rFonts w:ascii="Arial" w:hAnsi="Arial"/>
                <w:sz w:val="18"/>
              </w:rPr>
            </w:pPr>
            <w:ins w:id="563" w:author="Konstantinos Samdanis rev1" w:date="2021-04-19T16:4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52EA9798" w14:textId="1B0C5925" w:rsidR="004F5FCF" w:rsidRDefault="004F5FCF" w:rsidP="004F5FCF">
            <w:pPr>
              <w:keepNext/>
              <w:keepLines/>
              <w:spacing w:after="0"/>
              <w:jc w:val="center"/>
              <w:rPr>
                <w:ins w:id="564" w:author="Konstantinos Samdanis rev1" w:date="2021-04-19T16:29:00Z"/>
                <w:rFonts w:ascii="Arial" w:hAnsi="Arial"/>
                <w:sz w:val="18"/>
              </w:rPr>
            </w:pPr>
            <w:ins w:id="565" w:author="Konstantinos Samdanis rev1" w:date="2021-04-19T16:44:00Z">
              <w:r>
                <w:rPr>
                  <w:rFonts w:ascii="Arial" w:hAnsi="Arial"/>
                  <w:sz w:val="18"/>
                </w:rPr>
                <w:t>T</w:t>
              </w:r>
            </w:ins>
          </w:p>
        </w:tc>
      </w:tr>
      <w:tr w:rsidR="004F5FCF" w14:paraId="6E416325" w14:textId="77777777" w:rsidTr="00C0323D">
        <w:trPr>
          <w:cantSplit/>
          <w:jc w:val="center"/>
          <w:ins w:id="566" w:author="Konstantinos Samdanis rev1" w:date="2021-04-19T16:29:00Z"/>
        </w:trPr>
        <w:tc>
          <w:tcPr>
            <w:tcW w:w="2366" w:type="dxa"/>
            <w:tcBorders>
              <w:top w:val="single" w:sz="4" w:space="0" w:color="auto"/>
              <w:left w:val="single" w:sz="4" w:space="0" w:color="auto"/>
              <w:bottom w:val="single" w:sz="4" w:space="0" w:color="auto"/>
              <w:right w:val="single" w:sz="4" w:space="0" w:color="auto"/>
            </w:tcBorders>
          </w:tcPr>
          <w:p w14:paraId="1A5FA6A4" w14:textId="1986038E" w:rsidR="004F5FCF" w:rsidRPr="00E370D6" w:rsidRDefault="004F5FCF" w:rsidP="004F5FCF">
            <w:pPr>
              <w:keepNext/>
              <w:keepLines/>
              <w:spacing w:after="0"/>
              <w:rPr>
                <w:ins w:id="567" w:author="Konstantinos Samdanis rev1" w:date="2021-04-19T16:29:00Z"/>
                <w:rFonts w:ascii="Courier New" w:hAnsi="Courier New" w:cs="Courier New"/>
                <w:sz w:val="18"/>
                <w:szCs w:val="18"/>
              </w:rPr>
            </w:pPr>
            <w:ins w:id="568" w:author="Konstantinos Samdanis rev1" w:date="2021-04-19T16:29:00Z">
              <w:r w:rsidRPr="00E370D6">
                <w:rPr>
                  <w:rFonts w:ascii="Courier New" w:hAnsi="Courier New" w:cs="Courier New"/>
                  <w:sz w:val="18"/>
                  <w:szCs w:val="18"/>
                </w:rPr>
                <w:t>serviceSetRecoveryTimeList</w:t>
              </w:r>
            </w:ins>
          </w:p>
        </w:tc>
        <w:tc>
          <w:tcPr>
            <w:tcW w:w="1551" w:type="dxa"/>
            <w:tcBorders>
              <w:top w:val="single" w:sz="4" w:space="0" w:color="auto"/>
              <w:left w:val="single" w:sz="4" w:space="0" w:color="auto"/>
              <w:bottom w:val="single" w:sz="4" w:space="0" w:color="auto"/>
              <w:right w:val="single" w:sz="4" w:space="0" w:color="auto"/>
            </w:tcBorders>
          </w:tcPr>
          <w:p w14:paraId="6288A696" w14:textId="297ACD7E" w:rsidR="004F5FCF" w:rsidRDefault="004F5FCF" w:rsidP="004F5FCF">
            <w:pPr>
              <w:keepNext/>
              <w:keepLines/>
              <w:spacing w:after="0"/>
              <w:jc w:val="center"/>
              <w:rPr>
                <w:ins w:id="569" w:author="Konstantinos Samdanis rev1" w:date="2021-04-19T16:29:00Z"/>
                <w:rFonts w:ascii="Arial" w:hAnsi="Arial"/>
                <w:sz w:val="18"/>
              </w:rPr>
            </w:pPr>
            <w:ins w:id="570" w:author="Konstantinos Samdanis rev1" w:date="2021-04-19T16:4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2F6BAD7F" w14:textId="672A1BF6" w:rsidR="004F5FCF" w:rsidRDefault="004F5FCF" w:rsidP="004F5FCF">
            <w:pPr>
              <w:keepNext/>
              <w:keepLines/>
              <w:spacing w:after="0"/>
              <w:jc w:val="center"/>
              <w:rPr>
                <w:ins w:id="571" w:author="Konstantinos Samdanis rev1" w:date="2021-04-19T16:29:00Z"/>
                <w:rFonts w:ascii="Arial" w:hAnsi="Arial"/>
                <w:sz w:val="18"/>
              </w:rPr>
            </w:pPr>
            <w:ins w:id="572" w:author="Konstantinos Samdanis rev1" w:date="2021-04-19T16:4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0EBB548" w14:textId="5F4E05DD" w:rsidR="004F5FCF" w:rsidRDefault="008F03E8" w:rsidP="004F5FCF">
            <w:pPr>
              <w:keepNext/>
              <w:keepLines/>
              <w:spacing w:after="0"/>
              <w:jc w:val="center"/>
              <w:rPr>
                <w:ins w:id="573" w:author="Konstantinos Samdanis rev1" w:date="2021-04-19T16:29:00Z"/>
                <w:rFonts w:ascii="Arial" w:hAnsi="Arial"/>
                <w:sz w:val="18"/>
              </w:rPr>
            </w:pPr>
            <w:ins w:id="574" w:author="Konstantinos Samdanis rev1" w:date="2021-05-18T10:1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7D966451" w14:textId="1874AF1E" w:rsidR="004F5FCF" w:rsidRDefault="004F5FCF" w:rsidP="004F5FCF">
            <w:pPr>
              <w:keepNext/>
              <w:keepLines/>
              <w:spacing w:after="0"/>
              <w:jc w:val="center"/>
              <w:rPr>
                <w:ins w:id="575" w:author="Konstantinos Samdanis rev1" w:date="2021-04-19T16:29:00Z"/>
                <w:rFonts w:ascii="Arial" w:hAnsi="Arial"/>
                <w:sz w:val="18"/>
              </w:rPr>
            </w:pPr>
            <w:ins w:id="576" w:author="Konstantinos Samdanis rev1" w:date="2021-04-19T16:4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0D937D7A" w14:textId="4F6ED7F5" w:rsidR="004F5FCF" w:rsidRDefault="004F5FCF" w:rsidP="004F5FCF">
            <w:pPr>
              <w:keepNext/>
              <w:keepLines/>
              <w:spacing w:after="0"/>
              <w:jc w:val="center"/>
              <w:rPr>
                <w:ins w:id="577" w:author="Konstantinos Samdanis rev1" w:date="2021-04-19T16:29:00Z"/>
                <w:rFonts w:ascii="Arial" w:hAnsi="Arial"/>
                <w:sz w:val="18"/>
              </w:rPr>
            </w:pPr>
            <w:ins w:id="578" w:author="Konstantinos Samdanis rev1" w:date="2021-04-19T16:44:00Z">
              <w:r>
                <w:rPr>
                  <w:rFonts w:ascii="Arial" w:hAnsi="Arial"/>
                  <w:sz w:val="18"/>
                </w:rPr>
                <w:t>T</w:t>
              </w:r>
            </w:ins>
          </w:p>
        </w:tc>
      </w:tr>
      <w:tr w:rsidR="004F5FCF" w14:paraId="4D0B9145" w14:textId="77777777" w:rsidTr="00C0323D">
        <w:trPr>
          <w:cantSplit/>
          <w:jc w:val="center"/>
          <w:ins w:id="579" w:author="Konstantinos Samdanis rev1" w:date="2021-04-19T12:45:00Z"/>
        </w:trPr>
        <w:tc>
          <w:tcPr>
            <w:tcW w:w="2366" w:type="dxa"/>
            <w:tcBorders>
              <w:top w:val="single" w:sz="4" w:space="0" w:color="auto"/>
              <w:left w:val="single" w:sz="4" w:space="0" w:color="auto"/>
              <w:bottom w:val="single" w:sz="4" w:space="0" w:color="auto"/>
              <w:right w:val="single" w:sz="4" w:space="0" w:color="auto"/>
            </w:tcBorders>
          </w:tcPr>
          <w:p w14:paraId="60CCDF9F" w14:textId="0A96C883" w:rsidR="004F5FCF" w:rsidRPr="00A37907" w:rsidRDefault="004F5FCF" w:rsidP="004F5FCF">
            <w:pPr>
              <w:keepNext/>
              <w:keepLines/>
              <w:spacing w:after="0"/>
              <w:rPr>
                <w:ins w:id="580" w:author="Konstantinos Samdanis rev1" w:date="2021-04-19T12:45:00Z"/>
                <w:rFonts w:ascii="Courier New" w:hAnsi="Courier New" w:cs="Courier New"/>
                <w:sz w:val="18"/>
                <w:szCs w:val="18"/>
                <w:lang w:eastAsia="zh-CN"/>
              </w:rPr>
            </w:pPr>
            <w:ins w:id="581" w:author="Konstantinos Samdanis rev1" w:date="2021-04-19T12:45:00Z">
              <w:r w:rsidRPr="00A37907">
                <w:rPr>
                  <w:rFonts w:ascii="Courier New" w:hAnsi="Courier New" w:cs="Courier New"/>
                  <w:sz w:val="18"/>
                  <w:szCs w:val="18"/>
                </w:rPr>
                <w:t>scpDomains</w:t>
              </w:r>
            </w:ins>
          </w:p>
        </w:tc>
        <w:tc>
          <w:tcPr>
            <w:tcW w:w="1551" w:type="dxa"/>
            <w:tcBorders>
              <w:top w:val="single" w:sz="4" w:space="0" w:color="auto"/>
              <w:left w:val="single" w:sz="4" w:space="0" w:color="auto"/>
              <w:bottom w:val="single" w:sz="4" w:space="0" w:color="auto"/>
              <w:right w:val="single" w:sz="4" w:space="0" w:color="auto"/>
            </w:tcBorders>
          </w:tcPr>
          <w:p w14:paraId="2EABB40C" w14:textId="12778C49" w:rsidR="004F5FCF" w:rsidRDefault="004F5FCF" w:rsidP="004F5FCF">
            <w:pPr>
              <w:keepNext/>
              <w:keepLines/>
              <w:spacing w:after="0"/>
              <w:jc w:val="center"/>
              <w:rPr>
                <w:ins w:id="582" w:author="Konstantinos Samdanis rev1" w:date="2021-04-19T12:45:00Z"/>
                <w:rFonts w:ascii="Arial" w:hAnsi="Arial"/>
                <w:sz w:val="18"/>
              </w:rPr>
            </w:pPr>
            <w:ins w:id="583" w:author="Konstantinos Samdanis rev1" w:date="2021-04-19T12:46: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0C270FAC" w14:textId="0F4D7608" w:rsidR="004F5FCF" w:rsidRDefault="004F5FCF" w:rsidP="004F5FCF">
            <w:pPr>
              <w:keepNext/>
              <w:keepLines/>
              <w:spacing w:after="0"/>
              <w:jc w:val="center"/>
              <w:rPr>
                <w:ins w:id="584" w:author="Konstantinos Samdanis rev1" w:date="2021-04-19T12:45:00Z"/>
                <w:rFonts w:ascii="Arial" w:hAnsi="Arial"/>
                <w:sz w:val="18"/>
              </w:rPr>
            </w:pPr>
            <w:ins w:id="585" w:author="Konstantinos Samdanis rev1" w:date="2021-04-19T12:46: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190EEC2" w14:textId="29B5DC83" w:rsidR="004F5FCF" w:rsidRDefault="004F5FCF" w:rsidP="004F5FCF">
            <w:pPr>
              <w:keepNext/>
              <w:keepLines/>
              <w:spacing w:after="0"/>
              <w:jc w:val="center"/>
              <w:rPr>
                <w:ins w:id="586" w:author="Konstantinos Samdanis rev1" w:date="2021-04-19T12:45:00Z"/>
                <w:rFonts w:ascii="Arial" w:hAnsi="Arial"/>
                <w:sz w:val="18"/>
              </w:rPr>
            </w:pPr>
            <w:ins w:id="587" w:author="Konstantinos Samdanis rev1" w:date="2021-04-19T12:46: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02467EF" w14:textId="40D94BA1" w:rsidR="004F5FCF" w:rsidRDefault="004F5FCF" w:rsidP="004F5FCF">
            <w:pPr>
              <w:keepNext/>
              <w:keepLines/>
              <w:spacing w:after="0"/>
              <w:jc w:val="center"/>
              <w:rPr>
                <w:ins w:id="588" w:author="Konstantinos Samdanis rev1" w:date="2021-04-19T12:45:00Z"/>
                <w:rFonts w:ascii="Arial" w:hAnsi="Arial"/>
                <w:sz w:val="18"/>
              </w:rPr>
            </w:pPr>
            <w:ins w:id="589" w:author="Konstantinos Samdanis rev1" w:date="2021-04-19T12:46: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4FB42566" w14:textId="6B37489C" w:rsidR="004F5FCF" w:rsidRDefault="004F5FCF" w:rsidP="004F5FCF">
            <w:pPr>
              <w:keepNext/>
              <w:keepLines/>
              <w:spacing w:after="0"/>
              <w:jc w:val="center"/>
              <w:rPr>
                <w:ins w:id="590" w:author="Konstantinos Samdanis rev1" w:date="2021-04-19T12:45:00Z"/>
                <w:rFonts w:ascii="Arial" w:hAnsi="Arial"/>
                <w:sz w:val="18"/>
              </w:rPr>
            </w:pPr>
            <w:ins w:id="591" w:author="Konstantinos Samdanis rev1" w:date="2021-04-19T12:46:00Z">
              <w:r>
                <w:rPr>
                  <w:rFonts w:ascii="Arial" w:hAnsi="Arial"/>
                  <w:sz w:val="18"/>
                </w:rPr>
                <w:t>T</w:t>
              </w:r>
            </w:ins>
          </w:p>
        </w:tc>
      </w:tr>
      <w:tr w:rsidR="004F5FCF" w14:paraId="6739CC1F" w14:textId="77777777" w:rsidTr="00C0323D">
        <w:trPr>
          <w:cantSplit/>
          <w:jc w:val="center"/>
          <w:ins w:id="592" w:author="Konstantinos Samdanis rev1" w:date="2021-04-19T12:45:00Z"/>
        </w:trPr>
        <w:tc>
          <w:tcPr>
            <w:tcW w:w="2366" w:type="dxa"/>
            <w:tcBorders>
              <w:top w:val="single" w:sz="4" w:space="0" w:color="auto"/>
              <w:left w:val="single" w:sz="4" w:space="0" w:color="auto"/>
              <w:bottom w:val="single" w:sz="4" w:space="0" w:color="auto"/>
              <w:right w:val="single" w:sz="4" w:space="0" w:color="auto"/>
            </w:tcBorders>
          </w:tcPr>
          <w:p w14:paraId="0479D0ED" w14:textId="44C0BEB1" w:rsidR="004F5FCF" w:rsidRPr="00A37907" w:rsidRDefault="004F5FCF" w:rsidP="004F5FCF">
            <w:pPr>
              <w:keepNext/>
              <w:keepLines/>
              <w:spacing w:after="0"/>
              <w:rPr>
                <w:ins w:id="593" w:author="Konstantinos Samdanis rev1" w:date="2021-04-19T12:45:00Z"/>
                <w:rFonts w:ascii="Courier New" w:hAnsi="Courier New" w:cs="Courier New"/>
                <w:sz w:val="18"/>
                <w:szCs w:val="18"/>
              </w:rPr>
            </w:pPr>
            <w:ins w:id="594" w:author="Konstantinos Samdanis rev1" w:date="2021-04-19T12:45:00Z">
              <w:r w:rsidRPr="00A37907">
                <w:rPr>
                  <w:rFonts w:ascii="Courier New" w:hAnsi="Courier New" w:cs="Courier New"/>
                  <w:sz w:val="18"/>
                  <w:szCs w:val="18"/>
                </w:rPr>
                <w:t>scpInfo</w:t>
              </w:r>
            </w:ins>
          </w:p>
        </w:tc>
        <w:tc>
          <w:tcPr>
            <w:tcW w:w="1551" w:type="dxa"/>
            <w:tcBorders>
              <w:top w:val="single" w:sz="4" w:space="0" w:color="auto"/>
              <w:left w:val="single" w:sz="4" w:space="0" w:color="auto"/>
              <w:bottom w:val="single" w:sz="4" w:space="0" w:color="auto"/>
              <w:right w:val="single" w:sz="4" w:space="0" w:color="auto"/>
            </w:tcBorders>
          </w:tcPr>
          <w:p w14:paraId="5050C6C0" w14:textId="4346CC16" w:rsidR="004F5FCF" w:rsidRDefault="004F5FCF" w:rsidP="004F5FCF">
            <w:pPr>
              <w:keepNext/>
              <w:keepLines/>
              <w:spacing w:after="0"/>
              <w:jc w:val="center"/>
              <w:rPr>
                <w:ins w:id="595" w:author="Konstantinos Samdanis rev1" w:date="2021-04-19T12:45:00Z"/>
                <w:rFonts w:ascii="Arial" w:hAnsi="Arial"/>
                <w:sz w:val="18"/>
              </w:rPr>
            </w:pPr>
            <w:ins w:id="596" w:author="Konstantinos Samdanis rev1" w:date="2021-04-19T12:46: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45E5857F" w14:textId="0E105085" w:rsidR="004F5FCF" w:rsidRDefault="004F5FCF" w:rsidP="004F5FCF">
            <w:pPr>
              <w:keepNext/>
              <w:keepLines/>
              <w:spacing w:after="0"/>
              <w:jc w:val="center"/>
              <w:rPr>
                <w:ins w:id="597" w:author="Konstantinos Samdanis rev1" w:date="2021-04-19T12:45:00Z"/>
                <w:rFonts w:ascii="Arial" w:hAnsi="Arial"/>
                <w:sz w:val="18"/>
              </w:rPr>
            </w:pPr>
            <w:ins w:id="598" w:author="Konstantinos Samdanis rev1" w:date="2021-04-19T12:46: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13F397F" w14:textId="22EDC0B4" w:rsidR="004F5FCF" w:rsidRDefault="004F5FCF" w:rsidP="004F5FCF">
            <w:pPr>
              <w:keepNext/>
              <w:keepLines/>
              <w:spacing w:after="0"/>
              <w:jc w:val="center"/>
              <w:rPr>
                <w:ins w:id="599" w:author="Konstantinos Samdanis rev1" w:date="2021-04-19T12:45:00Z"/>
                <w:rFonts w:ascii="Arial" w:hAnsi="Arial"/>
                <w:sz w:val="18"/>
              </w:rPr>
            </w:pPr>
            <w:ins w:id="600" w:author="Konstantinos Samdanis rev1" w:date="2021-04-19T12:46: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18D873E" w14:textId="160690AF" w:rsidR="004F5FCF" w:rsidRDefault="004F5FCF" w:rsidP="004F5FCF">
            <w:pPr>
              <w:keepNext/>
              <w:keepLines/>
              <w:spacing w:after="0"/>
              <w:jc w:val="center"/>
              <w:rPr>
                <w:ins w:id="601" w:author="Konstantinos Samdanis rev1" w:date="2021-04-19T12:45:00Z"/>
                <w:rFonts w:ascii="Arial" w:hAnsi="Arial"/>
                <w:sz w:val="18"/>
              </w:rPr>
            </w:pPr>
            <w:ins w:id="602" w:author="Konstantinos Samdanis rev1" w:date="2021-04-19T12:46: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6D8A21A6" w14:textId="14E95481" w:rsidR="004F5FCF" w:rsidRDefault="004F5FCF" w:rsidP="004F5FCF">
            <w:pPr>
              <w:keepNext/>
              <w:keepLines/>
              <w:spacing w:after="0"/>
              <w:jc w:val="center"/>
              <w:rPr>
                <w:ins w:id="603" w:author="Konstantinos Samdanis rev1" w:date="2021-04-19T12:45:00Z"/>
                <w:rFonts w:ascii="Arial" w:hAnsi="Arial"/>
                <w:sz w:val="18"/>
              </w:rPr>
            </w:pPr>
            <w:ins w:id="604" w:author="Konstantinos Samdanis rev1" w:date="2021-04-19T12:46:00Z">
              <w:r>
                <w:rPr>
                  <w:rFonts w:ascii="Arial" w:hAnsi="Arial"/>
                  <w:sz w:val="18"/>
                </w:rPr>
                <w:t>T</w:t>
              </w:r>
            </w:ins>
          </w:p>
        </w:tc>
      </w:tr>
      <w:tr w:rsidR="004F5FCF" w14:paraId="4A4B0A24" w14:textId="77777777" w:rsidTr="00C0323D">
        <w:trPr>
          <w:cantSplit/>
          <w:jc w:val="center"/>
          <w:ins w:id="605" w:author="Konstantinos Samdanis rev1" w:date="2021-04-20T21:01:00Z"/>
        </w:trPr>
        <w:tc>
          <w:tcPr>
            <w:tcW w:w="2366" w:type="dxa"/>
            <w:tcBorders>
              <w:top w:val="single" w:sz="4" w:space="0" w:color="auto"/>
              <w:left w:val="single" w:sz="4" w:space="0" w:color="auto"/>
              <w:bottom w:val="single" w:sz="4" w:space="0" w:color="auto"/>
              <w:right w:val="single" w:sz="4" w:space="0" w:color="auto"/>
            </w:tcBorders>
          </w:tcPr>
          <w:p w14:paraId="1817DC84" w14:textId="3BD0EF3B" w:rsidR="004F5FCF" w:rsidRPr="009C1FA4" w:rsidRDefault="004F5FCF" w:rsidP="004F5FCF">
            <w:pPr>
              <w:keepNext/>
              <w:keepLines/>
              <w:spacing w:after="0"/>
              <w:rPr>
                <w:ins w:id="606" w:author="Konstantinos Samdanis rev1" w:date="2021-04-20T21:01:00Z"/>
                <w:rFonts w:ascii="Courier New" w:hAnsi="Courier New" w:cs="Courier New"/>
                <w:sz w:val="18"/>
                <w:szCs w:val="18"/>
              </w:rPr>
            </w:pPr>
            <w:ins w:id="607" w:author="Konstantinos Samdanis rev1" w:date="2021-04-20T21:01:00Z">
              <w:r w:rsidRPr="009C1FA4">
                <w:rPr>
                  <w:rFonts w:ascii="Courier New" w:hAnsi="Courier New" w:cs="Courier New"/>
                  <w:sz w:val="18"/>
                  <w:szCs w:val="18"/>
                </w:rPr>
                <w:t>seppInfo</w:t>
              </w:r>
            </w:ins>
          </w:p>
        </w:tc>
        <w:tc>
          <w:tcPr>
            <w:tcW w:w="1551" w:type="dxa"/>
            <w:tcBorders>
              <w:top w:val="single" w:sz="4" w:space="0" w:color="auto"/>
              <w:left w:val="single" w:sz="4" w:space="0" w:color="auto"/>
              <w:bottom w:val="single" w:sz="4" w:space="0" w:color="auto"/>
              <w:right w:val="single" w:sz="4" w:space="0" w:color="auto"/>
            </w:tcBorders>
          </w:tcPr>
          <w:p w14:paraId="66737583" w14:textId="2DD8CABE" w:rsidR="004F5FCF" w:rsidRDefault="004F5FCF" w:rsidP="004F5FCF">
            <w:pPr>
              <w:keepNext/>
              <w:keepLines/>
              <w:spacing w:after="0"/>
              <w:jc w:val="center"/>
              <w:rPr>
                <w:ins w:id="608" w:author="Konstantinos Samdanis rev1" w:date="2021-04-20T21:01:00Z"/>
                <w:rFonts w:ascii="Arial" w:hAnsi="Arial"/>
                <w:sz w:val="18"/>
              </w:rPr>
            </w:pPr>
            <w:ins w:id="609" w:author="Konstantinos Samdanis rev1" w:date="2021-04-21T10:49: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76702051" w14:textId="70E69E3B" w:rsidR="004F5FCF" w:rsidRDefault="004F5FCF" w:rsidP="004F5FCF">
            <w:pPr>
              <w:keepNext/>
              <w:keepLines/>
              <w:spacing w:after="0"/>
              <w:jc w:val="center"/>
              <w:rPr>
                <w:ins w:id="610" w:author="Konstantinos Samdanis rev1" w:date="2021-04-20T21:01:00Z"/>
                <w:rFonts w:ascii="Arial" w:hAnsi="Arial"/>
                <w:sz w:val="18"/>
              </w:rPr>
            </w:pPr>
            <w:ins w:id="611" w:author="Konstantinos Samdanis rev1" w:date="2021-04-21T10:4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4694BBB0" w14:textId="5A513B03" w:rsidR="004F5FCF" w:rsidRDefault="004F5FCF" w:rsidP="004F5FCF">
            <w:pPr>
              <w:keepNext/>
              <w:keepLines/>
              <w:spacing w:after="0"/>
              <w:jc w:val="center"/>
              <w:rPr>
                <w:ins w:id="612" w:author="Konstantinos Samdanis rev1" w:date="2021-04-20T21:01:00Z"/>
                <w:rFonts w:ascii="Arial" w:hAnsi="Arial"/>
                <w:sz w:val="18"/>
              </w:rPr>
            </w:pPr>
            <w:ins w:id="613" w:author="Konstantinos Samdanis rev1" w:date="2021-04-21T10:49: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52F116F1" w14:textId="7951CC69" w:rsidR="004F5FCF" w:rsidRDefault="004F5FCF" w:rsidP="004F5FCF">
            <w:pPr>
              <w:keepNext/>
              <w:keepLines/>
              <w:spacing w:after="0"/>
              <w:jc w:val="center"/>
              <w:rPr>
                <w:ins w:id="614" w:author="Konstantinos Samdanis rev1" w:date="2021-04-20T21:01:00Z"/>
                <w:rFonts w:ascii="Arial" w:hAnsi="Arial"/>
                <w:sz w:val="18"/>
              </w:rPr>
            </w:pPr>
            <w:ins w:id="615" w:author="Konstantinos Samdanis rev1" w:date="2021-04-21T10:49: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060A0AC0" w14:textId="521BCEAE" w:rsidR="004F5FCF" w:rsidRDefault="004F5FCF" w:rsidP="004F5FCF">
            <w:pPr>
              <w:keepNext/>
              <w:keepLines/>
              <w:spacing w:after="0"/>
              <w:jc w:val="center"/>
              <w:rPr>
                <w:ins w:id="616" w:author="Konstantinos Samdanis rev1" w:date="2021-04-20T21:01:00Z"/>
                <w:rFonts w:ascii="Arial" w:hAnsi="Arial"/>
                <w:sz w:val="18"/>
              </w:rPr>
            </w:pPr>
            <w:ins w:id="617" w:author="Konstantinos Samdanis rev1" w:date="2021-04-21T10:49:00Z">
              <w:r>
                <w:rPr>
                  <w:rFonts w:ascii="Arial" w:hAnsi="Arial"/>
                  <w:sz w:val="18"/>
                </w:rPr>
                <w:t>T</w:t>
              </w:r>
            </w:ins>
          </w:p>
        </w:tc>
      </w:tr>
      <w:tr w:rsidR="004F5FCF" w14:paraId="6BC09EAE" w14:textId="77777777" w:rsidTr="00C0323D">
        <w:trPr>
          <w:cantSplit/>
          <w:jc w:val="center"/>
          <w:ins w:id="618" w:author="Konstantinos Samdanis rev1" w:date="2021-04-14T12:56:00Z"/>
        </w:trPr>
        <w:tc>
          <w:tcPr>
            <w:tcW w:w="2366" w:type="dxa"/>
            <w:tcBorders>
              <w:top w:val="single" w:sz="4" w:space="0" w:color="auto"/>
              <w:left w:val="single" w:sz="4" w:space="0" w:color="auto"/>
              <w:bottom w:val="single" w:sz="4" w:space="0" w:color="auto"/>
              <w:right w:val="single" w:sz="4" w:space="0" w:color="auto"/>
            </w:tcBorders>
          </w:tcPr>
          <w:p w14:paraId="37C442EE" w14:textId="41143534" w:rsidR="004F5FCF" w:rsidRPr="001320C1" w:rsidRDefault="004F5FCF" w:rsidP="004F5FCF">
            <w:pPr>
              <w:keepNext/>
              <w:keepLines/>
              <w:spacing w:after="0"/>
              <w:rPr>
                <w:ins w:id="619" w:author="Konstantinos Samdanis rev1" w:date="2021-04-14T12:56:00Z"/>
                <w:rFonts w:ascii="Courier New" w:hAnsi="Courier New" w:cs="Courier New"/>
                <w:sz w:val="18"/>
                <w:szCs w:val="18"/>
              </w:rPr>
            </w:pPr>
            <w:ins w:id="620" w:author="Konstantinos Samdanis rev1" w:date="2021-04-14T12:56:00Z">
              <w:r w:rsidRPr="001320C1">
                <w:rPr>
                  <w:rFonts w:ascii="Courier New" w:hAnsi="Courier New" w:cs="Courier New"/>
                  <w:sz w:val="18"/>
                  <w:szCs w:val="18"/>
                </w:rPr>
                <w:t>vendorId</w:t>
              </w:r>
            </w:ins>
          </w:p>
        </w:tc>
        <w:tc>
          <w:tcPr>
            <w:tcW w:w="1551" w:type="dxa"/>
            <w:tcBorders>
              <w:top w:val="single" w:sz="4" w:space="0" w:color="auto"/>
              <w:left w:val="single" w:sz="4" w:space="0" w:color="auto"/>
              <w:bottom w:val="single" w:sz="4" w:space="0" w:color="auto"/>
              <w:right w:val="single" w:sz="4" w:space="0" w:color="auto"/>
            </w:tcBorders>
          </w:tcPr>
          <w:p w14:paraId="7F487155" w14:textId="4EE6991C" w:rsidR="004F5FCF" w:rsidRDefault="004F5FCF" w:rsidP="004F5FCF">
            <w:pPr>
              <w:keepNext/>
              <w:keepLines/>
              <w:spacing w:after="0"/>
              <w:jc w:val="center"/>
              <w:rPr>
                <w:ins w:id="621" w:author="Konstantinos Samdanis rev1" w:date="2021-04-14T12:56:00Z"/>
                <w:rFonts w:ascii="Arial" w:hAnsi="Arial"/>
                <w:sz w:val="18"/>
              </w:rPr>
            </w:pPr>
            <w:ins w:id="622" w:author="Konstantinos Samdanis rev1" w:date="2021-04-19T12:3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1930D805" w14:textId="7F8CAC9F" w:rsidR="004F5FCF" w:rsidRDefault="004F5FCF" w:rsidP="004F5FCF">
            <w:pPr>
              <w:keepNext/>
              <w:keepLines/>
              <w:spacing w:after="0"/>
              <w:jc w:val="center"/>
              <w:rPr>
                <w:ins w:id="623" w:author="Konstantinos Samdanis rev1" w:date="2021-04-14T12:56:00Z"/>
                <w:rFonts w:ascii="Arial" w:hAnsi="Arial"/>
                <w:sz w:val="18"/>
              </w:rPr>
            </w:pPr>
            <w:ins w:id="624" w:author="Konstantinos Samdanis rev1" w:date="2021-04-19T12:3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1DC0153" w14:textId="52C74DB7" w:rsidR="004F5FCF" w:rsidRDefault="004F5FCF" w:rsidP="004F5FCF">
            <w:pPr>
              <w:keepNext/>
              <w:keepLines/>
              <w:spacing w:after="0"/>
              <w:jc w:val="center"/>
              <w:rPr>
                <w:ins w:id="625" w:author="Konstantinos Samdanis rev1" w:date="2021-04-14T12:56:00Z"/>
                <w:rFonts w:ascii="Arial" w:hAnsi="Arial"/>
                <w:sz w:val="18"/>
              </w:rPr>
            </w:pPr>
            <w:ins w:id="626" w:author="Konstantinos Samdanis rev1" w:date="2021-04-19T12:3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702B87E5" w14:textId="42FD4C5B" w:rsidR="004F5FCF" w:rsidRDefault="004F5FCF" w:rsidP="004F5FCF">
            <w:pPr>
              <w:keepNext/>
              <w:keepLines/>
              <w:spacing w:after="0"/>
              <w:jc w:val="center"/>
              <w:rPr>
                <w:ins w:id="627" w:author="Konstantinos Samdanis rev1" w:date="2021-04-14T12:56:00Z"/>
                <w:rFonts w:ascii="Arial" w:hAnsi="Arial"/>
                <w:sz w:val="18"/>
              </w:rPr>
            </w:pPr>
            <w:ins w:id="628" w:author="Konstantinos Samdanis rev1" w:date="2021-04-19T12:3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5109459E" w14:textId="0A6727F6" w:rsidR="004F5FCF" w:rsidRDefault="004F5FCF" w:rsidP="004F5FCF">
            <w:pPr>
              <w:keepNext/>
              <w:keepLines/>
              <w:spacing w:after="0"/>
              <w:jc w:val="center"/>
              <w:rPr>
                <w:ins w:id="629" w:author="Konstantinos Samdanis rev1" w:date="2021-04-14T12:56:00Z"/>
                <w:rFonts w:ascii="Arial" w:hAnsi="Arial"/>
                <w:sz w:val="18"/>
              </w:rPr>
            </w:pPr>
            <w:ins w:id="630" w:author="Konstantinos Samdanis rev1" w:date="2021-04-19T12:34:00Z">
              <w:r>
                <w:rPr>
                  <w:rFonts w:ascii="Arial" w:hAnsi="Arial"/>
                  <w:sz w:val="18"/>
                </w:rPr>
                <w:t>T</w:t>
              </w:r>
            </w:ins>
          </w:p>
        </w:tc>
      </w:tr>
      <w:tr w:rsidR="004F5FCF" w14:paraId="1AA36A13" w14:textId="77777777" w:rsidTr="00C0323D">
        <w:trPr>
          <w:cantSplit/>
          <w:jc w:val="center"/>
          <w:ins w:id="631" w:author="Konstantinos Samdanis rev1" w:date="2021-04-14T12:55:00Z"/>
        </w:trPr>
        <w:tc>
          <w:tcPr>
            <w:tcW w:w="2366" w:type="dxa"/>
            <w:tcBorders>
              <w:top w:val="single" w:sz="4" w:space="0" w:color="auto"/>
              <w:left w:val="single" w:sz="4" w:space="0" w:color="auto"/>
              <w:bottom w:val="single" w:sz="4" w:space="0" w:color="auto"/>
              <w:right w:val="single" w:sz="4" w:space="0" w:color="auto"/>
            </w:tcBorders>
          </w:tcPr>
          <w:p w14:paraId="67954101" w14:textId="2DAFF0D6" w:rsidR="004F5FCF" w:rsidRPr="001320C1" w:rsidRDefault="004F5FCF" w:rsidP="004F5FCF">
            <w:pPr>
              <w:keepNext/>
              <w:keepLines/>
              <w:spacing w:after="0"/>
              <w:rPr>
                <w:ins w:id="632" w:author="Konstantinos Samdanis rev1" w:date="2021-04-14T12:55:00Z"/>
                <w:rFonts w:ascii="Courier New" w:hAnsi="Courier New" w:cs="Courier New"/>
                <w:sz w:val="18"/>
                <w:szCs w:val="18"/>
              </w:rPr>
            </w:pPr>
            <w:ins w:id="633" w:author="Konstantinos Samdanis rev1" w:date="2021-04-14T12:55:00Z">
              <w:r w:rsidRPr="001320C1">
                <w:rPr>
                  <w:rFonts w:ascii="Courier New" w:hAnsi="Courier New" w:cs="Courier New"/>
                  <w:sz w:val="18"/>
                  <w:szCs w:val="18"/>
                </w:rPr>
                <w:t>supportedVendorSpecificFeatures</w:t>
              </w:r>
            </w:ins>
          </w:p>
        </w:tc>
        <w:tc>
          <w:tcPr>
            <w:tcW w:w="1551" w:type="dxa"/>
            <w:tcBorders>
              <w:top w:val="single" w:sz="4" w:space="0" w:color="auto"/>
              <w:left w:val="single" w:sz="4" w:space="0" w:color="auto"/>
              <w:bottom w:val="single" w:sz="4" w:space="0" w:color="auto"/>
              <w:right w:val="single" w:sz="4" w:space="0" w:color="auto"/>
            </w:tcBorders>
          </w:tcPr>
          <w:p w14:paraId="63EBBE18" w14:textId="59D8AD1D" w:rsidR="004F5FCF" w:rsidRDefault="004F5FCF" w:rsidP="004F5FCF">
            <w:pPr>
              <w:keepNext/>
              <w:keepLines/>
              <w:spacing w:after="0"/>
              <w:jc w:val="center"/>
              <w:rPr>
                <w:ins w:id="634" w:author="Konstantinos Samdanis rev1" w:date="2021-04-14T12:55:00Z"/>
                <w:rFonts w:ascii="Arial" w:hAnsi="Arial"/>
                <w:sz w:val="18"/>
              </w:rPr>
            </w:pPr>
            <w:ins w:id="635" w:author="Konstantinos Samdanis rev1" w:date="2021-04-19T12:34: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65E88CC9" w14:textId="68761663" w:rsidR="004F5FCF" w:rsidRDefault="004F5FCF" w:rsidP="004F5FCF">
            <w:pPr>
              <w:keepNext/>
              <w:keepLines/>
              <w:spacing w:after="0"/>
              <w:jc w:val="center"/>
              <w:rPr>
                <w:ins w:id="636" w:author="Konstantinos Samdanis rev1" w:date="2021-04-14T12:55:00Z"/>
                <w:rFonts w:ascii="Arial" w:hAnsi="Arial"/>
                <w:sz w:val="18"/>
              </w:rPr>
            </w:pPr>
            <w:ins w:id="637" w:author="Konstantinos Samdanis rev1" w:date="2021-04-19T12:34: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256DF4B4" w14:textId="15BEB3F1" w:rsidR="004F5FCF" w:rsidRDefault="009E2DEC" w:rsidP="004F5FCF">
            <w:pPr>
              <w:keepNext/>
              <w:keepLines/>
              <w:spacing w:after="0"/>
              <w:jc w:val="center"/>
              <w:rPr>
                <w:ins w:id="638" w:author="Konstantinos Samdanis rev1" w:date="2021-04-14T12:55:00Z"/>
                <w:rFonts w:ascii="Arial" w:hAnsi="Arial"/>
                <w:sz w:val="18"/>
              </w:rPr>
            </w:pPr>
            <w:ins w:id="639" w:author="Konstantinos Samdanis rev1" w:date="2021-05-18T09:38: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065176A2" w14:textId="2FF8292D" w:rsidR="004F5FCF" w:rsidRDefault="004F5FCF" w:rsidP="004F5FCF">
            <w:pPr>
              <w:keepNext/>
              <w:keepLines/>
              <w:spacing w:after="0"/>
              <w:jc w:val="center"/>
              <w:rPr>
                <w:ins w:id="640" w:author="Konstantinos Samdanis rev1" w:date="2021-04-14T12:55:00Z"/>
                <w:rFonts w:ascii="Arial" w:hAnsi="Arial"/>
                <w:sz w:val="18"/>
              </w:rPr>
            </w:pPr>
            <w:ins w:id="641" w:author="Konstantinos Samdanis rev1" w:date="2021-04-19T12:34: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7E40E523" w14:textId="5E508248" w:rsidR="004F5FCF" w:rsidRDefault="004F5FCF" w:rsidP="004F5FCF">
            <w:pPr>
              <w:keepNext/>
              <w:keepLines/>
              <w:spacing w:after="0"/>
              <w:jc w:val="center"/>
              <w:rPr>
                <w:ins w:id="642" w:author="Konstantinos Samdanis rev1" w:date="2021-04-14T12:55:00Z"/>
                <w:rFonts w:ascii="Arial" w:hAnsi="Arial"/>
                <w:sz w:val="18"/>
              </w:rPr>
            </w:pPr>
            <w:ins w:id="643" w:author="Konstantinos Samdanis rev1" w:date="2021-04-19T12:34:00Z">
              <w:r>
                <w:rPr>
                  <w:rFonts w:ascii="Arial" w:hAnsi="Arial"/>
                  <w:sz w:val="18"/>
                </w:rPr>
                <w:t>T</w:t>
              </w:r>
            </w:ins>
          </w:p>
        </w:tc>
      </w:tr>
      <w:tr w:rsidR="004F5FCF" w14:paraId="07211A32" w14:textId="77777777" w:rsidTr="00C0323D">
        <w:trPr>
          <w:cantSplit/>
          <w:jc w:val="center"/>
          <w:ins w:id="644" w:author="Konstantinos Samdanis rev1" w:date="2021-04-23T11:02:00Z"/>
        </w:trPr>
        <w:tc>
          <w:tcPr>
            <w:tcW w:w="2366" w:type="dxa"/>
            <w:tcBorders>
              <w:top w:val="single" w:sz="4" w:space="0" w:color="auto"/>
              <w:left w:val="single" w:sz="4" w:space="0" w:color="auto"/>
              <w:bottom w:val="single" w:sz="4" w:space="0" w:color="auto"/>
              <w:right w:val="single" w:sz="4" w:space="0" w:color="auto"/>
            </w:tcBorders>
          </w:tcPr>
          <w:p w14:paraId="7D0E4D67" w14:textId="1BF6AE5B" w:rsidR="004F5FCF" w:rsidRPr="001320C1" w:rsidRDefault="004F5FCF" w:rsidP="004F5FCF">
            <w:pPr>
              <w:keepNext/>
              <w:keepLines/>
              <w:spacing w:after="0"/>
              <w:rPr>
                <w:ins w:id="645" w:author="Konstantinos Samdanis rev1" w:date="2021-04-23T11:02:00Z"/>
                <w:rFonts w:ascii="Courier New" w:hAnsi="Courier New" w:cs="Courier New"/>
                <w:sz w:val="18"/>
                <w:szCs w:val="18"/>
              </w:rPr>
            </w:pPr>
            <w:ins w:id="646" w:author="Konstantinos Samdanis rev1" w:date="2021-04-23T11:02:00Z">
              <w:r w:rsidRPr="007019A4">
                <w:rPr>
                  <w:rFonts w:ascii="Courier New" w:hAnsi="Courier New" w:cs="Courier New"/>
                  <w:sz w:val="18"/>
                  <w:szCs w:val="18"/>
                  <w:lang w:eastAsia="zh-CN"/>
                </w:rPr>
                <w:t>aanfInfoList</w:t>
              </w:r>
            </w:ins>
          </w:p>
        </w:tc>
        <w:tc>
          <w:tcPr>
            <w:tcW w:w="1551" w:type="dxa"/>
            <w:tcBorders>
              <w:top w:val="single" w:sz="4" w:space="0" w:color="auto"/>
              <w:left w:val="single" w:sz="4" w:space="0" w:color="auto"/>
              <w:bottom w:val="single" w:sz="4" w:space="0" w:color="auto"/>
              <w:right w:val="single" w:sz="4" w:space="0" w:color="auto"/>
            </w:tcBorders>
          </w:tcPr>
          <w:p w14:paraId="28BC6686" w14:textId="68DCD535" w:rsidR="004F5FCF" w:rsidRDefault="004F5FCF" w:rsidP="004F5FCF">
            <w:pPr>
              <w:keepNext/>
              <w:keepLines/>
              <w:spacing w:after="0"/>
              <w:jc w:val="center"/>
              <w:rPr>
                <w:ins w:id="647" w:author="Konstantinos Samdanis rev1" w:date="2021-04-23T11:02:00Z"/>
                <w:rFonts w:ascii="Arial" w:hAnsi="Arial"/>
                <w:sz w:val="18"/>
              </w:rPr>
            </w:pPr>
            <w:ins w:id="648" w:author="Konstantinos Samdanis rev1" w:date="2021-04-23T11:03:00Z">
              <w:r>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5EB5F121" w14:textId="7AEC2E1D" w:rsidR="004F5FCF" w:rsidRDefault="004F5FCF" w:rsidP="004F5FCF">
            <w:pPr>
              <w:keepNext/>
              <w:keepLines/>
              <w:spacing w:after="0"/>
              <w:jc w:val="center"/>
              <w:rPr>
                <w:ins w:id="649" w:author="Konstantinos Samdanis rev1" w:date="2021-04-23T11:02:00Z"/>
                <w:rFonts w:ascii="Arial" w:hAnsi="Arial"/>
                <w:sz w:val="18"/>
              </w:rPr>
            </w:pPr>
            <w:ins w:id="650" w:author="Konstantinos Samdanis rev1" w:date="2021-04-23T11:0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4F05FA6" w14:textId="51B202E6" w:rsidR="004F5FCF" w:rsidRDefault="004F5FCF" w:rsidP="004F5FCF">
            <w:pPr>
              <w:keepNext/>
              <w:keepLines/>
              <w:spacing w:after="0"/>
              <w:jc w:val="center"/>
              <w:rPr>
                <w:ins w:id="651" w:author="Konstantinos Samdanis rev1" w:date="2021-04-23T11:02:00Z"/>
                <w:rFonts w:ascii="Arial" w:hAnsi="Arial"/>
                <w:sz w:val="18"/>
              </w:rPr>
            </w:pPr>
            <w:ins w:id="652" w:author="Konstantinos Samdanis rev1" w:date="2021-04-23T11:0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49222EC" w14:textId="35260ED7" w:rsidR="004F5FCF" w:rsidRDefault="004F5FCF" w:rsidP="004F5FCF">
            <w:pPr>
              <w:keepNext/>
              <w:keepLines/>
              <w:spacing w:after="0"/>
              <w:jc w:val="center"/>
              <w:rPr>
                <w:ins w:id="653" w:author="Konstantinos Samdanis rev1" w:date="2021-04-23T11:02:00Z"/>
                <w:rFonts w:ascii="Arial" w:hAnsi="Arial"/>
                <w:sz w:val="18"/>
              </w:rPr>
            </w:pPr>
            <w:ins w:id="654" w:author="Konstantinos Samdanis rev1" w:date="2021-04-23T11:03: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45527361" w14:textId="10142D6B" w:rsidR="004F5FCF" w:rsidRDefault="004F5FCF" w:rsidP="004F5FCF">
            <w:pPr>
              <w:keepNext/>
              <w:keepLines/>
              <w:spacing w:after="0"/>
              <w:jc w:val="center"/>
              <w:rPr>
                <w:ins w:id="655" w:author="Konstantinos Samdanis rev1" w:date="2021-04-23T11:02:00Z"/>
                <w:rFonts w:ascii="Arial" w:hAnsi="Arial"/>
                <w:sz w:val="18"/>
              </w:rPr>
            </w:pPr>
            <w:ins w:id="656" w:author="Konstantinos Samdanis rev1" w:date="2021-04-23T11:03:00Z">
              <w:r>
                <w:rPr>
                  <w:rFonts w:ascii="Arial" w:hAnsi="Arial"/>
                  <w:sz w:val="18"/>
                </w:rPr>
                <w:t>T</w:t>
              </w:r>
            </w:ins>
          </w:p>
        </w:tc>
      </w:tr>
      <w:tr w:rsidR="004F5FCF" w14:paraId="180C9BC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5B982528" w14:textId="77777777" w:rsidR="004F5FCF" w:rsidRDefault="004F5FCF" w:rsidP="004F5FCF">
            <w:pPr>
              <w:keepNext/>
              <w:keepLines/>
              <w:spacing w:after="0"/>
              <w:rPr>
                <w:rFonts w:ascii="Courier New" w:hAnsi="Courier New" w:cs="Courier New"/>
                <w:sz w:val="18"/>
              </w:rPr>
            </w:pPr>
            <w:r>
              <w:rPr>
                <w:rFonts w:ascii="Courier New" w:hAnsi="Courier New" w:cs="Courier New"/>
                <w:sz w:val="18"/>
              </w:rPr>
              <w:t>nFInfo</w:t>
            </w:r>
          </w:p>
        </w:tc>
        <w:tc>
          <w:tcPr>
            <w:tcW w:w="1551" w:type="dxa"/>
            <w:tcBorders>
              <w:top w:val="single" w:sz="4" w:space="0" w:color="auto"/>
              <w:left w:val="single" w:sz="4" w:space="0" w:color="auto"/>
              <w:bottom w:val="single" w:sz="4" w:space="0" w:color="auto"/>
              <w:right w:val="single" w:sz="4" w:space="0" w:color="auto"/>
            </w:tcBorders>
            <w:hideMark/>
          </w:tcPr>
          <w:p w14:paraId="76D64F49" w14:textId="77777777" w:rsidR="004F5FCF" w:rsidRDefault="004F5FCF" w:rsidP="004F5FCF">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6ACA8F8"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8DAF8E6"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38B8259"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A144E4D" w14:textId="77777777" w:rsidR="004F5FCF" w:rsidRDefault="004F5FCF" w:rsidP="004F5FCF">
            <w:pPr>
              <w:keepNext/>
              <w:keepLines/>
              <w:spacing w:after="0"/>
              <w:jc w:val="center"/>
              <w:rPr>
                <w:rFonts w:ascii="Arial" w:hAnsi="Arial"/>
                <w:sz w:val="18"/>
              </w:rPr>
            </w:pPr>
            <w:r>
              <w:rPr>
                <w:rFonts w:ascii="Arial" w:hAnsi="Arial"/>
                <w:sz w:val="18"/>
              </w:rPr>
              <w:t>T</w:t>
            </w:r>
          </w:p>
        </w:tc>
      </w:tr>
    </w:tbl>
    <w:p w14:paraId="12E52309" w14:textId="77777777" w:rsidR="00294EA7" w:rsidRDefault="00294EA7" w:rsidP="00294EA7">
      <w:pPr>
        <w:pStyle w:val="Heading4"/>
      </w:pPr>
      <w:bookmarkStart w:id="657" w:name="_Toc59182999"/>
      <w:bookmarkStart w:id="658" w:name="_Toc59184465"/>
      <w:bookmarkStart w:id="659" w:name="_Toc59195400"/>
      <w:bookmarkStart w:id="660" w:name="_Toc59439827"/>
      <w:bookmarkStart w:id="661" w:name="_Toc67990250"/>
      <w:r>
        <w:t>5.3.54.3</w:t>
      </w:r>
      <w:r>
        <w:tab/>
        <w:t>Attribute constraints</w:t>
      </w:r>
      <w:bookmarkEnd w:id="657"/>
      <w:bookmarkEnd w:id="658"/>
      <w:bookmarkEnd w:id="659"/>
      <w:bookmarkEnd w:id="660"/>
      <w:bookmarkEnd w:id="661"/>
    </w:p>
    <w:p w14:paraId="7B7DBB5A" w14:textId="77777777" w:rsidR="00294EA7" w:rsidRDefault="00294EA7" w:rsidP="00294EA7">
      <w:r>
        <w:t>None.</w:t>
      </w:r>
    </w:p>
    <w:p w14:paraId="2189568C" w14:textId="77777777" w:rsidR="00294EA7" w:rsidRDefault="00294EA7" w:rsidP="00294EA7">
      <w:pPr>
        <w:pStyle w:val="Heading4"/>
      </w:pPr>
      <w:bookmarkStart w:id="662" w:name="_Toc59183000"/>
      <w:bookmarkStart w:id="663" w:name="_Toc59184466"/>
      <w:bookmarkStart w:id="664" w:name="_Toc59195401"/>
      <w:bookmarkStart w:id="665" w:name="_Toc59439828"/>
      <w:bookmarkStart w:id="666" w:name="_Toc67990251"/>
      <w:r>
        <w:rPr>
          <w:lang w:eastAsia="zh-CN"/>
        </w:rPr>
        <w:t>5</w:t>
      </w:r>
      <w:r>
        <w:t>.3.54.4</w:t>
      </w:r>
      <w:r>
        <w:tab/>
        <w:t>Notifications</w:t>
      </w:r>
      <w:bookmarkEnd w:id="662"/>
      <w:bookmarkEnd w:id="663"/>
      <w:bookmarkEnd w:id="664"/>
      <w:bookmarkEnd w:id="665"/>
      <w:bookmarkEnd w:id="666"/>
    </w:p>
    <w:p w14:paraId="2CC9ED3C" w14:textId="77777777" w:rsidR="00294EA7" w:rsidRDefault="00294EA7" w:rsidP="00294EA7">
      <w:r>
        <w:t xml:space="preserve">The subclause 4.5 of the &lt;&lt;IOC&gt;&gt; using this </w:t>
      </w:r>
      <w:r>
        <w:rPr>
          <w:lang w:eastAsia="zh-CN"/>
        </w:rPr>
        <w:t>&lt;&lt;dataType&gt;&gt; as one of its attributes, shall be applicable</w:t>
      </w:r>
      <w:r>
        <w:t>.</w:t>
      </w:r>
    </w:p>
    <w:p w14:paraId="5CEF5AA2" w14:textId="77777777" w:rsidR="00765DB2" w:rsidRPr="00F53AE4" w:rsidRDefault="00765DB2" w:rsidP="00765DB2">
      <w:bookmarkStart w:id="667" w:name="_Toc59183020"/>
      <w:bookmarkStart w:id="668" w:name="_Toc59184486"/>
      <w:bookmarkStart w:id="669" w:name="_Toc59195421"/>
      <w:bookmarkStart w:id="670" w:name="_Toc59439848"/>
      <w:bookmarkStart w:id="671" w:name="_Toc67990271"/>
    </w:p>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765DB2" w:rsidRPr="009527C9" w14:paraId="5016A734"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574E233" w14:textId="20490799" w:rsidR="00765DB2" w:rsidRPr="009527C9" w:rsidRDefault="00765DB2" w:rsidP="00C0323D">
            <w:pPr>
              <w:snapToGrid w:val="0"/>
              <w:ind w:left="-21"/>
              <w:jc w:val="center"/>
              <w:rPr>
                <w:b/>
                <w:sz w:val="44"/>
                <w:szCs w:val="44"/>
              </w:rPr>
            </w:pPr>
            <w:r w:rsidRPr="009527C9">
              <w:rPr>
                <w:snapToGrid w:val="0"/>
              </w:rPr>
              <w:br w:type="page"/>
            </w:r>
            <w:r w:rsidR="009817C1">
              <w:rPr>
                <w:b/>
                <w:sz w:val="44"/>
                <w:szCs w:val="44"/>
                <w:lang w:val="de-DE"/>
              </w:rPr>
              <w:t>5</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10194638" w14:textId="77777777" w:rsidR="00765DB2" w:rsidRDefault="00765DB2" w:rsidP="00765DB2">
      <w:pPr>
        <w:rPr>
          <w:noProof/>
        </w:rPr>
      </w:pPr>
    </w:p>
    <w:p w14:paraId="5CFED5F9" w14:textId="432C8766" w:rsidR="00765DB2" w:rsidRDefault="00765DB2" w:rsidP="00765DB2">
      <w:pPr>
        <w:pStyle w:val="Heading3"/>
      </w:pPr>
      <w:r>
        <w:lastRenderedPageBreak/>
        <w:t>5.3.60</w:t>
      </w:r>
      <w:r>
        <w:tab/>
      </w:r>
      <w:ins w:id="672" w:author="Konstantinos Samdanis rev1" w:date="2021-05-18T08:54:00Z">
        <w:r w:rsidR="00FA7989">
          <w:t xml:space="preserve">Void </w:t>
        </w:r>
      </w:ins>
      <w:del w:id="673" w:author="Konstantinos Samdanis rev1" w:date="2021-04-21T11:17:00Z">
        <w:r w:rsidDel="004031BD">
          <w:delText>AmfInfo &lt;&lt;dataType&gt;&gt;</w:delText>
        </w:r>
      </w:del>
      <w:bookmarkEnd w:id="667"/>
      <w:bookmarkEnd w:id="668"/>
      <w:bookmarkEnd w:id="669"/>
      <w:bookmarkEnd w:id="670"/>
      <w:bookmarkEnd w:id="671"/>
    </w:p>
    <w:p w14:paraId="3763A3E0" w14:textId="23458616" w:rsidR="00765DB2" w:rsidDel="004031BD" w:rsidRDefault="00765DB2" w:rsidP="00765DB2">
      <w:pPr>
        <w:pStyle w:val="Heading4"/>
        <w:rPr>
          <w:del w:id="674" w:author="Konstantinos Samdanis rev1" w:date="2021-04-21T11:17:00Z"/>
        </w:rPr>
      </w:pPr>
      <w:bookmarkStart w:id="675" w:name="_Toc59183021"/>
      <w:bookmarkStart w:id="676" w:name="_Toc59184487"/>
      <w:bookmarkStart w:id="677" w:name="_Toc59195422"/>
      <w:bookmarkStart w:id="678" w:name="_Toc59439849"/>
      <w:bookmarkStart w:id="679" w:name="_Toc67990272"/>
      <w:del w:id="680" w:author="Konstantinos Samdanis rev1" w:date="2021-04-21T11:17:00Z">
        <w:r w:rsidDel="004031BD">
          <w:rPr>
            <w:lang w:eastAsia="zh-CN"/>
          </w:rPr>
          <w:delText>5</w:delText>
        </w:r>
        <w:r w:rsidDel="004031BD">
          <w:delText>.3.60.1</w:delText>
        </w:r>
        <w:r w:rsidDel="004031BD">
          <w:tab/>
          <w:delText>Definition</w:delText>
        </w:r>
        <w:bookmarkEnd w:id="675"/>
        <w:bookmarkEnd w:id="676"/>
        <w:bookmarkEnd w:id="677"/>
        <w:bookmarkEnd w:id="678"/>
        <w:bookmarkEnd w:id="679"/>
      </w:del>
    </w:p>
    <w:p w14:paraId="049289DE" w14:textId="549F28F7" w:rsidR="00765DB2" w:rsidDel="004031BD" w:rsidRDefault="00765DB2" w:rsidP="00765DB2">
      <w:pPr>
        <w:rPr>
          <w:del w:id="681" w:author="Konstantinos Samdanis rev1" w:date="2021-04-21T11:17:00Z"/>
        </w:rPr>
      </w:pPr>
      <w:del w:id="682" w:author="Konstantinos Samdanis rev1" w:date="2021-04-21T11:17:00Z">
        <w:r w:rsidDel="004031BD">
          <w:delText xml:space="preserve">This data type represents AMF specific data in NFProfile definition (See TS 23.501 [22]). </w:delText>
        </w:r>
      </w:del>
    </w:p>
    <w:p w14:paraId="04BFB3B0" w14:textId="2C40676E" w:rsidR="00765DB2" w:rsidDel="004031BD" w:rsidRDefault="00765DB2" w:rsidP="00765DB2">
      <w:pPr>
        <w:pStyle w:val="Heading4"/>
        <w:rPr>
          <w:del w:id="683" w:author="Konstantinos Samdanis rev1" w:date="2021-04-21T11:17:00Z"/>
        </w:rPr>
      </w:pPr>
      <w:bookmarkStart w:id="684" w:name="_Toc59183022"/>
      <w:bookmarkStart w:id="685" w:name="_Toc59184488"/>
      <w:bookmarkStart w:id="686" w:name="_Toc59195423"/>
      <w:bookmarkStart w:id="687" w:name="_Toc59439850"/>
      <w:bookmarkStart w:id="688" w:name="_Toc67990273"/>
      <w:del w:id="689" w:author="Konstantinos Samdanis rev1" w:date="2021-04-21T11:17:00Z">
        <w:r w:rsidDel="004031BD">
          <w:rPr>
            <w:lang w:eastAsia="zh-CN"/>
          </w:rPr>
          <w:delText>5</w:delText>
        </w:r>
        <w:r w:rsidDel="004031BD">
          <w:delText>.3.60.2</w:delText>
        </w:r>
        <w:r w:rsidDel="004031BD">
          <w:tab/>
          <w:delText>Attributes</w:delText>
        </w:r>
        <w:bookmarkEnd w:id="684"/>
        <w:bookmarkEnd w:id="685"/>
        <w:bookmarkEnd w:id="686"/>
        <w:bookmarkEnd w:id="687"/>
        <w:bookmarkEnd w:id="688"/>
      </w:del>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765DB2" w:rsidDel="004031BD" w14:paraId="1596DE9D" w14:textId="3DB903A5" w:rsidTr="00C0323D">
        <w:trPr>
          <w:cantSplit/>
          <w:jc w:val="center"/>
          <w:del w:id="690" w:author="Konstantinos Samdanis rev1" w:date="2021-04-21T11:17:00Z"/>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495D1697" w14:textId="6F13B7EC" w:rsidR="00765DB2" w:rsidDel="004031BD" w:rsidRDefault="00765DB2" w:rsidP="00C0323D">
            <w:pPr>
              <w:keepNext/>
              <w:keepLines/>
              <w:spacing w:after="0"/>
              <w:jc w:val="center"/>
              <w:rPr>
                <w:del w:id="691" w:author="Konstantinos Samdanis rev1" w:date="2021-04-21T11:17:00Z"/>
                <w:rFonts w:ascii="Arial" w:hAnsi="Arial"/>
                <w:b/>
                <w:sz w:val="18"/>
              </w:rPr>
            </w:pPr>
            <w:del w:id="692" w:author="Konstantinos Samdanis rev1" w:date="2021-04-21T11:17:00Z">
              <w:r w:rsidDel="004031BD">
                <w:rPr>
                  <w:rFonts w:ascii="Arial" w:hAnsi="Arial"/>
                  <w:b/>
                  <w:sz w:val="18"/>
                </w:rPr>
                <w:delText>Attribute Name</w:delText>
              </w:r>
            </w:del>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13388CC7" w14:textId="773D3FE6" w:rsidR="00765DB2" w:rsidDel="004031BD" w:rsidRDefault="00765DB2" w:rsidP="00C0323D">
            <w:pPr>
              <w:keepNext/>
              <w:keepLines/>
              <w:spacing w:after="0"/>
              <w:jc w:val="center"/>
              <w:rPr>
                <w:del w:id="693" w:author="Konstantinos Samdanis rev1" w:date="2021-04-21T11:17:00Z"/>
                <w:rFonts w:ascii="Arial" w:hAnsi="Arial"/>
                <w:b/>
                <w:sz w:val="18"/>
              </w:rPr>
            </w:pPr>
            <w:del w:id="694" w:author="Konstantinos Samdanis rev1" w:date="2021-04-21T11:17:00Z">
              <w:r w:rsidDel="004031BD">
                <w:rPr>
                  <w:rFonts w:ascii="Arial" w:hAnsi="Arial"/>
                  <w:b/>
                  <w:sz w:val="18"/>
                </w:rPr>
                <w:delText>Support Qualifier</w:delText>
              </w:r>
            </w:del>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B7D73AC" w14:textId="5AB4E3F3" w:rsidR="00765DB2" w:rsidDel="004031BD" w:rsidRDefault="00765DB2" w:rsidP="00C0323D">
            <w:pPr>
              <w:keepNext/>
              <w:keepLines/>
              <w:spacing w:after="0"/>
              <w:jc w:val="center"/>
              <w:rPr>
                <w:del w:id="695" w:author="Konstantinos Samdanis rev1" w:date="2021-04-21T11:17:00Z"/>
                <w:rFonts w:ascii="Arial" w:hAnsi="Arial"/>
                <w:b/>
                <w:sz w:val="18"/>
              </w:rPr>
            </w:pPr>
            <w:del w:id="696" w:author="Konstantinos Samdanis rev1" w:date="2021-04-21T11:17:00Z">
              <w:r w:rsidDel="004031BD">
                <w:rPr>
                  <w:rFonts w:ascii="Arial" w:hAnsi="Arial"/>
                  <w:b/>
                  <w:sz w:val="18"/>
                </w:rPr>
                <w:delText xml:space="preserve">isReadable </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16CB9555" w14:textId="6E3BCD97" w:rsidR="00765DB2" w:rsidDel="004031BD" w:rsidRDefault="00765DB2" w:rsidP="00C0323D">
            <w:pPr>
              <w:keepNext/>
              <w:keepLines/>
              <w:spacing w:after="0"/>
              <w:jc w:val="center"/>
              <w:rPr>
                <w:del w:id="697" w:author="Konstantinos Samdanis rev1" w:date="2021-04-21T11:17:00Z"/>
                <w:rFonts w:ascii="Arial" w:hAnsi="Arial"/>
                <w:b/>
                <w:sz w:val="18"/>
              </w:rPr>
            </w:pPr>
            <w:del w:id="698" w:author="Konstantinos Samdanis rev1" w:date="2021-04-21T11:17:00Z">
              <w:r w:rsidDel="004031BD">
                <w:rPr>
                  <w:rFonts w:ascii="Arial" w:hAnsi="Arial"/>
                  <w:b/>
                  <w:sz w:val="18"/>
                </w:rPr>
                <w:delText>isWritable</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B2C9D7F" w14:textId="6786DF5E" w:rsidR="00765DB2" w:rsidDel="004031BD" w:rsidRDefault="00765DB2" w:rsidP="00C0323D">
            <w:pPr>
              <w:keepNext/>
              <w:keepLines/>
              <w:spacing w:after="0"/>
              <w:jc w:val="center"/>
              <w:rPr>
                <w:del w:id="699" w:author="Konstantinos Samdanis rev1" w:date="2021-04-21T11:17:00Z"/>
                <w:rFonts w:ascii="Arial" w:hAnsi="Arial"/>
                <w:b/>
                <w:sz w:val="18"/>
              </w:rPr>
            </w:pPr>
            <w:del w:id="700" w:author="Konstantinos Samdanis rev1" w:date="2021-04-21T11:17:00Z">
              <w:r w:rsidDel="004031BD">
                <w:rPr>
                  <w:rFonts w:ascii="Arial" w:hAnsi="Arial"/>
                  <w:b/>
                  <w:sz w:val="18"/>
                </w:rPr>
                <w:delText>isInvariant</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9A2CCC8" w14:textId="35028BC6" w:rsidR="00765DB2" w:rsidDel="004031BD" w:rsidRDefault="00765DB2" w:rsidP="00C0323D">
            <w:pPr>
              <w:keepNext/>
              <w:keepLines/>
              <w:spacing w:after="0"/>
              <w:jc w:val="center"/>
              <w:rPr>
                <w:del w:id="701" w:author="Konstantinos Samdanis rev1" w:date="2021-04-21T11:17:00Z"/>
                <w:rFonts w:ascii="Arial" w:hAnsi="Arial"/>
                <w:b/>
                <w:sz w:val="18"/>
              </w:rPr>
            </w:pPr>
            <w:del w:id="702" w:author="Konstantinos Samdanis rev1" w:date="2021-04-21T11:17:00Z">
              <w:r w:rsidDel="004031BD">
                <w:rPr>
                  <w:rFonts w:ascii="Arial" w:hAnsi="Arial"/>
                  <w:b/>
                  <w:sz w:val="18"/>
                </w:rPr>
                <w:delText>isNotifyable</w:delText>
              </w:r>
            </w:del>
          </w:p>
        </w:tc>
      </w:tr>
      <w:tr w:rsidR="00765DB2" w:rsidDel="004031BD" w14:paraId="0EB904E4" w14:textId="2948B223" w:rsidTr="003821A5">
        <w:trPr>
          <w:cantSplit/>
          <w:jc w:val="center"/>
          <w:del w:id="703" w:author="Konstantinos Samdanis rev1" w:date="2021-04-21T11:17:00Z"/>
        </w:trPr>
        <w:tc>
          <w:tcPr>
            <w:tcW w:w="2366" w:type="dxa"/>
            <w:tcBorders>
              <w:top w:val="single" w:sz="4" w:space="0" w:color="auto"/>
              <w:left w:val="single" w:sz="4" w:space="0" w:color="auto"/>
              <w:bottom w:val="single" w:sz="4" w:space="0" w:color="auto"/>
              <w:right w:val="single" w:sz="4" w:space="0" w:color="auto"/>
            </w:tcBorders>
          </w:tcPr>
          <w:p w14:paraId="57E6EB39" w14:textId="56798830" w:rsidR="00765DB2" w:rsidDel="004031BD" w:rsidRDefault="00765DB2" w:rsidP="00C0323D">
            <w:pPr>
              <w:keepNext/>
              <w:keepLines/>
              <w:spacing w:after="0"/>
              <w:rPr>
                <w:del w:id="704" w:author="Konstantinos Samdanis rev1" w:date="2021-04-21T11:17:00Z"/>
                <w:rFonts w:ascii="Courier New" w:hAnsi="Courier New" w:cs="Courier New"/>
                <w:sz w:val="18"/>
              </w:rPr>
            </w:pPr>
            <w:del w:id="705" w:author="Konstantinos Samdanis rev1" w:date="2021-04-21T11:17:00Z">
              <w:r w:rsidDel="004031BD">
                <w:rPr>
                  <w:rFonts w:ascii="Courier New" w:hAnsi="Courier New" w:cs="Courier New"/>
                  <w:sz w:val="18"/>
                </w:rPr>
                <w:delText>priority</w:delText>
              </w:r>
            </w:del>
          </w:p>
        </w:tc>
        <w:tc>
          <w:tcPr>
            <w:tcW w:w="1551" w:type="dxa"/>
            <w:tcBorders>
              <w:top w:val="single" w:sz="4" w:space="0" w:color="auto"/>
              <w:left w:val="single" w:sz="4" w:space="0" w:color="auto"/>
              <w:bottom w:val="single" w:sz="4" w:space="0" w:color="auto"/>
              <w:right w:val="single" w:sz="4" w:space="0" w:color="auto"/>
            </w:tcBorders>
          </w:tcPr>
          <w:p w14:paraId="50DAE0C4" w14:textId="050597BD" w:rsidR="00765DB2" w:rsidDel="004031BD" w:rsidRDefault="00765DB2" w:rsidP="00C0323D">
            <w:pPr>
              <w:keepNext/>
              <w:keepLines/>
              <w:spacing w:after="0"/>
              <w:jc w:val="center"/>
              <w:rPr>
                <w:del w:id="706" w:author="Konstantinos Samdanis rev1" w:date="2021-04-21T11:17:00Z"/>
                <w:rFonts w:ascii="Arial" w:hAnsi="Arial"/>
                <w:sz w:val="18"/>
              </w:rPr>
            </w:pPr>
            <w:del w:id="707" w:author="Konstantinos Samdanis rev1" w:date="2021-04-21T11:17:00Z">
              <w:r w:rsidDel="004031BD">
                <w:rPr>
                  <w:rFonts w:ascii="Arial" w:hAnsi="Arial"/>
                  <w:sz w:val="18"/>
                </w:rPr>
                <w:delText>O</w:delText>
              </w:r>
            </w:del>
          </w:p>
        </w:tc>
        <w:tc>
          <w:tcPr>
            <w:tcW w:w="1010" w:type="dxa"/>
            <w:tcBorders>
              <w:top w:val="single" w:sz="4" w:space="0" w:color="auto"/>
              <w:left w:val="single" w:sz="4" w:space="0" w:color="auto"/>
              <w:bottom w:val="single" w:sz="4" w:space="0" w:color="auto"/>
              <w:right w:val="single" w:sz="4" w:space="0" w:color="auto"/>
            </w:tcBorders>
          </w:tcPr>
          <w:p w14:paraId="77EDB117" w14:textId="4D7EED92" w:rsidR="00765DB2" w:rsidDel="004031BD" w:rsidRDefault="00765DB2" w:rsidP="00C0323D">
            <w:pPr>
              <w:keepNext/>
              <w:keepLines/>
              <w:spacing w:after="0"/>
              <w:jc w:val="center"/>
              <w:rPr>
                <w:del w:id="708" w:author="Konstantinos Samdanis rev1" w:date="2021-04-21T11:17:00Z"/>
                <w:rFonts w:ascii="Arial" w:hAnsi="Arial"/>
                <w:sz w:val="18"/>
              </w:rPr>
            </w:pPr>
            <w:del w:id="709" w:author="Konstantinos Samdanis rev1" w:date="2021-04-21T11:17:00Z">
              <w:r w:rsidDel="004031BD">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tcPr>
          <w:p w14:paraId="74AFC327" w14:textId="02450B2B" w:rsidR="00765DB2" w:rsidDel="004031BD" w:rsidRDefault="00765DB2" w:rsidP="00C0323D">
            <w:pPr>
              <w:keepNext/>
              <w:keepLines/>
              <w:spacing w:after="0"/>
              <w:jc w:val="center"/>
              <w:rPr>
                <w:del w:id="710" w:author="Konstantinos Samdanis rev1" w:date="2021-04-21T11:17:00Z"/>
                <w:rFonts w:ascii="Arial" w:hAnsi="Arial"/>
                <w:sz w:val="18"/>
              </w:rPr>
            </w:pPr>
            <w:del w:id="711" w:author="Konstantinos Samdanis rev1" w:date="2021-04-21T11:17:00Z">
              <w:r w:rsidDel="004031BD">
                <w:rPr>
                  <w:rFonts w:ascii="Arial" w:hAnsi="Arial"/>
                  <w:sz w:val="18"/>
                </w:rPr>
                <w:delText>T</w:delText>
              </w:r>
            </w:del>
          </w:p>
        </w:tc>
        <w:tc>
          <w:tcPr>
            <w:tcW w:w="1134" w:type="dxa"/>
            <w:tcBorders>
              <w:top w:val="single" w:sz="4" w:space="0" w:color="auto"/>
              <w:left w:val="single" w:sz="4" w:space="0" w:color="auto"/>
              <w:bottom w:val="single" w:sz="4" w:space="0" w:color="auto"/>
              <w:right w:val="single" w:sz="4" w:space="0" w:color="auto"/>
            </w:tcBorders>
          </w:tcPr>
          <w:p w14:paraId="15DE9C7E" w14:textId="3F226165" w:rsidR="00765DB2" w:rsidDel="004031BD" w:rsidRDefault="00765DB2" w:rsidP="00C0323D">
            <w:pPr>
              <w:keepNext/>
              <w:keepLines/>
              <w:spacing w:after="0"/>
              <w:jc w:val="center"/>
              <w:rPr>
                <w:del w:id="712" w:author="Konstantinos Samdanis rev1" w:date="2021-04-21T11:17:00Z"/>
                <w:rFonts w:ascii="Arial" w:hAnsi="Arial"/>
                <w:sz w:val="18"/>
              </w:rPr>
            </w:pPr>
            <w:del w:id="713" w:author="Konstantinos Samdanis rev1" w:date="2021-04-21T11:17:00Z">
              <w:r w:rsidDel="004031BD">
                <w:rPr>
                  <w:rFonts w:ascii="Arial" w:hAnsi="Arial"/>
                  <w:sz w:val="18"/>
                </w:rPr>
                <w:delText>F</w:delText>
              </w:r>
            </w:del>
          </w:p>
        </w:tc>
        <w:tc>
          <w:tcPr>
            <w:tcW w:w="1134" w:type="dxa"/>
            <w:tcBorders>
              <w:top w:val="single" w:sz="4" w:space="0" w:color="auto"/>
              <w:left w:val="single" w:sz="4" w:space="0" w:color="auto"/>
              <w:bottom w:val="single" w:sz="4" w:space="0" w:color="auto"/>
              <w:right w:val="single" w:sz="4" w:space="0" w:color="auto"/>
            </w:tcBorders>
          </w:tcPr>
          <w:p w14:paraId="182641DA" w14:textId="6D2115A8" w:rsidR="00765DB2" w:rsidDel="004031BD" w:rsidRDefault="00765DB2" w:rsidP="00C0323D">
            <w:pPr>
              <w:keepNext/>
              <w:keepLines/>
              <w:spacing w:after="0"/>
              <w:jc w:val="center"/>
              <w:rPr>
                <w:del w:id="714" w:author="Konstantinos Samdanis rev1" w:date="2021-04-21T11:17:00Z"/>
                <w:rFonts w:ascii="Arial" w:hAnsi="Arial"/>
                <w:sz w:val="18"/>
              </w:rPr>
            </w:pPr>
            <w:del w:id="715" w:author="Konstantinos Samdanis rev1" w:date="2021-04-21T11:17:00Z">
              <w:r w:rsidDel="004031BD">
                <w:rPr>
                  <w:rFonts w:ascii="Arial" w:hAnsi="Arial"/>
                  <w:sz w:val="18"/>
                </w:rPr>
                <w:delText>T</w:delText>
              </w:r>
            </w:del>
          </w:p>
        </w:tc>
      </w:tr>
    </w:tbl>
    <w:p w14:paraId="1409037A" w14:textId="08BBCA6E" w:rsidR="00765DB2" w:rsidDel="004031BD" w:rsidRDefault="00765DB2" w:rsidP="00765DB2">
      <w:pPr>
        <w:pStyle w:val="Heading4"/>
        <w:rPr>
          <w:del w:id="716" w:author="Konstantinos Samdanis rev1" w:date="2021-04-21T11:17:00Z"/>
        </w:rPr>
      </w:pPr>
      <w:bookmarkStart w:id="717" w:name="_Toc59183023"/>
      <w:bookmarkStart w:id="718" w:name="_Toc59184489"/>
      <w:bookmarkStart w:id="719" w:name="_Toc59195424"/>
      <w:bookmarkStart w:id="720" w:name="_Toc59439851"/>
      <w:bookmarkStart w:id="721" w:name="_Toc67990274"/>
      <w:del w:id="722" w:author="Konstantinos Samdanis rev1" w:date="2021-04-21T11:17:00Z">
        <w:r w:rsidDel="004031BD">
          <w:delText>5.3.60.3</w:delText>
        </w:r>
        <w:r w:rsidDel="004031BD">
          <w:tab/>
          <w:delText>Attribute constraints</w:delText>
        </w:r>
        <w:bookmarkEnd w:id="717"/>
        <w:bookmarkEnd w:id="718"/>
        <w:bookmarkEnd w:id="719"/>
        <w:bookmarkEnd w:id="720"/>
        <w:bookmarkEnd w:id="721"/>
      </w:del>
    </w:p>
    <w:p w14:paraId="38D70EE7" w14:textId="7FB56250" w:rsidR="00765DB2" w:rsidDel="004031BD" w:rsidRDefault="00765DB2" w:rsidP="00765DB2">
      <w:pPr>
        <w:rPr>
          <w:del w:id="723" w:author="Konstantinos Samdanis rev1" w:date="2021-04-21T11:17:00Z"/>
        </w:rPr>
      </w:pPr>
      <w:del w:id="724" w:author="Konstantinos Samdanis rev1" w:date="2021-04-21T11:17:00Z">
        <w:r w:rsidDel="004031BD">
          <w:delText>None.</w:delText>
        </w:r>
      </w:del>
    </w:p>
    <w:p w14:paraId="2D637482" w14:textId="495B2F4F" w:rsidR="00765DB2" w:rsidDel="004031BD" w:rsidRDefault="00765DB2" w:rsidP="00765DB2">
      <w:pPr>
        <w:pStyle w:val="Heading4"/>
        <w:rPr>
          <w:del w:id="725" w:author="Konstantinos Samdanis rev1" w:date="2021-04-21T11:17:00Z"/>
        </w:rPr>
      </w:pPr>
      <w:bookmarkStart w:id="726" w:name="_Toc59183024"/>
      <w:bookmarkStart w:id="727" w:name="_Toc59184490"/>
      <w:bookmarkStart w:id="728" w:name="_Toc59195425"/>
      <w:bookmarkStart w:id="729" w:name="_Toc59439852"/>
      <w:bookmarkStart w:id="730" w:name="_Toc67990275"/>
      <w:del w:id="731" w:author="Konstantinos Samdanis rev1" w:date="2021-04-21T11:17:00Z">
        <w:r w:rsidDel="004031BD">
          <w:rPr>
            <w:lang w:eastAsia="zh-CN"/>
          </w:rPr>
          <w:delText>5</w:delText>
        </w:r>
        <w:r w:rsidDel="004031BD">
          <w:delText>.3.60.4</w:delText>
        </w:r>
        <w:r w:rsidDel="004031BD">
          <w:tab/>
          <w:delText>Notifications</w:delText>
        </w:r>
        <w:bookmarkEnd w:id="726"/>
        <w:bookmarkEnd w:id="727"/>
        <w:bookmarkEnd w:id="728"/>
        <w:bookmarkEnd w:id="729"/>
        <w:bookmarkEnd w:id="730"/>
      </w:del>
    </w:p>
    <w:p w14:paraId="5B7968BB" w14:textId="4946A7E0" w:rsidR="00765DB2" w:rsidDel="004031BD" w:rsidRDefault="00765DB2" w:rsidP="00765DB2">
      <w:pPr>
        <w:rPr>
          <w:del w:id="732" w:author="Konstantinos Samdanis rev1" w:date="2021-04-21T11:17:00Z"/>
        </w:rPr>
      </w:pPr>
      <w:del w:id="733" w:author="Konstantinos Samdanis rev1" w:date="2021-04-21T11:17:00Z">
        <w:r w:rsidDel="004031BD">
          <w:delText xml:space="preserve">The subclause 4.5 of the &lt;&lt;IOC&gt;&gt; using this </w:delText>
        </w:r>
        <w:r w:rsidDel="004031BD">
          <w:rPr>
            <w:lang w:eastAsia="zh-CN"/>
          </w:rPr>
          <w:delText>&lt;&lt;dataType&gt;&gt; as one of its attributes, shall be applicable</w:delText>
        </w:r>
        <w:r w:rsidDel="004031BD">
          <w:delText>.</w:delText>
        </w:r>
      </w:del>
    </w:p>
    <w:p w14:paraId="10F52304" w14:textId="77777777" w:rsidR="00F443A6" w:rsidRPr="00F443A6" w:rsidRDefault="00F443A6" w:rsidP="00F443A6"/>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9817C1" w:rsidRPr="009527C9" w14:paraId="6C0CC06D" w14:textId="77777777" w:rsidTr="00693F4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E98193B" w14:textId="0CE06EDD" w:rsidR="009817C1" w:rsidRPr="009527C9" w:rsidRDefault="009817C1" w:rsidP="00FA7989">
            <w:pPr>
              <w:snapToGrid w:val="0"/>
              <w:ind w:left="-21"/>
              <w:jc w:val="center"/>
              <w:rPr>
                <w:b/>
                <w:sz w:val="44"/>
                <w:szCs w:val="44"/>
              </w:rPr>
            </w:pPr>
            <w:r w:rsidRPr="009527C9">
              <w:rPr>
                <w:snapToGrid w:val="0"/>
              </w:rPr>
              <w:br w:type="page"/>
            </w:r>
            <w:r>
              <w:rPr>
                <w:b/>
                <w:sz w:val="44"/>
                <w:szCs w:val="44"/>
              </w:rPr>
              <w:t>6</w:t>
            </w:r>
            <w:r w:rsidRPr="009817C1">
              <w:rPr>
                <w:b/>
                <w:sz w:val="44"/>
                <w:szCs w:val="44"/>
                <w:vertAlign w:val="superscript"/>
              </w:rPr>
              <w:t>th</w:t>
            </w:r>
            <w:r>
              <w:rPr>
                <w:b/>
                <w:sz w:val="44"/>
                <w:szCs w:val="44"/>
              </w:rPr>
              <w:t xml:space="preserve"> </w:t>
            </w:r>
            <w:r w:rsidRPr="009527C9">
              <w:rPr>
                <w:b/>
                <w:sz w:val="44"/>
                <w:szCs w:val="44"/>
              </w:rPr>
              <w:t>Modified Section</w:t>
            </w:r>
          </w:p>
        </w:tc>
      </w:tr>
    </w:tbl>
    <w:p w14:paraId="403F0730" w14:textId="6A26DB9D" w:rsidR="009817C1" w:rsidRDefault="009817C1" w:rsidP="009817C1">
      <w:pPr>
        <w:pStyle w:val="Heading3"/>
        <w:rPr>
          <w:ins w:id="734" w:author="Konstantinos Samdanis rev1" w:date="2021-04-30T19:08:00Z"/>
          <w:rFonts w:ascii="Courier New" w:hAnsi="Courier New" w:cs="Courier New"/>
          <w:lang w:eastAsia="zh-CN"/>
        </w:rPr>
      </w:pPr>
      <w:bookmarkStart w:id="735" w:name="_Toc59182725"/>
      <w:bookmarkStart w:id="736" w:name="_Toc59184191"/>
      <w:bookmarkStart w:id="737" w:name="_Toc59195126"/>
      <w:bookmarkStart w:id="738" w:name="_Toc59439552"/>
      <w:bookmarkStart w:id="739" w:name="_Toc67989975"/>
      <w:ins w:id="740" w:author="Konstantinos Samdanis rev1" w:date="2021-04-30T19:10:00Z">
        <w:r>
          <w:rPr>
            <w:lang w:eastAsia="zh-CN"/>
          </w:rPr>
          <w:t>5</w:t>
        </w:r>
      </w:ins>
      <w:ins w:id="741" w:author="Konstantinos Samdanis rev1" w:date="2021-04-30T19:08:00Z">
        <w:r>
          <w:rPr>
            <w:lang w:eastAsia="zh-CN"/>
          </w:rPr>
          <w:t>.3.</w:t>
        </w:r>
      </w:ins>
      <w:ins w:id="742" w:author="Konstantinos Samdanis rev1" w:date="2021-05-17T14:20:00Z">
        <w:r w:rsidR="00346C68">
          <w:rPr>
            <w:lang w:eastAsia="zh-CN"/>
          </w:rPr>
          <w:t>x</w:t>
        </w:r>
      </w:ins>
      <w:ins w:id="743" w:author="Konstantinos Samdanis rev1" w:date="2021-04-30T19:08:00Z">
        <w:r>
          <w:rPr>
            <w:lang w:eastAsia="zh-CN"/>
          </w:rPr>
          <w:tab/>
          <w:t xml:space="preserve">GUAMInfo </w:t>
        </w:r>
        <w:r>
          <w:rPr>
            <w:rFonts w:ascii="Courier New" w:hAnsi="Courier New" w:cs="Courier New"/>
            <w:lang w:eastAsia="zh-CN"/>
          </w:rPr>
          <w:t>&lt;&lt;dataType&gt;&gt;</w:t>
        </w:r>
        <w:bookmarkEnd w:id="735"/>
        <w:bookmarkEnd w:id="736"/>
        <w:bookmarkEnd w:id="737"/>
        <w:bookmarkEnd w:id="738"/>
        <w:bookmarkEnd w:id="739"/>
      </w:ins>
    </w:p>
    <w:p w14:paraId="4D03A45D" w14:textId="6FC40F9B" w:rsidR="009817C1" w:rsidRDefault="00346C68" w:rsidP="009817C1">
      <w:pPr>
        <w:pStyle w:val="Heading4"/>
        <w:rPr>
          <w:ins w:id="744" w:author="Konstantinos Samdanis rev1" w:date="2021-04-30T19:08:00Z"/>
        </w:rPr>
      </w:pPr>
      <w:bookmarkStart w:id="745" w:name="_Toc59182616"/>
      <w:bookmarkStart w:id="746" w:name="_Toc59184082"/>
      <w:bookmarkStart w:id="747" w:name="_Toc59195017"/>
      <w:bookmarkStart w:id="748" w:name="_Toc59439443"/>
      <w:bookmarkStart w:id="749" w:name="_Toc67989866"/>
      <w:ins w:id="750" w:author="Konstantinos Samdanis rev1" w:date="2021-05-17T14:20:00Z">
        <w:r>
          <w:rPr>
            <w:lang w:eastAsia="zh-CN"/>
          </w:rPr>
          <w:t>5</w:t>
        </w:r>
      </w:ins>
      <w:ins w:id="751" w:author="Konstantinos Samdanis rev1" w:date="2021-04-30T19:08:00Z">
        <w:r w:rsidR="009817C1">
          <w:t>.3.</w:t>
        </w:r>
      </w:ins>
      <w:ins w:id="752" w:author="Konstantinos Samdanis rev1" w:date="2021-05-17T14:20:00Z">
        <w:r>
          <w:t>x</w:t>
        </w:r>
      </w:ins>
      <w:ins w:id="753" w:author="Konstantinos Samdanis rev1" w:date="2021-04-30T19:08:00Z">
        <w:r w:rsidR="009817C1">
          <w:t>.1</w:t>
        </w:r>
        <w:r w:rsidR="009817C1">
          <w:tab/>
          <w:t>Definition</w:t>
        </w:r>
        <w:bookmarkEnd w:id="745"/>
        <w:bookmarkEnd w:id="746"/>
        <w:bookmarkEnd w:id="747"/>
        <w:bookmarkEnd w:id="748"/>
        <w:bookmarkEnd w:id="749"/>
      </w:ins>
    </w:p>
    <w:p w14:paraId="1FC55B27" w14:textId="77777777" w:rsidR="009817C1" w:rsidRDefault="009817C1" w:rsidP="009817C1">
      <w:pPr>
        <w:rPr>
          <w:ins w:id="754" w:author="Konstantinos Samdanis rev1" w:date="2021-04-30T19:08:00Z"/>
        </w:rPr>
      </w:pPr>
      <w:ins w:id="755" w:author="Konstantinos Samdanis rev1" w:date="2021-04-30T19:08:00Z">
        <w:r>
          <w:t xml:space="preserve">This &lt;&lt;dataType&gt;&gt; represents the GUAM identifier, a global unique identifier for the AMF. </w:t>
        </w:r>
      </w:ins>
    </w:p>
    <w:p w14:paraId="7146B910" w14:textId="39E9CDCB" w:rsidR="009817C1" w:rsidRDefault="00346C68" w:rsidP="009817C1">
      <w:pPr>
        <w:pStyle w:val="Heading4"/>
        <w:rPr>
          <w:ins w:id="756" w:author="Konstantinos Samdanis rev1" w:date="2021-04-30T19:08:00Z"/>
        </w:rPr>
      </w:pPr>
      <w:bookmarkStart w:id="757" w:name="_Toc59182617"/>
      <w:bookmarkStart w:id="758" w:name="_Toc59184083"/>
      <w:bookmarkStart w:id="759" w:name="_Toc59195018"/>
      <w:bookmarkStart w:id="760" w:name="_Toc59439444"/>
      <w:bookmarkStart w:id="761" w:name="_Toc67989867"/>
      <w:ins w:id="762" w:author="Konstantinos Samdanis rev1" w:date="2021-05-17T14:20:00Z">
        <w:r>
          <w:rPr>
            <w:lang w:eastAsia="zh-CN"/>
          </w:rPr>
          <w:t>5</w:t>
        </w:r>
      </w:ins>
      <w:ins w:id="763" w:author="Konstantinos Samdanis rev1" w:date="2021-04-30T19:08:00Z">
        <w:r w:rsidR="009817C1">
          <w:t>.3.</w:t>
        </w:r>
      </w:ins>
      <w:ins w:id="764" w:author="Konstantinos Samdanis rev1" w:date="2021-05-17T14:20:00Z">
        <w:r>
          <w:t>x</w:t>
        </w:r>
      </w:ins>
      <w:ins w:id="765" w:author="Konstantinos Samdanis rev1" w:date="2021-04-30T19:08:00Z">
        <w:r w:rsidR="009817C1">
          <w:t>.2</w:t>
        </w:r>
        <w:r w:rsidR="009817C1">
          <w:tab/>
          <w:t>Attributes</w:t>
        </w:r>
        <w:bookmarkEnd w:id="757"/>
        <w:bookmarkEnd w:id="758"/>
        <w:bookmarkEnd w:id="759"/>
        <w:bookmarkEnd w:id="760"/>
        <w:bookmarkEnd w:id="761"/>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8D006B9" w14:textId="77777777" w:rsidTr="000D300F">
        <w:trPr>
          <w:cantSplit/>
          <w:trHeight w:val="498"/>
          <w:jc w:val="center"/>
          <w:ins w:id="76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36891B" w14:textId="77777777" w:rsidR="009817C1" w:rsidRDefault="009817C1" w:rsidP="00FA7989">
            <w:pPr>
              <w:pStyle w:val="TAH"/>
              <w:rPr>
                <w:ins w:id="767" w:author="Konstantinos Samdanis rev1" w:date="2021-04-30T19:08:00Z"/>
              </w:rPr>
            </w:pPr>
            <w:ins w:id="768"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36B908" w14:textId="77777777" w:rsidR="009817C1" w:rsidRDefault="009817C1" w:rsidP="00FA7989">
            <w:pPr>
              <w:pStyle w:val="TAH"/>
              <w:rPr>
                <w:ins w:id="769" w:author="Konstantinos Samdanis rev1" w:date="2021-04-30T19:08:00Z"/>
              </w:rPr>
            </w:pPr>
            <w:ins w:id="770"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655B26" w14:textId="77777777" w:rsidR="009817C1" w:rsidRDefault="009817C1" w:rsidP="00FA7989">
            <w:pPr>
              <w:pStyle w:val="TAH"/>
              <w:rPr>
                <w:ins w:id="771" w:author="Konstantinos Samdanis rev1" w:date="2021-04-30T19:08:00Z"/>
              </w:rPr>
            </w:pPr>
            <w:ins w:id="772"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668238" w14:textId="77777777" w:rsidR="009817C1" w:rsidRDefault="009817C1" w:rsidP="00FA7989">
            <w:pPr>
              <w:pStyle w:val="TAH"/>
              <w:rPr>
                <w:ins w:id="773" w:author="Konstantinos Samdanis rev1" w:date="2021-04-30T19:08:00Z"/>
              </w:rPr>
            </w:pPr>
            <w:ins w:id="774"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9E67C5" w14:textId="77777777" w:rsidR="009817C1" w:rsidRDefault="009817C1" w:rsidP="00FA7989">
            <w:pPr>
              <w:pStyle w:val="TAH"/>
              <w:rPr>
                <w:ins w:id="775" w:author="Konstantinos Samdanis rev1" w:date="2021-04-30T19:08:00Z"/>
              </w:rPr>
            </w:pPr>
            <w:ins w:id="776"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FFF112" w14:textId="77777777" w:rsidR="009817C1" w:rsidRDefault="009817C1" w:rsidP="00FA7989">
            <w:pPr>
              <w:pStyle w:val="TAH"/>
              <w:rPr>
                <w:ins w:id="777" w:author="Konstantinos Samdanis rev1" w:date="2021-04-30T19:08:00Z"/>
              </w:rPr>
            </w:pPr>
            <w:ins w:id="778" w:author="Konstantinos Samdanis rev1" w:date="2021-04-30T19:08:00Z">
              <w:r>
                <w:t>isNotifyable</w:t>
              </w:r>
            </w:ins>
          </w:p>
        </w:tc>
      </w:tr>
      <w:tr w:rsidR="009817C1" w14:paraId="7217FF82" w14:textId="77777777" w:rsidTr="000D300F">
        <w:trPr>
          <w:cantSplit/>
          <w:jc w:val="center"/>
          <w:ins w:id="77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1F9EB01D" w14:textId="77777777" w:rsidR="009817C1" w:rsidRDefault="009817C1" w:rsidP="00FA7989">
            <w:pPr>
              <w:pStyle w:val="TAL"/>
              <w:rPr>
                <w:ins w:id="780" w:author="Konstantinos Samdanis rev1" w:date="2021-04-30T19:08:00Z"/>
                <w:rFonts w:ascii="Courier New" w:hAnsi="Courier New" w:cs="Courier New"/>
                <w:lang w:eastAsia="zh-CN"/>
              </w:rPr>
            </w:pPr>
            <w:ins w:id="781" w:author="Konstantinos Samdanis rev1" w:date="2021-04-30T19:08:00Z">
              <w:r>
                <w:rPr>
                  <w:rFonts w:ascii="Courier New" w:hAnsi="Courier New" w:cs="Courier New"/>
                  <w:lang w:eastAsia="zh-CN"/>
                </w:rPr>
                <w:t>pLMNId</w:t>
              </w:r>
            </w:ins>
          </w:p>
        </w:tc>
        <w:tc>
          <w:tcPr>
            <w:tcW w:w="523" w:type="pct"/>
            <w:tcBorders>
              <w:top w:val="single" w:sz="4" w:space="0" w:color="auto"/>
              <w:left w:val="single" w:sz="4" w:space="0" w:color="auto"/>
              <w:bottom w:val="single" w:sz="4" w:space="0" w:color="auto"/>
              <w:right w:val="single" w:sz="4" w:space="0" w:color="auto"/>
            </w:tcBorders>
            <w:hideMark/>
          </w:tcPr>
          <w:p w14:paraId="25D71843" w14:textId="77777777" w:rsidR="009817C1" w:rsidRDefault="009817C1" w:rsidP="00FA7989">
            <w:pPr>
              <w:pStyle w:val="TAL"/>
              <w:jc w:val="center"/>
              <w:rPr>
                <w:ins w:id="782" w:author="Konstantinos Samdanis rev1" w:date="2021-04-30T19:08:00Z"/>
                <w:lang w:eastAsia="zh-CN"/>
              </w:rPr>
            </w:pPr>
            <w:ins w:id="783"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7CA8001" w14:textId="77777777" w:rsidR="009817C1" w:rsidRDefault="009817C1" w:rsidP="00FA7989">
            <w:pPr>
              <w:pStyle w:val="TAL"/>
              <w:jc w:val="center"/>
              <w:rPr>
                <w:ins w:id="784" w:author="Konstantinos Samdanis rev1" w:date="2021-04-30T19:08:00Z"/>
              </w:rPr>
            </w:pPr>
            <w:ins w:id="785"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E9D9302" w14:textId="77777777" w:rsidR="009817C1" w:rsidRDefault="009817C1" w:rsidP="00FA7989">
            <w:pPr>
              <w:pStyle w:val="TAL"/>
              <w:jc w:val="center"/>
              <w:rPr>
                <w:ins w:id="786" w:author="Konstantinos Samdanis rev1" w:date="2021-04-30T19:08:00Z"/>
              </w:rPr>
            </w:pPr>
            <w:ins w:id="78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3E1D9C1A" w14:textId="77777777" w:rsidR="009817C1" w:rsidRDefault="009817C1" w:rsidP="00FA7989">
            <w:pPr>
              <w:pStyle w:val="TAL"/>
              <w:jc w:val="center"/>
              <w:rPr>
                <w:ins w:id="788" w:author="Konstantinos Samdanis rev1" w:date="2021-04-30T19:08:00Z"/>
              </w:rPr>
            </w:pPr>
            <w:ins w:id="789"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0FA6C43" w14:textId="77777777" w:rsidR="009817C1" w:rsidRDefault="009817C1" w:rsidP="00FA7989">
            <w:pPr>
              <w:pStyle w:val="TAL"/>
              <w:jc w:val="center"/>
              <w:rPr>
                <w:ins w:id="790" w:author="Konstantinos Samdanis rev1" w:date="2021-04-30T19:08:00Z"/>
                <w:lang w:eastAsia="zh-CN"/>
              </w:rPr>
            </w:pPr>
            <w:ins w:id="791" w:author="Konstantinos Samdanis rev1" w:date="2021-04-30T19:08:00Z">
              <w:r>
                <w:rPr>
                  <w:lang w:eastAsia="zh-CN"/>
                </w:rPr>
                <w:t>T</w:t>
              </w:r>
            </w:ins>
          </w:p>
        </w:tc>
      </w:tr>
      <w:tr w:rsidR="009817C1" w14:paraId="453C505B" w14:textId="77777777" w:rsidTr="000D300F">
        <w:trPr>
          <w:cantSplit/>
          <w:jc w:val="center"/>
          <w:ins w:id="792"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DB20EC5" w14:textId="77777777" w:rsidR="009817C1" w:rsidRDefault="009817C1" w:rsidP="00FA7989">
            <w:pPr>
              <w:pStyle w:val="TAL"/>
              <w:rPr>
                <w:ins w:id="793" w:author="Konstantinos Samdanis rev1" w:date="2021-04-30T19:08:00Z"/>
                <w:rFonts w:ascii="Courier New" w:hAnsi="Courier New" w:cs="Courier New"/>
                <w:lang w:eastAsia="zh-CN"/>
              </w:rPr>
            </w:pPr>
            <w:ins w:id="794" w:author="Konstantinos Samdanis rev1" w:date="2021-04-30T19:08:00Z">
              <w:r>
                <w:rPr>
                  <w:rFonts w:ascii="Courier New" w:hAnsi="Courier New" w:cs="Courier New"/>
                </w:rPr>
                <w:t>aMFIdentifier</w:t>
              </w:r>
            </w:ins>
          </w:p>
        </w:tc>
        <w:tc>
          <w:tcPr>
            <w:tcW w:w="523" w:type="pct"/>
            <w:tcBorders>
              <w:top w:val="single" w:sz="4" w:space="0" w:color="auto"/>
              <w:left w:val="single" w:sz="4" w:space="0" w:color="auto"/>
              <w:bottom w:val="single" w:sz="4" w:space="0" w:color="auto"/>
              <w:right w:val="single" w:sz="4" w:space="0" w:color="auto"/>
            </w:tcBorders>
          </w:tcPr>
          <w:p w14:paraId="52ED6ED0" w14:textId="77777777" w:rsidR="009817C1" w:rsidRDefault="009817C1" w:rsidP="00FA7989">
            <w:pPr>
              <w:pStyle w:val="TAL"/>
              <w:jc w:val="center"/>
              <w:rPr>
                <w:ins w:id="795" w:author="Konstantinos Samdanis rev1" w:date="2021-04-30T19:08:00Z"/>
                <w:lang w:eastAsia="zh-CN"/>
              </w:rPr>
            </w:pPr>
            <w:ins w:id="796"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9C0F3D5" w14:textId="77777777" w:rsidR="009817C1" w:rsidRDefault="009817C1" w:rsidP="00FA7989">
            <w:pPr>
              <w:pStyle w:val="TAL"/>
              <w:jc w:val="center"/>
              <w:rPr>
                <w:ins w:id="797" w:author="Konstantinos Samdanis rev1" w:date="2021-04-30T19:08:00Z"/>
              </w:rPr>
            </w:pPr>
            <w:ins w:id="798"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A571D26" w14:textId="77777777" w:rsidR="009817C1" w:rsidRDefault="009817C1" w:rsidP="00FA7989">
            <w:pPr>
              <w:pStyle w:val="TAL"/>
              <w:jc w:val="center"/>
              <w:rPr>
                <w:ins w:id="799" w:author="Konstantinos Samdanis rev1" w:date="2021-04-30T19:08:00Z"/>
              </w:rPr>
            </w:pPr>
            <w:ins w:id="80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7B0634DC" w14:textId="77777777" w:rsidR="009817C1" w:rsidRDefault="009817C1" w:rsidP="00FA7989">
            <w:pPr>
              <w:pStyle w:val="TAL"/>
              <w:jc w:val="center"/>
              <w:rPr>
                <w:ins w:id="801" w:author="Konstantinos Samdanis rev1" w:date="2021-04-30T19:08:00Z"/>
              </w:rPr>
            </w:pPr>
            <w:ins w:id="802"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3826D814" w14:textId="77777777" w:rsidR="009817C1" w:rsidRDefault="009817C1" w:rsidP="00FA7989">
            <w:pPr>
              <w:pStyle w:val="TAL"/>
              <w:jc w:val="center"/>
              <w:rPr>
                <w:ins w:id="803" w:author="Konstantinos Samdanis rev1" w:date="2021-04-30T19:08:00Z"/>
                <w:lang w:eastAsia="zh-CN"/>
              </w:rPr>
            </w:pPr>
            <w:ins w:id="804" w:author="Konstantinos Samdanis rev1" w:date="2021-04-30T19:08:00Z">
              <w:r>
                <w:rPr>
                  <w:lang w:eastAsia="zh-CN"/>
                </w:rPr>
                <w:t>T</w:t>
              </w:r>
            </w:ins>
          </w:p>
        </w:tc>
      </w:tr>
    </w:tbl>
    <w:p w14:paraId="35E38BC6" w14:textId="294277FD" w:rsidR="009817C1" w:rsidRDefault="00346C68" w:rsidP="009817C1">
      <w:pPr>
        <w:pStyle w:val="Heading4"/>
        <w:rPr>
          <w:ins w:id="805" w:author="Konstantinos Samdanis rev1" w:date="2021-04-30T19:08:00Z"/>
        </w:rPr>
      </w:pPr>
      <w:bookmarkStart w:id="806" w:name="_Toc59182619"/>
      <w:bookmarkStart w:id="807" w:name="_Toc59184085"/>
      <w:bookmarkStart w:id="808" w:name="_Toc59195020"/>
      <w:bookmarkStart w:id="809" w:name="_Toc59439446"/>
      <w:bookmarkStart w:id="810" w:name="_Toc67989869"/>
      <w:ins w:id="811" w:author="Konstantinos Samdanis rev1" w:date="2021-05-17T14:20:00Z">
        <w:r>
          <w:rPr>
            <w:lang w:eastAsia="zh-CN"/>
          </w:rPr>
          <w:t>5</w:t>
        </w:r>
      </w:ins>
      <w:ins w:id="812" w:author="Konstantinos Samdanis rev1" w:date="2021-04-30T19:08:00Z">
        <w:r w:rsidR="009817C1">
          <w:t>.3.</w:t>
        </w:r>
      </w:ins>
      <w:ins w:id="813" w:author="Konstantinos Samdanis rev1" w:date="2021-05-17T14:20:00Z">
        <w:r>
          <w:t>x</w:t>
        </w:r>
      </w:ins>
      <w:ins w:id="814" w:author="Konstantinos Samdanis rev1" w:date="2021-04-30T19:08:00Z">
        <w:r w:rsidR="009817C1">
          <w:t>.3</w:t>
        </w:r>
        <w:r w:rsidR="009817C1">
          <w:tab/>
          <w:t>Notifications</w:t>
        </w:r>
        <w:bookmarkEnd w:id="806"/>
        <w:bookmarkEnd w:id="807"/>
        <w:bookmarkEnd w:id="808"/>
        <w:bookmarkEnd w:id="809"/>
        <w:bookmarkEnd w:id="810"/>
      </w:ins>
    </w:p>
    <w:p w14:paraId="7576072A" w14:textId="77777777" w:rsidR="009817C1" w:rsidRDefault="009817C1" w:rsidP="009817C1">
      <w:pPr>
        <w:rPr>
          <w:ins w:id="815" w:author="Konstantinos Samdanis rev1" w:date="2021-04-30T19:08:00Z"/>
        </w:rPr>
      </w:pPr>
      <w:ins w:id="816" w:author="Konstantinos Samdanis rev1" w:date="2021-04-30T19:08:00Z">
        <w:r>
          <w:t xml:space="preserve">The &lt;&lt;IOC&gt;&gt; using this </w:t>
        </w:r>
        <w:r>
          <w:rPr>
            <w:lang w:eastAsia="zh-CN"/>
          </w:rPr>
          <w:t>&lt;&lt;dataType&gt;&gt; as one of its attributes, shall be applicable</w:t>
        </w:r>
        <w:r>
          <w:t>.</w:t>
        </w:r>
      </w:ins>
    </w:p>
    <w:p w14:paraId="4BFDC719" w14:textId="77777777" w:rsidR="009817C1" w:rsidRDefault="009817C1" w:rsidP="009817C1">
      <w:pPr>
        <w:rPr>
          <w:ins w:id="817" w:author="Konstantinos Samdanis rev1" w:date="2021-04-30T19:08:00Z"/>
        </w:rPr>
      </w:pPr>
    </w:p>
    <w:p w14:paraId="61CBF933" w14:textId="0F9850AF" w:rsidR="009817C1" w:rsidRDefault="009817C1" w:rsidP="009817C1">
      <w:pPr>
        <w:pStyle w:val="Heading3"/>
        <w:rPr>
          <w:ins w:id="818" w:author="Konstantinos Samdanis rev1" w:date="2021-04-30T19:08:00Z"/>
          <w:rFonts w:ascii="Courier New" w:hAnsi="Courier New" w:cs="Courier New"/>
          <w:lang w:eastAsia="zh-CN"/>
        </w:rPr>
      </w:pPr>
      <w:ins w:id="819" w:author="Konstantinos Samdanis rev1" w:date="2021-04-30T19:10:00Z">
        <w:r>
          <w:rPr>
            <w:lang w:eastAsia="zh-CN"/>
          </w:rPr>
          <w:t>5</w:t>
        </w:r>
      </w:ins>
      <w:ins w:id="820" w:author="Konstantinos Samdanis rev1" w:date="2021-04-30T19:08:00Z">
        <w:r>
          <w:rPr>
            <w:lang w:eastAsia="zh-CN"/>
          </w:rPr>
          <w:t>.3.</w:t>
        </w:r>
      </w:ins>
      <w:ins w:id="821" w:author="Konstantinos Samdanis rev1" w:date="2021-05-17T14:20:00Z">
        <w:r w:rsidR="00346C68">
          <w:rPr>
            <w:lang w:eastAsia="zh-CN"/>
          </w:rPr>
          <w:t>x2</w:t>
        </w:r>
      </w:ins>
      <w:ins w:id="822" w:author="Konstantinos Samdanis rev1" w:date="2021-04-30T19:08:00Z">
        <w:r>
          <w:rPr>
            <w:lang w:eastAsia="zh-CN"/>
          </w:rPr>
          <w:tab/>
          <w:t xml:space="preserve">SNPNInfo </w:t>
        </w:r>
        <w:r>
          <w:rPr>
            <w:rFonts w:ascii="Courier New" w:hAnsi="Courier New" w:cs="Courier New"/>
            <w:lang w:eastAsia="zh-CN"/>
          </w:rPr>
          <w:t>&lt;&lt;dataType&gt;&gt;</w:t>
        </w:r>
      </w:ins>
    </w:p>
    <w:p w14:paraId="692401AD" w14:textId="615C0A3C" w:rsidR="009817C1" w:rsidRDefault="009817C1" w:rsidP="009817C1">
      <w:pPr>
        <w:pStyle w:val="Heading4"/>
        <w:rPr>
          <w:ins w:id="823" w:author="Konstantinos Samdanis rev1" w:date="2021-04-30T19:08:00Z"/>
        </w:rPr>
      </w:pPr>
      <w:ins w:id="824" w:author="Konstantinos Samdanis rev1" w:date="2021-04-30T19:10:00Z">
        <w:r>
          <w:rPr>
            <w:lang w:eastAsia="zh-CN"/>
          </w:rPr>
          <w:t>5</w:t>
        </w:r>
      </w:ins>
      <w:ins w:id="825" w:author="Konstantinos Samdanis rev1" w:date="2021-04-30T19:08:00Z">
        <w:r>
          <w:t>.3.</w:t>
        </w:r>
      </w:ins>
      <w:ins w:id="826" w:author="Konstantinos Samdanis rev1" w:date="2021-05-17T14:20:00Z">
        <w:r w:rsidR="00346C68">
          <w:t>x2</w:t>
        </w:r>
      </w:ins>
      <w:ins w:id="827" w:author="Konstantinos Samdanis rev1" w:date="2021-04-30T19:08:00Z">
        <w:r>
          <w:t>.1</w:t>
        </w:r>
        <w:r>
          <w:tab/>
          <w:t>Definition</w:t>
        </w:r>
      </w:ins>
    </w:p>
    <w:p w14:paraId="2561361F" w14:textId="77777777" w:rsidR="009817C1" w:rsidRDefault="009817C1" w:rsidP="009817C1">
      <w:pPr>
        <w:rPr>
          <w:ins w:id="828" w:author="Konstantinos Samdanis rev1" w:date="2021-04-30T19:08:00Z"/>
        </w:rPr>
      </w:pPr>
      <w:ins w:id="829" w:author="Konstantinos Samdanis rev1" w:date="2021-04-30T19:08:00Z">
        <w:r>
          <w:t>This &lt;&lt;dataType&gt;&gt; represents the SNPN identifier and associated S-NSSAI.</w:t>
        </w:r>
      </w:ins>
    </w:p>
    <w:p w14:paraId="1D6608CC" w14:textId="0CD9788B" w:rsidR="009817C1" w:rsidRDefault="009817C1" w:rsidP="009817C1">
      <w:pPr>
        <w:pStyle w:val="Heading4"/>
        <w:rPr>
          <w:ins w:id="830" w:author="Konstantinos Samdanis rev1" w:date="2021-04-30T19:08:00Z"/>
        </w:rPr>
      </w:pPr>
      <w:ins w:id="831" w:author="Konstantinos Samdanis rev1" w:date="2021-04-30T19:10:00Z">
        <w:r>
          <w:rPr>
            <w:lang w:eastAsia="zh-CN"/>
          </w:rPr>
          <w:lastRenderedPageBreak/>
          <w:t>5</w:t>
        </w:r>
      </w:ins>
      <w:ins w:id="832" w:author="Konstantinos Samdanis rev1" w:date="2021-04-30T19:08:00Z">
        <w:r>
          <w:t>.3.</w:t>
        </w:r>
      </w:ins>
      <w:ins w:id="833" w:author="Konstantinos Samdanis rev1" w:date="2021-05-17T14:21:00Z">
        <w:r w:rsidR="00346C68">
          <w:t>x2</w:t>
        </w:r>
      </w:ins>
      <w:ins w:id="834"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14F5371E" w14:textId="77777777" w:rsidTr="000B776A">
        <w:trPr>
          <w:cantSplit/>
          <w:trHeight w:val="498"/>
          <w:jc w:val="center"/>
          <w:ins w:id="835"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E6C4329" w14:textId="77777777" w:rsidR="009817C1" w:rsidRDefault="009817C1" w:rsidP="00FA7989">
            <w:pPr>
              <w:pStyle w:val="TAH"/>
              <w:rPr>
                <w:ins w:id="836" w:author="Konstantinos Samdanis rev1" w:date="2021-04-30T19:08:00Z"/>
              </w:rPr>
            </w:pPr>
            <w:ins w:id="837"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597FEB" w14:textId="77777777" w:rsidR="009817C1" w:rsidRDefault="009817C1" w:rsidP="00FA7989">
            <w:pPr>
              <w:pStyle w:val="TAH"/>
              <w:rPr>
                <w:ins w:id="838" w:author="Konstantinos Samdanis rev1" w:date="2021-04-30T19:08:00Z"/>
              </w:rPr>
            </w:pPr>
            <w:ins w:id="839"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68D364E" w14:textId="77777777" w:rsidR="009817C1" w:rsidRDefault="009817C1" w:rsidP="00FA7989">
            <w:pPr>
              <w:pStyle w:val="TAH"/>
              <w:rPr>
                <w:ins w:id="840" w:author="Konstantinos Samdanis rev1" w:date="2021-04-30T19:08:00Z"/>
              </w:rPr>
            </w:pPr>
            <w:ins w:id="841"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6949AB" w14:textId="77777777" w:rsidR="009817C1" w:rsidRDefault="009817C1" w:rsidP="00FA7989">
            <w:pPr>
              <w:pStyle w:val="TAH"/>
              <w:rPr>
                <w:ins w:id="842" w:author="Konstantinos Samdanis rev1" w:date="2021-04-30T19:08:00Z"/>
              </w:rPr>
            </w:pPr>
            <w:ins w:id="843"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3BFE36" w14:textId="77777777" w:rsidR="009817C1" w:rsidRDefault="009817C1" w:rsidP="00FA7989">
            <w:pPr>
              <w:pStyle w:val="TAH"/>
              <w:rPr>
                <w:ins w:id="844" w:author="Konstantinos Samdanis rev1" w:date="2021-04-30T19:08:00Z"/>
              </w:rPr>
            </w:pPr>
            <w:ins w:id="845"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943656" w14:textId="77777777" w:rsidR="009817C1" w:rsidRDefault="009817C1" w:rsidP="00FA7989">
            <w:pPr>
              <w:pStyle w:val="TAH"/>
              <w:rPr>
                <w:ins w:id="846" w:author="Konstantinos Samdanis rev1" w:date="2021-04-30T19:08:00Z"/>
              </w:rPr>
            </w:pPr>
            <w:ins w:id="847" w:author="Konstantinos Samdanis rev1" w:date="2021-04-30T19:08:00Z">
              <w:r>
                <w:t>isNotifyable</w:t>
              </w:r>
            </w:ins>
          </w:p>
        </w:tc>
      </w:tr>
      <w:tr w:rsidR="009817C1" w14:paraId="734DA5DA" w14:textId="77777777" w:rsidTr="000B776A">
        <w:trPr>
          <w:cantSplit/>
          <w:jc w:val="center"/>
          <w:ins w:id="84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1E504461" w14:textId="77777777" w:rsidR="009817C1" w:rsidRDefault="009817C1" w:rsidP="00FA7989">
            <w:pPr>
              <w:pStyle w:val="TAL"/>
              <w:rPr>
                <w:ins w:id="849" w:author="Konstantinos Samdanis rev1" w:date="2021-04-30T19:08:00Z"/>
                <w:rFonts w:ascii="Courier New" w:hAnsi="Courier New" w:cs="Courier New"/>
                <w:lang w:eastAsia="zh-CN"/>
              </w:rPr>
            </w:pPr>
            <w:ins w:id="850" w:author="Konstantinos Samdanis rev1" w:date="2021-04-30T19:08:00Z">
              <w:r>
                <w:rPr>
                  <w:rFonts w:ascii="Courier New" w:hAnsi="Courier New" w:cs="Courier New"/>
                  <w:lang w:eastAsia="zh-CN"/>
                </w:rPr>
                <w:t>sNPNId</w:t>
              </w:r>
            </w:ins>
          </w:p>
        </w:tc>
        <w:tc>
          <w:tcPr>
            <w:tcW w:w="523" w:type="pct"/>
            <w:tcBorders>
              <w:top w:val="single" w:sz="4" w:space="0" w:color="auto"/>
              <w:left w:val="single" w:sz="4" w:space="0" w:color="auto"/>
              <w:bottom w:val="single" w:sz="4" w:space="0" w:color="auto"/>
              <w:right w:val="single" w:sz="4" w:space="0" w:color="auto"/>
            </w:tcBorders>
            <w:hideMark/>
          </w:tcPr>
          <w:p w14:paraId="085C05D9" w14:textId="77777777" w:rsidR="009817C1" w:rsidRDefault="009817C1" w:rsidP="00FA7989">
            <w:pPr>
              <w:pStyle w:val="TAL"/>
              <w:jc w:val="center"/>
              <w:rPr>
                <w:ins w:id="851" w:author="Konstantinos Samdanis rev1" w:date="2021-04-30T19:08:00Z"/>
                <w:lang w:eastAsia="zh-CN"/>
              </w:rPr>
            </w:pPr>
            <w:ins w:id="852"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D5909AF" w14:textId="77777777" w:rsidR="009817C1" w:rsidRDefault="009817C1" w:rsidP="00FA7989">
            <w:pPr>
              <w:pStyle w:val="TAL"/>
              <w:jc w:val="center"/>
              <w:rPr>
                <w:ins w:id="853" w:author="Konstantinos Samdanis rev1" w:date="2021-04-30T19:08:00Z"/>
              </w:rPr>
            </w:pPr>
            <w:ins w:id="854"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6BD54CB9" w14:textId="77777777" w:rsidR="009817C1" w:rsidRDefault="009817C1" w:rsidP="00FA7989">
            <w:pPr>
              <w:pStyle w:val="TAL"/>
              <w:jc w:val="center"/>
              <w:rPr>
                <w:ins w:id="855" w:author="Konstantinos Samdanis rev1" w:date="2021-04-30T19:08:00Z"/>
              </w:rPr>
            </w:pPr>
            <w:ins w:id="85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70ED405A" w14:textId="77777777" w:rsidR="009817C1" w:rsidRDefault="009817C1" w:rsidP="00FA7989">
            <w:pPr>
              <w:pStyle w:val="TAL"/>
              <w:jc w:val="center"/>
              <w:rPr>
                <w:ins w:id="857" w:author="Konstantinos Samdanis rev1" w:date="2021-04-30T19:08:00Z"/>
              </w:rPr>
            </w:pPr>
            <w:ins w:id="858"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58CAB34E" w14:textId="77777777" w:rsidR="009817C1" w:rsidRDefault="009817C1" w:rsidP="00FA7989">
            <w:pPr>
              <w:pStyle w:val="TAL"/>
              <w:jc w:val="center"/>
              <w:rPr>
                <w:ins w:id="859" w:author="Konstantinos Samdanis rev1" w:date="2021-04-30T19:08:00Z"/>
                <w:lang w:eastAsia="zh-CN"/>
              </w:rPr>
            </w:pPr>
            <w:ins w:id="860" w:author="Konstantinos Samdanis rev1" w:date="2021-04-30T19:08:00Z">
              <w:r>
                <w:rPr>
                  <w:lang w:eastAsia="zh-CN"/>
                </w:rPr>
                <w:t>T</w:t>
              </w:r>
            </w:ins>
          </w:p>
        </w:tc>
      </w:tr>
      <w:tr w:rsidR="009817C1" w14:paraId="0BC245DC" w14:textId="77777777" w:rsidTr="000B776A">
        <w:trPr>
          <w:cantSplit/>
          <w:jc w:val="center"/>
          <w:ins w:id="86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04E09954" w14:textId="77777777" w:rsidR="009817C1" w:rsidRDefault="009817C1" w:rsidP="00FA7989">
            <w:pPr>
              <w:pStyle w:val="TAL"/>
              <w:rPr>
                <w:ins w:id="862" w:author="Konstantinos Samdanis rev1" w:date="2021-04-30T19:08:00Z"/>
                <w:rFonts w:ascii="Courier New" w:hAnsi="Courier New" w:cs="Courier New"/>
                <w:lang w:eastAsia="zh-CN"/>
              </w:rPr>
            </w:pPr>
            <w:ins w:id="863" w:author="Konstantinos Samdanis rev1" w:date="2021-04-30T19:08:00Z">
              <w:r>
                <w:rPr>
                  <w:rFonts w:ascii="Courier New" w:hAnsi="Courier New" w:cs="Courier New"/>
                  <w:lang w:eastAsia="zh-CN"/>
                </w:rPr>
                <w:t>sNSSAI</w:t>
              </w:r>
            </w:ins>
          </w:p>
        </w:tc>
        <w:tc>
          <w:tcPr>
            <w:tcW w:w="523" w:type="pct"/>
            <w:tcBorders>
              <w:top w:val="single" w:sz="4" w:space="0" w:color="auto"/>
              <w:left w:val="single" w:sz="4" w:space="0" w:color="auto"/>
              <w:bottom w:val="single" w:sz="4" w:space="0" w:color="auto"/>
              <w:right w:val="single" w:sz="4" w:space="0" w:color="auto"/>
            </w:tcBorders>
          </w:tcPr>
          <w:p w14:paraId="3766EC2E" w14:textId="77777777" w:rsidR="009817C1" w:rsidRDefault="009817C1" w:rsidP="00FA7989">
            <w:pPr>
              <w:pStyle w:val="TAL"/>
              <w:jc w:val="center"/>
              <w:rPr>
                <w:ins w:id="864" w:author="Konstantinos Samdanis rev1" w:date="2021-04-30T19:08:00Z"/>
                <w:lang w:eastAsia="zh-CN"/>
              </w:rPr>
            </w:pPr>
            <w:ins w:id="865" w:author="Konstantinos Samdanis rev1" w:date="2021-04-30T19:08: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027F7130" w14:textId="77777777" w:rsidR="009817C1" w:rsidRDefault="009817C1" w:rsidP="00FA7989">
            <w:pPr>
              <w:pStyle w:val="TAL"/>
              <w:jc w:val="center"/>
              <w:rPr>
                <w:ins w:id="866" w:author="Konstantinos Samdanis rev1" w:date="2021-04-30T19:08:00Z"/>
              </w:rPr>
            </w:pPr>
            <w:ins w:id="867"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6E25F50F" w14:textId="77777777" w:rsidR="009817C1" w:rsidRDefault="009817C1" w:rsidP="00FA7989">
            <w:pPr>
              <w:pStyle w:val="TAL"/>
              <w:jc w:val="center"/>
              <w:rPr>
                <w:ins w:id="868" w:author="Konstantinos Samdanis rev1" w:date="2021-04-30T19:08:00Z"/>
              </w:rPr>
            </w:pPr>
            <w:ins w:id="86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1372A40" w14:textId="77777777" w:rsidR="009817C1" w:rsidRDefault="009817C1" w:rsidP="00FA7989">
            <w:pPr>
              <w:pStyle w:val="TAL"/>
              <w:jc w:val="center"/>
              <w:rPr>
                <w:ins w:id="870" w:author="Konstantinos Samdanis rev1" w:date="2021-04-30T19:08:00Z"/>
              </w:rPr>
            </w:pPr>
            <w:ins w:id="871"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7C5CB615" w14:textId="77777777" w:rsidR="009817C1" w:rsidRDefault="009817C1" w:rsidP="00FA7989">
            <w:pPr>
              <w:pStyle w:val="TAL"/>
              <w:jc w:val="center"/>
              <w:rPr>
                <w:ins w:id="872" w:author="Konstantinos Samdanis rev1" w:date="2021-04-30T19:08:00Z"/>
                <w:lang w:eastAsia="zh-CN"/>
              </w:rPr>
            </w:pPr>
            <w:ins w:id="873" w:author="Konstantinos Samdanis rev1" w:date="2021-04-30T19:08:00Z">
              <w:r>
                <w:rPr>
                  <w:lang w:eastAsia="zh-CN"/>
                </w:rPr>
                <w:t>T</w:t>
              </w:r>
            </w:ins>
          </w:p>
        </w:tc>
      </w:tr>
    </w:tbl>
    <w:p w14:paraId="36FEB0B6" w14:textId="1A997D1F" w:rsidR="009817C1" w:rsidRDefault="009817C1" w:rsidP="009817C1">
      <w:pPr>
        <w:pStyle w:val="Heading4"/>
        <w:rPr>
          <w:ins w:id="874" w:author="Konstantinos Samdanis rev1" w:date="2021-04-30T19:08:00Z"/>
        </w:rPr>
      </w:pPr>
      <w:ins w:id="875" w:author="Konstantinos Samdanis rev1" w:date="2021-04-30T19:10:00Z">
        <w:r>
          <w:t>5</w:t>
        </w:r>
      </w:ins>
      <w:ins w:id="876" w:author="Konstantinos Samdanis rev1" w:date="2021-04-30T19:08:00Z">
        <w:r>
          <w:t>.3.</w:t>
        </w:r>
      </w:ins>
      <w:ins w:id="877" w:author="Konstantinos Samdanis rev1" w:date="2021-05-17T14:21:00Z">
        <w:r w:rsidR="00346C68" w:rsidRPr="00346C68">
          <w:t xml:space="preserve"> </w:t>
        </w:r>
        <w:r w:rsidR="00346C68">
          <w:t>x2</w:t>
        </w:r>
      </w:ins>
      <w:ins w:id="878" w:author="Konstantinos Samdanis rev1" w:date="2021-04-30T19:08:00Z">
        <w:r>
          <w:t>.3</w:t>
        </w:r>
        <w:r>
          <w:tab/>
          <w:t>Attribute constraints</w:t>
        </w:r>
      </w:ins>
    </w:p>
    <w:tbl>
      <w:tblPr>
        <w:tblW w:w="5000" w:type="pct"/>
        <w:jc w:val="center"/>
        <w:tblLook w:val="01E0" w:firstRow="1" w:lastRow="1" w:firstColumn="1" w:lastColumn="1" w:noHBand="0" w:noVBand="0"/>
      </w:tblPr>
      <w:tblGrid>
        <w:gridCol w:w="4246"/>
        <w:gridCol w:w="4816"/>
      </w:tblGrid>
      <w:tr w:rsidR="009817C1" w14:paraId="79E7B9F5" w14:textId="77777777" w:rsidTr="000B776A">
        <w:trPr>
          <w:trHeight w:val="271"/>
          <w:jc w:val="center"/>
          <w:ins w:id="879" w:author="Konstantinos Samdanis rev1" w:date="2021-04-30T19:08:00Z"/>
        </w:trPr>
        <w:tc>
          <w:tcPr>
            <w:tcW w:w="2343" w:type="pct"/>
            <w:tcBorders>
              <w:top w:val="single" w:sz="4" w:space="0" w:color="auto"/>
              <w:left w:val="single" w:sz="4" w:space="0" w:color="auto"/>
              <w:bottom w:val="single" w:sz="4" w:space="0" w:color="auto"/>
              <w:right w:val="single" w:sz="4" w:space="0" w:color="auto"/>
            </w:tcBorders>
            <w:shd w:val="clear" w:color="auto" w:fill="D9D9D9"/>
            <w:hideMark/>
          </w:tcPr>
          <w:p w14:paraId="63CDFAE6" w14:textId="77777777" w:rsidR="009817C1" w:rsidRDefault="009817C1" w:rsidP="00FA7989">
            <w:pPr>
              <w:pStyle w:val="TAH"/>
              <w:rPr>
                <w:ins w:id="880" w:author="Konstantinos Samdanis rev1" w:date="2021-04-30T19:08:00Z"/>
              </w:rPr>
            </w:pPr>
            <w:ins w:id="881" w:author="Konstantinos Samdanis rev1" w:date="2021-04-30T19:08:00Z">
              <w:r>
                <w:t>Name</w:t>
              </w:r>
            </w:ins>
          </w:p>
        </w:tc>
        <w:tc>
          <w:tcPr>
            <w:tcW w:w="2657" w:type="pct"/>
            <w:tcBorders>
              <w:top w:val="single" w:sz="4" w:space="0" w:color="auto"/>
              <w:left w:val="single" w:sz="4" w:space="0" w:color="auto"/>
              <w:bottom w:val="single" w:sz="4" w:space="0" w:color="auto"/>
              <w:right w:val="single" w:sz="4" w:space="0" w:color="auto"/>
            </w:tcBorders>
            <w:shd w:val="clear" w:color="auto" w:fill="D9D9D9"/>
            <w:hideMark/>
          </w:tcPr>
          <w:p w14:paraId="701F4004" w14:textId="77777777" w:rsidR="009817C1" w:rsidRDefault="009817C1" w:rsidP="00FA7989">
            <w:pPr>
              <w:pStyle w:val="TAH"/>
              <w:rPr>
                <w:ins w:id="882" w:author="Konstantinos Samdanis rev1" w:date="2021-04-30T19:08:00Z"/>
              </w:rPr>
            </w:pPr>
            <w:ins w:id="883" w:author="Konstantinos Samdanis rev1" w:date="2021-04-30T19:08:00Z">
              <w:r>
                <w:t>Definition</w:t>
              </w:r>
            </w:ins>
          </w:p>
        </w:tc>
      </w:tr>
      <w:tr w:rsidR="009817C1" w14:paraId="2C2215FC" w14:textId="77777777" w:rsidTr="000B776A">
        <w:trPr>
          <w:jc w:val="center"/>
          <w:ins w:id="884" w:author="Konstantinos Samdanis rev1" w:date="2021-04-30T19:08:00Z"/>
        </w:trPr>
        <w:tc>
          <w:tcPr>
            <w:tcW w:w="2343" w:type="pct"/>
            <w:tcBorders>
              <w:top w:val="single" w:sz="4" w:space="0" w:color="auto"/>
              <w:left w:val="single" w:sz="4" w:space="0" w:color="auto"/>
              <w:bottom w:val="single" w:sz="4" w:space="0" w:color="auto"/>
              <w:right w:val="single" w:sz="4" w:space="0" w:color="auto"/>
            </w:tcBorders>
          </w:tcPr>
          <w:p w14:paraId="49D5EA68" w14:textId="77777777" w:rsidR="009817C1" w:rsidRDefault="009817C1" w:rsidP="00FA7989">
            <w:pPr>
              <w:pStyle w:val="TAL"/>
              <w:rPr>
                <w:ins w:id="885" w:author="Konstantinos Samdanis rev1" w:date="2021-04-30T19:08:00Z"/>
                <w:rFonts w:ascii="Courier New" w:hAnsi="Courier New" w:cs="Courier New"/>
                <w:lang w:eastAsia="zh-CN"/>
              </w:rPr>
            </w:pPr>
            <w:ins w:id="886" w:author="Konstantinos Samdanis rev1" w:date="2021-04-30T19:08:00Z">
              <w:r>
                <w:rPr>
                  <w:rFonts w:ascii="Courier New" w:hAnsi="Courier New" w:cs="Courier New"/>
                  <w:lang w:eastAsia="zh-CN"/>
                </w:rPr>
                <w:t>sNSSAI</w:t>
              </w:r>
              <w:r w:rsidRPr="00344D05">
                <w:rPr>
                  <w:rFonts w:ascii="Courier New" w:hAnsi="Courier New" w:cs="Courier New"/>
                </w:rPr>
                <w:t xml:space="preserve"> </w:t>
              </w:r>
              <w:r>
                <w:rPr>
                  <w:rFonts w:cs="Arial"/>
                </w:rPr>
                <w:t>Support Qualifier</w:t>
              </w:r>
            </w:ins>
          </w:p>
        </w:tc>
        <w:tc>
          <w:tcPr>
            <w:tcW w:w="2657" w:type="pct"/>
            <w:tcBorders>
              <w:top w:val="single" w:sz="4" w:space="0" w:color="auto"/>
              <w:left w:val="single" w:sz="4" w:space="0" w:color="auto"/>
              <w:bottom w:val="single" w:sz="4" w:space="0" w:color="auto"/>
              <w:right w:val="single" w:sz="4" w:space="0" w:color="auto"/>
            </w:tcBorders>
          </w:tcPr>
          <w:p w14:paraId="2E8E821B" w14:textId="77777777" w:rsidR="009817C1" w:rsidRDefault="009817C1" w:rsidP="00FA7989">
            <w:pPr>
              <w:pStyle w:val="TAL"/>
              <w:rPr>
                <w:ins w:id="887" w:author="Konstantinos Samdanis rev1" w:date="2021-04-30T19:08:00Z"/>
              </w:rPr>
            </w:pPr>
            <w:ins w:id="888" w:author="Konstantinos Samdanis rev1" w:date="2021-04-30T19:08:00Z">
              <w:r>
                <w:t>Condition: slicing feature is supported</w:t>
              </w:r>
              <w:r>
                <w:rPr>
                  <w:rStyle w:val="Emphasis"/>
                  <w:i w:val="0"/>
                  <w:iCs w:val="0"/>
                </w:rPr>
                <w:t>.</w:t>
              </w:r>
            </w:ins>
          </w:p>
        </w:tc>
      </w:tr>
    </w:tbl>
    <w:p w14:paraId="32B225A9" w14:textId="097ADB73" w:rsidR="009817C1" w:rsidRDefault="009817C1" w:rsidP="009817C1">
      <w:pPr>
        <w:pStyle w:val="Heading4"/>
        <w:rPr>
          <w:ins w:id="889" w:author="Konstantinos Samdanis rev1" w:date="2021-04-30T19:08:00Z"/>
        </w:rPr>
      </w:pPr>
      <w:ins w:id="890" w:author="Konstantinos Samdanis rev1" w:date="2021-04-30T19:10:00Z">
        <w:r>
          <w:rPr>
            <w:lang w:eastAsia="zh-CN"/>
          </w:rPr>
          <w:t>5</w:t>
        </w:r>
      </w:ins>
      <w:ins w:id="891" w:author="Konstantinos Samdanis rev1" w:date="2021-04-30T19:08:00Z">
        <w:r>
          <w:t>.3.</w:t>
        </w:r>
      </w:ins>
      <w:ins w:id="892" w:author="Konstantinos Samdanis rev1" w:date="2021-05-17T14:21:00Z">
        <w:r w:rsidR="00346C68" w:rsidRPr="00346C68">
          <w:t xml:space="preserve"> </w:t>
        </w:r>
        <w:r w:rsidR="00346C68">
          <w:t>x2</w:t>
        </w:r>
      </w:ins>
      <w:ins w:id="893" w:author="Konstantinos Samdanis rev1" w:date="2021-04-30T19:08:00Z">
        <w:r>
          <w:t>.4</w:t>
        </w:r>
        <w:r>
          <w:tab/>
          <w:t>Notifications</w:t>
        </w:r>
      </w:ins>
    </w:p>
    <w:p w14:paraId="775B9850" w14:textId="77777777" w:rsidR="009817C1" w:rsidRDefault="009817C1" w:rsidP="009817C1">
      <w:pPr>
        <w:rPr>
          <w:ins w:id="894" w:author="Konstantinos Samdanis rev1" w:date="2021-04-30T19:08:00Z"/>
        </w:rPr>
      </w:pPr>
      <w:ins w:id="895" w:author="Konstantinos Samdanis rev1" w:date="2021-04-30T19:08:00Z">
        <w:r>
          <w:t xml:space="preserve">The &lt;&lt;IOC&gt;&gt; using this </w:t>
        </w:r>
        <w:r>
          <w:rPr>
            <w:lang w:eastAsia="zh-CN"/>
          </w:rPr>
          <w:t>&lt;&lt;dataType&gt;&gt; as one of its attributes, shall be applicable</w:t>
        </w:r>
        <w:r>
          <w:t>.</w:t>
        </w:r>
      </w:ins>
    </w:p>
    <w:p w14:paraId="0FEF1FB0" w14:textId="77777777" w:rsidR="009817C1" w:rsidRDefault="009817C1" w:rsidP="009817C1">
      <w:pPr>
        <w:pStyle w:val="Heading3"/>
        <w:rPr>
          <w:ins w:id="896" w:author="Konstantinos Samdanis rev1" w:date="2021-04-30T19:08:00Z"/>
          <w:lang w:eastAsia="zh-CN"/>
        </w:rPr>
      </w:pPr>
    </w:p>
    <w:p w14:paraId="639F68B2" w14:textId="4B236DC0" w:rsidR="009817C1" w:rsidRPr="00FA7989" w:rsidRDefault="009817C1" w:rsidP="009817C1">
      <w:pPr>
        <w:pStyle w:val="Heading3"/>
        <w:rPr>
          <w:ins w:id="897" w:author="Konstantinos Samdanis rev1" w:date="2021-04-30T19:08:00Z"/>
          <w:rFonts w:ascii="Courier New" w:hAnsi="Courier New" w:cs="Courier New"/>
          <w:lang w:eastAsia="zh-CN"/>
        </w:rPr>
      </w:pPr>
      <w:ins w:id="898" w:author="Konstantinos Samdanis rev1" w:date="2021-04-30T19:10:00Z">
        <w:r w:rsidRPr="00FA7989">
          <w:rPr>
            <w:lang w:eastAsia="zh-CN"/>
          </w:rPr>
          <w:t>5</w:t>
        </w:r>
      </w:ins>
      <w:ins w:id="899" w:author="Konstantinos Samdanis rev1" w:date="2021-04-30T19:08:00Z">
        <w:r w:rsidRPr="00FA7989">
          <w:rPr>
            <w:lang w:eastAsia="zh-CN"/>
          </w:rPr>
          <w:t>.3.</w:t>
        </w:r>
      </w:ins>
      <w:ins w:id="900" w:author="Konstantinos Samdanis rev1" w:date="2021-05-17T14:21:00Z">
        <w:r w:rsidR="00346C68" w:rsidRPr="00FA7989">
          <w:t>x3</w:t>
        </w:r>
      </w:ins>
      <w:ins w:id="901" w:author="Konstantinos Samdanis rev1" w:date="2021-04-30T19:08:00Z">
        <w:r w:rsidRPr="00FA7989">
          <w:rPr>
            <w:lang w:eastAsia="zh-CN"/>
          </w:rPr>
          <w:tab/>
          <w:t xml:space="preserve">TaiRange </w:t>
        </w:r>
        <w:r w:rsidRPr="00FA7989">
          <w:rPr>
            <w:rFonts w:ascii="Courier New" w:hAnsi="Courier New" w:cs="Courier New"/>
            <w:lang w:eastAsia="zh-CN"/>
          </w:rPr>
          <w:t>&lt;&lt;dataType&gt;&gt;</w:t>
        </w:r>
      </w:ins>
    </w:p>
    <w:p w14:paraId="7580529F" w14:textId="09015FD0" w:rsidR="009817C1" w:rsidRPr="009E2DEC" w:rsidRDefault="009817C1" w:rsidP="009817C1">
      <w:pPr>
        <w:pStyle w:val="Heading4"/>
        <w:rPr>
          <w:ins w:id="902" w:author="Konstantinos Samdanis rev1" w:date="2021-04-30T19:08:00Z"/>
        </w:rPr>
      </w:pPr>
      <w:ins w:id="903" w:author="Konstantinos Samdanis rev1" w:date="2021-04-30T19:10:00Z">
        <w:r w:rsidRPr="009E2DEC">
          <w:rPr>
            <w:lang w:eastAsia="zh-CN"/>
          </w:rPr>
          <w:t>5</w:t>
        </w:r>
      </w:ins>
      <w:ins w:id="904" w:author="Konstantinos Samdanis rev1" w:date="2021-04-30T19:08:00Z">
        <w:r w:rsidRPr="009E2DEC">
          <w:t>.3.</w:t>
        </w:r>
      </w:ins>
      <w:ins w:id="905" w:author="Konstantinos Samdanis rev1" w:date="2021-05-17T14:21:00Z">
        <w:r w:rsidR="00346C68" w:rsidRPr="009E2DEC">
          <w:t xml:space="preserve"> x3</w:t>
        </w:r>
      </w:ins>
      <w:ins w:id="906" w:author="Konstantinos Samdanis rev1" w:date="2021-04-30T19:08:00Z">
        <w:r w:rsidRPr="009E2DEC">
          <w:t>.1</w:t>
        </w:r>
        <w:r w:rsidRPr="009E2DEC">
          <w:tab/>
          <w:t>Definition</w:t>
        </w:r>
      </w:ins>
    </w:p>
    <w:p w14:paraId="56EE956C" w14:textId="77777777" w:rsidR="009817C1" w:rsidRDefault="009817C1" w:rsidP="009817C1">
      <w:pPr>
        <w:rPr>
          <w:ins w:id="907" w:author="Konstantinos Samdanis rev1" w:date="2021-04-30T19:08:00Z"/>
        </w:rPr>
      </w:pPr>
      <w:ins w:id="908" w:author="Konstantinos Samdanis rev1" w:date="2021-04-30T19:08:00Z">
        <w:r>
          <w:t xml:space="preserve">This &lt;&lt;dataType&gt;&gt; represents the </w:t>
        </w:r>
        <w:r w:rsidRPr="00690A26">
          <w:rPr>
            <w:rFonts w:cs="Arial"/>
            <w:szCs w:val="18"/>
          </w:rPr>
          <w:t>range of TAIs the AMF can serve</w:t>
        </w:r>
        <w:r>
          <w:t>.</w:t>
        </w:r>
      </w:ins>
    </w:p>
    <w:p w14:paraId="19E72D39" w14:textId="6EE43642" w:rsidR="009817C1" w:rsidRDefault="009817C1" w:rsidP="009817C1">
      <w:pPr>
        <w:pStyle w:val="Heading4"/>
        <w:rPr>
          <w:ins w:id="909" w:author="Konstantinos Samdanis rev1" w:date="2021-04-30T19:08:00Z"/>
        </w:rPr>
      </w:pPr>
      <w:ins w:id="910" w:author="Konstantinos Samdanis rev1" w:date="2021-04-30T19:10:00Z">
        <w:r>
          <w:rPr>
            <w:lang w:eastAsia="zh-CN"/>
          </w:rPr>
          <w:t>5</w:t>
        </w:r>
      </w:ins>
      <w:ins w:id="911" w:author="Konstantinos Samdanis rev1" w:date="2021-04-30T19:08:00Z">
        <w:r>
          <w:t>.3.</w:t>
        </w:r>
      </w:ins>
      <w:ins w:id="912" w:author="Konstantinos Samdanis rev1" w:date="2021-05-17T14:21:00Z">
        <w:r w:rsidR="00346C68">
          <w:t>x3</w:t>
        </w:r>
      </w:ins>
      <w:ins w:id="913"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4F4DCBC" w14:textId="77777777" w:rsidTr="007D7CDA">
        <w:trPr>
          <w:cantSplit/>
          <w:trHeight w:val="498"/>
          <w:jc w:val="center"/>
          <w:ins w:id="91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4BEA724" w14:textId="77777777" w:rsidR="009817C1" w:rsidRDefault="009817C1" w:rsidP="00FA7989">
            <w:pPr>
              <w:pStyle w:val="TAH"/>
              <w:rPr>
                <w:ins w:id="915" w:author="Konstantinos Samdanis rev1" w:date="2021-04-30T19:08:00Z"/>
              </w:rPr>
            </w:pPr>
            <w:ins w:id="916"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1EFC33" w14:textId="77777777" w:rsidR="009817C1" w:rsidRDefault="009817C1" w:rsidP="00FA7989">
            <w:pPr>
              <w:pStyle w:val="TAH"/>
              <w:rPr>
                <w:ins w:id="917" w:author="Konstantinos Samdanis rev1" w:date="2021-04-30T19:08:00Z"/>
              </w:rPr>
            </w:pPr>
            <w:ins w:id="918"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BE0E7E" w14:textId="77777777" w:rsidR="009817C1" w:rsidRDefault="009817C1" w:rsidP="00FA7989">
            <w:pPr>
              <w:pStyle w:val="TAH"/>
              <w:rPr>
                <w:ins w:id="919" w:author="Konstantinos Samdanis rev1" w:date="2021-04-30T19:08:00Z"/>
              </w:rPr>
            </w:pPr>
            <w:ins w:id="920"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3EA2B4" w14:textId="77777777" w:rsidR="009817C1" w:rsidRDefault="009817C1" w:rsidP="00FA7989">
            <w:pPr>
              <w:pStyle w:val="TAH"/>
              <w:rPr>
                <w:ins w:id="921" w:author="Konstantinos Samdanis rev1" w:date="2021-04-30T19:08:00Z"/>
              </w:rPr>
            </w:pPr>
            <w:ins w:id="922"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7F4D6AA" w14:textId="77777777" w:rsidR="009817C1" w:rsidRDefault="009817C1" w:rsidP="00FA7989">
            <w:pPr>
              <w:pStyle w:val="TAH"/>
              <w:rPr>
                <w:ins w:id="923" w:author="Konstantinos Samdanis rev1" w:date="2021-04-30T19:08:00Z"/>
              </w:rPr>
            </w:pPr>
            <w:ins w:id="924"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DC1A97" w14:textId="77777777" w:rsidR="009817C1" w:rsidRDefault="009817C1" w:rsidP="00FA7989">
            <w:pPr>
              <w:pStyle w:val="TAH"/>
              <w:rPr>
                <w:ins w:id="925" w:author="Konstantinos Samdanis rev1" w:date="2021-04-30T19:08:00Z"/>
              </w:rPr>
            </w:pPr>
            <w:ins w:id="926" w:author="Konstantinos Samdanis rev1" w:date="2021-04-30T19:08:00Z">
              <w:r>
                <w:t>isNotifyable</w:t>
              </w:r>
            </w:ins>
          </w:p>
        </w:tc>
      </w:tr>
      <w:tr w:rsidR="009817C1" w14:paraId="2E07BC64" w14:textId="77777777" w:rsidTr="007D7CDA">
        <w:trPr>
          <w:cantSplit/>
          <w:jc w:val="center"/>
          <w:ins w:id="92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30C4F5E2" w14:textId="77777777" w:rsidR="009817C1" w:rsidRDefault="009817C1" w:rsidP="00FA7989">
            <w:pPr>
              <w:pStyle w:val="TAL"/>
              <w:rPr>
                <w:ins w:id="928" w:author="Konstantinos Samdanis rev1" w:date="2021-04-30T19:08:00Z"/>
                <w:rFonts w:ascii="Courier New" w:hAnsi="Courier New" w:cs="Courier New"/>
                <w:lang w:eastAsia="zh-CN"/>
              </w:rPr>
            </w:pPr>
            <w:ins w:id="929" w:author="Konstantinos Samdanis rev1" w:date="2021-04-30T19:08:00Z">
              <w:r>
                <w:rPr>
                  <w:rFonts w:ascii="Courier New" w:hAnsi="Courier New" w:cs="Courier New"/>
                  <w:lang w:eastAsia="zh-CN"/>
                </w:rPr>
                <w:t>sNPNId</w:t>
              </w:r>
            </w:ins>
          </w:p>
        </w:tc>
        <w:tc>
          <w:tcPr>
            <w:tcW w:w="523" w:type="pct"/>
            <w:tcBorders>
              <w:top w:val="single" w:sz="4" w:space="0" w:color="auto"/>
              <w:left w:val="single" w:sz="4" w:space="0" w:color="auto"/>
              <w:bottom w:val="single" w:sz="4" w:space="0" w:color="auto"/>
              <w:right w:val="single" w:sz="4" w:space="0" w:color="auto"/>
            </w:tcBorders>
            <w:hideMark/>
          </w:tcPr>
          <w:p w14:paraId="0F19B3EC" w14:textId="77777777" w:rsidR="009817C1" w:rsidRDefault="009817C1" w:rsidP="00FA7989">
            <w:pPr>
              <w:pStyle w:val="TAL"/>
              <w:jc w:val="center"/>
              <w:rPr>
                <w:ins w:id="930" w:author="Konstantinos Samdanis rev1" w:date="2021-04-30T19:08:00Z"/>
                <w:lang w:eastAsia="zh-CN"/>
              </w:rPr>
            </w:pPr>
            <w:ins w:id="931"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8182FE3" w14:textId="77777777" w:rsidR="009817C1" w:rsidRDefault="009817C1" w:rsidP="00FA7989">
            <w:pPr>
              <w:pStyle w:val="TAL"/>
              <w:jc w:val="center"/>
              <w:rPr>
                <w:ins w:id="932" w:author="Konstantinos Samdanis rev1" w:date="2021-04-30T19:08:00Z"/>
              </w:rPr>
            </w:pPr>
            <w:ins w:id="933"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2F1F86D" w14:textId="77777777" w:rsidR="009817C1" w:rsidRDefault="009817C1" w:rsidP="00FA7989">
            <w:pPr>
              <w:pStyle w:val="TAL"/>
              <w:jc w:val="center"/>
              <w:rPr>
                <w:ins w:id="934" w:author="Konstantinos Samdanis rev1" w:date="2021-04-30T19:08:00Z"/>
              </w:rPr>
            </w:pPr>
            <w:ins w:id="93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17D422B9" w14:textId="77777777" w:rsidR="009817C1" w:rsidRDefault="009817C1" w:rsidP="00FA7989">
            <w:pPr>
              <w:pStyle w:val="TAL"/>
              <w:jc w:val="center"/>
              <w:rPr>
                <w:ins w:id="936" w:author="Konstantinos Samdanis rev1" w:date="2021-04-30T19:08:00Z"/>
              </w:rPr>
            </w:pPr>
            <w:ins w:id="937"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4044E4BB" w14:textId="77777777" w:rsidR="009817C1" w:rsidRDefault="009817C1" w:rsidP="00FA7989">
            <w:pPr>
              <w:pStyle w:val="TAL"/>
              <w:jc w:val="center"/>
              <w:rPr>
                <w:ins w:id="938" w:author="Konstantinos Samdanis rev1" w:date="2021-04-30T19:08:00Z"/>
                <w:lang w:eastAsia="zh-CN"/>
              </w:rPr>
            </w:pPr>
            <w:ins w:id="939" w:author="Konstantinos Samdanis rev1" w:date="2021-04-30T19:08:00Z">
              <w:r>
                <w:rPr>
                  <w:lang w:eastAsia="zh-CN"/>
                </w:rPr>
                <w:t>T</w:t>
              </w:r>
            </w:ins>
          </w:p>
        </w:tc>
      </w:tr>
      <w:tr w:rsidR="009817C1" w14:paraId="5216B4CE" w14:textId="77777777" w:rsidTr="007D7CDA">
        <w:trPr>
          <w:cantSplit/>
          <w:jc w:val="center"/>
          <w:ins w:id="94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79D315BA" w14:textId="77777777" w:rsidR="009817C1" w:rsidRDefault="009817C1" w:rsidP="00FA7989">
            <w:pPr>
              <w:pStyle w:val="TAL"/>
              <w:rPr>
                <w:ins w:id="941" w:author="Konstantinos Samdanis rev1" w:date="2021-04-30T19:08:00Z"/>
                <w:rFonts w:ascii="Courier New" w:hAnsi="Courier New" w:cs="Courier New"/>
                <w:lang w:eastAsia="zh-CN"/>
              </w:rPr>
            </w:pPr>
            <w:ins w:id="942" w:author="Konstantinos Samdanis rev1" w:date="2021-04-30T19:08:00Z">
              <w:r>
                <w:rPr>
                  <w:rFonts w:ascii="Courier New" w:hAnsi="Courier New" w:cs="Courier New"/>
                  <w:szCs w:val="18"/>
                </w:rPr>
                <w:t>nRTACRangeList</w:t>
              </w:r>
            </w:ins>
          </w:p>
        </w:tc>
        <w:tc>
          <w:tcPr>
            <w:tcW w:w="523" w:type="pct"/>
            <w:tcBorders>
              <w:top w:val="single" w:sz="4" w:space="0" w:color="auto"/>
              <w:left w:val="single" w:sz="4" w:space="0" w:color="auto"/>
              <w:bottom w:val="single" w:sz="4" w:space="0" w:color="auto"/>
              <w:right w:val="single" w:sz="4" w:space="0" w:color="auto"/>
            </w:tcBorders>
          </w:tcPr>
          <w:p w14:paraId="31F572C3" w14:textId="77777777" w:rsidR="009817C1" w:rsidRDefault="009817C1" w:rsidP="00FA7989">
            <w:pPr>
              <w:pStyle w:val="TAL"/>
              <w:jc w:val="center"/>
              <w:rPr>
                <w:ins w:id="943" w:author="Konstantinos Samdanis rev1" w:date="2021-04-30T19:08:00Z"/>
                <w:lang w:eastAsia="zh-CN"/>
              </w:rPr>
            </w:pPr>
            <w:ins w:id="944" w:author="Konstantinos Samdanis rev1" w:date="2021-04-30T19:08: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304075C9" w14:textId="77777777" w:rsidR="009817C1" w:rsidRDefault="009817C1" w:rsidP="00FA7989">
            <w:pPr>
              <w:pStyle w:val="TAL"/>
              <w:jc w:val="center"/>
              <w:rPr>
                <w:ins w:id="945" w:author="Konstantinos Samdanis rev1" w:date="2021-04-30T19:08:00Z"/>
              </w:rPr>
            </w:pPr>
            <w:ins w:id="946"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33F37CC8" w14:textId="77777777" w:rsidR="009817C1" w:rsidRDefault="009817C1" w:rsidP="00FA7989">
            <w:pPr>
              <w:pStyle w:val="TAL"/>
              <w:jc w:val="center"/>
              <w:rPr>
                <w:ins w:id="947" w:author="Konstantinos Samdanis rev1" w:date="2021-04-30T19:08:00Z"/>
              </w:rPr>
            </w:pPr>
            <w:ins w:id="94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F06D98D" w14:textId="77777777" w:rsidR="009817C1" w:rsidRDefault="009817C1" w:rsidP="00FA7989">
            <w:pPr>
              <w:pStyle w:val="TAL"/>
              <w:jc w:val="center"/>
              <w:rPr>
                <w:ins w:id="949" w:author="Konstantinos Samdanis rev1" w:date="2021-04-30T19:08:00Z"/>
              </w:rPr>
            </w:pPr>
            <w:ins w:id="950"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4D4C858" w14:textId="77777777" w:rsidR="009817C1" w:rsidRDefault="009817C1" w:rsidP="00FA7989">
            <w:pPr>
              <w:pStyle w:val="TAL"/>
              <w:jc w:val="center"/>
              <w:rPr>
                <w:ins w:id="951" w:author="Konstantinos Samdanis rev1" w:date="2021-04-30T19:08:00Z"/>
                <w:lang w:eastAsia="zh-CN"/>
              </w:rPr>
            </w:pPr>
            <w:ins w:id="952" w:author="Konstantinos Samdanis rev1" w:date="2021-04-30T19:08:00Z">
              <w:r>
                <w:rPr>
                  <w:lang w:eastAsia="zh-CN"/>
                </w:rPr>
                <w:t>T</w:t>
              </w:r>
            </w:ins>
          </w:p>
        </w:tc>
      </w:tr>
    </w:tbl>
    <w:p w14:paraId="4C231EB3" w14:textId="2775EA15" w:rsidR="009817C1" w:rsidRDefault="009817C1" w:rsidP="009817C1">
      <w:pPr>
        <w:pStyle w:val="Heading4"/>
        <w:rPr>
          <w:ins w:id="953" w:author="Konstantinos Samdanis rev1" w:date="2021-04-30T19:08:00Z"/>
        </w:rPr>
      </w:pPr>
      <w:ins w:id="954" w:author="Konstantinos Samdanis rev1" w:date="2021-04-30T19:10:00Z">
        <w:r>
          <w:t>5</w:t>
        </w:r>
      </w:ins>
      <w:ins w:id="955" w:author="Konstantinos Samdanis rev1" w:date="2021-04-30T19:08:00Z">
        <w:r>
          <w:t>.3.</w:t>
        </w:r>
      </w:ins>
      <w:ins w:id="956" w:author="Konstantinos Samdanis rev1" w:date="2021-05-17T14:21:00Z">
        <w:r w:rsidR="00346C68">
          <w:t>x3</w:t>
        </w:r>
      </w:ins>
      <w:ins w:id="957" w:author="Konstantinos Samdanis rev1" w:date="2021-04-30T19:08:00Z">
        <w:r>
          <w:t>.3</w:t>
        </w:r>
        <w:r>
          <w:tab/>
          <w:t>Notifications</w:t>
        </w:r>
      </w:ins>
    </w:p>
    <w:p w14:paraId="7A5D8706" w14:textId="77777777" w:rsidR="009817C1" w:rsidRDefault="009817C1" w:rsidP="009817C1">
      <w:pPr>
        <w:rPr>
          <w:ins w:id="958" w:author="Konstantinos Samdanis rev1" w:date="2021-04-30T19:08:00Z"/>
        </w:rPr>
      </w:pPr>
      <w:ins w:id="959" w:author="Konstantinos Samdanis rev1" w:date="2021-04-30T19:08:00Z">
        <w:r>
          <w:t xml:space="preserve">The &lt;&lt;IOC&gt;&gt; using this </w:t>
        </w:r>
        <w:r>
          <w:rPr>
            <w:lang w:eastAsia="zh-CN"/>
          </w:rPr>
          <w:t>&lt;&lt;dataType&gt;&gt; as one of its attributes, shall be applicable</w:t>
        </w:r>
        <w:r>
          <w:t>.</w:t>
        </w:r>
      </w:ins>
    </w:p>
    <w:p w14:paraId="7111F4C0" w14:textId="77777777" w:rsidR="009817C1" w:rsidRDefault="009817C1" w:rsidP="009817C1">
      <w:pPr>
        <w:rPr>
          <w:ins w:id="960" w:author="Konstantinos Samdanis rev1" w:date="2021-04-30T19:08:00Z"/>
        </w:rPr>
      </w:pPr>
    </w:p>
    <w:p w14:paraId="58E76874" w14:textId="31187CF4" w:rsidR="009817C1" w:rsidRDefault="009817C1" w:rsidP="009817C1">
      <w:pPr>
        <w:pStyle w:val="Heading3"/>
        <w:rPr>
          <w:ins w:id="961" w:author="Konstantinos Samdanis rev1" w:date="2021-04-30T19:08:00Z"/>
          <w:rFonts w:ascii="Courier New" w:hAnsi="Courier New" w:cs="Courier New"/>
          <w:lang w:eastAsia="zh-CN"/>
        </w:rPr>
      </w:pPr>
      <w:ins w:id="962" w:author="Konstantinos Samdanis rev1" w:date="2021-04-30T19:10:00Z">
        <w:r>
          <w:rPr>
            <w:lang w:eastAsia="zh-CN"/>
          </w:rPr>
          <w:t>5</w:t>
        </w:r>
      </w:ins>
      <w:ins w:id="963" w:author="Konstantinos Samdanis rev1" w:date="2021-04-30T19:08:00Z">
        <w:r>
          <w:rPr>
            <w:lang w:eastAsia="zh-CN"/>
          </w:rPr>
          <w:t>.3.</w:t>
        </w:r>
      </w:ins>
      <w:ins w:id="964" w:author="Konstantinos Samdanis rev1" w:date="2021-05-17T14:21:00Z">
        <w:r w:rsidR="00346C68">
          <w:t>x4</w:t>
        </w:r>
      </w:ins>
      <w:ins w:id="965" w:author="Konstantinos Samdanis rev1" w:date="2021-04-30T19:08:00Z">
        <w:r>
          <w:rPr>
            <w:lang w:eastAsia="zh-CN"/>
          </w:rPr>
          <w:tab/>
          <w:t xml:space="preserve">nRTACRange </w:t>
        </w:r>
        <w:r>
          <w:rPr>
            <w:rFonts w:ascii="Courier New" w:hAnsi="Courier New" w:cs="Courier New"/>
            <w:lang w:eastAsia="zh-CN"/>
          </w:rPr>
          <w:t>&lt;&lt;dataType&gt;&gt;</w:t>
        </w:r>
      </w:ins>
    </w:p>
    <w:p w14:paraId="409F09F9" w14:textId="048A9D4D" w:rsidR="009817C1" w:rsidRDefault="009817C1" w:rsidP="009817C1">
      <w:pPr>
        <w:pStyle w:val="Heading4"/>
        <w:rPr>
          <w:ins w:id="966" w:author="Konstantinos Samdanis rev1" w:date="2021-04-30T19:08:00Z"/>
        </w:rPr>
      </w:pPr>
      <w:ins w:id="967" w:author="Konstantinos Samdanis rev1" w:date="2021-04-30T19:10:00Z">
        <w:r>
          <w:rPr>
            <w:lang w:eastAsia="zh-CN"/>
          </w:rPr>
          <w:t>5</w:t>
        </w:r>
      </w:ins>
      <w:ins w:id="968" w:author="Konstantinos Samdanis rev1" w:date="2021-04-30T19:08:00Z">
        <w:r>
          <w:t>.3.</w:t>
        </w:r>
      </w:ins>
      <w:ins w:id="969" w:author="Konstantinos Samdanis rev1" w:date="2021-05-17T14:21:00Z">
        <w:r w:rsidR="00346C68">
          <w:t>x4</w:t>
        </w:r>
      </w:ins>
      <w:ins w:id="970" w:author="Konstantinos Samdanis rev1" w:date="2021-04-30T19:08:00Z">
        <w:r>
          <w:t>.1</w:t>
        </w:r>
        <w:r>
          <w:tab/>
          <w:t>Definition</w:t>
        </w:r>
      </w:ins>
    </w:p>
    <w:p w14:paraId="304E7B83" w14:textId="77777777" w:rsidR="009817C1" w:rsidRDefault="009817C1" w:rsidP="009817C1">
      <w:pPr>
        <w:rPr>
          <w:ins w:id="971" w:author="Konstantinos Samdanis rev1" w:date="2021-04-30T19:08:00Z"/>
        </w:rPr>
      </w:pPr>
      <w:ins w:id="972" w:author="Konstantinos Samdanis rev1" w:date="2021-04-30T19:08:00Z">
        <w:r>
          <w:t xml:space="preserve">This &lt;&lt;dataType&gt;&gt; represents the </w:t>
        </w:r>
        <w:r w:rsidRPr="00690A26">
          <w:rPr>
            <w:rFonts w:cs="Arial"/>
            <w:szCs w:val="18"/>
          </w:rPr>
          <w:t>range of TA</w:t>
        </w:r>
        <w:r>
          <w:rPr>
            <w:rFonts w:cs="Arial"/>
            <w:szCs w:val="18"/>
          </w:rPr>
          <w:t>C</w:t>
        </w:r>
        <w:r w:rsidRPr="00690A26">
          <w:rPr>
            <w:rFonts w:cs="Arial"/>
            <w:szCs w:val="18"/>
          </w:rPr>
          <w:t>s the AMF can serve</w:t>
        </w:r>
        <w:r>
          <w:t>.</w:t>
        </w:r>
      </w:ins>
    </w:p>
    <w:p w14:paraId="4DE51333" w14:textId="5A3B432E" w:rsidR="009817C1" w:rsidRDefault="009817C1" w:rsidP="009817C1">
      <w:pPr>
        <w:pStyle w:val="Heading4"/>
        <w:rPr>
          <w:ins w:id="973" w:author="Konstantinos Samdanis rev1" w:date="2021-04-30T19:08:00Z"/>
        </w:rPr>
      </w:pPr>
      <w:ins w:id="974" w:author="Konstantinos Samdanis rev1" w:date="2021-04-30T19:10:00Z">
        <w:r>
          <w:rPr>
            <w:lang w:eastAsia="zh-CN"/>
          </w:rPr>
          <w:t>5</w:t>
        </w:r>
      </w:ins>
      <w:ins w:id="975" w:author="Konstantinos Samdanis rev1" w:date="2021-04-30T19:08:00Z">
        <w:r>
          <w:t>.3.</w:t>
        </w:r>
      </w:ins>
      <w:ins w:id="976" w:author="Konstantinos Samdanis rev1" w:date="2021-05-17T14:21:00Z">
        <w:r w:rsidR="00346C68">
          <w:t>x4</w:t>
        </w:r>
      </w:ins>
      <w:ins w:id="977"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6C71D4AC" w14:textId="77777777" w:rsidTr="007D7CDA">
        <w:trPr>
          <w:cantSplit/>
          <w:trHeight w:val="498"/>
          <w:jc w:val="center"/>
          <w:ins w:id="97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1E77B9" w14:textId="77777777" w:rsidR="009817C1" w:rsidRDefault="009817C1" w:rsidP="00FA7989">
            <w:pPr>
              <w:pStyle w:val="TAH"/>
              <w:rPr>
                <w:ins w:id="979" w:author="Konstantinos Samdanis rev1" w:date="2021-04-30T19:08:00Z"/>
              </w:rPr>
            </w:pPr>
            <w:ins w:id="980"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E3D922" w14:textId="77777777" w:rsidR="009817C1" w:rsidRDefault="009817C1" w:rsidP="00FA7989">
            <w:pPr>
              <w:pStyle w:val="TAH"/>
              <w:rPr>
                <w:ins w:id="981" w:author="Konstantinos Samdanis rev1" w:date="2021-04-30T19:08:00Z"/>
              </w:rPr>
            </w:pPr>
            <w:ins w:id="982"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0DE0E5" w14:textId="77777777" w:rsidR="009817C1" w:rsidRDefault="009817C1" w:rsidP="00FA7989">
            <w:pPr>
              <w:pStyle w:val="TAH"/>
              <w:rPr>
                <w:ins w:id="983" w:author="Konstantinos Samdanis rev1" w:date="2021-04-30T19:08:00Z"/>
              </w:rPr>
            </w:pPr>
            <w:ins w:id="984"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796844" w14:textId="77777777" w:rsidR="009817C1" w:rsidRDefault="009817C1" w:rsidP="00FA7989">
            <w:pPr>
              <w:pStyle w:val="TAH"/>
              <w:rPr>
                <w:ins w:id="985" w:author="Konstantinos Samdanis rev1" w:date="2021-04-30T19:08:00Z"/>
              </w:rPr>
            </w:pPr>
            <w:ins w:id="986"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A1BF95" w14:textId="77777777" w:rsidR="009817C1" w:rsidRDefault="009817C1" w:rsidP="00FA7989">
            <w:pPr>
              <w:pStyle w:val="TAH"/>
              <w:rPr>
                <w:ins w:id="987" w:author="Konstantinos Samdanis rev1" w:date="2021-04-30T19:08:00Z"/>
              </w:rPr>
            </w:pPr>
            <w:ins w:id="988"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3FB0E2" w14:textId="77777777" w:rsidR="009817C1" w:rsidRDefault="009817C1" w:rsidP="00FA7989">
            <w:pPr>
              <w:pStyle w:val="TAH"/>
              <w:rPr>
                <w:ins w:id="989" w:author="Konstantinos Samdanis rev1" w:date="2021-04-30T19:08:00Z"/>
              </w:rPr>
            </w:pPr>
            <w:ins w:id="990" w:author="Konstantinos Samdanis rev1" w:date="2021-04-30T19:08:00Z">
              <w:r>
                <w:t>isNotifyable</w:t>
              </w:r>
            </w:ins>
          </w:p>
        </w:tc>
      </w:tr>
      <w:tr w:rsidR="009817C1" w14:paraId="378AD92D" w14:textId="77777777" w:rsidTr="007D7CDA">
        <w:trPr>
          <w:cantSplit/>
          <w:jc w:val="center"/>
          <w:ins w:id="99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65F8AD03" w14:textId="77777777" w:rsidR="009817C1" w:rsidRPr="00F36732" w:rsidRDefault="009817C1" w:rsidP="00FA7989">
            <w:pPr>
              <w:pStyle w:val="TAL"/>
              <w:rPr>
                <w:ins w:id="992" w:author="Konstantinos Samdanis rev1" w:date="2021-04-30T19:08:00Z"/>
                <w:rFonts w:ascii="Courier New" w:hAnsi="Courier New" w:cs="Courier New"/>
                <w:lang w:eastAsia="zh-CN"/>
              </w:rPr>
            </w:pPr>
            <w:ins w:id="993" w:author="Konstantinos Samdanis rev1" w:date="2021-04-30T19:08:00Z">
              <w:r w:rsidRPr="00F36732">
                <w:rPr>
                  <w:rFonts w:ascii="Courier New" w:hAnsi="Courier New" w:cs="Courier New"/>
                  <w:lang w:eastAsia="zh-CN"/>
                </w:rPr>
                <w:t>nRTACstart</w:t>
              </w:r>
            </w:ins>
          </w:p>
        </w:tc>
        <w:tc>
          <w:tcPr>
            <w:tcW w:w="523" w:type="pct"/>
            <w:tcBorders>
              <w:top w:val="single" w:sz="4" w:space="0" w:color="auto"/>
              <w:left w:val="single" w:sz="4" w:space="0" w:color="auto"/>
              <w:bottom w:val="single" w:sz="4" w:space="0" w:color="auto"/>
              <w:right w:val="single" w:sz="4" w:space="0" w:color="auto"/>
            </w:tcBorders>
            <w:hideMark/>
          </w:tcPr>
          <w:p w14:paraId="101246E7" w14:textId="77777777" w:rsidR="009817C1" w:rsidRDefault="009817C1" w:rsidP="00FA7989">
            <w:pPr>
              <w:pStyle w:val="TAL"/>
              <w:jc w:val="center"/>
              <w:rPr>
                <w:ins w:id="994" w:author="Konstantinos Samdanis rev1" w:date="2021-04-30T19:08:00Z"/>
                <w:lang w:eastAsia="zh-CN"/>
              </w:rPr>
            </w:pPr>
            <w:ins w:id="995"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2836B43B" w14:textId="77777777" w:rsidR="009817C1" w:rsidRDefault="009817C1" w:rsidP="00FA7989">
            <w:pPr>
              <w:pStyle w:val="TAL"/>
              <w:jc w:val="center"/>
              <w:rPr>
                <w:ins w:id="996" w:author="Konstantinos Samdanis rev1" w:date="2021-04-30T19:08:00Z"/>
              </w:rPr>
            </w:pPr>
            <w:ins w:id="997"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55AD0AA2" w14:textId="77777777" w:rsidR="009817C1" w:rsidRDefault="009817C1" w:rsidP="00FA7989">
            <w:pPr>
              <w:pStyle w:val="TAL"/>
              <w:jc w:val="center"/>
              <w:rPr>
                <w:ins w:id="998" w:author="Konstantinos Samdanis rev1" w:date="2021-04-30T19:08:00Z"/>
              </w:rPr>
            </w:pPr>
            <w:ins w:id="99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7DC277" w14:textId="77777777" w:rsidR="009817C1" w:rsidRDefault="009817C1" w:rsidP="00FA7989">
            <w:pPr>
              <w:pStyle w:val="TAL"/>
              <w:jc w:val="center"/>
              <w:rPr>
                <w:ins w:id="1000" w:author="Konstantinos Samdanis rev1" w:date="2021-04-30T19:08:00Z"/>
              </w:rPr>
            </w:pPr>
            <w:ins w:id="1001"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59A325C" w14:textId="77777777" w:rsidR="009817C1" w:rsidRDefault="009817C1" w:rsidP="00FA7989">
            <w:pPr>
              <w:pStyle w:val="TAL"/>
              <w:jc w:val="center"/>
              <w:rPr>
                <w:ins w:id="1002" w:author="Konstantinos Samdanis rev1" w:date="2021-04-30T19:08:00Z"/>
                <w:lang w:eastAsia="zh-CN"/>
              </w:rPr>
            </w:pPr>
            <w:ins w:id="1003" w:author="Konstantinos Samdanis rev1" w:date="2021-04-30T19:08:00Z">
              <w:r>
                <w:rPr>
                  <w:lang w:eastAsia="zh-CN"/>
                </w:rPr>
                <w:t>T</w:t>
              </w:r>
            </w:ins>
          </w:p>
        </w:tc>
      </w:tr>
      <w:tr w:rsidR="009817C1" w14:paraId="2F1097FC" w14:textId="77777777" w:rsidTr="007D7CDA">
        <w:trPr>
          <w:cantSplit/>
          <w:jc w:val="center"/>
          <w:ins w:id="100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4BA6099" w14:textId="77777777" w:rsidR="009817C1" w:rsidRPr="00F36732" w:rsidRDefault="009817C1" w:rsidP="00FA7989">
            <w:pPr>
              <w:pStyle w:val="TAL"/>
              <w:rPr>
                <w:ins w:id="1005" w:author="Konstantinos Samdanis rev1" w:date="2021-04-30T19:08:00Z"/>
                <w:rFonts w:ascii="Courier New" w:hAnsi="Courier New" w:cs="Courier New"/>
                <w:lang w:eastAsia="zh-CN"/>
              </w:rPr>
            </w:pPr>
            <w:ins w:id="1006" w:author="Konstantinos Samdanis rev1" w:date="2021-04-30T19:08:00Z">
              <w:r w:rsidRPr="00F36732">
                <w:rPr>
                  <w:rFonts w:ascii="Courier New" w:hAnsi="Courier New" w:cs="Courier New"/>
                  <w:lang w:eastAsia="zh-CN"/>
                </w:rPr>
                <w:t>nRTAC</w:t>
              </w:r>
              <w:r>
                <w:rPr>
                  <w:rFonts w:ascii="Courier New" w:hAnsi="Courier New" w:cs="Courier New"/>
                  <w:lang w:eastAsia="zh-CN"/>
                </w:rPr>
                <w:t>end</w:t>
              </w:r>
            </w:ins>
          </w:p>
        </w:tc>
        <w:tc>
          <w:tcPr>
            <w:tcW w:w="523" w:type="pct"/>
            <w:tcBorders>
              <w:top w:val="single" w:sz="4" w:space="0" w:color="auto"/>
              <w:left w:val="single" w:sz="4" w:space="0" w:color="auto"/>
              <w:bottom w:val="single" w:sz="4" w:space="0" w:color="auto"/>
              <w:right w:val="single" w:sz="4" w:space="0" w:color="auto"/>
            </w:tcBorders>
          </w:tcPr>
          <w:p w14:paraId="5D18B1D6" w14:textId="77777777" w:rsidR="009817C1" w:rsidRDefault="009817C1" w:rsidP="00FA7989">
            <w:pPr>
              <w:pStyle w:val="TAL"/>
              <w:jc w:val="center"/>
              <w:rPr>
                <w:ins w:id="1007" w:author="Konstantinos Samdanis rev1" w:date="2021-04-30T19:08:00Z"/>
                <w:lang w:eastAsia="zh-CN"/>
              </w:rPr>
            </w:pPr>
            <w:ins w:id="1008"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176B39EF" w14:textId="77777777" w:rsidR="009817C1" w:rsidRDefault="009817C1" w:rsidP="00FA7989">
            <w:pPr>
              <w:pStyle w:val="TAL"/>
              <w:jc w:val="center"/>
              <w:rPr>
                <w:ins w:id="1009" w:author="Konstantinos Samdanis rev1" w:date="2021-04-30T19:08:00Z"/>
              </w:rPr>
            </w:pPr>
            <w:ins w:id="1010"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79A3B7A" w14:textId="77777777" w:rsidR="009817C1" w:rsidRDefault="009817C1" w:rsidP="00FA7989">
            <w:pPr>
              <w:pStyle w:val="TAL"/>
              <w:jc w:val="center"/>
              <w:rPr>
                <w:ins w:id="1011" w:author="Konstantinos Samdanis rev1" w:date="2021-04-30T19:08:00Z"/>
              </w:rPr>
            </w:pPr>
            <w:ins w:id="101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2E86CE5" w14:textId="77777777" w:rsidR="009817C1" w:rsidRDefault="009817C1" w:rsidP="00FA7989">
            <w:pPr>
              <w:pStyle w:val="TAL"/>
              <w:jc w:val="center"/>
              <w:rPr>
                <w:ins w:id="1013" w:author="Konstantinos Samdanis rev1" w:date="2021-04-30T19:08:00Z"/>
              </w:rPr>
            </w:pPr>
            <w:ins w:id="1014"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9A66228" w14:textId="77777777" w:rsidR="009817C1" w:rsidRDefault="009817C1" w:rsidP="00FA7989">
            <w:pPr>
              <w:pStyle w:val="TAL"/>
              <w:jc w:val="center"/>
              <w:rPr>
                <w:ins w:id="1015" w:author="Konstantinos Samdanis rev1" w:date="2021-04-30T19:08:00Z"/>
                <w:lang w:eastAsia="zh-CN"/>
              </w:rPr>
            </w:pPr>
            <w:ins w:id="1016" w:author="Konstantinos Samdanis rev1" w:date="2021-04-30T19:08:00Z">
              <w:r>
                <w:rPr>
                  <w:lang w:eastAsia="zh-CN"/>
                </w:rPr>
                <w:t>T</w:t>
              </w:r>
            </w:ins>
          </w:p>
        </w:tc>
      </w:tr>
      <w:tr w:rsidR="009817C1" w14:paraId="60D1F798" w14:textId="77777777" w:rsidTr="007D7CDA">
        <w:trPr>
          <w:cantSplit/>
          <w:jc w:val="center"/>
          <w:ins w:id="101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AA37743" w14:textId="77777777" w:rsidR="009817C1" w:rsidRPr="00F36732" w:rsidRDefault="009817C1" w:rsidP="00FA7989">
            <w:pPr>
              <w:pStyle w:val="TAL"/>
              <w:rPr>
                <w:ins w:id="1018" w:author="Konstantinos Samdanis rev1" w:date="2021-04-30T19:08:00Z"/>
                <w:lang w:eastAsia="zh-CN"/>
              </w:rPr>
            </w:pPr>
            <w:ins w:id="1019" w:author="Konstantinos Samdanis rev1" w:date="2021-04-30T19:08:00Z">
              <w:r w:rsidRPr="00F36732">
                <w:rPr>
                  <w:rFonts w:ascii="Courier New" w:hAnsi="Courier New" w:cs="Courier New"/>
                  <w:lang w:eastAsia="zh-CN"/>
                </w:rPr>
                <w:t>nRTAC</w:t>
              </w:r>
              <w:r>
                <w:rPr>
                  <w:rFonts w:ascii="Courier New" w:hAnsi="Courier New" w:cs="Courier New"/>
                  <w:lang w:eastAsia="zh-CN"/>
                </w:rPr>
                <w:t>pattern</w:t>
              </w:r>
            </w:ins>
          </w:p>
        </w:tc>
        <w:tc>
          <w:tcPr>
            <w:tcW w:w="523" w:type="pct"/>
            <w:tcBorders>
              <w:top w:val="single" w:sz="4" w:space="0" w:color="auto"/>
              <w:left w:val="single" w:sz="4" w:space="0" w:color="auto"/>
              <w:bottom w:val="single" w:sz="4" w:space="0" w:color="auto"/>
              <w:right w:val="single" w:sz="4" w:space="0" w:color="auto"/>
            </w:tcBorders>
          </w:tcPr>
          <w:p w14:paraId="5C232193" w14:textId="77777777" w:rsidR="009817C1" w:rsidRDefault="009817C1" w:rsidP="00FA7989">
            <w:pPr>
              <w:pStyle w:val="TAL"/>
              <w:jc w:val="center"/>
              <w:rPr>
                <w:ins w:id="1020" w:author="Konstantinos Samdanis rev1" w:date="2021-04-30T19:08:00Z"/>
                <w:lang w:eastAsia="zh-CN"/>
              </w:rPr>
            </w:pPr>
            <w:ins w:id="1021"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ACBF53E" w14:textId="77777777" w:rsidR="009817C1" w:rsidRDefault="009817C1" w:rsidP="00FA7989">
            <w:pPr>
              <w:pStyle w:val="TAL"/>
              <w:jc w:val="center"/>
              <w:rPr>
                <w:ins w:id="1022" w:author="Konstantinos Samdanis rev1" w:date="2021-04-30T19:08:00Z"/>
              </w:rPr>
            </w:pPr>
            <w:ins w:id="1023"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D8C3A7F" w14:textId="77777777" w:rsidR="009817C1" w:rsidRDefault="009817C1" w:rsidP="00FA7989">
            <w:pPr>
              <w:pStyle w:val="TAL"/>
              <w:jc w:val="center"/>
              <w:rPr>
                <w:ins w:id="1024" w:author="Konstantinos Samdanis rev1" w:date="2021-04-30T19:08:00Z"/>
              </w:rPr>
            </w:pPr>
            <w:ins w:id="102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7ACCDFC" w14:textId="77777777" w:rsidR="009817C1" w:rsidRDefault="009817C1" w:rsidP="00FA7989">
            <w:pPr>
              <w:pStyle w:val="TAL"/>
              <w:jc w:val="center"/>
              <w:rPr>
                <w:ins w:id="1026" w:author="Konstantinos Samdanis rev1" w:date="2021-04-30T19:08:00Z"/>
              </w:rPr>
            </w:pPr>
            <w:ins w:id="1027"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1B673110" w14:textId="77777777" w:rsidR="009817C1" w:rsidRDefault="009817C1" w:rsidP="00FA7989">
            <w:pPr>
              <w:pStyle w:val="TAL"/>
              <w:jc w:val="center"/>
              <w:rPr>
                <w:ins w:id="1028" w:author="Konstantinos Samdanis rev1" w:date="2021-04-30T19:08:00Z"/>
                <w:lang w:eastAsia="zh-CN"/>
              </w:rPr>
            </w:pPr>
            <w:ins w:id="1029" w:author="Konstantinos Samdanis rev1" w:date="2021-04-30T19:08:00Z">
              <w:r>
                <w:rPr>
                  <w:lang w:eastAsia="zh-CN"/>
                </w:rPr>
                <w:t>T</w:t>
              </w:r>
            </w:ins>
          </w:p>
        </w:tc>
      </w:tr>
    </w:tbl>
    <w:p w14:paraId="721478AD" w14:textId="77777777" w:rsidR="009817C1" w:rsidRPr="00395865" w:rsidRDefault="009817C1" w:rsidP="009817C1">
      <w:pPr>
        <w:pStyle w:val="Heading4"/>
        <w:rPr>
          <w:ins w:id="1030" w:author="Konstantinos Samdanis rev1" w:date="2021-04-30T19:08:00Z"/>
          <w:rFonts w:ascii="Times New Roman" w:hAnsi="Times New Roman"/>
          <w:sz w:val="20"/>
          <w:szCs w:val="16"/>
        </w:rPr>
      </w:pPr>
      <w:ins w:id="1031" w:author="Konstantinos Samdanis rev1" w:date="2021-04-30T19:08:00Z">
        <w:r w:rsidRPr="00395865">
          <w:rPr>
            <w:rFonts w:ascii="Times New Roman" w:hAnsi="Times New Roman"/>
            <w:sz w:val="20"/>
            <w:szCs w:val="16"/>
          </w:rPr>
          <w:t>Either the start and end attributes, or the pattern attribute, shall be present.</w:t>
        </w:r>
      </w:ins>
    </w:p>
    <w:p w14:paraId="16668BB9" w14:textId="3856545F" w:rsidR="009817C1" w:rsidRDefault="009817C1" w:rsidP="009817C1">
      <w:pPr>
        <w:pStyle w:val="Heading4"/>
        <w:rPr>
          <w:ins w:id="1032" w:author="Konstantinos Samdanis rev1" w:date="2021-04-30T19:08:00Z"/>
        </w:rPr>
      </w:pPr>
      <w:ins w:id="1033" w:author="Konstantinos Samdanis rev1" w:date="2021-04-30T19:10:00Z">
        <w:r>
          <w:t>5</w:t>
        </w:r>
      </w:ins>
      <w:ins w:id="1034" w:author="Konstantinos Samdanis rev1" w:date="2021-04-30T19:08:00Z">
        <w:r>
          <w:t>.3.</w:t>
        </w:r>
      </w:ins>
      <w:ins w:id="1035" w:author="Konstantinos Samdanis rev1" w:date="2021-05-17T14:22:00Z">
        <w:r w:rsidR="00346C68">
          <w:t>x4</w:t>
        </w:r>
      </w:ins>
      <w:ins w:id="1036" w:author="Konstantinos Samdanis rev1" w:date="2021-04-30T19:08:00Z">
        <w:r>
          <w:t>.3</w:t>
        </w:r>
        <w:r>
          <w:tab/>
          <w:t>Notifications</w:t>
        </w:r>
      </w:ins>
    </w:p>
    <w:p w14:paraId="770AE9E2" w14:textId="77777777" w:rsidR="009817C1" w:rsidRDefault="009817C1" w:rsidP="009817C1">
      <w:pPr>
        <w:rPr>
          <w:ins w:id="1037" w:author="Konstantinos Samdanis rev1" w:date="2021-04-30T19:08:00Z"/>
        </w:rPr>
      </w:pPr>
      <w:ins w:id="1038" w:author="Konstantinos Samdanis rev1" w:date="2021-04-30T19:08:00Z">
        <w:r>
          <w:t xml:space="preserve">The &lt;&lt;IOC&gt;&gt; using this </w:t>
        </w:r>
        <w:r>
          <w:rPr>
            <w:lang w:eastAsia="zh-CN"/>
          </w:rPr>
          <w:t>&lt;&lt;dataType&gt;&gt; as one of its attributes, shall be applicable</w:t>
        </w:r>
        <w:r>
          <w:t>.</w:t>
        </w:r>
      </w:ins>
    </w:p>
    <w:p w14:paraId="78BB6D59" w14:textId="77777777" w:rsidR="009817C1" w:rsidRDefault="009817C1" w:rsidP="009817C1">
      <w:pPr>
        <w:rPr>
          <w:ins w:id="1039" w:author="Konstantinos Samdanis rev1" w:date="2021-04-30T19:08:00Z"/>
        </w:rPr>
      </w:pPr>
    </w:p>
    <w:p w14:paraId="495EDF0D" w14:textId="449CE451" w:rsidR="009817C1" w:rsidRDefault="009817C1" w:rsidP="009817C1">
      <w:pPr>
        <w:pStyle w:val="Heading3"/>
        <w:rPr>
          <w:ins w:id="1040" w:author="Konstantinos Samdanis rev1" w:date="2021-04-30T19:08:00Z"/>
          <w:rFonts w:ascii="Courier New" w:hAnsi="Courier New" w:cs="Courier New"/>
          <w:lang w:eastAsia="zh-CN"/>
        </w:rPr>
      </w:pPr>
      <w:ins w:id="1041" w:author="Konstantinos Samdanis rev1" w:date="2021-04-30T19:10:00Z">
        <w:r>
          <w:rPr>
            <w:lang w:eastAsia="zh-CN"/>
          </w:rPr>
          <w:t>5</w:t>
        </w:r>
      </w:ins>
      <w:ins w:id="1042" w:author="Konstantinos Samdanis rev1" w:date="2021-04-30T19:08:00Z">
        <w:r>
          <w:rPr>
            <w:lang w:eastAsia="zh-CN"/>
          </w:rPr>
          <w:t>.3.</w:t>
        </w:r>
      </w:ins>
      <w:ins w:id="1043" w:author="Konstantinos Samdanis rev1" w:date="2021-05-17T14:22:00Z">
        <w:r w:rsidR="00346C68">
          <w:rPr>
            <w:lang w:eastAsia="zh-CN"/>
          </w:rPr>
          <w:t>x5</w:t>
        </w:r>
      </w:ins>
      <w:ins w:id="1044" w:author="Konstantinos Samdanis rev1" w:date="2021-04-30T19:08:00Z">
        <w:r>
          <w:rPr>
            <w:lang w:eastAsia="zh-CN"/>
          </w:rPr>
          <w:tab/>
        </w:r>
        <w:r w:rsidRPr="00690A26">
          <w:t>DefaultNotificationSubscription</w:t>
        </w:r>
        <w:r>
          <w:rPr>
            <w:lang w:eastAsia="zh-CN"/>
          </w:rPr>
          <w:t xml:space="preserve"> </w:t>
        </w:r>
        <w:r>
          <w:rPr>
            <w:rFonts w:ascii="Courier New" w:hAnsi="Courier New" w:cs="Courier New"/>
            <w:lang w:eastAsia="zh-CN"/>
          </w:rPr>
          <w:t>&lt;&lt;dataType&gt;&gt;</w:t>
        </w:r>
      </w:ins>
    </w:p>
    <w:p w14:paraId="579FC8F8" w14:textId="44214E64" w:rsidR="009817C1" w:rsidRDefault="009817C1" w:rsidP="009817C1">
      <w:pPr>
        <w:pStyle w:val="Heading4"/>
        <w:rPr>
          <w:ins w:id="1045" w:author="Konstantinos Samdanis rev1" w:date="2021-04-30T19:08:00Z"/>
        </w:rPr>
      </w:pPr>
      <w:ins w:id="1046" w:author="Konstantinos Samdanis rev1" w:date="2021-04-30T19:10:00Z">
        <w:r>
          <w:rPr>
            <w:lang w:eastAsia="zh-CN"/>
          </w:rPr>
          <w:t>5</w:t>
        </w:r>
      </w:ins>
      <w:ins w:id="1047" w:author="Konstantinos Samdanis rev1" w:date="2021-04-30T19:08:00Z">
        <w:r>
          <w:t>.3.</w:t>
        </w:r>
      </w:ins>
      <w:ins w:id="1048" w:author="Konstantinos Samdanis rev1" w:date="2021-05-17T14:22:00Z">
        <w:r w:rsidR="00346C68">
          <w:t>x5</w:t>
        </w:r>
      </w:ins>
      <w:ins w:id="1049" w:author="Konstantinos Samdanis rev1" w:date="2021-04-30T19:08:00Z">
        <w:r>
          <w:t>.1</w:t>
        </w:r>
        <w:r>
          <w:tab/>
          <w:t>Definition</w:t>
        </w:r>
      </w:ins>
    </w:p>
    <w:p w14:paraId="27EDA45E" w14:textId="77777777" w:rsidR="009817C1" w:rsidRDefault="009817C1" w:rsidP="009817C1">
      <w:pPr>
        <w:rPr>
          <w:ins w:id="1050" w:author="Konstantinos Samdanis rev1" w:date="2021-04-30T19:08:00Z"/>
        </w:rPr>
      </w:pPr>
      <w:ins w:id="1051" w:author="Konstantinos Samdanis rev1" w:date="2021-04-30T19:08:00Z">
        <w:r>
          <w:t xml:space="preserve">This &lt;&lt;dataType&gt;&gt; represents the </w:t>
        </w:r>
        <w:r w:rsidRPr="00690A26">
          <w:rPr>
            <w:rFonts w:cs="Arial"/>
            <w:szCs w:val="18"/>
          </w:rPr>
          <w:t xml:space="preserve">range of </w:t>
        </w:r>
        <w:r>
          <w:rPr>
            <w:rFonts w:cs="Arial"/>
            <w:szCs w:val="18"/>
          </w:rPr>
          <w:t>default notification subscriptions</w:t>
        </w:r>
        <w:r>
          <w:t>.</w:t>
        </w:r>
      </w:ins>
    </w:p>
    <w:p w14:paraId="62C76E8E" w14:textId="30B00CCB" w:rsidR="009817C1" w:rsidRDefault="009817C1" w:rsidP="009817C1">
      <w:pPr>
        <w:pStyle w:val="Heading4"/>
        <w:rPr>
          <w:ins w:id="1052" w:author="Konstantinos Samdanis rev1" w:date="2021-04-30T19:08:00Z"/>
        </w:rPr>
      </w:pPr>
      <w:ins w:id="1053" w:author="Konstantinos Samdanis rev1" w:date="2021-04-30T19:10:00Z">
        <w:r>
          <w:rPr>
            <w:lang w:eastAsia="zh-CN"/>
          </w:rPr>
          <w:lastRenderedPageBreak/>
          <w:t>5</w:t>
        </w:r>
      </w:ins>
      <w:ins w:id="1054" w:author="Konstantinos Samdanis rev1" w:date="2021-04-30T19:08:00Z">
        <w:r>
          <w:t>.3.</w:t>
        </w:r>
      </w:ins>
      <w:ins w:id="1055" w:author="Konstantinos Samdanis rev1" w:date="2021-05-17T14:22:00Z">
        <w:r w:rsidR="00346C68">
          <w:t>x5</w:t>
        </w:r>
      </w:ins>
      <w:ins w:id="1056"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2E05E427" w14:textId="77777777" w:rsidTr="00C93211">
        <w:trPr>
          <w:cantSplit/>
          <w:trHeight w:val="498"/>
          <w:jc w:val="center"/>
          <w:ins w:id="105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7E93792" w14:textId="77777777" w:rsidR="009817C1" w:rsidRDefault="009817C1" w:rsidP="00FA7989">
            <w:pPr>
              <w:pStyle w:val="TAH"/>
              <w:rPr>
                <w:ins w:id="1058" w:author="Konstantinos Samdanis rev1" w:date="2021-04-30T19:08:00Z"/>
              </w:rPr>
            </w:pPr>
            <w:ins w:id="1059"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905AAC9" w14:textId="77777777" w:rsidR="009817C1" w:rsidRDefault="009817C1" w:rsidP="00FA7989">
            <w:pPr>
              <w:pStyle w:val="TAH"/>
              <w:rPr>
                <w:ins w:id="1060" w:author="Konstantinos Samdanis rev1" w:date="2021-04-30T19:08:00Z"/>
              </w:rPr>
            </w:pPr>
            <w:ins w:id="1061"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975DD8E" w14:textId="77777777" w:rsidR="009817C1" w:rsidRDefault="009817C1" w:rsidP="00FA7989">
            <w:pPr>
              <w:pStyle w:val="TAH"/>
              <w:rPr>
                <w:ins w:id="1062" w:author="Konstantinos Samdanis rev1" w:date="2021-04-30T19:08:00Z"/>
              </w:rPr>
            </w:pPr>
            <w:ins w:id="1063"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C13FB7" w14:textId="77777777" w:rsidR="009817C1" w:rsidRDefault="009817C1" w:rsidP="00FA7989">
            <w:pPr>
              <w:pStyle w:val="TAH"/>
              <w:rPr>
                <w:ins w:id="1064" w:author="Konstantinos Samdanis rev1" w:date="2021-04-30T19:08:00Z"/>
              </w:rPr>
            </w:pPr>
            <w:ins w:id="1065"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B632FC" w14:textId="77777777" w:rsidR="009817C1" w:rsidRDefault="009817C1" w:rsidP="00FA7989">
            <w:pPr>
              <w:pStyle w:val="TAH"/>
              <w:rPr>
                <w:ins w:id="1066" w:author="Konstantinos Samdanis rev1" w:date="2021-04-30T19:08:00Z"/>
              </w:rPr>
            </w:pPr>
            <w:ins w:id="1067"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9CECFC8" w14:textId="77777777" w:rsidR="009817C1" w:rsidRDefault="009817C1" w:rsidP="00FA7989">
            <w:pPr>
              <w:pStyle w:val="TAH"/>
              <w:rPr>
                <w:ins w:id="1068" w:author="Konstantinos Samdanis rev1" w:date="2021-04-30T19:08:00Z"/>
              </w:rPr>
            </w:pPr>
            <w:ins w:id="1069" w:author="Konstantinos Samdanis rev1" w:date="2021-04-30T19:08:00Z">
              <w:r>
                <w:t>isNotifyable</w:t>
              </w:r>
            </w:ins>
          </w:p>
        </w:tc>
      </w:tr>
      <w:tr w:rsidR="009817C1" w14:paraId="18641AEB" w14:textId="77777777" w:rsidTr="00C93211">
        <w:trPr>
          <w:cantSplit/>
          <w:jc w:val="center"/>
          <w:ins w:id="107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330E845C" w14:textId="77777777" w:rsidR="009817C1" w:rsidRPr="00F36732" w:rsidRDefault="009817C1" w:rsidP="00FA7989">
            <w:pPr>
              <w:pStyle w:val="TAL"/>
              <w:rPr>
                <w:ins w:id="1071" w:author="Konstantinos Samdanis rev1" w:date="2021-04-30T19:08:00Z"/>
                <w:rFonts w:ascii="Courier New" w:hAnsi="Courier New" w:cs="Courier New"/>
                <w:lang w:eastAsia="zh-CN"/>
              </w:rPr>
            </w:pPr>
            <w:ins w:id="1072" w:author="Konstantinos Samdanis rev1" w:date="2021-04-30T19:08:00Z">
              <w:r w:rsidRPr="00F36732">
                <w:rPr>
                  <w:rFonts w:ascii="Courier New" w:hAnsi="Courier New" w:cs="Courier New"/>
                  <w:lang w:eastAsia="zh-CN"/>
                </w:rPr>
                <w:t>n</w:t>
              </w:r>
              <w:r>
                <w:rPr>
                  <w:rFonts w:ascii="Courier New" w:hAnsi="Courier New" w:cs="Courier New"/>
                  <w:lang w:eastAsia="zh-CN"/>
                </w:rPr>
                <w:t>otificationType</w:t>
              </w:r>
            </w:ins>
          </w:p>
        </w:tc>
        <w:tc>
          <w:tcPr>
            <w:tcW w:w="523" w:type="pct"/>
            <w:tcBorders>
              <w:top w:val="single" w:sz="4" w:space="0" w:color="auto"/>
              <w:left w:val="single" w:sz="4" w:space="0" w:color="auto"/>
              <w:bottom w:val="single" w:sz="4" w:space="0" w:color="auto"/>
              <w:right w:val="single" w:sz="4" w:space="0" w:color="auto"/>
            </w:tcBorders>
            <w:hideMark/>
          </w:tcPr>
          <w:p w14:paraId="4EF88F3E" w14:textId="77777777" w:rsidR="009817C1" w:rsidRDefault="009817C1" w:rsidP="00FA7989">
            <w:pPr>
              <w:pStyle w:val="TAL"/>
              <w:jc w:val="center"/>
              <w:rPr>
                <w:ins w:id="1073" w:author="Konstantinos Samdanis rev1" w:date="2021-04-30T19:08:00Z"/>
                <w:lang w:eastAsia="zh-CN"/>
              </w:rPr>
            </w:pPr>
            <w:ins w:id="1074"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309C24DA" w14:textId="77777777" w:rsidR="009817C1" w:rsidRDefault="009817C1" w:rsidP="00FA7989">
            <w:pPr>
              <w:pStyle w:val="TAL"/>
              <w:jc w:val="center"/>
              <w:rPr>
                <w:ins w:id="1075" w:author="Konstantinos Samdanis rev1" w:date="2021-04-30T19:08:00Z"/>
              </w:rPr>
            </w:pPr>
            <w:ins w:id="1076"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713E852D" w14:textId="77777777" w:rsidR="009817C1" w:rsidRDefault="009817C1" w:rsidP="00FA7989">
            <w:pPr>
              <w:pStyle w:val="TAL"/>
              <w:jc w:val="center"/>
              <w:rPr>
                <w:ins w:id="1077" w:author="Konstantinos Samdanis rev1" w:date="2021-04-30T19:08:00Z"/>
              </w:rPr>
            </w:pPr>
            <w:ins w:id="107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06880237" w14:textId="77777777" w:rsidR="009817C1" w:rsidRDefault="009817C1" w:rsidP="00FA7989">
            <w:pPr>
              <w:pStyle w:val="TAL"/>
              <w:jc w:val="center"/>
              <w:rPr>
                <w:ins w:id="1079" w:author="Konstantinos Samdanis rev1" w:date="2021-04-30T19:08:00Z"/>
              </w:rPr>
            </w:pPr>
            <w:ins w:id="1080"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2AC9BCFE" w14:textId="77777777" w:rsidR="009817C1" w:rsidRDefault="009817C1" w:rsidP="00FA7989">
            <w:pPr>
              <w:pStyle w:val="TAL"/>
              <w:jc w:val="center"/>
              <w:rPr>
                <w:ins w:id="1081" w:author="Konstantinos Samdanis rev1" w:date="2021-04-30T19:08:00Z"/>
                <w:lang w:eastAsia="zh-CN"/>
              </w:rPr>
            </w:pPr>
            <w:ins w:id="1082" w:author="Konstantinos Samdanis rev1" w:date="2021-04-30T19:08:00Z">
              <w:r>
                <w:rPr>
                  <w:lang w:eastAsia="zh-CN"/>
                </w:rPr>
                <w:t>T</w:t>
              </w:r>
            </w:ins>
          </w:p>
        </w:tc>
      </w:tr>
      <w:tr w:rsidR="009817C1" w14:paraId="0B243D93" w14:textId="77777777" w:rsidTr="00C93211">
        <w:trPr>
          <w:cantSplit/>
          <w:jc w:val="center"/>
          <w:ins w:id="108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53695727" w14:textId="77777777" w:rsidR="009817C1" w:rsidRPr="00F36732" w:rsidRDefault="009817C1" w:rsidP="00FA7989">
            <w:pPr>
              <w:pStyle w:val="TAL"/>
              <w:rPr>
                <w:ins w:id="1084" w:author="Konstantinos Samdanis rev1" w:date="2021-04-30T19:08:00Z"/>
                <w:rFonts w:ascii="Courier New" w:hAnsi="Courier New" w:cs="Courier New"/>
                <w:lang w:eastAsia="zh-CN"/>
              </w:rPr>
            </w:pPr>
            <w:ins w:id="1085" w:author="Konstantinos Samdanis rev1" w:date="2021-04-30T19:08:00Z">
              <w:r>
                <w:rPr>
                  <w:rFonts w:ascii="Courier New" w:hAnsi="Courier New" w:cs="Courier New"/>
                  <w:lang w:eastAsia="zh-CN"/>
                </w:rPr>
                <w:t>callbackURI</w:t>
              </w:r>
            </w:ins>
          </w:p>
        </w:tc>
        <w:tc>
          <w:tcPr>
            <w:tcW w:w="523" w:type="pct"/>
            <w:tcBorders>
              <w:top w:val="single" w:sz="4" w:space="0" w:color="auto"/>
              <w:left w:val="single" w:sz="4" w:space="0" w:color="auto"/>
              <w:bottom w:val="single" w:sz="4" w:space="0" w:color="auto"/>
              <w:right w:val="single" w:sz="4" w:space="0" w:color="auto"/>
            </w:tcBorders>
          </w:tcPr>
          <w:p w14:paraId="0B414C56" w14:textId="77777777" w:rsidR="009817C1" w:rsidRDefault="009817C1" w:rsidP="00FA7989">
            <w:pPr>
              <w:pStyle w:val="TAL"/>
              <w:jc w:val="center"/>
              <w:rPr>
                <w:ins w:id="1086" w:author="Konstantinos Samdanis rev1" w:date="2021-04-30T19:08:00Z"/>
                <w:lang w:eastAsia="zh-CN"/>
              </w:rPr>
            </w:pPr>
            <w:ins w:id="1087"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631A388F" w14:textId="77777777" w:rsidR="009817C1" w:rsidRDefault="009817C1" w:rsidP="00FA7989">
            <w:pPr>
              <w:pStyle w:val="TAL"/>
              <w:jc w:val="center"/>
              <w:rPr>
                <w:ins w:id="1088" w:author="Konstantinos Samdanis rev1" w:date="2021-04-30T19:08:00Z"/>
              </w:rPr>
            </w:pPr>
            <w:ins w:id="1089"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FF8C46D" w14:textId="77777777" w:rsidR="009817C1" w:rsidRDefault="009817C1" w:rsidP="00FA7989">
            <w:pPr>
              <w:pStyle w:val="TAL"/>
              <w:jc w:val="center"/>
              <w:rPr>
                <w:ins w:id="1090" w:author="Konstantinos Samdanis rev1" w:date="2021-04-30T19:08:00Z"/>
              </w:rPr>
            </w:pPr>
            <w:ins w:id="109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5947AD1" w14:textId="77777777" w:rsidR="009817C1" w:rsidRDefault="009817C1" w:rsidP="00FA7989">
            <w:pPr>
              <w:pStyle w:val="TAL"/>
              <w:jc w:val="center"/>
              <w:rPr>
                <w:ins w:id="1092" w:author="Konstantinos Samdanis rev1" w:date="2021-04-30T19:08:00Z"/>
              </w:rPr>
            </w:pPr>
            <w:ins w:id="1093"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2C386916" w14:textId="77777777" w:rsidR="009817C1" w:rsidRDefault="009817C1" w:rsidP="00FA7989">
            <w:pPr>
              <w:pStyle w:val="TAL"/>
              <w:jc w:val="center"/>
              <w:rPr>
                <w:ins w:id="1094" w:author="Konstantinos Samdanis rev1" w:date="2021-04-30T19:08:00Z"/>
                <w:lang w:eastAsia="zh-CN"/>
              </w:rPr>
            </w:pPr>
            <w:ins w:id="1095" w:author="Konstantinos Samdanis rev1" w:date="2021-04-30T19:08:00Z">
              <w:r>
                <w:rPr>
                  <w:lang w:eastAsia="zh-CN"/>
                </w:rPr>
                <w:t>T</w:t>
              </w:r>
            </w:ins>
          </w:p>
        </w:tc>
      </w:tr>
      <w:tr w:rsidR="009817C1" w14:paraId="18AE5C5D" w14:textId="77777777" w:rsidTr="00C93211">
        <w:trPr>
          <w:cantSplit/>
          <w:jc w:val="center"/>
          <w:ins w:id="109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085AD5F2" w14:textId="77777777" w:rsidR="009817C1" w:rsidRPr="00F36732" w:rsidRDefault="009817C1" w:rsidP="00FA7989">
            <w:pPr>
              <w:pStyle w:val="TAL"/>
              <w:rPr>
                <w:ins w:id="1097" w:author="Konstantinos Samdanis rev1" w:date="2021-04-30T19:08:00Z"/>
                <w:lang w:eastAsia="zh-CN"/>
              </w:rPr>
            </w:pPr>
            <w:ins w:id="1098" w:author="Konstantinos Samdanis rev1" w:date="2021-04-30T19:08:00Z">
              <w:r>
                <w:rPr>
                  <w:rFonts w:ascii="Courier New" w:hAnsi="Courier New" w:cs="Courier New"/>
                  <w:lang w:eastAsia="zh-CN"/>
                </w:rPr>
                <w:t>n1MessageClass</w:t>
              </w:r>
            </w:ins>
          </w:p>
        </w:tc>
        <w:tc>
          <w:tcPr>
            <w:tcW w:w="523" w:type="pct"/>
            <w:tcBorders>
              <w:top w:val="single" w:sz="4" w:space="0" w:color="auto"/>
              <w:left w:val="single" w:sz="4" w:space="0" w:color="auto"/>
              <w:bottom w:val="single" w:sz="4" w:space="0" w:color="auto"/>
              <w:right w:val="single" w:sz="4" w:space="0" w:color="auto"/>
            </w:tcBorders>
          </w:tcPr>
          <w:p w14:paraId="1FCE5878" w14:textId="77777777" w:rsidR="009817C1" w:rsidRDefault="009817C1" w:rsidP="00FA7989">
            <w:pPr>
              <w:pStyle w:val="TAL"/>
              <w:jc w:val="center"/>
              <w:rPr>
                <w:ins w:id="1099" w:author="Konstantinos Samdanis rev1" w:date="2021-04-30T19:08:00Z"/>
                <w:lang w:eastAsia="zh-CN"/>
              </w:rPr>
            </w:pPr>
            <w:ins w:id="1100"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4A24A5DF" w14:textId="77777777" w:rsidR="009817C1" w:rsidRDefault="009817C1" w:rsidP="00FA7989">
            <w:pPr>
              <w:pStyle w:val="TAL"/>
              <w:jc w:val="center"/>
              <w:rPr>
                <w:ins w:id="1101" w:author="Konstantinos Samdanis rev1" w:date="2021-04-30T19:08:00Z"/>
              </w:rPr>
            </w:pPr>
            <w:ins w:id="110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7AFC3147" w14:textId="77777777" w:rsidR="009817C1" w:rsidRDefault="009817C1" w:rsidP="00FA7989">
            <w:pPr>
              <w:pStyle w:val="TAL"/>
              <w:jc w:val="center"/>
              <w:rPr>
                <w:ins w:id="1103" w:author="Konstantinos Samdanis rev1" w:date="2021-04-30T19:08:00Z"/>
              </w:rPr>
            </w:pPr>
            <w:ins w:id="110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7FB65C2" w14:textId="77777777" w:rsidR="009817C1" w:rsidRDefault="009817C1" w:rsidP="00FA7989">
            <w:pPr>
              <w:pStyle w:val="TAL"/>
              <w:jc w:val="center"/>
              <w:rPr>
                <w:ins w:id="1105" w:author="Konstantinos Samdanis rev1" w:date="2021-04-30T19:08:00Z"/>
              </w:rPr>
            </w:pPr>
            <w:ins w:id="110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427B8BC8" w14:textId="77777777" w:rsidR="009817C1" w:rsidRDefault="009817C1" w:rsidP="00FA7989">
            <w:pPr>
              <w:pStyle w:val="TAL"/>
              <w:jc w:val="center"/>
              <w:rPr>
                <w:ins w:id="1107" w:author="Konstantinos Samdanis rev1" w:date="2021-04-30T19:08:00Z"/>
                <w:lang w:eastAsia="zh-CN"/>
              </w:rPr>
            </w:pPr>
            <w:ins w:id="1108" w:author="Konstantinos Samdanis rev1" w:date="2021-04-30T19:08:00Z">
              <w:r>
                <w:rPr>
                  <w:lang w:eastAsia="zh-CN"/>
                </w:rPr>
                <w:t>T</w:t>
              </w:r>
            </w:ins>
          </w:p>
        </w:tc>
      </w:tr>
      <w:tr w:rsidR="009817C1" w14:paraId="2F929933" w14:textId="77777777" w:rsidTr="00C93211">
        <w:trPr>
          <w:cantSplit/>
          <w:jc w:val="center"/>
          <w:ins w:id="110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741A140E" w14:textId="77777777" w:rsidR="009817C1" w:rsidRPr="00F36732" w:rsidRDefault="009817C1" w:rsidP="00FA7989">
            <w:pPr>
              <w:pStyle w:val="TAL"/>
              <w:rPr>
                <w:ins w:id="1110" w:author="Konstantinos Samdanis rev1" w:date="2021-04-30T19:08:00Z"/>
                <w:rFonts w:ascii="Courier New" w:hAnsi="Courier New" w:cs="Courier New"/>
                <w:lang w:eastAsia="zh-CN"/>
              </w:rPr>
            </w:pPr>
            <w:ins w:id="1111" w:author="Konstantinos Samdanis rev1" w:date="2021-04-30T19:08:00Z">
              <w:r>
                <w:rPr>
                  <w:rFonts w:ascii="Courier New" w:hAnsi="Courier New" w:cs="Courier New"/>
                  <w:lang w:eastAsia="zh-CN"/>
                </w:rPr>
                <w:t>n2InfroamtionClass</w:t>
              </w:r>
            </w:ins>
          </w:p>
        </w:tc>
        <w:tc>
          <w:tcPr>
            <w:tcW w:w="523" w:type="pct"/>
            <w:tcBorders>
              <w:top w:val="single" w:sz="4" w:space="0" w:color="auto"/>
              <w:left w:val="single" w:sz="4" w:space="0" w:color="auto"/>
              <w:bottom w:val="single" w:sz="4" w:space="0" w:color="auto"/>
              <w:right w:val="single" w:sz="4" w:space="0" w:color="auto"/>
            </w:tcBorders>
          </w:tcPr>
          <w:p w14:paraId="278046BD" w14:textId="77777777" w:rsidR="009817C1" w:rsidRDefault="009817C1" w:rsidP="00FA7989">
            <w:pPr>
              <w:pStyle w:val="TAL"/>
              <w:jc w:val="center"/>
              <w:rPr>
                <w:ins w:id="1112" w:author="Konstantinos Samdanis rev1" w:date="2021-04-30T19:08:00Z"/>
                <w:lang w:eastAsia="zh-CN"/>
              </w:rPr>
            </w:pPr>
            <w:ins w:id="1113"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F2678A1" w14:textId="77777777" w:rsidR="009817C1" w:rsidRDefault="009817C1" w:rsidP="00FA7989">
            <w:pPr>
              <w:pStyle w:val="TAL"/>
              <w:jc w:val="center"/>
              <w:rPr>
                <w:ins w:id="1114" w:author="Konstantinos Samdanis rev1" w:date="2021-04-30T19:08:00Z"/>
              </w:rPr>
            </w:pPr>
            <w:ins w:id="1115"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1EEACA2" w14:textId="77777777" w:rsidR="009817C1" w:rsidRDefault="009817C1" w:rsidP="00FA7989">
            <w:pPr>
              <w:pStyle w:val="TAL"/>
              <w:jc w:val="center"/>
              <w:rPr>
                <w:ins w:id="1116" w:author="Konstantinos Samdanis rev1" w:date="2021-04-30T19:08:00Z"/>
              </w:rPr>
            </w:pPr>
            <w:ins w:id="111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C6164F2" w14:textId="77777777" w:rsidR="009817C1" w:rsidRDefault="009817C1" w:rsidP="00FA7989">
            <w:pPr>
              <w:pStyle w:val="TAL"/>
              <w:jc w:val="center"/>
              <w:rPr>
                <w:ins w:id="1118" w:author="Konstantinos Samdanis rev1" w:date="2021-04-30T19:08:00Z"/>
              </w:rPr>
            </w:pPr>
            <w:ins w:id="1119"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7F6A6431" w14:textId="77777777" w:rsidR="009817C1" w:rsidRDefault="009817C1" w:rsidP="00FA7989">
            <w:pPr>
              <w:pStyle w:val="TAL"/>
              <w:jc w:val="center"/>
              <w:rPr>
                <w:ins w:id="1120" w:author="Konstantinos Samdanis rev1" w:date="2021-04-30T19:08:00Z"/>
                <w:lang w:eastAsia="zh-CN"/>
              </w:rPr>
            </w:pPr>
            <w:ins w:id="1121" w:author="Konstantinos Samdanis rev1" w:date="2021-04-30T19:08:00Z">
              <w:r>
                <w:rPr>
                  <w:lang w:eastAsia="zh-CN"/>
                </w:rPr>
                <w:t>T</w:t>
              </w:r>
            </w:ins>
          </w:p>
        </w:tc>
      </w:tr>
      <w:tr w:rsidR="009817C1" w14:paraId="152E0CCB" w14:textId="77777777" w:rsidTr="00C93211">
        <w:trPr>
          <w:cantSplit/>
          <w:jc w:val="center"/>
          <w:ins w:id="1122"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60BF47F" w14:textId="77777777" w:rsidR="009817C1" w:rsidRDefault="009817C1" w:rsidP="00FA7989">
            <w:pPr>
              <w:pStyle w:val="TAL"/>
              <w:rPr>
                <w:ins w:id="1123" w:author="Konstantinos Samdanis rev1" w:date="2021-04-30T19:08:00Z"/>
                <w:rFonts w:ascii="Courier New" w:hAnsi="Courier New" w:cs="Courier New"/>
                <w:lang w:eastAsia="zh-CN"/>
              </w:rPr>
            </w:pPr>
            <w:ins w:id="1124" w:author="Konstantinos Samdanis rev1" w:date="2021-04-30T19:08:00Z">
              <w:r>
                <w:rPr>
                  <w:rFonts w:ascii="Courier New" w:hAnsi="Courier New" w:cs="Courier New"/>
                  <w:lang w:eastAsia="zh-CN"/>
                </w:rPr>
                <w:t>versions</w:t>
              </w:r>
            </w:ins>
          </w:p>
        </w:tc>
        <w:tc>
          <w:tcPr>
            <w:tcW w:w="523" w:type="pct"/>
            <w:tcBorders>
              <w:top w:val="single" w:sz="4" w:space="0" w:color="auto"/>
              <w:left w:val="single" w:sz="4" w:space="0" w:color="auto"/>
              <w:bottom w:val="single" w:sz="4" w:space="0" w:color="auto"/>
              <w:right w:val="single" w:sz="4" w:space="0" w:color="auto"/>
            </w:tcBorders>
          </w:tcPr>
          <w:p w14:paraId="33AF841B" w14:textId="77777777" w:rsidR="009817C1" w:rsidRDefault="009817C1" w:rsidP="00FA7989">
            <w:pPr>
              <w:pStyle w:val="TAL"/>
              <w:jc w:val="center"/>
              <w:rPr>
                <w:ins w:id="1125" w:author="Konstantinos Samdanis rev1" w:date="2021-04-30T19:08:00Z"/>
                <w:lang w:eastAsia="zh-CN"/>
              </w:rPr>
            </w:pPr>
            <w:ins w:id="1126"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6F6BBCB9" w14:textId="77777777" w:rsidR="009817C1" w:rsidRDefault="009817C1" w:rsidP="00FA7989">
            <w:pPr>
              <w:pStyle w:val="TAL"/>
              <w:jc w:val="center"/>
              <w:rPr>
                <w:ins w:id="1127" w:author="Konstantinos Samdanis rev1" w:date="2021-04-30T19:08:00Z"/>
              </w:rPr>
            </w:pPr>
            <w:ins w:id="1128"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1333F8E6" w14:textId="77777777" w:rsidR="009817C1" w:rsidRDefault="009817C1" w:rsidP="00FA7989">
            <w:pPr>
              <w:pStyle w:val="TAL"/>
              <w:jc w:val="center"/>
              <w:rPr>
                <w:ins w:id="1129" w:author="Konstantinos Samdanis rev1" w:date="2021-04-30T19:08:00Z"/>
              </w:rPr>
            </w:pPr>
            <w:ins w:id="113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BE0546A" w14:textId="77777777" w:rsidR="009817C1" w:rsidRDefault="009817C1" w:rsidP="00FA7989">
            <w:pPr>
              <w:pStyle w:val="TAL"/>
              <w:jc w:val="center"/>
              <w:rPr>
                <w:ins w:id="1131" w:author="Konstantinos Samdanis rev1" w:date="2021-04-30T19:08:00Z"/>
              </w:rPr>
            </w:pPr>
            <w:ins w:id="1132"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78133D92" w14:textId="77777777" w:rsidR="009817C1" w:rsidRDefault="009817C1" w:rsidP="00FA7989">
            <w:pPr>
              <w:pStyle w:val="TAL"/>
              <w:jc w:val="center"/>
              <w:rPr>
                <w:ins w:id="1133" w:author="Konstantinos Samdanis rev1" w:date="2021-04-30T19:08:00Z"/>
                <w:lang w:eastAsia="zh-CN"/>
              </w:rPr>
            </w:pPr>
            <w:ins w:id="1134" w:author="Konstantinos Samdanis rev1" w:date="2021-04-30T19:08:00Z">
              <w:r>
                <w:rPr>
                  <w:lang w:eastAsia="zh-CN"/>
                </w:rPr>
                <w:t>T</w:t>
              </w:r>
            </w:ins>
          </w:p>
        </w:tc>
      </w:tr>
      <w:tr w:rsidR="009817C1" w14:paraId="3D9C9820" w14:textId="77777777" w:rsidTr="00C93211">
        <w:trPr>
          <w:cantSplit/>
          <w:jc w:val="center"/>
          <w:ins w:id="1135"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22AD79E0" w14:textId="77777777" w:rsidR="009817C1" w:rsidRDefault="009817C1" w:rsidP="00FA7989">
            <w:pPr>
              <w:pStyle w:val="TAL"/>
              <w:rPr>
                <w:ins w:id="1136" w:author="Konstantinos Samdanis rev1" w:date="2021-04-30T19:08:00Z"/>
                <w:rFonts w:ascii="Courier New" w:hAnsi="Courier New" w:cs="Courier New"/>
                <w:lang w:eastAsia="zh-CN"/>
              </w:rPr>
            </w:pPr>
            <w:ins w:id="1137" w:author="Konstantinos Samdanis rev1" w:date="2021-04-30T19:08:00Z">
              <w:r>
                <w:rPr>
                  <w:rFonts w:ascii="Courier New" w:hAnsi="Courier New" w:cs="Courier New"/>
                  <w:lang w:eastAsia="zh-CN"/>
                </w:rPr>
                <w:t>binding</w:t>
              </w:r>
            </w:ins>
          </w:p>
        </w:tc>
        <w:tc>
          <w:tcPr>
            <w:tcW w:w="523" w:type="pct"/>
            <w:tcBorders>
              <w:top w:val="single" w:sz="4" w:space="0" w:color="auto"/>
              <w:left w:val="single" w:sz="4" w:space="0" w:color="auto"/>
              <w:bottom w:val="single" w:sz="4" w:space="0" w:color="auto"/>
              <w:right w:val="single" w:sz="4" w:space="0" w:color="auto"/>
            </w:tcBorders>
          </w:tcPr>
          <w:p w14:paraId="74294DB4" w14:textId="77777777" w:rsidR="009817C1" w:rsidRDefault="009817C1" w:rsidP="00FA7989">
            <w:pPr>
              <w:pStyle w:val="TAL"/>
              <w:jc w:val="center"/>
              <w:rPr>
                <w:ins w:id="1138" w:author="Konstantinos Samdanis rev1" w:date="2021-04-30T19:08:00Z"/>
                <w:lang w:eastAsia="zh-CN"/>
              </w:rPr>
            </w:pPr>
            <w:ins w:id="1139"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6F96EF98" w14:textId="77777777" w:rsidR="009817C1" w:rsidRDefault="009817C1" w:rsidP="00FA7989">
            <w:pPr>
              <w:pStyle w:val="TAL"/>
              <w:jc w:val="center"/>
              <w:rPr>
                <w:ins w:id="1140" w:author="Konstantinos Samdanis rev1" w:date="2021-04-30T19:08:00Z"/>
              </w:rPr>
            </w:pPr>
            <w:ins w:id="1141"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0C728824" w14:textId="77777777" w:rsidR="009817C1" w:rsidRDefault="009817C1" w:rsidP="00FA7989">
            <w:pPr>
              <w:pStyle w:val="TAL"/>
              <w:jc w:val="center"/>
              <w:rPr>
                <w:ins w:id="1142" w:author="Konstantinos Samdanis rev1" w:date="2021-04-30T19:08:00Z"/>
              </w:rPr>
            </w:pPr>
            <w:ins w:id="1143"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20DD928A" w14:textId="77777777" w:rsidR="009817C1" w:rsidRDefault="009817C1" w:rsidP="00FA7989">
            <w:pPr>
              <w:pStyle w:val="TAL"/>
              <w:jc w:val="center"/>
              <w:rPr>
                <w:ins w:id="1144" w:author="Konstantinos Samdanis rev1" w:date="2021-04-30T19:08:00Z"/>
              </w:rPr>
            </w:pPr>
            <w:ins w:id="1145"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6F4B7A38" w14:textId="77777777" w:rsidR="009817C1" w:rsidRDefault="009817C1" w:rsidP="00FA7989">
            <w:pPr>
              <w:pStyle w:val="TAL"/>
              <w:jc w:val="center"/>
              <w:rPr>
                <w:ins w:id="1146" w:author="Konstantinos Samdanis rev1" w:date="2021-04-30T19:08:00Z"/>
                <w:lang w:eastAsia="zh-CN"/>
              </w:rPr>
            </w:pPr>
            <w:ins w:id="1147" w:author="Konstantinos Samdanis rev1" w:date="2021-04-30T19:08:00Z">
              <w:r>
                <w:rPr>
                  <w:lang w:eastAsia="zh-CN"/>
                </w:rPr>
                <w:t>T</w:t>
              </w:r>
            </w:ins>
          </w:p>
        </w:tc>
      </w:tr>
    </w:tbl>
    <w:p w14:paraId="3B84DF1D" w14:textId="28F97769" w:rsidR="009817C1" w:rsidRDefault="009817C1" w:rsidP="009817C1">
      <w:pPr>
        <w:pStyle w:val="Heading4"/>
        <w:rPr>
          <w:ins w:id="1148" w:author="Konstantinos Samdanis rev1" w:date="2021-04-30T19:08:00Z"/>
        </w:rPr>
      </w:pPr>
      <w:ins w:id="1149" w:author="Konstantinos Samdanis rev1" w:date="2021-04-30T19:10:00Z">
        <w:r>
          <w:t>5</w:t>
        </w:r>
      </w:ins>
      <w:ins w:id="1150" w:author="Konstantinos Samdanis rev1" w:date="2021-04-30T19:08:00Z">
        <w:r>
          <w:t>.3.</w:t>
        </w:r>
      </w:ins>
      <w:ins w:id="1151" w:author="Konstantinos Samdanis rev1" w:date="2021-05-18T08:49:00Z">
        <w:r w:rsidR="00FA7989">
          <w:t>x5</w:t>
        </w:r>
      </w:ins>
      <w:ins w:id="1152" w:author="Konstantinos Samdanis rev1" w:date="2021-04-30T19:08:00Z">
        <w:r>
          <w:t>.3</w:t>
        </w:r>
        <w:r>
          <w:tab/>
          <w:t>Notifications</w:t>
        </w:r>
      </w:ins>
    </w:p>
    <w:p w14:paraId="73702D0E" w14:textId="77777777" w:rsidR="009817C1" w:rsidRDefault="009817C1" w:rsidP="009817C1">
      <w:pPr>
        <w:rPr>
          <w:ins w:id="1153" w:author="Konstantinos Samdanis rev1" w:date="2021-04-30T19:08:00Z"/>
        </w:rPr>
      </w:pPr>
      <w:ins w:id="1154" w:author="Konstantinos Samdanis rev1" w:date="2021-04-30T19:08:00Z">
        <w:r>
          <w:t xml:space="preserve">The &lt;&lt;IOC&gt;&gt; using this </w:t>
        </w:r>
        <w:r>
          <w:rPr>
            <w:lang w:eastAsia="zh-CN"/>
          </w:rPr>
          <w:t>&lt;&lt;dataType&gt;&gt; as one of its attributes, shall be applicable</w:t>
        </w:r>
        <w:r>
          <w:t>.</w:t>
        </w:r>
      </w:ins>
    </w:p>
    <w:p w14:paraId="317D63E7" w14:textId="77777777" w:rsidR="009817C1" w:rsidRPr="007163BB" w:rsidRDefault="009817C1" w:rsidP="009817C1">
      <w:pPr>
        <w:rPr>
          <w:ins w:id="1155" w:author="Konstantinos Samdanis rev1" w:date="2021-04-30T19:08:00Z"/>
          <w:lang w:val="en-US"/>
        </w:rPr>
      </w:pPr>
    </w:p>
    <w:p w14:paraId="326E6B76" w14:textId="06E1E506" w:rsidR="009817C1" w:rsidRPr="00234E93" w:rsidRDefault="009817C1" w:rsidP="009817C1">
      <w:pPr>
        <w:pStyle w:val="Heading3"/>
        <w:rPr>
          <w:ins w:id="1156" w:author="Konstantinos Samdanis rev1" w:date="2021-04-30T19:08:00Z"/>
          <w:rFonts w:ascii="Courier New" w:hAnsi="Courier New" w:cs="Courier New"/>
          <w:lang w:eastAsia="zh-CN"/>
        </w:rPr>
      </w:pPr>
      <w:ins w:id="1157" w:author="Konstantinos Samdanis rev1" w:date="2021-04-30T19:11:00Z">
        <w:r>
          <w:rPr>
            <w:lang w:eastAsia="zh-CN"/>
          </w:rPr>
          <w:t>5</w:t>
        </w:r>
      </w:ins>
      <w:ins w:id="1158" w:author="Konstantinos Samdanis rev1" w:date="2021-04-30T19:08:00Z">
        <w:r w:rsidRPr="00234E93">
          <w:rPr>
            <w:lang w:eastAsia="zh-CN"/>
          </w:rPr>
          <w:t>.3.</w:t>
        </w:r>
      </w:ins>
      <w:ins w:id="1159" w:author="Konstantinos Samdanis rev1" w:date="2021-05-18T08:49:00Z">
        <w:r w:rsidR="00FA7989">
          <w:t>x6</w:t>
        </w:r>
      </w:ins>
      <w:ins w:id="1160" w:author="Konstantinos Samdanis rev1" w:date="2021-04-30T19:08:00Z">
        <w:r w:rsidRPr="00234E93">
          <w:rPr>
            <w:lang w:eastAsia="zh-CN"/>
          </w:rPr>
          <w:tab/>
          <w:t xml:space="preserve">SCPInfo </w:t>
        </w:r>
        <w:r w:rsidRPr="00234E93">
          <w:rPr>
            <w:rFonts w:ascii="Courier New" w:hAnsi="Courier New" w:cs="Courier New"/>
            <w:lang w:eastAsia="zh-CN"/>
          </w:rPr>
          <w:t>&lt;&lt;dataType&gt;&gt;</w:t>
        </w:r>
      </w:ins>
    </w:p>
    <w:p w14:paraId="511D5FD7" w14:textId="27949A7A" w:rsidR="009817C1" w:rsidRPr="00234E93" w:rsidRDefault="009817C1" w:rsidP="009817C1">
      <w:pPr>
        <w:pStyle w:val="Heading4"/>
        <w:rPr>
          <w:ins w:id="1161" w:author="Konstantinos Samdanis rev1" w:date="2021-04-30T19:08:00Z"/>
        </w:rPr>
      </w:pPr>
      <w:ins w:id="1162" w:author="Konstantinos Samdanis rev1" w:date="2021-04-30T19:11:00Z">
        <w:r>
          <w:rPr>
            <w:lang w:eastAsia="zh-CN"/>
          </w:rPr>
          <w:t>5</w:t>
        </w:r>
      </w:ins>
      <w:ins w:id="1163" w:author="Konstantinos Samdanis rev1" w:date="2021-04-30T19:08:00Z">
        <w:r w:rsidRPr="00234E93">
          <w:t>.3.</w:t>
        </w:r>
      </w:ins>
      <w:ins w:id="1164" w:author="Konstantinos Samdanis rev1" w:date="2021-05-18T08:49:00Z">
        <w:r w:rsidR="00FA7989">
          <w:t>x6</w:t>
        </w:r>
      </w:ins>
      <w:ins w:id="1165" w:author="Konstantinos Samdanis rev1" w:date="2021-04-30T19:08:00Z">
        <w:r w:rsidRPr="00234E93">
          <w:t>.1</w:t>
        </w:r>
        <w:r w:rsidRPr="00234E93">
          <w:tab/>
          <w:t>Definition</w:t>
        </w:r>
      </w:ins>
    </w:p>
    <w:p w14:paraId="6EF28A01" w14:textId="77777777" w:rsidR="009817C1" w:rsidRPr="00234E93" w:rsidRDefault="009817C1" w:rsidP="009817C1">
      <w:pPr>
        <w:rPr>
          <w:ins w:id="1166" w:author="Konstantinos Samdanis rev1" w:date="2021-04-30T19:08:00Z"/>
        </w:rPr>
      </w:pPr>
      <w:ins w:id="1167" w:author="Konstantinos Samdanis rev1" w:date="2021-04-30T19:08:00Z">
        <w:r w:rsidRPr="00234E93">
          <w:t xml:space="preserve">This &lt;&lt;dataType&gt;&gt; represents the SCP. </w:t>
        </w:r>
      </w:ins>
    </w:p>
    <w:p w14:paraId="69A52C77" w14:textId="0AF6FF68" w:rsidR="009817C1" w:rsidRPr="00234E93" w:rsidRDefault="009817C1" w:rsidP="009817C1">
      <w:pPr>
        <w:pStyle w:val="Heading4"/>
        <w:rPr>
          <w:ins w:id="1168" w:author="Konstantinos Samdanis rev1" w:date="2021-04-30T19:08:00Z"/>
        </w:rPr>
      </w:pPr>
      <w:ins w:id="1169" w:author="Konstantinos Samdanis rev1" w:date="2021-04-30T19:11:00Z">
        <w:r>
          <w:rPr>
            <w:lang w:eastAsia="zh-CN"/>
          </w:rPr>
          <w:t>5</w:t>
        </w:r>
      </w:ins>
      <w:ins w:id="1170" w:author="Konstantinos Samdanis rev1" w:date="2021-04-30T19:08:00Z">
        <w:r w:rsidRPr="00234E93">
          <w:t>.3.</w:t>
        </w:r>
      </w:ins>
      <w:ins w:id="1171" w:author="Konstantinos Samdanis rev1" w:date="2021-05-18T08:49:00Z">
        <w:r w:rsidR="00FA7989">
          <w:t>x6</w:t>
        </w:r>
      </w:ins>
      <w:ins w:id="1172" w:author="Konstantinos Samdanis rev1" w:date="2021-04-30T19:08:00Z">
        <w:r w:rsidRPr="00234E93">
          <w:t>.2</w:t>
        </w:r>
        <w:r w:rsidRPr="00234E93">
          <w:tab/>
          <w:t>Attributes</w:t>
        </w:r>
      </w:ins>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991"/>
        <w:gridCol w:w="1173"/>
        <w:gridCol w:w="1096"/>
        <w:gridCol w:w="1135"/>
        <w:gridCol w:w="1276"/>
      </w:tblGrid>
      <w:tr w:rsidR="009817C1" w:rsidRPr="00234E93" w14:paraId="0C09812A" w14:textId="77777777" w:rsidTr="00535295">
        <w:trPr>
          <w:cantSplit/>
          <w:trHeight w:val="498"/>
          <w:jc w:val="center"/>
          <w:ins w:id="1173"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A7C4D9" w14:textId="77777777" w:rsidR="009817C1" w:rsidRPr="00234E93" w:rsidRDefault="009817C1" w:rsidP="00FA7989">
            <w:pPr>
              <w:pStyle w:val="TAH"/>
              <w:rPr>
                <w:ins w:id="1174" w:author="Konstantinos Samdanis rev1" w:date="2021-04-30T19:08:00Z"/>
              </w:rPr>
            </w:pPr>
            <w:ins w:id="1175" w:author="Konstantinos Samdanis rev1" w:date="2021-04-30T19:08:00Z">
              <w:r w:rsidRPr="00234E93">
                <w:t>Attribute name</w:t>
              </w:r>
            </w:ins>
          </w:p>
        </w:tc>
        <w:tc>
          <w:tcPr>
            <w:tcW w:w="5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3776B9" w14:textId="77777777" w:rsidR="009817C1" w:rsidRPr="00234E93" w:rsidRDefault="009817C1" w:rsidP="00FA7989">
            <w:pPr>
              <w:pStyle w:val="TAH"/>
              <w:rPr>
                <w:ins w:id="1176" w:author="Konstantinos Samdanis rev1" w:date="2021-04-30T19:08:00Z"/>
              </w:rPr>
            </w:pPr>
            <w:ins w:id="1177" w:author="Konstantinos Samdanis rev1" w:date="2021-04-30T19:08:00Z">
              <w:r w:rsidRPr="00234E93">
                <w:t>Support Qualifier</w:t>
              </w:r>
            </w:ins>
          </w:p>
        </w:tc>
        <w:tc>
          <w:tcPr>
            <w:tcW w:w="63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DD27265" w14:textId="77777777" w:rsidR="009817C1" w:rsidRPr="00234E93" w:rsidRDefault="009817C1" w:rsidP="00FA7989">
            <w:pPr>
              <w:pStyle w:val="TAH"/>
              <w:rPr>
                <w:ins w:id="1178" w:author="Konstantinos Samdanis rev1" w:date="2021-04-30T19:08:00Z"/>
              </w:rPr>
            </w:pPr>
            <w:ins w:id="1179" w:author="Konstantinos Samdanis rev1" w:date="2021-04-30T19:08:00Z">
              <w:r w:rsidRPr="00234E93">
                <w:t>isReadable</w:t>
              </w:r>
            </w:ins>
          </w:p>
        </w:tc>
        <w:tc>
          <w:tcPr>
            <w:tcW w:w="59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D7B742B" w14:textId="77777777" w:rsidR="009817C1" w:rsidRPr="00234E93" w:rsidRDefault="009817C1" w:rsidP="00FA7989">
            <w:pPr>
              <w:pStyle w:val="TAH"/>
              <w:rPr>
                <w:ins w:id="1180" w:author="Konstantinos Samdanis rev1" w:date="2021-04-30T19:08:00Z"/>
              </w:rPr>
            </w:pPr>
            <w:ins w:id="1181" w:author="Konstantinos Samdanis rev1" w:date="2021-04-30T19:08:00Z">
              <w:r w:rsidRPr="00234E93">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424698B" w14:textId="77777777" w:rsidR="009817C1" w:rsidRPr="00234E93" w:rsidRDefault="009817C1" w:rsidP="00FA7989">
            <w:pPr>
              <w:pStyle w:val="TAH"/>
              <w:rPr>
                <w:ins w:id="1182" w:author="Konstantinos Samdanis rev1" w:date="2021-04-30T19:08:00Z"/>
              </w:rPr>
            </w:pPr>
            <w:ins w:id="1183" w:author="Konstantinos Samdanis rev1" w:date="2021-04-30T19:08:00Z">
              <w:r w:rsidRPr="00234E93">
                <w:rPr>
                  <w:rFonts w:cs="Arial"/>
                  <w:bCs/>
                  <w:szCs w:val="18"/>
                </w:rPr>
                <w:t>isInvariant</w:t>
              </w:r>
            </w:ins>
          </w:p>
        </w:tc>
        <w:tc>
          <w:tcPr>
            <w:tcW w:w="69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F1BDC2" w14:textId="77777777" w:rsidR="009817C1" w:rsidRPr="00234E93" w:rsidRDefault="009817C1" w:rsidP="00FA7989">
            <w:pPr>
              <w:pStyle w:val="TAH"/>
              <w:rPr>
                <w:ins w:id="1184" w:author="Konstantinos Samdanis rev1" w:date="2021-04-30T19:08:00Z"/>
              </w:rPr>
            </w:pPr>
            <w:ins w:id="1185" w:author="Konstantinos Samdanis rev1" w:date="2021-04-30T19:08:00Z">
              <w:r w:rsidRPr="00234E93">
                <w:t>isNotifyable</w:t>
              </w:r>
            </w:ins>
          </w:p>
        </w:tc>
      </w:tr>
      <w:tr w:rsidR="009817C1" w:rsidRPr="00234E93" w14:paraId="7F6771D3" w14:textId="77777777" w:rsidTr="00535295">
        <w:trPr>
          <w:cantSplit/>
          <w:jc w:val="center"/>
          <w:ins w:id="1186"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63ACD8E2" w14:textId="77777777" w:rsidR="009817C1" w:rsidRPr="00535295" w:rsidRDefault="009817C1" w:rsidP="00FA7989">
            <w:pPr>
              <w:pStyle w:val="TAL"/>
              <w:rPr>
                <w:ins w:id="1187" w:author="Konstantinos Samdanis rev1" w:date="2021-04-30T19:08:00Z"/>
                <w:rFonts w:ascii="Courier New" w:hAnsi="Courier New" w:cs="Courier New"/>
                <w:lang w:eastAsia="zh-CN"/>
              </w:rPr>
            </w:pPr>
            <w:ins w:id="1188" w:author="Konstantinos Samdanis rev1" w:date="2021-04-30T19:08:00Z">
              <w:r w:rsidRPr="00535295">
                <w:rPr>
                  <w:rFonts w:ascii="Courier New" w:hAnsi="Courier New" w:cs="Courier New"/>
                </w:rPr>
                <w:t>scpDomainInfoList</w:t>
              </w:r>
            </w:ins>
          </w:p>
        </w:tc>
        <w:tc>
          <w:tcPr>
            <w:tcW w:w="538" w:type="pct"/>
            <w:tcBorders>
              <w:top w:val="single" w:sz="4" w:space="0" w:color="auto"/>
              <w:left w:val="single" w:sz="4" w:space="0" w:color="auto"/>
              <w:bottom w:val="single" w:sz="4" w:space="0" w:color="auto"/>
              <w:right w:val="single" w:sz="4" w:space="0" w:color="auto"/>
            </w:tcBorders>
          </w:tcPr>
          <w:p w14:paraId="790951E1" w14:textId="77777777" w:rsidR="009817C1" w:rsidRPr="00234E93" w:rsidRDefault="009817C1" w:rsidP="00FA7989">
            <w:pPr>
              <w:pStyle w:val="TAL"/>
              <w:jc w:val="center"/>
              <w:rPr>
                <w:ins w:id="1189" w:author="Konstantinos Samdanis rev1" w:date="2021-04-30T19:08:00Z"/>
                <w:lang w:eastAsia="zh-CN"/>
              </w:rPr>
            </w:pPr>
            <w:ins w:id="1190"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759727A3" w14:textId="77777777" w:rsidR="009817C1" w:rsidRPr="00234E93" w:rsidRDefault="009817C1" w:rsidP="00FA7989">
            <w:pPr>
              <w:pStyle w:val="TAL"/>
              <w:jc w:val="center"/>
              <w:rPr>
                <w:ins w:id="1191" w:author="Konstantinos Samdanis rev1" w:date="2021-04-30T19:08:00Z"/>
              </w:rPr>
            </w:pPr>
            <w:ins w:id="1192"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42D87EA4" w14:textId="77777777" w:rsidR="009817C1" w:rsidRPr="00234E93" w:rsidRDefault="009817C1" w:rsidP="00FA7989">
            <w:pPr>
              <w:pStyle w:val="TAL"/>
              <w:jc w:val="center"/>
              <w:rPr>
                <w:ins w:id="1193" w:author="Konstantinos Samdanis rev1" w:date="2021-04-30T19:08:00Z"/>
              </w:rPr>
            </w:pPr>
            <w:ins w:id="119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67F3F1C" w14:textId="77777777" w:rsidR="009817C1" w:rsidRPr="00234E93" w:rsidRDefault="009817C1" w:rsidP="00FA7989">
            <w:pPr>
              <w:pStyle w:val="TAL"/>
              <w:jc w:val="center"/>
              <w:rPr>
                <w:ins w:id="1195" w:author="Konstantinos Samdanis rev1" w:date="2021-04-30T19:08:00Z"/>
              </w:rPr>
            </w:pPr>
            <w:ins w:id="1196"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AA4CD5E" w14:textId="77777777" w:rsidR="009817C1" w:rsidRPr="00234E93" w:rsidRDefault="009817C1" w:rsidP="00FA7989">
            <w:pPr>
              <w:pStyle w:val="TAL"/>
              <w:jc w:val="center"/>
              <w:rPr>
                <w:ins w:id="1197" w:author="Konstantinos Samdanis rev1" w:date="2021-04-30T19:08:00Z"/>
                <w:lang w:eastAsia="zh-CN"/>
              </w:rPr>
            </w:pPr>
            <w:ins w:id="1198" w:author="Konstantinos Samdanis rev1" w:date="2021-04-30T19:08:00Z">
              <w:r>
                <w:rPr>
                  <w:lang w:eastAsia="zh-CN"/>
                </w:rPr>
                <w:t>T</w:t>
              </w:r>
            </w:ins>
          </w:p>
        </w:tc>
      </w:tr>
      <w:tr w:rsidR="009817C1" w:rsidRPr="00234E93" w14:paraId="538B9216" w14:textId="77777777" w:rsidTr="00535295">
        <w:trPr>
          <w:cantSplit/>
          <w:jc w:val="center"/>
          <w:ins w:id="1199"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3E86B452" w14:textId="77777777" w:rsidR="009817C1" w:rsidRPr="00535295" w:rsidRDefault="009817C1" w:rsidP="00FA7989">
            <w:pPr>
              <w:pStyle w:val="TAL"/>
              <w:rPr>
                <w:ins w:id="1200" w:author="Konstantinos Samdanis rev1" w:date="2021-04-30T19:08:00Z"/>
                <w:rFonts w:ascii="Courier New" w:hAnsi="Courier New" w:cs="Courier New"/>
                <w:lang w:eastAsia="zh-CN"/>
              </w:rPr>
            </w:pPr>
            <w:ins w:id="1201" w:author="Konstantinos Samdanis rev1" w:date="2021-04-30T19:08:00Z">
              <w:r w:rsidRPr="00535295">
                <w:rPr>
                  <w:rFonts w:ascii="Courier New" w:hAnsi="Courier New" w:cs="Courier New"/>
                </w:rPr>
                <w:t>scpPrefix</w:t>
              </w:r>
            </w:ins>
          </w:p>
        </w:tc>
        <w:tc>
          <w:tcPr>
            <w:tcW w:w="538" w:type="pct"/>
            <w:tcBorders>
              <w:top w:val="single" w:sz="4" w:space="0" w:color="auto"/>
              <w:left w:val="single" w:sz="4" w:space="0" w:color="auto"/>
              <w:bottom w:val="single" w:sz="4" w:space="0" w:color="auto"/>
              <w:right w:val="single" w:sz="4" w:space="0" w:color="auto"/>
            </w:tcBorders>
          </w:tcPr>
          <w:p w14:paraId="50C0939E" w14:textId="77777777" w:rsidR="009817C1" w:rsidRPr="00234E93" w:rsidRDefault="009817C1" w:rsidP="00FA7989">
            <w:pPr>
              <w:pStyle w:val="TAL"/>
              <w:jc w:val="center"/>
              <w:rPr>
                <w:ins w:id="1202" w:author="Konstantinos Samdanis rev1" w:date="2021-04-30T19:08:00Z"/>
                <w:lang w:eastAsia="zh-CN"/>
              </w:rPr>
            </w:pPr>
            <w:ins w:id="1203"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6EBE879" w14:textId="77777777" w:rsidR="009817C1" w:rsidRPr="00234E93" w:rsidRDefault="009817C1" w:rsidP="00FA7989">
            <w:pPr>
              <w:pStyle w:val="TAL"/>
              <w:jc w:val="center"/>
              <w:rPr>
                <w:ins w:id="1204" w:author="Konstantinos Samdanis rev1" w:date="2021-04-30T19:08:00Z"/>
              </w:rPr>
            </w:pPr>
            <w:ins w:id="1205"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234215CB" w14:textId="77777777" w:rsidR="009817C1" w:rsidRPr="00234E93" w:rsidRDefault="009817C1" w:rsidP="00FA7989">
            <w:pPr>
              <w:pStyle w:val="TAL"/>
              <w:jc w:val="center"/>
              <w:rPr>
                <w:ins w:id="1206" w:author="Konstantinos Samdanis rev1" w:date="2021-04-30T19:08:00Z"/>
              </w:rPr>
            </w:pPr>
            <w:ins w:id="120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94ACA30" w14:textId="77777777" w:rsidR="009817C1" w:rsidRPr="00234E93" w:rsidRDefault="009817C1" w:rsidP="00FA7989">
            <w:pPr>
              <w:pStyle w:val="TAL"/>
              <w:jc w:val="center"/>
              <w:rPr>
                <w:ins w:id="1208" w:author="Konstantinos Samdanis rev1" w:date="2021-04-30T19:08:00Z"/>
              </w:rPr>
            </w:pPr>
            <w:ins w:id="1209"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053B6B2F" w14:textId="77777777" w:rsidR="009817C1" w:rsidRPr="00234E93" w:rsidRDefault="009817C1" w:rsidP="00FA7989">
            <w:pPr>
              <w:pStyle w:val="TAL"/>
              <w:jc w:val="center"/>
              <w:rPr>
                <w:ins w:id="1210" w:author="Konstantinos Samdanis rev1" w:date="2021-04-30T19:08:00Z"/>
                <w:lang w:eastAsia="zh-CN"/>
              </w:rPr>
            </w:pPr>
            <w:ins w:id="1211" w:author="Konstantinos Samdanis rev1" w:date="2021-04-30T19:08:00Z">
              <w:r>
                <w:rPr>
                  <w:lang w:eastAsia="zh-CN"/>
                </w:rPr>
                <w:t>T</w:t>
              </w:r>
            </w:ins>
          </w:p>
        </w:tc>
      </w:tr>
      <w:tr w:rsidR="009817C1" w:rsidRPr="00234E93" w14:paraId="492443BD" w14:textId="77777777" w:rsidTr="00535295">
        <w:trPr>
          <w:cantSplit/>
          <w:jc w:val="center"/>
          <w:ins w:id="1212"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2C702FAF" w14:textId="77777777" w:rsidR="009817C1" w:rsidRPr="00535295" w:rsidRDefault="009817C1" w:rsidP="00FA7989">
            <w:pPr>
              <w:pStyle w:val="TAL"/>
              <w:rPr>
                <w:ins w:id="1213" w:author="Konstantinos Samdanis rev1" w:date="2021-04-30T19:08:00Z"/>
                <w:rFonts w:ascii="Courier New" w:hAnsi="Courier New" w:cs="Courier New"/>
              </w:rPr>
            </w:pPr>
            <w:ins w:id="1214" w:author="Konstantinos Samdanis rev1" w:date="2021-04-30T19:08:00Z">
              <w:r w:rsidRPr="00535295">
                <w:rPr>
                  <w:rFonts w:ascii="Courier New" w:hAnsi="Courier New" w:cs="Courier New"/>
                </w:rPr>
                <w:t>scpPorts</w:t>
              </w:r>
            </w:ins>
          </w:p>
        </w:tc>
        <w:tc>
          <w:tcPr>
            <w:tcW w:w="538" w:type="pct"/>
            <w:tcBorders>
              <w:top w:val="single" w:sz="4" w:space="0" w:color="auto"/>
              <w:left w:val="single" w:sz="4" w:space="0" w:color="auto"/>
              <w:bottom w:val="single" w:sz="4" w:space="0" w:color="auto"/>
              <w:right w:val="single" w:sz="4" w:space="0" w:color="auto"/>
            </w:tcBorders>
          </w:tcPr>
          <w:p w14:paraId="66E2104F" w14:textId="77777777" w:rsidR="009817C1" w:rsidRPr="00234E93" w:rsidRDefault="009817C1" w:rsidP="00FA7989">
            <w:pPr>
              <w:pStyle w:val="TAL"/>
              <w:jc w:val="center"/>
              <w:rPr>
                <w:ins w:id="1215" w:author="Konstantinos Samdanis rev1" w:date="2021-04-30T19:08:00Z"/>
                <w:lang w:eastAsia="zh-CN"/>
              </w:rPr>
            </w:pPr>
            <w:ins w:id="1216"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9988856" w14:textId="77777777" w:rsidR="009817C1" w:rsidRPr="00234E93" w:rsidRDefault="009817C1" w:rsidP="00FA7989">
            <w:pPr>
              <w:pStyle w:val="TAL"/>
              <w:jc w:val="center"/>
              <w:rPr>
                <w:ins w:id="1217" w:author="Konstantinos Samdanis rev1" w:date="2021-04-30T19:08:00Z"/>
              </w:rPr>
            </w:pPr>
            <w:ins w:id="1218"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BB2F25B" w14:textId="77777777" w:rsidR="009817C1" w:rsidRPr="00234E93" w:rsidRDefault="009817C1" w:rsidP="00FA7989">
            <w:pPr>
              <w:pStyle w:val="TAL"/>
              <w:jc w:val="center"/>
              <w:rPr>
                <w:ins w:id="1219" w:author="Konstantinos Samdanis rev1" w:date="2021-04-30T19:08:00Z"/>
              </w:rPr>
            </w:pPr>
            <w:ins w:id="122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B085FDA" w14:textId="77777777" w:rsidR="009817C1" w:rsidRPr="00234E93" w:rsidRDefault="009817C1" w:rsidP="00FA7989">
            <w:pPr>
              <w:pStyle w:val="TAL"/>
              <w:jc w:val="center"/>
              <w:rPr>
                <w:ins w:id="1221" w:author="Konstantinos Samdanis rev1" w:date="2021-04-30T19:08:00Z"/>
              </w:rPr>
            </w:pPr>
            <w:ins w:id="1222"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6B522361" w14:textId="77777777" w:rsidR="009817C1" w:rsidRPr="00234E93" w:rsidRDefault="009817C1" w:rsidP="00FA7989">
            <w:pPr>
              <w:pStyle w:val="TAL"/>
              <w:jc w:val="center"/>
              <w:rPr>
                <w:ins w:id="1223" w:author="Konstantinos Samdanis rev1" w:date="2021-04-30T19:08:00Z"/>
                <w:lang w:eastAsia="zh-CN"/>
              </w:rPr>
            </w:pPr>
            <w:ins w:id="1224" w:author="Konstantinos Samdanis rev1" w:date="2021-04-30T19:08:00Z">
              <w:r>
                <w:rPr>
                  <w:lang w:eastAsia="zh-CN"/>
                </w:rPr>
                <w:t>T</w:t>
              </w:r>
            </w:ins>
          </w:p>
        </w:tc>
      </w:tr>
      <w:tr w:rsidR="009817C1" w:rsidRPr="00234E93" w14:paraId="3D15AE51" w14:textId="77777777" w:rsidTr="00535295">
        <w:trPr>
          <w:cantSplit/>
          <w:jc w:val="center"/>
          <w:ins w:id="1225"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F477B1C" w14:textId="77777777" w:rsidR="009817C1" w:rsidRPr="00535295" w:rsidRDefault="009817C1" w:rsidP="00FA7989">
            <w:pPr>
              <w:pStyle w:val="TAL"/>
              <w:rPr>
                <w:ins w:id="1226" w:author="Konstantinos Samdanis rev1" w:date="2021-04-30T19:08:00Z"/>
                <w:rFonts w:ascii="Courier New" w:hAnsi="Courier New" w:cs="Courier New"/>
              </w:rPr>
            </w:pPr>
            <w:ins w:id="1227" w:author="Konstantinos Samdanis rev1" w:date="2021-04-30T19:08:00Z">
              <w:r w:rsidRPr="00535295">
                <w:rPr>
                  <w:rFonts w:ascii="Courier New" w:hAnsi="Courier New" w:cs="Courier New"/>
                </w:rPr>
                <w:t>addressDomains</w:t>
              </w:r>
            </w:ins>
          </w:p>
        </w:tc>
        <w:tc>
          <w:tcPr>
            <w:tcW w:w="538" w:type="pct"/>
            <w:tcBorders>
              <w:top w:val="single" w:sz="4" w:space="0" w:color="auto"/>
              <w:left w:val="single" w:sz="4" w:space="0" w:color="auto"/>
              <w:bottom w:val="single" w:sz="4" w:space="0" w:color="auto"/>
              <w:right w:val="single" w:sz="4" w:space="0" w:color="auto"/>
            </w:tcBorders>
          </w:tcPr>
          <w:p w14:paraId="444AA5A8" w14:textId="77777777" w:rsidR="009817C1" w:rsidRPr="00234E93" w:rsidRDefault="009817C1" w:rsidP="00FA7989">
            <w:pPr>
              <w:pStyle w:val="TAL"/>
              <w:jc w:val="center"/>
              <w:rPr>
                <w:ins w:id="1228" w:author="Konstantinos Samdanis rev1" w:date="2021-04-30T19:08:00Z"/>
                <w:lang w:eastAsia="zh-CN"/>
              </w:rPr>
            </w:pPr>
            <w:ins w:id="1229"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7EC1F89E" w14:textId="77777777" w:rsidR="009817C1" w:rsidRPr="00234E93" w:rsidRDefault="009817C1" w:rsidP="00FA7989">
            <w:pPr>
              <w:pStyle w:val="TAL"/>
              <w:jc w:val="center"/>
              <w:rPr>
                <w:ins w:id="1230" w:author="Konstantinos Samdanis rev1" w:date="2021-04-30T19:08:00Z"/>
              </w:rPr>
            </w:pPr>
            <w:ins w:id="1231"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726BB663" w14:textId="77777777" w:rsidR="009817C1" w:rsidRPr="00234E93" w:rsidRDefault="009817C1" w:rsidP="00FA7989">
            <w:pPr>
              <w:pStyle w:val="TAL"/>
              <w:jc w:val="center"/>
              <w:rPr>
                <w:ins w:id="1232" w:author="Konstantinos Samdanis rev1" w:date="2021-04-30T19:08:00Z"/>
              </w:rPr>
            </w:pPr>
            <w:ins w:id="1233"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2940F0DF" w14:textId="77777777" w:rsidR="009817C1" w:rsidRPr="00234E93" w:rsidRDefault="009817C1" w:rsidP="00FA7989">
            <w:pPr>
              <w:pStyle w:val="TAL"/>
              <w:jc w:val="center"/>
              <w:rPr>
                <w:ins w:id="1234" w:author="Konstantinos Samdanis rev1" w:date="2021-04-30T19:08:00Z"/>
              </w:rPr>
            </w:pPr>
            <w:ins w:id="1235"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3B656D0F" w14:textId="77777777" w:rsidR="009817C1" w:rsidRPr="00234E93" w:rsidRDefault="009817C1" w:rsidP="00FA7989">
            <w:pPr>
              <w:pStyle w:val="TAL"/>
              <w:jc w:val="center"/>
              <w:rPr>
                <w:ins w:id="1236" w:author="Konstantinos Samdanis rev1" w:date="2021-04-30T19:08:00Z"/>
                <w:lang w:eastAsia="zh-CN"/>
              </w:rPr>
            </w:pPr>
            <w:ins w:id="1237" w:author="Konstantinos Samdanis rev1" w:date="2021-04-30T19:08:00Z">
              <w:r>
                <w:rPr>
                  <w:lang w:eastAsia="zh-CN"/>
                </w:rPr>
                <w:t>T</w:t>
              </w:r>
            </w:ins>
          </w:p>
        </w:tc>
      </w:tr>
      <w:tr w:rsidR="009817C1" w:rsidRPr="00234E93" w14:paraId="06CA26C2" w14:textId="77777777" w:rsidTr="00535295">
        <w:trPr>
          <w:cantSplit/>
          <w:jc w:val="center"/>
          <w:ins w:id="1238"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3CD396A" w14:textId="77777777" w:rsidR="009817C1" w:rsidRPr="00535295" w:rsidRDefault="009817C1" w:rsidP="00FA7989">
            <w:pPr>
              <w:pStyle w:val="TAL"/>
              <w:rPr>
                <w:ins w:id="1239" w:author="Konstantinos Samdanis rev1" w:date="2021-04-30T19:08:00Z"/>
                <w:rFonts w:ascii="Courier New" w:hAnsi="Courier New" w:cs="Courier New"/>
              </w:rPr>
            </w:pPr>
            <w:ins w:id="1240" w:author="Konstantinos Samdanis rev1" w:date="2021-04-30T19:08:00Z">
              <w:r w:rsidRPr="00535295">
                <w:rPr>
                  <w:rFonts w:ascii="Courier New" w:hAnsi="Courier New" w:cs="Courier New"/>
                </w:rPr>
                <w:t>ipv4Addresses</w:t>
              </w:r>
            </w:ins>
          </w:p>
        </w:tc>
        <w:tc>
          <w:tcPr>
            <w:tcW w:w="538" w:type="pct"/>
            <w:tcBorders>
              <w:top w:val="single" w:sz="4" w:space="0" w:color="auto"/>
              <w:left w:val="single" w:sz="4" w:space="0" w:color="auto"/>
              <w:bottom w:val="single" w:sz="4" w:space="0" w:color="auto"/>
              <w:right w:val="single" w:sz="4" w:space="0" w:color="auto"/>
            </w:tcBorders>
          </w:tcPr>
          <w:p w14:paraId="73203EC4" w14:textId="77777777" w:rsidR="009817C1" w:rsidRPr="00234E93" w:rsidRDefault="009817C1" w:rsidP="00FA7989">
            <w:pPr>
              <w:pStyle w:val="TAL"/>
              <w:jc w:val="center"/>
              <w:rPr>
                <w:ins w:id="1241" w:author="Konstantinos Samdanis rev1" w:date="2021-04-30T19:08:00Z"/>
                <w:lang w:eastAsia="zh-CN"/>
              </w:rPr>
            </w:pPr>
            <w:ins w:id="1242"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3714EC4D" w14:textId="77777777" w:rsidR="009817C1" w:rsidRPr="00234E93" w:rsidRDefault="009817C1" w:rsidP="00FA7989">
            <w:pPr>
              <w:pStyle w:val="TAL"/>
              <w:jc w:val="center"/>
              <w:rPr>
                <w:ins w:id="1243" w:author="Konstantinos Samdanis rev1" w:date="2021-04-30T19:08:00Z"/>
              </w:rPr>
            </w:pPr>
            <w:ins w:id="1244"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8BA0CA1" w14:textId="77777777" w:rsidR="009817C1" w:rsidRPr="00234E93" w:rsidRDefault="009817C1" w:rsidP="00FA7989">
            <w:pPr>
              <w:pStyle w:val="TAL"/>
              <w:jc w:val="center"/>
              <w:rPr>
                <w:ins w:id="1245" w:author="Konstantinos Samdanis rev1" w:date="2021-04-30T19:08:00Z"/>
              </w:rPr>
            </w:pPr>
            <w:ins w:id="124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4836157" w14:textId="77777777" w:rsidR="009817C1" w:rsidRPr="00234E93" w:rsidRDefault="009817C1" w:rsidP="00FA7989">
            <w:pPr>
              <w:pStyle w:val="TAL"/>
              <w:jc w:val="center"/>
              <w:rPr>
                <w:ins w:id="1247" w:author="Konstantinos Samdanis rev1" w:date="2021-04-30T19:08:00Z"/>
              </w:rPr>
            </w:pPr>
            <w:ins w:id="1248"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4F3A332D" w14:textId="77777777" w:rsidR="009817C1" w:rsidRPr="00234E93" w:rsidRDefault="009817C1" w:rsidP="00FA7989">
            <w:pPr>
              <w:pStyle w:val="TAL"/>
              <w:jc w:val="center"/>
              <w:rPr>
                <w:ins w:id="1249" w:author="Konstantinos Samdanis rev1" w:date="2021-04-30T19:08:00Z"/>
                <w:lang w:eastAsia="zh-CN"/>
              </w:rPr>
            </w:pPr>
            <w:ins w:id="1250" w:author="Konstantinos Samdanis rev1" w:date="2021-04-30T19:08:00Z">
              <w:r>
                <w:rPr>
                  <w:lang w:eastAsia="zh-CN"/>
                </w:rPr>
                <w:t>T</w:t>
              </w:r>
            </w:ins>
          </w:p>
        </w:tc>
      </w:tr>
      <w:tr w:rsidR="009817C1" w:rsidRPr="00234E93" w14:paraId="2D53C594" w14:textId="77777777" w:rsidTr="00535295">
        <w:trPr>
          <w:cantSplit/>
          <w:jc w:val="center"/>
          <w:ins w:id="1251"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143D990D" w14:textId="77777777" w:rsidR="009817C1" w:rsidRPr="00535295" w:rsidRDefault="009817C1" w:rsidP="00FA7989">
            <w:pPr>
              <w:pStyle w:val="TAL"/>
              <w:rPr>
                <w:ins w:id="1252" w:author="Konstantinos Samdanis rev1" w:date="2021-04-30T19:08:00Z"/>
                <w:rFonts w:ascii="Courier New" w:hAnsi="Courier New" w:cs="Courier New"/>
              </w:rPr>
            </w:pPr>
            <w:ins w:id="1253" w:author="Konstantinos Samdanis rev1" w:date="2021-04-30T19:08:00Z">
              <w:r w:rsidRPr="00535295">
                <w:rPr>
                  <w:rFonts w:ascii="Courier New" w:hAnsi="Courier New" w:cs="Courier New"/>
                </w:rPr>
                <w:t>ipv6Prefixes</w:t>
              </w:r>
            </w:ins>
          </w:p>
        </w:tc>
        <w:tc>
          <w:tcPr>
            <w:tcW w:w="538" w:type="pct"/>
            <w:tcBorders>
              <w:top w:val="single" w:sz="4" w:space="0" w:color="auto"/>
              <w:left w:val="single" w:sz="4" w:space="0" w:color="auto"/>
              <w:bottom w:val="single" w:sz="4" w:space="0" w:color="auto"/>
              <w:right w:val="single" w:sz="4" w:space="0" w:color="auto"/>
            </w:tcBorders>
          </w:tcPr>
          <w:p w14:paraId="1A254085" w14:textId="77777777" w:rsidR="009817C1" w:rsidRPr="00234E93" w:rsidRDefault="009817C1" w:rsidP="00FA7989">
            <w:pPr>
              <w:pStyle w:val="TAL"/>
              <w:jc w:val="center"/>
              <w:rPr>
                <w:ins w:id="1254" w:author="Konstantinos Samdanis rev1" w:date="2021-04-30T19:08:00Z"/>
                <w:lang w:eastAsia="zh-CN"/>
              </w:rPr>
            </w:pPr>
            <w:ins w:id="1255"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2228FC05" w14:textId="77777777" w:rsidR="009817C1" w:rsidRPr="00234E93" w:rsidRDefault="009817C1" w:rsidP="00FA7989">
            <w:pPr>
              <w:pStyle w:val="TAL"/>
              <w:jc w:val="center"/>
              <w:rPr>
                <w:ins w:id="1256" w:author="Konstantinos Samdanis rev1" w:date="2021-04-30T19:08:00Z"/>
              </w:rPr>
            </w:pPr>
            <w:ins w:id="1257"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19590D28" w14:textId="77777777" w:rsidR="009817C1" w:rsidRPr="00234E93" w:rsidRDefault="009817C1" w:rsidP="00FA7989">
            <w:pPr>
              <w:pStyle w:val="TAL"/>
              <w:jc w:val="center"/>
              <w:rPr>
                <w:ins w:id="1258" w:author="Konstantinos Samdanis rev1" w:date="2021-04-30T19:08:00Z"/>
              </w:rPr>
            </w:pPr>
            <w:ins w:id="125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85A79FF" w14:textId="77777777" w:rsidR="009817C1" w:rsidRPr="00234E93" w:rsidRDefault="009817C1" w:rsidP="00FA7989">
            <w:pPr>
              <w:pStyle w:val="TAL"/>
              <w:jc w:val="center"/>
              <w:rPr>
                <w:ins w:id="1260" w:author="Konstantinos Samdanis rev1" w:date="2021-04-30T19:08:00Z"/>
              </w:rPr>
            </w:pPr>
            <w:ins w:id="1261"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1206E389" w14:textId="77777777" w:rsidR="009817C1" w:rsidRPr="00234E93" w:rsidRDefault="009817C1" w:rsidP="00FA7989">
            <w:pPr>
              <w:pStyle w:val="TAL"/>
              <w:jc w:val="center"/>
              <w:rPr>
                <w:ins w:id="1262" w:author="Konstantinos Samdanis rev1" w:date="2021-04-30T19:08:00Z"/>
                <w:lang w:eastAsia="zh-CN"/>
              </w:rPr>
            </w:pPr>
            <w:ins w:id="1263" w:author="Konstantinos Samdanis rev1" w:date="2021-04-30T19:08:00Z">
              <w:r>
                <w:rPr>
                  <w:lang w:eastAsia="zh-CN"/>
                </w:rPr>
                <w:t>T</w:t>
              </w:r>
            </w:ins>
          </w:p>
        </w:tc>
      </w:tr>
      <w:tr w:rsidR="009817C1" w:rsidRPr="00234E93" w14:paraId="369FB222" w14:textId="77777777" w:rsidTr="00535295">
        <w:trPr>
          <w:cantSplit/>
          <w:jc w:val="center"/>
          <w:ins w:id="1264"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1CF8B32" w14:textId="77777777" w:rsidR="009817C1" w:rsidRPr="00535295" w:rsidRDefault="009817C1" w:rsidP="00FA7989">
            <w:pPr>
              <w:pStyle w:val="TAL"/>
              <w:rPr>
                <w:ins w:id="1265" w:author="Konstantinos Samdanis rev1" w:date="2021-04-30T19:08:00Z"/>
                <w:rFonts w:ascii="Courier New" w:hAnsi="Courier New" w:cs="Courier New"/>
              </w:rPr>
            </w:pPr>
            <w:ins w:id="1266" w:author="Konstantinos Samdanis rev1" w:date="2021-04-30T19:08:00Z">
              <w:r w:rsidRPr="00535295">
                <w:rPr>
                  <w:rFonts w:ascii="Courier New" w:hAnsi="Courier New" w:cs="Courier New"/>
                </w:rPr>
                <w:t>ipv4AddrRanges</w:t>
              </w:r>
            </w:ins>
          </w:p>
        </w:tc>
        <w:tc>
          <w:tcPr>
            <w:tcW w:w="538" w:type="pct"/>
            <w:tcBorders>
              <w:top w:val="single" w:sz="4" w:space="0" w:color="auto"/>
              <w:left w:val="single" w:sz="4" w:space="0" w:color="auto"/>
              <w:bottom w:val="single" w:sz="4" w:space="0" w:color="auto"/>
              <w:right w:val="single" w:sz="4" w:space="0" w:color="auto"/>
            </w:tcBorders>
          </w:tcPr>
          <w:p w14:paraId="121BBB22" w14:textId="77777777" w:rsidR="009817C1" w:rsidRPr="00234E93" w:rsidRDefault="009817C1" w:rsidP="00FA7989">
            <w:pPr>
              <w:pStyle w:val="TAL"/>
              <w:jc w:val="center"/>
              <w:rPr>
                <w:ins w:id="1267" w:author="Konstantinos Samdanis rev1" w:date="2021-04-30T19:08:00Z"/>
                <w:lang w:eastAsia="zh-CN"/>
              </w:rPr>
            </w:pPr>
            <w:ins w:id="1268"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4CE6C325" w14:textId="77777777" w:rsidR="009817C1" w:rsidRPr="00234E93" w:rsidRDefault="009817C1" w:rsidP="00FA7989">
            <w:pPr>
              <w:pStyle w:val="TAL"/>
              <w:jc w:val="center"/>
              <w:rPr>
                <w:ins w:id="1269" w:author="Konstantinos Samdanis rev1" w:date="2021-04-30T19:08:00Z"/>
              </w:rPr>
            </w:pPr>
            <w:ins w:id="1270"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4BD95156" w14:textId="77777777" w:rsidR="009817C1" w:rsidRPr="00234E93" w:rsidRDefault="009817C1" w:rsidP="00FA7989">
            <w:pPr>
              <w:pStyle w:val="TAL"/>
              <w:jc w:val="center"/>
              <w:rPr>
                <w:ins w:id="1271" w:author="Konstantinos Samdanis rev1" w:date="2021-04-30T19:08:00Z"/>
              </w:rPr>
            </w:pPr>
            <w:ins w:id="127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B12237C" w14:textId="77777777" w:rsidR="009817C1" w:rsidRPr="00234E93" w:rsidRDefault="009817C1" w:rsidP="00FA7989">
            <w:pPr>
              <w:pStyle w:val="TAL"/>
              <w:jc w:val="center"/>
              <w:rPr>
                <w:ins w:id="1273" w:author="Konstantinos Samdanis rev1" w:date="2021-04-30T19:08:00Z"/>
              </w:rPr>
            </w:pPr>
            <w:ins w:id="1274"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31E844AF" w14:textId="77777777" w:rsidR="009817C1" w:rsidRPr="00234E93" w:rsidRDefault="009817C1" w:rsidP="00FA7989">
            <w:pPr>
              <w:pStyle w:val="TAL"/>
              <w:jc w:val="center"/>
              <w:rPr>
                <w:ins w:id="1275" w:author="Konstantinos Samdanis rev1" w:date="2021-04-30T19:08:00Z"/>
                <w:lang w:eastAsia="zh-CN"/>
              </w:rPr>
            </w:pPr>
            <w:ins w:id="1276" w:author="Konstantinos Samdanis rev1" w:date="2021-04-30T19:08:00Z">
              <w:r>
                <w:rPr>
                  <w:lang w:eastAsia="zh-CN"/>
                </w:rPr>
                <w:t>T</w:t>
              </w:r>
            </w:ins>
          </w:p>
        </w:tc>
      </w:tr>
      <w:tr w:rsidR="009817C1" w:rsidRPr="00234E93" w14:paraId="0D3168F1" w14:textId="77777777" w:rsidTr="00535295">
        <w:trPr>
          <w:cantSplit/>
          <w:jc w:val="center"/>
          <w:ins w:id="1277"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2781A3E9" w14:textId="77777777" w:rsidR="009817C1" w:rsidRPr="00535295" w:rsidRDefault="009817C1" w:rsidP="00FA7989">
            <w:pPr>
              <w:pStyle w:val="TAL"/>
              <w:rPr>
                <w:ins w:id="1278" w:author="Konstantinos Samdanis rev1" w:date="2021-04-30T19:08:00Z"/>
                <w:rFonts w:ascii="Courier New" w:hAnsi="Courier New" w:cs="Courier New"/>
              </w:rPr>
            </w:pPr>
            <w:ins w:id="1279" w:author="Konstantinos Samdanis rev1" w:date="2021-04-30T19:08:00Z">
              <w:r w:rsidRPr="00535295">
                <w:rPr>
                  <w:rFonts w:ascii="Courier New" w:hAnsi="Courier New" w:cs="Courier New"/>
                </w:rPr>
                <w:t>ipv6PrefixRanges</w:t>
              </w:r>
            </w:ins>
          </w:p>
        </w:tc>
        <w:tc>
          <w:tcPr>
            <w:tcW w:w="538" w:type="pct"/>
            <w:tcBorders>
              <w:top w:val="single" w:sz="4" w:space="0" w:color="auto"/>
              <w:left w:val="single" w:sz="4" w:space="0" w:color="auto"/>
              <w:bottom w:val="single" w:sz="4" w:space="0" w:color="auto"/>
              <w:right w:val="single" w:sz="4" w:space="0" w:color="auto"/>
            </w:tcBorders>
          </w:tcPr>
          <w:p w14:paraId="3379E827" w14:textId="77777777" w:rsidR="009817C1" w:rsidRPr="00234E93" w:rsidRDefault="009817C1" w:rsidP="00FA7989">
            <w:pPr>
              <w:pStyle w:val="TAL"/>
              <w:jc w:val="center"/>
              <w:rPr>
                <w:ins w:id="1280" w:author="Konstantinos Samdanis rev1" w:date="2021-04-30T19:08:00Z"/>
                <w:lang w:eastAsia="zh-CN"/>
              </w:rPr>
            </w:pPr>
            <w:ins w:id="1281"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66CBF715" w14:textId="77777777" w:rsidR="009817C1" w:rsidRPr="00234E93" w:rsidRDefault="009817C1" w:rsidP="00FA7989">
            <w:pPr>
              <w:pStyle w:val="TAL"/>
              <w:jc w:val="center"/>
              <w:rPr>
                <w:ins w:id="1282" w:author="Konstantinos Samdanis rev1" w:date="2021-04-30T19:08:00Z"/>
              </w:rPr>
            </w:pPr>
            <w:ins w:id="1283"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9D2D571" w14:textId="77777777" w:rsidR="009817C1" w:rsidRPr="00234E93" w:rsidRDefault="009817C1" w:rsidP="00FA7989">
            <w:pPr>
              <w:pStyle w:val="TAL"/>
              <w:jc w:val="center"/>
              <w:rPr>
                <w:ins w:id="1284" w:author="Konstantinos Samdanis rev1" w:date="2021-04-30T19:08:00Z"/>
              </w:rPr>
            </w:pPr>
            <w:ins w:id="128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85330B5" w14:textId="77777777" w:rsidR="009817C1" w:rsidRPr="00234E93" w:rsidRDefault="009817C1" w:rsidP="00FA7989">
            <w:pPr>
              <w:pStyle w:val="TAL"/>
              <w:jc w:val="center"/>
              <w:rPr>
                <w:ins w:id="1286" w:author="Konstantinos Samdanis rev1" w:date="2021-04-30T19:08:00Z"/>
              </w:rPr>
            </w:pPr>
            <w:ins w:id="1287"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A8075BB" w14:textId="77777777" w:rsidR="009817C1" w:rsidRPr="00234E93" w:rsidRDefault="009817C1" w:rsidP="00FA7989">
            <w:pPr>
              <w:pStyle w:val="TAL"/>
              <w:jc w:val="center"/>
              <w:rPr>
                <w:ins w:id="1288" w:author="Konstantinos Samdanis rev1" w:date="2021-04-30T19:08:00Z"/>
                <w:lang w:eastAsia="zh-CN"/>
              </w:rPr>
            </w:pPr>
            <w:ins w:id="1289" w:author="Konstantinos Samdanis rev1" w:date="2021-04-30T19:08:00Z">
              <w:r>
                <w:rPr>
                  <w:lang w:eastAsia="zh-CN"/>
                </w:rPr>
                <w:t>T</w:t>
              </w:r>
            </w:ins>
          </w:p>
        </w:tc>
      </w:tr>
      <w:tr w:rsidR="009817C1" w:rsidRPr="00234E93" w14:paraId="3A86D844" w14:textId="77777777" w:rsidTr="00535295">
        <w:trPr>
          <w:cantSplit/>
          <w:jc w:val="center"/>
          <w:ins w:id="1290"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3B93AF81" w14:textId="77777777" w:rsidR="009817C1" w:rsidRPr="00535295" w:rsidRDefault="009817C1" w:rsidP="00FA7989">
            <w:pPr>
              <w:pStyle w:val="TAL"/>
              <w:rPr>
                <w:ins w:id="1291" w:author="Konstantinos Samdanis rev1" w:date="2021-04-30T19:08:00Z"/>
                <w:rFonts w:ascii="Courier New" w:hAnsi="Courier New" w:cs="Courier New"/>
              </w:rPr>
            </w:pPr>
            <w:ins w:id="1292" w:author="Konstantinos Samdanis rev1" w:date="2021-04-30T19:08:00Z">
              <w:r w:rsidRPr="00535295">
                <w:rPr>
                  <w:rFonts w:ascii="Courier New" w:hAnsi="Courier New" w:cs="Courier New"/>
                  <w:lang w:eastAsia="zh-CN"/>
                </w:rPr>
                <w:t>servedNfSetIdList</w:t>
              </w:r>
            </w:ins>
          </w:p>
        </w:tc>
        <w:tc>
          <w:tcPr>
            <w:tcW w:w="538" w:type="pct"/>
            <w:tcBorders>
              <w:top w:val="single" w:sz="4" w:space="0" w:color="auto"/>
              <w:left w:val="single" w:sz="4" w:space="0" w:color="auto"/>
              <w:bottom w:val="single" w:sz="4" w:space="0" w:color="auto"/>
              <w:right w:val="single" w:sz="4" w:space="0" w:color="auto"/>
            </w:tcBorders>
          </w:tcPr>
          <w:p w14:paraId="2BC0CC6B" w14:textId="77777777" w:rsidR="009817C1" w:rsidRPr="00234E93" w:rsidRDefault="009817C1" w:rsidP="00FA7989">
            <w:pPr>
              <w:pStyle w:val="TAL"/>
              <w:jc w:val="center"/>
              <w:rPr>
                <w:ins w:id="1293" w:author="Konstantinos Samdanis rev1" w:date="2021-04-30T19:08:00Z"/>
                <w:lang w:eastAsia="zh-CN"/>
              </w:rPr>
            </w:pPr>
            <w:ins w:id="1294"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1E6EF592" w14:textId="77777777" w:rsidR="009817C1" w:rsidRPr="00234E93" w:rsidRDefault="009817C1" w:rsidP="00FA7989">
            <w:pPr>
              <w:pStyle w:val="TAL"/>
              <w:jc w:val="center"/>
              <w:rPr>
                <w:ins w:id="1295" w:author="Konstantinos Samdanis rev1" w:date="2021-04-30T19:08:00Z"/>
              </w:rPr>
            </w:pPr>
            <w:ins w:id="1296"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21CFAD92" w14:textId="77777777" w:rsidR="009817C1" w:rsidRPr="00234E93" w:rsidRDefault="009817C1" w:rsidP="00FA7989">
            <w:pPr>
              <w:pStyle w:val="TAL"/>
              <w:jc w:val="center"/>
              <w:rPr>
                <w:ins w:id="1297" w:author="Konstantinos Samdanis rev1" w:date="2021-04-30T19:08:00Z"/>
              </w:rPr>
            </w:pPr>
            <w:ins w:id="129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742711D" w14:textId="77777777" w:rsidR="009817C1" w:rsidRPr="00234E93" w:rsidRDefault="009817C1" w:rsidP="00FA7989">
            <w:pPr>
              <w:pStyle w:val="TAL"/>
              <w:jc w:val="center"/>
              <w:rPr>
                <w:ins w:id="1299" w:author="Konstantinos Samdanis rev1" w:date="2021-04-30T19:08:00Z"/>
              </w:rPr>
            </w:pPr>
            <w:ins w:id="1300"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0AFA2C6C" w14:textId="77777777" w:rsidR="009817C1" w:rsidRPr="00234E93" w:rsidRDefault="009817C1" w:rsidP="00FA7989">
            <w:pPr>
              <w:pStyle w:val="TAL"/>
              <w:jc w:val="center"/>
              <w:rPr>
                <w:ins w:id="1301" w:author="Konstantinos Samdanis rev1" w:date="2021-04-30T19:08:00Z"/>
                <w:lang w:eastAsia="zh-CN"/>
              </w:rPr>
            </w:pPr>
            <w:ins w:id="1302" w:author="Konstantinos Samdanis rev1" w:date="2021-04-30T19:08:00Z">
              <w:r>
                <w:rPr>
                  <w:lang w:eastAsia="zh-CN"/>
                </w:rPr>
                <w:t>T</w:t>
              </w:r>
            </w:ins>
          </w:p>
        </w:tc>
      </w:tr>
      <w:tr w:rsidR="009817C1" w:rsidRPr="00234E93" w14:paraId="0F7684F4" w14:textId="77777777" w:rsidTr="00535295">
        <w:trPr>
          <w:cantSplit/>
          <w:jc w:val="center"/>
          <w:ins w:id="1303"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622388E9" w14:textId="77777777" w:rsidR="009817C1" w:rsidRPr="00535295" w:rsidRDefault="009817C1" w:rsidP="00FA7989">
            <w:pPr>
              <w:pStyle w:val="TAL"/>
              <w:rPr>
                <w:ins w:id="1304" w:author="Konstantinos Samdanis rev1" w:date="2021-04-30T19:08:00Z"/>
                <w:rFonts w:ascii="Courier New" w:hAnsi="Courier New" w:cs="Courier New"/>
                <w:lang w:eastAsia="zh-CN"/>
              </w:rPr>
            </w:pPr>
            <w:ins w:id="1305" w:author="Konstantinos Samdanis rev1" w:date="2021-04-30T19:08:00Z">
              <w:r w:rsidRPr="00535295">
                <w:rPr>
                  <w:rFonts w:ascii="Courier New" w:hAnsi="Courier New" w:cs="Courier New"/>
                </w:rPr>
                <w:t>remotePlmnList</w:t>
              </w:r>
            </w:ins>
          </w:p>
        </w:tc>
        <w:tc>
          <w:tcPr>
            <w:tcW w:w="538" w:type="pct"/>
            <w:tcBorders>
              <w:top w:val="single" w:sz="4" w:space="0" w:color="auto"/>
              <w:left w:val="single" w:sz="4" w:space="0" w:color="auto"/>
              <w:bottom w:val="single" w:sz="4" w:space="0" w:color="auto"/>
              <w:right w:val="single" w:sz="4" w:space="0" w:color="auto"/>
            </w:tcBorders>
          </w:tcPr>
          <w:p w14:paraId="0848352E" w14:textId="77777777" w:rsidR="009817C1" w:rsidRPr="00234E93" w:rsidRDefault="009817C1" w:rsidP="00FA7989">
            <w:pPr>
              <w:pStyle w:val="TAL"/>
              <w:jc w:val="center"/>
              <w:rPr>
                <w:ins w:id="1306" w:author="Konstantinos Samdanis rev1" w:date="2021-04-30T19:08:00Z"/>
                <w:lang w:eastAsia="zh-CN"/>
              </w:rPr>
            </w:pPr>
            <w:ins w:id="1307"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552CD3B7" w14:textId="77777777" w:rsidR="009817C1" w:rsidRPr="00234E93" w:rsidRDefault="009817C1" w:rsidP="00FA7989">
            <w:pPr>
              <w:pStyle w:val="TAL"/>
              <w:jc w:val="center"/>
              <w:rPr>
                <w:ins w:id="1308" w:author="Konstantinos Samdanis rev1" w:date="2021-04-30T19:08:00Z"/>
              </w:rPr>
            </w:pPr>
            <w:ins w:id="1309"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3C3018D" w14:textId="77777777" w:rsidR="009817C1" w:rsidRPr="00234E93" w:rsidRDefault="009817C1" w:rsidP="00FA7989">
            <w:pPr>
              <w:pStyle w:val="TAL"/>
              <w:jc w:val="center"/>
              <w:rPr>
                <w:ins w:id="1310" w:author="Konstantinos Samdanis rev1" w:date="2021-04-30T19:08:00Z"/>
              </w:rPr>
            </w:pPr>
            <w:ins w:id="131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B1F518B" w14:textId="77777777" w:rsidR="009817C1" w:rsidRPr="00234E93" w:rsidRDefault="009817C1" w:rsidP="00FA7989">
            <w:pPr>
              <w:pStyle w:val="TAL"/>
              <w:jc w:val="center"/>
              <w:rPr>
                <w:ins w:id="1312" w:author="Konstantinos Samdanis rev1" w:date="2021-04-30T19:08:00Z"/>
              </w:rPr>
            </w:pPr>
            <w:ins w:id="1313"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B881ABC" w14:textId="77777777" w:rsidR="009817C1" w:rsidRPr="00234E93" w:rsidRDefault="009817C1" w:rsidP="00FA7989">
            <w:pPr>
              <w:pStyle w:val="TAL"/>
              <w:jc w:val="center"/>
              <w:rPr>
                <w:ins w:id="1314" w:author="Konstantinos Samdanis rev1" w:date="2021-04-30T19:08:00Z"/>
                <w:lang w:eastAsia="zh-CN"/>
              </w:rPr>
            </w:pPr>
            <w:ins w:id="1315" w:author="Konstantinos Samdanis rev1" w:date="2021-04-30T19:08:00Z">
              <w:r>
                <w:rPr>
                  <w:lang w:eastAsia="zh-CN"/>
                </w:rPr>
                <w:t>T</w:t>
              </w:r>
            </w:ins>
          </w:p>
        </w:tc>
      </w:tr>
      <w:tr w:rsidR="009817C1" w:rsidRPr="00234E93" w14:paraId="7DB35720" w14:textId="77777777" w:rsidTr="00535295">
        <w:trPr>
          <w:cantSplit/>
          <w:jc w:val="center"/>
          <w:ins w:id="1316"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50D73245" w14:textId="77777777" w:rsidR="009817C1" w:rsidRPr="00535295" w:rsidRDefault="009817C1" w:rsidP="00FA7989">
            <w:pPr>
              <w:pStyle w:val="TAL"/>
              <w:rPr>
                <w:ins w:id="1317" w:author="Konstantinos Samdanis rev1" w:date="2021-04-30T19:08:00Z"/>
                <w:rFonts w:ascii="Courier New" w:hAnsi="Courier New" w:cs="Courier New"/>
              </w:rPr>
            </w:pPr>
            <w:ins w:id="1318" w:author="Konstantinos Samdanis rev1" w:date="2021-04-30T19:08:00Z">
              <w:r w:rsidRPr="00535295">
                <w:rPr>
                  <w:rFonts w:ascii="Courier New" w:hAnsi="Courier New" w:cs="Courier New"/>
                </w:rPr>
                <w:t>ipReachability</w:t>
              </w:r>
            </w:ins>
          </w:p>
        </w:tc>
        <w:tc>
          <w:tcPr>
            <w:tcW w:w="538" w:type="pct"/>
            <w:tcBorders>
              <w:top w:val="single" w:sz="4" w:space="0" w:color="auto"/>
              <w:left w:val="single" w:sz="4" w:space="0" w:color="auto"/>
              <w:bottom w:val="single" w:sz="4" w:space="0" w:color="auto"/>
              <w:right w:val="single" w:sz="4" w:space="0" w:color="auto"/>
            </w:tcBorders>
          </w:tcPr>
          <w:p w14:paraId="6AB072A8" w14:textId="77777777" w:rsidR="009817C1" w:rsidRPr="00234E93" w:rsidRDefault="009817C1" w:rsidP="00FA7989">
            <w:pPr>
              <w:pStyle w:val="TAL"/>
              <w:jc w:val="center"/>
              <w:rPr>
                <w:ins w:id="1319" w:author="Konstantinos Samdanis rev1" w:date="2021-04-30T19:08:00Z"/>
                <w:lang w:eastAsia="zh-CN"/>
              </w:rPr>
            </w:pPr>
            <w:ins w:id="1320"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E2B7EF6" w14:textId="77777777" w:rsidR="009817C1" w:rsidRPr="00234E93" w:rsidRDefault="009817C1" w:rsidP="00FA7989">
            <w:pPr>
              <w:pStyle w:val="TAL"/>
              <w:jc w:val="center"/>
              <w:rPr>
                <w:ins w:id="1321" w:author="Konstantinos Samdanis rev1" w:date="2021-04-30T19:08:00Z"/>
              </w:rPr>
            </w:pPr>
            <w:ins w:id="1322"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5B2545F" w14:textId="77777777" w:rsidR="009817C1" w:rsidRPr="00234E93" w:rsidRDefault="009817C1" w:rsidP="00FA7989">
            <w:pPr>
              <w:pStyle w:val="TAL"/>
              <w:jc w:val="center"/>
              <w:rPr>
                <w:ins w:id="1323" w:author="Konstantinos Samdanis rev1" w:date="2021-04-30T19:08:00Z"/>
              </w:rPr>
            </w:pPr>
            <w:ins w:id="132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55B9269" w14:textId="77777777" w:rsidR="009817C1" w:rsidRPr="00234E93" w:rsidRDefault="009817C1" w:rsidP="00FA7989">
            <w:pPr>
              <w:pStyle w:val="TAL"/>
              <w:jc w:val="center"/>
              <w:rPr>
                <w:ins w:id="1325" w:author="Konstantinos Samdanis rev1" w:date="2021-04-30T19:08:00Z"/>
              </w:rPr>
            </w:pPr>
            <w:ins w:id="1326"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750C8E13" w14:textId="77777777" w:rsidR="009817C1" w:rsidRPr="00234E93" w:rsidRDefault="009817C1" w:rsidP="00FA7989">
            <w:pPr>
              <w:pStyle w:val="TAL"/>
              <w:jc w:val="center"/>
              <w:rPr>
                <w:ins w:id="1327" w:author="Konstantinos Samdanis rev1" w:date="2021-04-30T19:08:00Z"/>
                <w:lang w:eastAsia="zh-CN"/>
              </w:rPr>
            </w:pPr>
            <w:ins w:id="1328" w:author="Konstantinos Samdanis rev1" w:date="2021-04-30T19:08:00Z">
              <w:r>
                <w:rPr>
                  <w:lang w:eastAsia="zh-CN"/>
                </w:rPr>
                <w:t>T</w:t>
              </w:r>
            </w:ins>
          </w:p>
        </w:tc>
      </w:tr>
    </w:tbl>
    <w:p w14:paraId="642259F0" w14:textId="77777777" w:rsidR="009817C1" w:rsidRPr="00234E93" w:rsidRDefault="009817C1" w:rsidP="009817C1">
      <w:pPr>
        <w:pStyle w:val="Heading4"/>
        <w:rPr>
          <w:ins w:id="1329" w:author="Konstantinos Samdanis rev1" w:date="2021-04-30T19:08:00Z"/>
          <w:lang w:eastAsia="zh-CN"/>
        </w:rPr>
      </w:pPr>
    </w:p>
    <w:p w14:paraId="14E13B02" w14:textId="0CF8E03D" w:rsidR="009817C1" w:rsidRPr="00234E93" w:rsidRDefault="009817C1" w:rsidP="009817C1">
      <w:pPr>
        <w:pStyle w:val="Heading4"/>
        <w:rPr>
          <w:ins w:id="1330" w:author="Konstantinos Samdanis rev1" w:date="2021-04-30T19:08:00Z"/>
        </w:rPr>
      </w:pPr>
      <w:ins w:id="1331" w:author="Konstantinos Samdanis rev1" w:date="2021-04-30T19:11:00Z">
        <w:r>
          <w:rPr>
            <w:lang w:eastAsia="zh-CN"/>
          </w:rPr>
          <w:t>5</w:t>
        </w:r>
      </w:ins>
      <w:ins w:id="1332" w:author="Konstantinos Samdanis rev1" w:date="2021-04-30T19:08:00Z">
        <w:r w:rsidRPr="00234E93">
          <w:t>.3.</w:t>
        </w:r>
      </w:ins>
      <w:ins w:id="1333" w:author="Konstantinos Samdanis rev1" w:date="2021-05-18T08:49:00Z">
        <w:r w:rsidR="00FA7989" w:rsidRPr="00FA7989">
          <w:t xml:space="preserve"> </w:t>
        </w:r>
        <w:r w:rsidR="00FA7989">
          <w:t>x6</w:t>
        </w:r>
      </w:ins>
      <w:ins w:id="1334" w:author="Konstantinos Samdanis rev1" w:date="2021-04-30T19:08:00Z">
        <w:r w:rsidRPr="00234E93">
          <w:t>.3</w:t>
        </w:r>
        <w:r w:rsidRPr="00234E93">
          <w:tab/>
          <w:t>Notifications</w:t>
        </w:r>
      </w:ins>
    </w:p>
    <w:p w14:paraId="1FA18802" w14:textId="77777777" w:rsidR="009817C1" w:rsidRDefault="009817C1" w:rsidP="009817C1">
      <w:pPr>
        <w:rPr>
          <w:ins w:id="1335" w:author="Konstantinos Samdanis rev1" w:date="2021-04-30T19:08:00Z"/>
        </w:rPr>
      </w:pPr>
      <w:ins w:id="1336" w:author="Konstantinos Samdanis rev1" w:date="2021-04-30T19:08:00Z">
        <w:r w:rsidRPr="00234E93">
          <w:t xml:space="preserve">The &lt;&lt;IOC&gt;&gt; using this </w:t>
        </w:r>
        <w:r w:rsidRPr="00234E93">
          <w:rPr>
            <w:lang w:eastAsia="zh-CN"/>
          </w:rPr>
          <w:t>&lt;&lt;dataType&gt;&gt; as one of its attributes, shall be applicable</w:t>
        </w:r>
        <w:r w:rsidRPr="00234E93">
          <w:t>.</w:t>
        </w:r>
      </w:ins>
    </w:p>
    <w:p w14:paraId="12EB64C2" w14:textId="77777777" w:rsidR="009817C1" w:rsidRDefault="009817C1" w:rsidP="009817C1">
      <w:pPr>
        <w:pStyle w:val="Heading3"/>
        <w:rPr>
          <w:ins w:id="1337" w:author="Konstantinos Samdanis rev1" w:date="2021-04-30T19:08:00Z"/>
          <w:lang w:eastAsia="zh-CN"/>
        </w:rPr>
      </w:pPr>
    </w:p>
    <w:p w14:paraId="6B852A82" w14:textId="762E6576" w:rsidR="009817C1" w:rsidRPr="001E0DCD" w:rsidRDefault="009817C1" w:rsidP="009817C1">
      <w:pPr>
        <w:pStyle w:val="Heading3"/>
        <w:rPr>
          <w:ins w:id="1338" w:author="Konstantinos Samdanis rev1" w:date="2021-04-30T19:08:00Z"/>
          <w:rFonts w:ascii="Courier New" w:hAnsi="Courier New" w:cs="Courier New"/>
          <w:lang w:eastAsia="zh-CN"/>
        </w:rPr>
      </w:pPr>
      <w:ins w:id="1339" w:author="Konstantinos Samdanis rev1" w:date="2021-04-30T19:11:00Z">
        <w:r>
          <w:rPr>
            <w:lang w:eastAsia="zh-CN"/>
          </w:rPr>
          <w:t>5</w:t>
        </w:r>
      </w:ins>
      <w:ins w:id="1340" w:author="Konstantinos Samdanis rev1" w:date="2021-04-30T19:08:00Z">
        <w:r w:rsidRPr="001E0DCD">
          <w:rPr>
            <w:lang w:eastAsia="zh-CN"/>
          </w:rPr>
          <w:t>.3.</w:t>
        </w:r>
      </w:ins>
      <w:ins w:id="1341" w:author="Konstantinos Samdanis rev1" w:date="2021-05-18T08:49:00Z">
        <w:r w:rsidR="00FA7989">
          <w:rPr>
            <w:lang w:eastAsia="zh-CN"/>
          </w:rPr>
          <w:t>x7</w:t>
        </w:r>
      </w:ins>
      <w:ins w:id="1342" w:author="Konstantinos Samdanis rev1" w:date="2021-04-30T19:08:00Z">
        <w:r w:rsidRPr="001E0DCD">
          <w:rPr>
            <w:lang w:eastAsia="zh-CN"/>
          </w:rPr>
          <w:tab/>
          <w:t xml:space="preserve">SCPDomainInfo </w:t>
        </w:r>
        <w:r w:rsidRPr="001E0DCD">
          <w:rPr>
            <w:rFonts w:ascii="Courier New" w:hAnsi="Courier New" w:cs="Courier New"/>
            <w:lang w:eastAsia="zh-CN"/>
          </w:rPr>
          <w:t>&lt;&lt;dataType&gt;&gt;</w:t>
        </w:r>
      </w:ins>
    </w:p>
    <w:p w14:paraId="6EBCBABB" w14:textId="0D6D24F5" w:rsidR="009817C1" w:rsidRPr="001E0DCD" w:rsidRDefault="009817C1" w:rsidP="009817C1">
      <w:pPr>
        <w:pStyle w:val="Heading4"/>
        <w:rPr>
          <w:ins w:id="1343" w:author="Konstantinos Samdanis rev1" w:date="2021-04-30T19:08:00Z"/>
        </w:rPr>
      </w:pPr>
      <w:ins w:id="1344" w:author="Konstantinos Samdanis rev1" w:date="2021-04-30T19:11:00Z">
        <w:r>
          <w:rPr>
            <w:lang w:eastAsia="zh-CN"/>
          </w:rPr>
          <w:t>5</w:t>
        </w:r>
      </w:ins>
      <w:ins w:id="1345" w:author="Konstantinos Samdanis rev1" w:date="2021-04-30T19:08:00Z">
        <w:r w:rsidRPr="001E0DCD">
          <w:t>.3.</w:t>
        </w:r>
      </w:ins>
      <w:ins w:id="1346" w:author="Konstantinos Samdanis rev1" w:date="2021-05-18T08:49:00Z">
        <w:r w:rsidR="00FA7989">
          <w:t>x7</w:t>
        </w:r>
      </w:ins>
      <w:ins w:id="1347" w:author="Konstantinos Samdanis rev1" w:date="2021-04-30T19:08:00Z">
        <w:r w:rsidRPr="001E0DCD">
          <w:t>.1</w:t>
        </w:r>
        <w:r w:rsidRPr="001E0DCD">
          <w:tab/>
          <w:t>Definition</w:t>
        </w:r>
      </w:ins>
    </w:p>
    <w:p w14:paraId="59547B5D" w14:textId="77777777" w:rsidR="009817C1" w:rsidRPr="001E0DCD" w:rsidRDefault="009817C1" w:rsidP="009817C1">
      <w:pPr>
        <w:rPr>
          <w:ins w:id="1348" w:author="Konstantinos Samdanis rev1" w:date="2021-04-30T19:08:00Z"/>
        </w:rPr>
      </w:pPr>
      <w:ins w:id="1349" w:author="Konstantinos Samdanis rev1" w:date="2021-04-30T19:08:00Z">
        <w:r w:rsidRPr="001E0DCD">
          <w:t>This &lt;&lt;dataType&gt;&gt; represents the SCP domain specific information.</w:t>
        </w:r>
        <w:r w:rsidRPr="006F13DA">
          <w:t xml:space="preserve"> </w:t>
        </w:r>
      </w:ins>
    </w:p>
    <w:p w14:paraId="190D7A20" w14:textId="4F5B9FF1" w:rsidR="009817C1" w:rsidRPr="001E0DCD" w:rsidRDefault="009817C1" w:rsidP="009817C1">
      <w:pPr>
        <w:pStyle w:val="Heading4"/>
        <w:rPr>
          <w:ins w:id="1350" w:author="Konstantinos Samdanis rev1" w:date="2021-04-30T19:08:00Z"/>
        </w:rPr>
      </w:pPr>
      <w:ins w:id="1351" w:author="Konstantinos Samdanis rev1" w:date="2021-04-30T19:11:00Z">
        <w:r>
          <w:rPr>
            <w:lang w:eastAsia="zh-CN"/>
          </w:rPr>
          <w:t>5</w:t>
        </w:r>
      </w:ins>
      <w:ins w:id="1352" w:author="Konstantinos Samdanis rev1" w:date="2021-04-30T19:08:00Z">
        <w:r w:rsidRPr="001E0DCD">
          <w:t>.3.</w:t>
        </w:r>
      </w:ins>
      <w:ins w:id="1353" w:author="Konstantinos Samdanis rev1" w:date="2021-05-18T08:49:00Z">
        <w:r w:rsidR="00FA7989">
          <w:t>x7</w:t>
        </w:r>
      </w:ins>
      <w:ins w:id="1354" w:author="Konstantinos Samdanis rev1" w:date="2021-04-30T19:08:00Z">
        <w:r w:rsidRPr="001E0DCD">
          <w:t>.2</w:t>
        </w:r>
        <w:r w:rsidRPr="001E0DCD">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RPr="001E0DCD" w14:paraId="5D7DF4FE" w14:textId="77777777" w:rsidTr="00A65F1C">
        <w:trPr>
          <w:cantSplit/>
          <w:trHeight w:val="498"/>
          <w:jc w:val="center"/>
          <w:ins w:id="1355"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512E136" w14:textId="77777777" w:rsidR="009817C1" w:rsidRPr="001E0DCD" w:rsidRDefault="009817C1" w:rsidP="00FA7989">
            <w:pPr>
              <w:pStyle w:val="TAH"/>
              <w:rPr>
                <w:ins w:id="1356" w:author="Konstantinos Samdanis rev1" w:date="2021-04-30T19:08:00Z"/>
              </w:rPr>
            </w:pPr>
            <w:ins w:id="1357" w:author="Konstantinos Samdanis rev1" w:date="2021-04-30T19:08:00Z">
              <w:r w:rsidRPr="001E0DCD">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056A850" w14:textId="77777777" w:rsidR="009817C1" w:rsidRPr="001E0DCD" w:rsidRDefault="009817C1" w:rsidP="00FA7989">
            <w:pPr>
              <w:pStyle w:val="TAH"/>
              <w:rPr>
                <w:ins w:id="1358" w:author="Konstantinos Samdanis rev1" w:date="2021-04-30T19:08:00Z"/>
              </w:rPr>
            </w:pPr>
            <w:ins w:id="1359" w:author="Konstantinos Samdanis rev1" w:date="2021-04-30T19:08:00Z">
              <w:r w:rsidRPr="001E0DCD">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83DAC9" w14:textId="77777777" w:rsidR="009817C1" w:rsidRPr="001E0DCD" w:rsidRDefault="009817C1" w:rsidP="00FA7989">
            <w:pPr>
              <w:pStyle w:val="TAH"/>
              <w:rPr>
                <w:ins w:id="1360" w:author="Konstantinos Samdanis rev1" w:date="2021-04-30T19:08:00Z"/>
              </w:rPr>
            </w:pPr>
            <w:ins w:id="1361" w:author="Konstantinos Samdanis rev1" w:date="2021-04-30T19:08:00Z">
              <w:r w:rsidRPr="001E0DCD">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6CFCB3" w14:textId="77777777" w:rsidR="009817C1" w:rsidRPr="001E0DCD" w:rsidRDefault="009817C1" w:rsidP="00FA7989">
            <w:pPr>
              <w:pStyle w:val="TAH"/>
              <w:rPr>
                <w:ins w:id="1362" w:author="Konstantinos Samdanis rev1" w:date="2021-04-30T19:08:00Z"/>
              </w:rPr>
            </w:pPr>
            <w:ins w:id="1363" w:author="Konstantinos Samdanis rev1" w:date="2021-04-30T19:08:00Z">
              <w:r w:rsidRPr="001E0DCD">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8275B42" w14:textId="77777777" w:rsidR="009817C1" w:rsidRPr="001E0DCD" w:rsidRDefault="009817C1" w:rsidP="00FA7989">
            <w:pPr>
              <w:pStyle w:val="TAH"/>
              <w:rPr>
                <w:ins w:id="1364" w:author="Konstantinos Samdanis rev1" w:date="2021-04-30T19:08:00Z"/>
              </w:rPr>
            </w:pPr>
            <w:ins w:id="1365" w:author="Konstantinos Samdanis rev1" w:date="2021-04-30T19:08:00Z">
              <w:r w:rsidRPr="001E0DCD">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8E4D2F5" w14:textId="77777777" w:rsidR="009817C1" w:rsidRPr="001E0DCD" w:rsidRDefault="009817C1" w:rsidP="00FA7989">
            <w:pPr>
              <w:pStyle w:val="TAH"/>
              <w:rPr>
                <w:ins w:id="1366" w:author="Konstantinos Samdanis rev1" w:date="2021-04-30T19:08:00Z"/>
              </w:rPr>
            </w:pPr>
            <w:ins w:id="1367" w:author="Konstantinos Samdanis rev1" w:date="2021-04-30T19:08:00Z">
              <w:r w:rsidRPr="001E0DCD">
                <w:t>isNotifyable</w:t>
              </w:r>
            </w:ins>
          </w:p>
        </w:tc>
      </w:tr>
      <w:tr w:rsidR="009817C1" w:rsidRPr="001E0DCD" w14:paraId="25BD4162" w14:textId="77777777" w:rsidTr="00A65F1C">
        <w:trPr>
          <w:cantSplit/>
          <w:jc w:val="center"/>
          <w:ins w:id="136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442C9502" w14:textId="77777777" w:rsidR="009817C1" w:rsidRPr="001E0DCD" w:rsidRDefault="009817C1" w:rsidP="00FA7989">
            <w:pPr>
              <w:pStyle w:val="TAL"/>
              <w:rPr>
                <w:ins w:id="1369" w:author="Konstantinos Samdanis rev1" w:date="2021-04-30T19:08:00Z"/>
                <w:rFonts w:ascii="Courier New" w:hAnsi="Courier New" w:cs="Courier New"/>
                <w:lang w:eastAsia="zh-CN"/>
              </w:rPr>
            </w:pPr>
            <w:ins w:id="1370" w:author="Konstantinos Samdanis rev1" w:date="2021-04-30T19:08:00Z">
              <w:r w:rsidRPr="001E0DCD">
                <w:rPr>
                  <w:rFonts w:ascii="Courier New" w:hAnsi="Courier New" w:cs="Courier New"/>
                  <w:lang w:eastAsia="zh-CN"/>
                </w:rPr>
                <w:t>scpFQND</w:t>
              </w:r>
            </w:ins>
          </w:p>
        </w:tc>
        <w:tc>
          <w:tcPr>
            <w:tcW w:w="523" w:type="pct"/>
            <w:tcBorders>
              <w:top w:val="single" w:sz="4" w:space="0" w:color="auto"/>
              <w:left w:val="single" w:sz="4" w:space="0" w:color="auto"/>
              <w:bottom w:val="single" w:sz="4" w:space="0" w:color="auto"/>
              <w:right w:val="single" w:sz="4" w:space="0" w:color="auto"/>
            </w:tcBorders>
            <w:hideMark/>
          </w:tcPr>
          <w:p w14:paraId="7D5D344E" w14:textId="77777777" w:rsidR="009817C1" w:rsidRPr="001E0DCD" w:rsidRDefault="009817C1" w:rsidP="00FA7989">
            <w:pPr>
              <w:pStyle w:val="TAL"/>
              <w:jc w:val="center"/>
              <w:rPr>
                <w:ins w:id="1371" w:author="Konstantinos Samdanis rev1" w:date="2021-04-30T19:08:00Z"/>
                <w:lang w:eastAsia="zh-CN"/>
              </w:rPr>
            </w:pPr>
            <w:ins w:id="1372"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7BAC9895" w14:textId="77777777" w:rsidR="009817C1" w:rsidRPr="001E0DCD" w:rsidRDefault="009817C1" w:rsidP="00FA7989">
            <w:pPr>
              <w:pStyle w:val="TAL"/>
              <w:jc w:val="center"/>
              <w:rPr>
                <w:ins w:id="1373" w:author="Konstantinos Samdanis rev1" w:date="2021-04-30T19:08:00Z"/>
              </w:rPr>
            </w:pPr>
            <w:ins w:id="1374"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hideMark/>
          </w:tcPr>
          <w:p w14:paraId="27667CE6" w14:textId="77777777" w:rsidR="009817C1" w:rsidRPr="001E0DCD" w:rsidRDefault="009817C1" w:rsidP="00FA7989">
            <w:pPr>
              <w:pStyle w:val="TAL"/>
              <w:jc w:val="center"/>
              <w:rPr>
                <w:ins w:id="1375" w:author="Konstantinos Samdanis rev1" w:date="2021-04-30T19:08:00Z"/>
              </w:rPr>
            </w:pPr>
            <w:ins w:id="137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21D24545" w14:textId="77777777" w:rsidR="009817C1" w:rsidRPr="001E0DCD" w:rsidRDefault="009817C1" w:rsidP="00FA7989">
            <w:pPr>
              <w:pStyle w:val="TAL"/>
              <w:jc w:val="center"/>
              <w:rPr>
                <w:ins w:id="1377" w:author="Konstantinos Samdanis rev1" w:date="2021-04-30T19:08:00Z"/>
              </w:rPr>
            </w:pPr>
            <w:ins w:id="1378"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hideMark/>
          </w:tcPr>
          <w:p w14:paraId="1AB82702" w14:textId="77777777" w:rsidR="009817C1" w:rsidRPr="001E0DCD" w:rsidRDefault="009817C1" w:rsidP="00FA7989">
            <w:pPr>
              <w:pStyle w:val="TAL"/>
              <w:jc w:val="center"/>
              <w:rPr>
                <w:ins w:id="1379" w:author="Konstantinos Samdanis rev1" w:date="2021-04-30T19:08:00Z"/>
                <w:lang w:eastAsia="zh-CN"/>
              </w:rPr>
            </w:pPr>
            <w:ins w:id="1380" w:author="Konstantinos Samdanis rev1" w:date="2021-04-30T19:08:00Z">
              <w:r w:rsidRPr="001E0DCD">
                <w:rPr>
                  <w:lang w:eastAsia="zh-CN"/>
                </w:rPr>
                <w:t>T</w:t>
              </w:r>
            </w:ins>
          </w:p>
        </w:tc>
      </w:tr>
      <w:tr w:rsidR="009817C1" w:rsidRPr="001E0DCD" w14:paraId="0AE9B5EA" w14:textId="77777777" w:rsidTr="00A65F1C">
        <w:trPr>
          <w:cantSplit/>
          <w:jc w:val="center"/>
          <w:ins w:id="138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8821548" w14:textId="77777777" w:rsidR="009817C1" w:rsidRPr="001E0DCD" w:rsidRDefault="009817C1" w:rsidP="00FA7989">
            <w:pPr>
              <w:pStyle w:val="TAL"/>
              <w:rPr>
                <w:ins w:id="1382" w:author="Konstantinos Samdanis rev1" w:date="2021-04-30T19:08:00Z"/>
                <w:rFonts w:ascii="Courier New" w:hAnsi="Courier New" w:cs="Courier New"/>
                <w:lang w:eastAsia="zh-CN"/>
              </w:rPr>
            </w:pPr>
            <w:ins w:id="1383" w:author="Konstantinos Samdanis rev1" w:date="2021-04-30T19:08:00Z">
              <w:r w:rsidRPr="001E0DCD">
                <w:rPr>
                  <w:rFonts w:ascii="Courier New" w:hAnsi="Courier New" w:cs="Courier New"/>
                  <w:lang w:eastAsia="zh-CN"/>
                </w:rPr>
                <w:t>scpEndPoints</w:t>
              </w:r>
            </w:ins>
          </w:p>
        </w:tc>
        <w:tc>
          <w:tcPr>
            <w:tcW w:w="523" w:type="pct"/>
            <w:tcBorders>
              <w:top w:val="single" w:sz="4" w:space="0" w:color="auto"/>
              <w:left w:val="single" w:sz="4" w:space="0" w:color="auto"/>
              <w:bottom w:val="single" w:sz="4" w:space="0" w:color="auto"/>
              <w:right w:val="single" w:sz="4" w:space="0" w:color="auto"/>
            </w:tcBorders>
          </w:tcPr>
          <w:p w14:paraId="61774C56" w14:textId="77777777" w:rsidR="009817C1" w:rsidRPr="001E0DCD" w:rsidRDefault="009817C1" w:rsidP="00FA7989">
            <w:pPr>
              <w:pStyle w:val="TAL"/>
              <w:jc w:val="center"/>
              <w:rPr>
                <w:ins w:id="1384" w:author="Konstantinos Samdanis rev1" w:date="2021-04-30T19:08:00Z"/>
                <w:lang w:eastAsia="zh-CN"/>
              </w:rPr>
            </w:pPr>
            <w:ins w:id="1385"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38B86FA3" w14:textId="77777777" w:rsidR="009817C1" w:rsidRPr="001E0DCD" w:rsidRDefault="009817C1" w:rsidP="00FA7989">
            <w:pPr>
              <w:pStyle w:val="TAL"/>
              <w:jc w:val="center"/>
              <w:rPr>
                <w:ins w:id="1386" w:author="Konstantinos Samdanis rev1" w:date="2021-04-30T19:08:00Z"/>
              </w:rPr>
            </w:pPr>
            <w:ins w:id="1387"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169F8560" w14:textId="77777777" w:rsidR="009817C1" w:rsidRPr="001E0DCD" w:rsidRDefault="009817C1" w:rsidP="00FA7989">
            <w:pPr>
              <w:pStyle w:val="TAL"/>
              <w:jc w:val="center"/>
              <w:rPr>
                <w:ins w:id="1388" w:author="Konstantinos Samdanis rev1" w:date="2021-04-30T19:08:00Z"/>
              </w:rPr>
            </w:pPr>
            <w:ins w:id="138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0CC8075" w14:textId="77777777" w:rsidR="009817C1" w:rsidRPr="001E0DCD" w:rsidRDefault="009817C1" w:rsidP="00FA7989">
            <w:pPr>
              <w:pStyle w:val="TAL"/>
              <w:jc w:val="center"/>
              <w:rPr>
                <w:ins w:id="1390" w:author="Konstantinos Samdanis rev1" w:date="2021-04-30T19:08:00Z"/>
              </w:rPr>
            </w:pPr>
            <w:ins w:id="1391"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4068AE0B" w14:textId="77777777" w:rsidR="009817C1" w:rsidRPr="001E0DCD" w:rsidRDefault="009817C1" w:rsidP="00FA7989">
            <w:pPr>
              <w:pStyle w:val="TAL"/>
              <w:jc w:val="center"/>
              <w:rPr>
                <w:ins w:id="1392" w:author="Konstantinos Samdanis rev1" w:date="2021-04-30T19:08:00Z"/>
                <w:lang w:eastAsia="zh-CN"/>
              </w:rPr>
            </w:pPr>
            <w:ins w:id="1393" w:author="Konstantinos Samdanis rev1" w:date="2021-04-30T19:08:00Z">
              <w:r w:rsidRPr="001E0DCD">
                <w:rPr>
                  <w:lang w:eastAsia="zh-CN"/>
                </w:rPr>
                <w:t>T</w:t>
              </w:r>
            </w:ins>
          </w:p>
        </w:tc>
      </w:tr>
      <w:tr w:rsidR="009817C1" w:rsidRPr="001E0DCD" w14:paraId="57F61068" w14:textId="77777777" w:rsidTr="00A65F1C">
        <w:trPr>
          <w:cantSplit/>
          <w:jc w:val="center"/>
          <w:ins w:id="1394"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42F48FC0" w14:textId="77777777" w:rsidR="009817C1" w:rsidRPr="001E0DCD" w:rsidRDefault="009817C1" w:rsidP="00FA7989">
            <w:pPr>
              <w:pStyle w:val="TAL"/>
              <w:rPr>
                <w:ins w:id="1395" w:author="Konstantinos Samdanis rev1" w:date="2021-04-30T19:08:00Z"/>
                <w:rFonts w:ascii="Courier New" w:hAnsi="Courier New" w:cs="Courier New"/>
                <w:lang w:eastAsia="zh-CN"/>
              </w:rPr>
            </w:pPr>
            <w:ins w:id="1396" w:author="Konstantinos Samdanis rev1" w:date="2021-04-30T19:08:00Z">
              <w:r w:rsidRPr="001E0DCD">
                <w:rPr>
                  <w:rFonts w:ascii="Courier New" w:hAnsi="Courier New" w:cs="Courier New"/>
                  <w:lang w:eastAsia="zh-CN"/>
                </w:rPr>
                <w:t>scpPorts</w:t>
              </w:r>
            </w:ins>
          </w:p>
        </w:tc>
        <w:tc>
          <w:tcPr>
            <w:tcW w:w="523" w:type="pct"/>
            <w:tcBorders>
              <w:top w:val="single" w:sz="4" w:space="0" w:color="auto"/>
              <w:left w:val="single" w:sz="4" w:space="0" w:color="auto"/>
              <w:bottom w:val="single" w:sz="4" w:space="0" w:color="auto"/>
              <w:right w:val="single" w:sz="4" w:space="0" w:color="auto"/>
            </w:tcBorders>
          </w:tcPr>
          <w:p w14:paraId="3B3B8600" w14:textId="77777777" w:rsidR="009817C1" w:rsidRPr="001E0DCD" w:rsidRDefault="009817C1" w:rsidP="00FA7989">
            <w:pPr>
              <w:pStyle w:val="TAL"/>
              <w:jc w:val="center"/>
              <w:rPr>
                <w:ins w:id="1397" w:author="Konstantinos Samdanis rev1" w:date="2021-04-30T19:08:00Z"/>
                <w:lang w:eastAsia="zh-CN"/>
              </w:rPr>
            </w:pPr>
            <w:ins w:id="1398"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5909240" w14:textId="77777777" w:rsidR="009817C1" w:rsidRPr="001E0DCD" w:rsidRDefault="009817C1" w:rsidP="00FA7989">
            <w:pPr>
              <w:pStyle w:val="TAL"/>
              <w:jc w:val="center"/>
              <w:rPr>
                <w:ins w:id="1399" w:author="Konstantinos Samdanis rev1" w:date="2021-04-30T19:08:00Z"/>
              </w:rPr>
            </w:pPr>
            <w:ins w:id="1400"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4647A2CD" w14:textId="77777777" w:rsidR="009817C1" w:rsidRPr="001E0DCD" w:rsidRDefault="009817C1" w:rsidP="00FA7989">
            <w:pPr>
              <w:pStyle w:val="TAL"/>
              <w:jc w:val="center"/>
              <w:rPr>
                <w:ins w:id="1401" w:author="Konstantinos Samdanis rev1" w:date="2021-04-30T19:08:00Z"/>
              </w:rPr>
            </w:pPr>
            <w:ins w:id="140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53D6E8F" w14:textId="77777777" w:rsidR="009817C1" w:rsidRPr="001E0DCD" w:rsidRDefault="009817C1" w:rsidP="00FA7989">
            <w:pPr>
              <w:pStyle w:val="TAL"/>
              <w:jc w:val="center"/>
              <w:rPr>
                <w:ins w:id="1403" w:author="Konstantinos Samdanis rev1" w:date="2021-04-30T19:08:00Z"/>
              </w:rPr>
            </w:pPr>
            <w:ins w:id="1404"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60C746DA" w14:textId="77777777" w:rsidR="009817C1" w:rsidRPr="001E0DCD" w:rsidRDefault="009817C1" w:rsidP="00FA7989">
            <w:pPr>
              <w:pStyle w:val="TAL"/>
              <w:jc w:val="center"/>
              <w:rPr>
                <w:ins w:id="1405" w:author="Konstantinos Samdanis rev1" w:date="2021-04-30T19:08:00Z"/>
                <w:lang w:eastAsia="zh-CN"/>
              </w:rPr>
            </w:pPr>
            <w:ins w:id="1406" w:author="Konstantinos Samdanis rev1" w:date="2021-04-30T19:08:00Z">
              <w:r w:rsidRPr="001E0DCD">
                <w:rPr>
                  <w:lang w:eastAsia="zh-CN"/>
                </w:rPr>
                <w:t>T</w:t>
              </w:r>
            </w:ins>
          </w:p>
        </w:tc>
      </w:tr>
      <w:tr w:rsidR="009817C1" w:rsidRPr="001E0DCD" w14:paraId="4AE417E4" w14:textId="77777777" w:rsidTr="00A65F1C">
        <w:trPr>
          <w:cantSplit/>
          <w:jc w:val="center"/>
          <w:ins w:id="1407"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5E03F40" w14:textId="77777777" w:rsidR="009817C1" w:rsidRPr="001E0DCD" w:rsidRDefault="009817C1" w:rsidP="00FA7989">
            <w:pPr>
              <w:pStyle w:val="TAL"/>
              <w:rPr>
                <w:ins w:id="1408" w:author="Konstantinos Samdanis rev1" w:date="2021-04-30T19:08:00Z"/>
                <w:rFonts w:ascii="Courier New" w:hAnsi="Courier New" w:cs="Courier New"/>
                <w:lang w:eastAsia="zh-CN"/>
              </w:rPr>
            </w:pPr>
            <w:ins w:id="1409" w:author="Konstantinos Samdanis rev1" w:date="2021-04-30T19:08:00Z">
              <w:r w:rsidRPr="001E0DCD">
                <w:rPr>
                  <w:rFonts w:ascii="Courier New" w:hAnsi="Courier New" w:cs="Courier New"/>
                  <w:lang w:eastAsia="zh-CN"/>
                </w:rPr>
                <w:t>scpPrefix</w:t>
              </w:r>
            </w:ins>
          </w:p>
        </w:tc>
        <w:tc>
          <w:tcPr>
            <w:tcW w:w="523" w:type="pct"/>
            <w:tcBorders>
              <w:top w:val="single" w:sz="4" w:space="0" w:color="auto"/>
              <w:left w:val="single" w:sz="4" w:space="0" w:color="auto"/>
              <w:bottom w:val="single" w:sz="4" w:space="0" w:color="auto"/>
              <w:right w:val="single" w:sz="4" w:space="0" w:color="auto"/>
            </w:tcBorders>
          </w:tcPr>
          <w:p w14:paraId="56E72914" w14:textId="77777777" w:rsidR="009817C1" w:rsidRPr="001E0DCD" w:rsidRDefault="009817C1" w:rsidP="00FA7989">
            <w:pPr>
              <w:pStyle w:val="TAL"/>
              <w:jc w:val="center"/>
              <w:rPr>
                <w:ins w:id="1410" w:author="Konstantinos Samdanis rev1" w:date="2021-04-30T19:08:00Z"/>
                <w:lang w:eastAsia="zh-CN"/>
              </w:rPr>
            </w:pPr>
            <w:ins w:id="1411" w:author="Konstantinos Samdanis rev1" w:date="2021-04-30T19:08:00Z">
              <w:r w:rsidRPr="001E0DCD">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D1FD242" w14:textId="77777777" w:rsidR="009817C1" w:rsidRPr="001E0DCD" w:rsidRDefault="009817C1" w:rsidP="00FA7989">
            <w:pPr>
              <w:pStyle w:val="TAL"/>
              <w:jc w:val="center"/>
              <w:rPr>
                <w:ins w:id="1412" w:author="Konstantinos Samdanis rev1" w:date="2021-04-30T19:08:00Z"/>
              </w:rPr>
            </w:pPr>
            <w:ins w:id="1413"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48D220B1" w14:textId="77777777" w:rsidR="009817C1" w:rsidRPr="001E0DCD" w:rsidRDefault="009817C1" w:rsidP="00FA7989">
            <w:pPr>
              <w:pStyle w:val="TAL"/>
              <w:jc w:val="center"/>
              <w:rPr>
                <w:ins w:id="1414" w:author="Konstantinos Samdanis rev1" w:date="2021-04-30T19:08:00Z"/>
              </w:rPr>
            </w:pPr>
            <w:ins w:id="141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03D03BD" w14:textId="77777777" w:rsidR="009817C1" w:rsidRPr="001E0DCD" w:rsidRDefault="009817C1" w:rsidP="00FA7989">
            <w:pPr>
              <w:pStyle w:val="TAL"/>
              <w:jc w:val="center"/>
              <w:rPr>
                <w:ins w:id="1416" w:author="Konstantinos Samdanis rev1" w:date="2021-04-30T19:08:00Z"/>
              </w:rPr>
            </w:pPr>
            <w:ins w:id="1417"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7FC5308A" w14:textId="77777777" w:rsidR="009817C1" w:rsidRPr="001E0DCD" w:rsidRDefault="009817C1" w:rsidP="00FA7989">
            <w:pPr>
              <w:pStyle w:val="TAL"/>
              <w:jc w:val="center"/>
              <w:rPr>
                <w:ins w:id="1418" w:author="Konstantinos Samdanis rev1" w:date="2021-04-30T19:08:00Z"/>
                <w:lang w:eastAsia="zh-CN"/>
              </w:rPr>
            </w:pPr>
            <w:ins w:id="1419" w:author="Konstantinos Samdanis rev1" w:date="2021-04-30T19:08:00Z">
              <w:r w:rsidRPr="001E0DCD">
                <w:rPr>
                  <w:lang w:eastAsia="zh-CN"/>
                </w:rPr>
                <w:t>T</w:t>
              </w:r>
            </w:ins>
          </w:p>
        </w:tc>
      </w:tr>
    </w:tbl>
    <w:p w14:paraId="2B75661D" w14:textId="77777777" w:rsidR="009817C1" w:rsidRPr="00E2198D" w:rsidRDefault="009817C1" w:rsidP="009817C1">
      <w:pPr>
        <w:rPr>
          <w:ins w:id="1420" w:author="Konstantinos Samdanis rev1" w:date="2021-04-30T19:08:00Z"/>
          <w:sz w:val="2"/>
          <w:szCs w:val="2"/>
        </w:rPr>
      </w:pPr>
    </w:p>
    <w:p w14:paraId="51DB29AC" w14:textId="77777777" w:rsidR="009817C1" w:rsidRDefault="009817C1" w:rsidP="009817C1">
      <w:pPr>
        <w:rPr>
          <w:ins w:id="1421" w:author="Konstantinos Samdanis rev1" w:date="2021-04-30T19:08:00Z"/>
        </w:rPr>
      </w:pPr>
      <w:ins w:id="1422" w:author="Konstantinos Samdanis rev1" w:date="2021-04-30T19:08:00Z">
        <w:r w:rsidRPr="001558EB">
          <w:t xml:space="preserve">If </w:t>
        </w:r>
        <w:r>
          <w:t>any of these</w:t>
        </w:r>
        <w:r w:rsidRPr="001558EB">
          <w:t xml:space="preserve"> attribute</w:t>
        </w:r>
        <w:r>
          <w:t>s</w:t>
        </w:r>
        <w:r w:rsidRPr="001558EB">
          <w:t xml:space="preserve"> is present for a given SCP domain, </w:t>
        </w:r>
        <w:r>
          <w:t>it</w:t>
        </w:r>
        <w:r w:rsidRPr="001558EB">
          <w:t xml:space="preserve"> shall apply instead of the </w:t>
        </w:r>
        <w:r>
          <w:t>a</w:t>
        </w:r>
        <w:r w:rsidRPr="001558EB">
          <w:t>ttributes fqdn, Ipv4Addresses and Ipv4Addresses within the NFProfile data type for the corresponding SCP Domain.</w:t>
        </w:r>
        <w:r>
          <w:t xml:space="preserve"> </w:t>
        </w:r>
      </w:ins>
    </w:p>
    <w:p w14:paraId="5FDA7BBB" w14:textId="77777777" w:rsidR="009817C1" w:rsidRDefault="009817C1" w:rsidP="009817C1">
      <w:pPr>
        <w:rPr>
          <w:ins w:id="1423" w:author="Konstantinos Samdanis rev1" w:date="2021-04-30T19:08:00Z"/>
        </w:rPr>
      </w:pPr>
      <w:ins w:id="1424" w:author="Konstantinos Samdanis rev1" w:date="2021-04-30T19:08:00Z">
        <w:r w:rsidRPr="001558EB">
          <w:lastRenderedPageBreak/>
          <w:t xml:space="preserve">If </w:t>
        </w:r>
        <w:r>
          <w:t>none of these attributes is present</w:t>
        </w:r>
        <w:r w:rsidRPr="001558EB">
          <w:t xml:space="preserve"> for a given SCP domain, the attributes fqdn, Ipv4Addresses, and Ipv4Addresses within the NFProfile data type shall apply for the corresponding SCP Domain.</w:t>
        </w:r>
      </w:ins>
    </w:p>
    <w:p w14:paraId="5BC9A360" w14:textId="77777777" w:rsidR="009817C1" w:rsidRPr="001E0DCD" w:rsidRDefault="009817C1" w:rsidP="009817C1">
      <w:pPr>
        <w:rPr>
          <w:ins w:id="1425" w:author="Konstantinos Samdanis rev1" w:date="2021-04-30T19:08:00Z"/>
        </w:rPr>
      </w:pPr>
      <w:ins w:id="1426" w:author="Konstantinos Samdanis rev1" w:date="2021-04-30T19:08:00Z">
        <w:r>
          <w:t>If scpPorts attribute is present, it has precedence over the scpPorts attribute of Scp</w:t>
        </w:r>
        <w:r w:rsidRPr="00690A26">
          <w:t>Info</w:t>
        </w:r>
        <w:r>
          <w:t>.</w:t>
        </w:r>
      </w:ins>
    </w:p>
    <w:p w14:paraId="618D9009" w14:textId="0130B6FF" w:rsidR="009817C1" w:rsidRPr="001E0DCD" w:rsidRDefault="009817C1" w:rsidP="009817C1">
      <w:pPr>
        <w:pStyle w:val="Heading4"/>
        <w:rPr>
          <w:ins w:id="1427" w:author="Konstantinos Samdanis rev1" w:date="2021-04-30T19:08:00Z"/>
        </w:rPr>
      </w:pPr>
      <w:ins w:id="1428" w:author="Konstantinos Samdanis rev1" w:date="2021-04-30T19:11:00Z">
        <w:r>
          <w:t>5</w:t>
        </w:r>
      </w:ins>
      <w:ins w:id="1429" w:author="Konstantinos Samdanis rev1" w:date="2021-04-30T19:08:00Z">
        <w:r w:rsidRPr="001E0DCD">
          <w:t>.3.</w:t>
        </w:r>
      </w:ins>
      <w:ins w:id="1430" w:author="Konstantinos Samdanis rev1" w:date="2021-05-18T08:51:00Z">
        <w:r w:rsidR="00FA7989">
          <w:t>x7</w:t>
        </w:r>
      </w:ins>
      <w:ins w:id="1431" w:author="Konstantinos Samdanis rev1" w:date="2021-04-30T19:08:00Z">
        <w:r w:rsidRPr="001E0DCD">
          <w:t>.</w:t>
        </w:r>
        <w:r>
          <w:t>3</w:t>
        </w:r>
        <w:r w:rsidRPr="001E0DCD">
          <w:tab/>
          <w:t>Notifications</w:t>
        </w:r>
      </w:ins>
    </w:p>
    <w:p w14:paraId="0EDB9445" w14:textId="77777777" w:rsidR="009817C1" w:rsidRPr="001E0DCD" w:rsidRDefault="009817C1" w:rsidP="009817C1">
      <w:pPr>
        <w:rPr>
          <w:ins w:id="1432" w:author="Konstantinos Samdanis rev1" w:date="2021-04-30T19:08:00Z"/>
        </w:rPr>
      </w:pPr>
      <w:ins w:id="1433" w:author="Konstantinos Samdanis rev1" w:date="2021-04-30T19:08:00Z">
        <w:r w:rsidRPr="001E0DCD">
          <w:t xml:space="preserve">The &lt;&lt;IOC&gt;&gt; using this </w:t>
        </w:r>
        <w:r w:rsidRPr="001E0DCD">
          <w:rPr>
            <w:lang w:eastAsia="zh-CN"/>
          </w:rPr>
          <w:t>&lt;&lt;dataType&gt;&gt; as one of its attributes, shall be applicable</w:t>
        </w:r>
        <w:r w:rsidRPr="001E0DCD">
          <w:t>.</w:t>
        </w:r>
      </w:ins>
    </w:p>
    <w:p w14:paraId="18D3DD3B" w14:textId="77777777" w:rsidR="009817C1" w:rsidRPr="004C430E" w:rsidRDefault="009817C1" w:rsidP="009817C1">
      <w:pPr>
        <w:rPr>
          <w:ins w:id="1434" w:author="Konstantinos Samdanis rev1" w:date="2021-04-30T19:08:00Z"/>
          <w:highlight w:val="yellow"/>
        </w:rPr>
      </w:pPr>
    </w:p>
    <w:p w14:paraId="12DAE2D3" w14:textId="461BF755" w:rsidR="009817C1" w:rsidRPr="008E3F42" w:rsidRDefault="009817C1" w:rsidP="009817C1">
      <w:pPr>
        <w:pStyle w:val="Heading3"/>
        <w:rPr>
          <w:ins w:id="1435" w:author="Konstantinos Samdanis rev1" w:date="2021-04-30T19:08:00Z"/>
          <w:rFonts w:ascii="Courier New" w:hAnsi="Courier New" w:cs="Courier New"/>
          <w:lang w:eastAsia="zh-CN"/>
        </w:rPr>
      </w:pPr>
      <w:ins w:id="1436" w:author="Konstantinos Samdanis rev1" w:date="2021-04-30T19:11:00Z">
        <w:r>
          <w:rPr>
            <w:lang w:eastAsia="zh-CN"/>
          </w:rPr>
          <w:t>5</w:t>
        </w:r>
      </w:ins>
      <w:ins w:id="1437" w:author="Konstantinos Samdanis rev1" w:date="2021-04-30T19:08:00Z">
        <w:r w:rsidRPr="008E3F42">
          <w:rPr>
            <w:lang w:eastAsia="zh-CN"/>
          </w:rPr>
          <w:t>.3.</w:t>
        </w:r>
      </w:ins>
      <w:ins w:id="1438" w:author="Konstantinos Samdanis rev1" w:date="2021-05-18T08:51:00Z">
        <w:r w:rsidR="00FA7989">
          <w:rPr>
            <w:lang w:eastAsia="zh-CN"/>
          </w:rPr>
          <w:t>x</w:t>
        </w:r>
      </w:ins>
      <w:ins w:id="1439" w:author="Konstantinos Samdanis rev1" w:date="2021-05-18T08:52:00Z">
        <w:r w:rsidR="00FA7989">
          <w:rPr>
            <w:lang w:eastAsia="zh-CN"/>
          </w:rPr>
          <w:t>8</w:t>
        </w:r>
      </w:ins>
      <w:ins w:id="1440" w:author="Konstantinos Samdanis rev1" w:date="2021-04-30T19:08:00Z">
        <w:r w:rsidRPr="008E3F42">
          <w:rPr>
            <w:lang w:eastAsia="zh-CN"/>
          </w:rPr>
          <w:tab/>
          <w:t xml:space="preserve">IpEndPoint </w:t>
        </w:r>
        <w:r w:rsidRPr="008E3F42">
          <w:rPr>
            <w:rFonts w:ascii="Courier New" w:hAnsi="Courier New" w:cs="Courier New"/>
            <w:lang w:eastAsia="zh-CN"/>
          </w:rPr>
          <w:t>&lt;&lt;dataType&gt;&gt;</w:t>
        </w:r>
      </w:ins>
    </w:p>
    <w:p w14:paraId="723C6994" w14:textId="1466DFDC" w:rsidR="009817C1" w:rsidRPr="008E3F42" w:rsidRDefault="009817C1" w:rsidP="009817C1">
      <w:pPr>
        <w:pStyle w:val="Heading4"/>
        <w:rPr>
          <w:ins w:id="1441" w:author="Konstantinos Samdanis rev1" w:date="2021-04-30T19:08:00Z"/>
        </w:rPr>
      </w:pPr>
      <w:ins w:id="1442" w:author="Konstantinos Samdanis rev1" w:date="2021-04-30T19:11:00Z">
        <w:r>
          <w:rPr>
            <w:lang w:eastAsia="zh-CN"/>
          </w:rPr>
          <w:t>5</w:t>
        </w:r>
      </w:ins>
      <w:ins w:id="1443" w:author="Konstantinos Samdanis rev1" w:date="2021-04-30T19:08:00Z">
        <w:r w:rsidRPr="008E3F42">
          <w:t>.3.</w:t>
        </w:r>
      </w:ins>
      <w:ins w:id="1444" w:author="Konstantinos Samdanis rev1" w:date="2021-05-18T08:52:00Z">
        <w:r w:rsidR="00FA7989">
          <w:t>x8</w:t>
        </w:r>
      </w:ins>
      <w:ins w:id="1445" w:author="Konstantinos Samdanis rev1" w:date="2021-04-30T19:08:00Z">
        <w:r w:rsidRPr="008E3F42">
          <w:t>.1</w:t>
        </w:r>
        <w:r w:rsidRPr="008E3F42">
          <w:tab/>
          <w:t>Definition</w:t>
        </w:r>
      </w:ins>
    </w:p>
    <w:p w14:paraId="12AB440F" w14:textId="77777777" w:rsidR="009817C1" w:rsidRPr="008E3F42" w:rsidRDefault="009817C1" w:rsidP="009817C1">
      <w:pPr>
        <w:rPr>
          <w:ins w:id="1446" w:author="Konstantinos Samdanis rev1" w:date="2021-04-30T19:08:00Z"/>
        </w:rPr>
      </w:pPr>
      <w:ins w:id="1447" w:author="Konstantinos Samdanis rev1" w:date="2021-04-30T19:08:00Z">
        <w:r w:rsidRPr="008E3F42">
          <w:t xml:space="preserve">This &lt;&lt;dataType&gt;&gt; represents the IP end points considering both </w:t>
        </w:r>
        <w:r w:rsidRPr="008E3F42">
          <w:rPr>
            <w:rFonts w:cs="Arial"/>
            <w:szCs w:val="18"/>
          </w:rPr>
          <w:t>IPv4 and IPv6 addresses</w:t>
        </w:r>
        <w:r w:rsidRPr="008E3F42">
          <w:t>.</w:t>
        </w:r>
      </w:ins>
    </w:p>
    <w:p w14:paraId="4F5EBF80" w14:textId="6597B6F8" w:rsidR="009817C1" w:rsidRPr="008E3F42" w:rsidRDefault="009817C1" w:rsidP="009817C1">
      <w:pPr>
        <w:pStyle w:val="Heading4"/>
        <w:rPr>
          <w:ins w:id="1448" w:author="Konstantinos Samdanis rev1" w:date="2021-04-30T19:08:00Z"/>
        </w:rPr>
      </w:pPr>
      <w:ins w:id="1449" w:author="Konstantinos Samdanis rev1" w:date="2021-04-30T19:11:00Z">
        <w:r>
          <w:rPr>
            <w:lang w:eastAsia="zh-CN"/>
          </w:rPr>
          <w:t>5</w:t>
        </w:r>
      </w:ins>
      <w:ins w:id="1450" w:author="Konstantinos Samdanis rev1" w:date="2021-04-30T19:08:00Z">
        <w:r w:rsidRPr="008E3F42">
          <w:t>.3.</w:t>
        </w:r>
      </w:ins>
      <w:ins w:id="1451" w:author="Konstantinos Samdanis rev1" w:date="2021-05-18T08:52:00Z">
        <w:r w:rsidR="00FA7989">
          <w:t>x8</w:t>
        </w:r>
      </w:ins>
      <w:ins w:id="1452" w:author="Konstantinos Samdanis rev1" w:date="2021-04-30T19:08:00Z">
        <w:r w:rsidRPr="008E3F42">
          <w:t>.2</w:t>
        </w:r>
        <w:r w:rsidRPr="008E3F42">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RPr="008E3F42" w14:paraId="25B4CFDA" w14:textId="77777777" w:rsidTr="00A65F1C">
        <w:trPr>
          <w:cantSplit/>
          <w:trHeight w:val="498"/>
          <w:jc w:val="center"/>
          <w:ins w:id="145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5795B" w14:textId="77777777" w:rsidR="009817C1" w:rsidRPr="008E3F42" w:rsidRDefault="009817C1" w:rsidP="00FA7989">
            <w:pPr>
              <w:pStyle w:val="TAH"/>
              <w:rPr>
                <w:ins w:id="1454" w:author="Konstantinos Samdanis rev1" w:date="2021-04-30T19:08:00Z"/>
              </w:rPr>
            </w:pPr>
            <w:ins w:id="1455" w:author="Konstantinos Samdanis rev1" w:date="2021-04-30T19:08:00Z">
              <w:r w:rsidRPr="008E3F42">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6D4217" w14:textId="77777777" w:rsidR="009817C1" w:rsidRPr="008E3F42" w:rsidRDefault="009817C1" w:rsidP="00FA7989">
            <w:pPr>
              <w:pStyle w:val="TAH"/>
              <w:rPr>
                <w:ins w:id="1456" w:author="Konstantinos Samdanis rev1" w:date="2021-04-30T19:08:00Z"/>
              </w:rPr>
            </w:pPr>
            <w:ins w:id="1457" w:author="Konstantinos Samdanis rev1" w:date="2021-04-30T19:08:00Z">
              <w:r w:rsidRPr="008E3F42">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8D68BD" w14:textId="77777777" w:rsidR="009817C1" w:rsidRPr="008E3F42" w:rsidRDefault="009817C1" w:rsidP="00FA7989">
            <w:pPr>
              <w:pStyle w:val="TAH"/>
              <w:rPr>
                <w:ins w:id="1458" w:author="Konstantinos Samdanis rev1" w:date="2021-04-30T19:08:00Z"/>
              </w:rPr>
            </w:pPr>
            <w:ins w:id="1459" w:author="Konstantinos Samdanis rev1" w:date="2021-04-30T19:08:00Z">
              <w:r w:rsidRPr="008E3F42">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F7EDC2" w14:textId="77777777" w:rsidR="009817C1" w:rsidRPr="008E3F42" w:rsidRDefault="009817C1" w:rsidP="00FA7989">
            <w:pPr>
              <w:pStyle w:val="TAH"/>
              <w:rPr>
                <w:ins w:id="1460" w:author="Konstantinos Samdanis rev1" w:date="2021-04-30T19:08:00Z"/>
              </w:rPr>
            </w:pPr>
            <w:ins w:id="1461" w:author="Konstantinos Samdanis rev1" w:date="2021-04-30T19:08:00Z">
              <w:r w:rsidRPr="008E3F42">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68EFD0" w14:textId="77777777" w:rsidR="009817C1" w:rsidRPr="008E3F42" w:rsidRDefault="009817C1" w:rsidP="00FA7989">
            <w:pPr>
              <w:pStyle w:val="TAH"/>
              <w:rPr>
                <w:ins w:id="1462" w:author="Konstantinos Samdanis rev1" w:date="2021-04-30T19:08:00Z"/>
              </w:rPr>
            </w:pPr>
            <w:ins w:id="1463" w:author="Konstantinos Samdanis rev1" w:date="2021-04-30T19:08:00Z">
              <w:r w:rsidRPr="008E3F42">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1C4CB36" w14:textId="77777777" w:rsidR="009817C1" w:rsidRPr="008E3F42" w:rsidRDefault="009817C1" w:rsidP="00FA7989">
            <w:pPr>
              <w:pStyle w:val="TAH"/>
              <w:rPr>
                <w:ins w:id="1464" w:author="Konstantinos Samdanis rev1" w:date="2021-04-30T19:08:00Z"/>
              </w:rPr>
            </w:pPr>
            <w:ins w:id="1465" w:author="Konstantinos Samdanis rev1" w:date="2021-04-30T19:08:00Z">
              <w:r w:rsidRPr="008E3F42">
                <w:t>isNotifyable</w:t>
              </w:r>
            </w:ins>
          </w:p>
        </w:tc>
      </w:tr>
      <w:tr w:rsidR="009817C1" w:rsidRPr="008E3F42" w14:paraId="7C884917" w14:textId="77777777" w:rsidTr="00A65F1C">
        <w:trPr>
          <w:cantSplit/>
          <w:jc w:val="center"/>
          <w:ins w:id="146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2496B424" w14:textId="77777777" w:rsidR="009817C1" w:rsidRPr="008E3F42" w:rsidRDefault="009817C1" w:rsidP="00FA7989">
            <w:pPr>
              <w:pStyle w:val="TAL"/>
              <w:rPr>
                <w:ins w:id="1467" w:author="Konstantinos Samdanis rev1" w:date="2021-04-30T19:08:00Z"/>
                <w:rFonts w:ascii="Courier New" w:hAnsi="Courier New" w:cs="Courier New"/>
                <w:lang w:eastAsia="zh-CN"/>
              </w:rPr>
            </w:pPr>
            <w:ins w:id="1468" w:author="Konstantinos Samdanis rev1" w:date="2021-04-30T19:08:00Z">
              <w:r w:rsidRPr="008E3F42">
                <w:rPr>
                  <w:rFonts w:ascii="Courier New" w:hAnsi="Courier New" w:cs="Courier New"/>
                </w:rPr>
                <w:t>hostAddr</w:t>
              </w:r>
            </w:ins>
          </w:p>
        </w:tc>
        <w:tc>
          <w:tcPr>
            <w:tcW w:w="523" w:type="pct"/>
            <w:tcBorders>
              <w:top w:val="single" w:sz="4" w:space="0" w:color="auto"/>
              <w:left w:val="single" w:sz="4" w:space="0" w:color="auto"/>
              <w:bottom w:val="single" w:sz="4" w:space="0" w:color="auto"/>
              <w:right w:val="single" w:sz="4" w:space="0" w:color="auto"/>
            </w:tcBorders>
            <w:hideMark/>
          </w:tcPr>
          <w:p w14:paraId="448989AB" w14:textId="77777777" w:rsidR="009817C1" w:rsidRPr="008E3F42" w:rsidRDefault="009817C1" w:rsidP="00FA7989">
            <w:pPr>
              <w:pStyle w:val="TAL"/>
              <w:jc w:val="center"/>
              <w:rPr>
                <w:ins w:id="1469" w:author="Konstantinos Samdanis rev1" w:date="2021-04-30T19:08:00Z"/>
                <w:lang w:eastAsia="zh-CN"/>
              </w:rPr>
            </w:pPr>
            <w:ins w:id="1470" w:author="Konstantinos Samdanis rev1" w:date="2021-04-30T19:08:00Z">
              <w:r w:rsidRPr="008E3F42">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B732EA0" w14:textId="77777777" w:rsidR="009817C1" w:rsidRPr="008E3F42" w:rsidRDefault="009817C1" w:rsidP="00FA7989">
            <w:pPr>
              <w:pStyle w:val="TAL"/>
              <w:jc w:val="center"/>
              <w:rPr>
                <w:ins w:id="1471" w:author="Konstantinos Samdanis rev1" w:date="2021-04-30T19:08:00Z"/>
              </w:rPr>
            </w:pPr>
            <w:ins w:id="1472"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hideMark/>
          </w:tcPr>
          <w:p w14:paraId="3CD0913C" w14:textId="77777777" w:rsidR="009817C1" w:rsidRPr="008E3F42" w:rsidRDefault="009817C1" w:rsidP="00FA7989">
            <w:pPr>
              <w:pStyle w:val="TAL"/>
              <w:jc w:val="center"/>
              <w:rPr>
                <w:ins w:id="1473" w:author="Konstantinos Samdanis rev1" w:date="2021-04-30T19:08:00Z"/>
              </w:rPr>
            </w:pPr>
            <w:ins w:id="147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28606DDC" w14:textId="77777777" w:rsidR="009817C1" w:rsidRPr="008E3F42" w:rsidRDefault="009817C1" w:rsidP="00FA7989">
            <w:pPr>
              <w:pStyle w:val="TAL"/>
              <w:jc w:val="center"/>
              <w:rPr>
                <w:ins w:id="1475" w:author="Konstantinos Samdanis rev1" w:date="2021-04-30T19:08:00Z"/>
              </w:rPr>
            </w:pPr>
            <w:ins w:id="1476"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hideMark/>
          </w:tcPr>
          <w:p w14:paraId="16635A34" w14:textId="77777777" w:rsidR="009817C1" w:rsidRPr="008E3F42" w:rsidRDefault="009817C1" w:rsidP="00FA7989">
            <w:pPr>
              <w:pStyle w:val="TAL"/>
              <w:jc w:val="center"/>
              <w:rPr>
                <w:ins w:id="1477" w:author="Konstantinos Samdanis rev1" w:date="2021-04-30T19:08:00Z"/>
                <w:lang w:eastAsia="zh-CN"/>
              </w:rPr>
            </w:pPr>
            <w:ins w:id="1478" w:author="Konstantinos Samdanis rev1" w:date="2021-04-30T19:08:00Z">
              <w:r w:rsidRPr="008E3F42">
                <w:rPr>
                  <w:lang w:eastAsia="zh-CN"/>
                </w:rPr>
                <w:t>T</w:t>
              </w:r>
            </w:ins>
          </w:p>
        </w:tc>
      </w:tr>
      <w:tr w:rsidR="009817C1" w:rsidRPr="008E3F42" w14:paraId="173E0FBE" w14:textId="77777777" w:rsidTr="00A65F1C">
        <w:trPr>
          <w:cantSplit/>
          <w:jc w:val="center"/>
          <w:ins w:id="147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368ED25" w14:textId="77777777" w:rsidR="009817C1" w:rsidRPr="008E3F42" w:rsidRDefault="009817C1" w:rsidP="00FA7989">
            <w:pPr>
              <w:pStyle w:val="TAL"/>
              <w:rPr>
                <w:ins w:id="1480" w:author="Konstantinos Samdanis rev1" w:date="2021-04-30T19:08:00Z"/>
                <w:rFonts w:ascii="Courier New" w:hAnsi="Courier New" w:cs="Courier New"/>
                <w:lang w:eastAsia="zh-CN"/>
              </w:rPr>
            </w:pPr>
            <w:ins w:id="1481" w:author="Konstantinos Samdanis rev1" w:date="2021-04-30T19:08:00Z">
              <w:r w:rsidRPr="008E3F42">
                <w:rPr>
                  <w:rFonts w:ascii="Courier New" w:hAnsi="Courier New" w:cs="Courier New"/>
                  <w:lang w:eastAsia="zh-CN"/>
                </w:rPr>
                <w:t>transport</w:t>
              </w:r>
            </w:ins>
          </w:p>
        </w:tc>
        <w:tc>
          <w:tcPr>
            <w:tcW w:w="523" w:type="pct"/>
            <w:tcBorders>
              <w:top w:val="single" w:sz="4" w:space="0" w:color="auto"/>
              <w:left w:val="single" w:sz="4" w:space="0" w:color="auto"/>
              <w:bottom w:val="single" w:sz="4" w:space="0" w:color="auto"/>
              <w:right w:val="single" w:sz="4" w:space="0" w:color="auto"/>
            </w:tcBorders>
          </w:tcPr>
          <w:p w14:paraId="3B5E6C99" w14:textId="77777777" w:rsidR="009817C1" w:rsidRPr="008E3F42" w:rsidRDefault="009817C1" w:rsidP="00FA7989">
            <w:pPr>
              <w:pStyle w:val="TAL"/>
              <w:jc w:val="center"/>
              <w:rPr>
                <w:ins w:id="1482" w:author="Konstantinos Samdanis rev1" w:date="2021-04-30T19:08:00Z"/>
                <w:lang w:eastAsia="zh-CN"/>
              </w:rPr>
            </w:pPr>
            <w:ins w:id="1483" w:author="Konstantinos Samdanis rev1" w:date="2021-04-30T19:08:00Z">
              <w:r w:rsidRPr="008E3F42">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3079005A" w14:textId="77777777" w:rsidR="009817C1" w:rsidRPr="008E3F42" w:rsidRDefault="009817C1" w:rsidP="00FA7989">
            <w:pPr>
              <w:pStyle w:val="TAL"/>
              <w:jc w:val="center"/>
              <w:rPr>
                <w:ins w:id="1484" w:author="Konstantinos Samdanis rev1" w:date="2021-04-30T19:08:00Z"/>
              </w:rPr>
            </w:pPr>
            <w:ins w:id="1485"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tcPr>
          <w:p w14:paraId="2D0F3D36" w14:textId="77777777" w:rsidR="009817C1" w:rsidRPr="008E3F42" w:rsidRDefault="009817C1" w:rsidP="00FA7989">
            <w:pPr>
              <w:pStyle w:val="TAL"/>
              <w:jc w:val="center"/>
              <w:rPr>
                <w:ins w:id="1486" w:author="Konstantinos Samdanis rev1" w:date="2021-04-30T19:08:00Z"/>
              </w:rPr>
            </w:pPr>
            <w:ins w:id="148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CAC0327" w14:textId="77777777" w:rsidR="009817C1" w:rsidRPr="008E3F42" w:rsidRDefault="009817C1" w:rsidP="00FA7989">
            <w:pPr>
              <w:pStyle w:val="TAL"/>
              <w:jc w:val="center"/>
              <w:rPr>
                <w:ins w:id="1488" w:author="Konstantinos Samdanis rev1" w:date="2021-04-30T19:08:00Z"/>
              </w:rPr>
            </w:pPr>
            <w:ins w:id="1489"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tcPr>
          <w:p w14:paraId="2E01D466" w14:textId="77777777" w:rsidR="009817C1" w:rsidRPr="008E3F42" w:rsidRDefault="009817C1" w:rsidP="00FA7989">
            <w:pPr>
              <w:pStyle w:val="TAL"/>
              <w:jc w:val="center"/>
              <w:rPr>
                <w:ins w:id="1490" w:author="Konstantinos Samdanis rev1" w:date="2021-04-30T19:08:00Z"/>
                <w:lang w:eastAsia="zh-CN"/>
              </w:rPr>
            </w:pPr>
            <w:ins w:id="1491" w:author="Konstantinos Samdanis rev1" w:date="2021-04-30T19:08:00Z">
              <w:r w:rsidRPr="008E3F42">
                <w:rPr>
                  <w:lang w:eastAsia="zh-CN"/>
                </w:rPr>
                <w:t>T</w:t>
              </w:r>
            </w:ins>
          </w:p>
        </w:tc>
      </w:tr>
      <w:tr w:rsidR="009817C1" w:rsidRPr="008E3F42" w14:paraId="759E4FF3" w14:textId="77777777" w:rsidTr="00A65F1C">
        <w:trPr>
          <w:cantSplit/>
          <w:jc w:val="center"/>
          <w:ins w:id="1492"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42EEB8D3" w14:textId="78C27110" w:rsidR="009817C1" w:rsidRPr="008E3F42" w:rsidRDefault="00FA7989" w:rsidP="00FA7989">
            <w:pPr>
              <w:pStyle w:val="TAL"/>
              <w:rPr>
                <w:ins w:id="1493" w:author="Konstantinos Samdanis rev1" w:date="2021-04-30T19:08:00Z"/>
                <w:rFonts w:ascii="Courier New" w:hAnsi="Courier New" w:cs="Courier New"/>
                <w:lang w:eastAsia="zh-CN"/>
              </w:rPr>
            </w:pPr>
            <w:ins w:id="1494" w:author="Konstantinos Samdanis rev1" w:date="2021-04-30T19:08:00Z">
              <w:r w:rsidRPr="008E3F42">
                <w:rPr>
                  <w:rFonts w:ascii="Courier New" w:hAnsi="Courier New" w:cs="Courier New"/>
                  <w:lang w:eastAsia="zh-CN"/>
                </w:rPr>
                <w:t>P</w:t>
              </w:r>
              <w:r w:rsidR="009817C1" w:rsidRPr="008E3F42">
                <w:rPr>
                  <w:rFonts w:ascii="Courier New" w:hAnsi="Courier New" w:cs="Courier New"/>
                  <w:lang w:eastAsia="zh-CN"/>
                </w:rPr>
                <w:t>ort</w:t>
              </w:r>
            </w:ins>
          </w:p>
        </w:tc>
        <w:tc>
          <w:tcPr>
            <w:tcW w:w="523" w:type="pct"/>
            <w:tcBorders>
              <w:top w:val="single" w:sz="4" w:space="0" w:color="auto"/>
              <w:left w:val="single" w:sz="4" w:space="0" w:color="auto"/>
              <w:bottom w:val="single" w:sz="4" w:space="0" w:color="auto"/>
              <w:right w:val="single" w:sz="4" w:space="0" w:color="auto"/>
            </w:tcBorders>
          </w:tcPr>
          <w:p w14:paraId="5B355775" w14:textId="77777777" w:rsidR="009817C1" w:rsidRPr="008E3F42" w:rsidRDefault="009817C1" w:rsidP="00FA7989">
            <w:pPr>
              <w:pStyle w:val="TAL"/>
              <w:jc w:val="center"/>
              <w:rPr>
                <w:ins w:id="1495" w:author="Konstantinos Samdanis rev1" w:date="2021-04-30T19:08:00Z"/>
                <w:lang w:eastAsia="zh-CN"/>
              </w:rPr>
            </w:pPr>
            <w:ins w:id="1496" w:author="Konstantinos Samdanis rev1" w:date="2021-04-30T19:08:00Z">
              <w:r w:rsidRPr="008E3F42">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2869176B" w14:textId="77777777" w:rsidR="009817C1" w:rsidRPr="008E3F42" w:rsidRDefault="009817C1" w:rsidP="00FA7989">
            <w:pPr>
              <w:pStyle w:val="TAL"/>
              <w:jc w:val="center"/>
              <w:rPr>
                <w:ins w:id="1497" w:author="Konstantinos Samdanis rev1" w:date="2021-04-30T19:08:00Z"/>
              </w:rPr>
            </w:pPr>
            <w:ins w:id="1498"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tcPr>
          <w:p w14:paraId="62B43DA2" w14:textId="77777777" w:rsidR="009817C1" w:rsidRPr="008E3F42" w:rsidRDefault="009817C1" w:rsidP="00FA7989">
            <w:pPr>
              <w:pStyle w:val="TAL"/>
              <w:jc w:val="center"/>
              <w:rPr>
                <w:ins w:id="1499" w:author="Konstantinos Samdanis rev1" w:date="2021-04-30T19:08:00Z"/>
              </w:rPr>
            </w:pPr>
            <w:ins w:id="150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7AD60EB" w14:textId="77777777" w:rsidR="009817C1" w:rsidRPr="008E3F42" w:rsidRDefault="009817C1" w:rsidP="00FA7989">
            <w:pPr>
              <w:pStyle w:val="TAL"/>
              <w:jc w:val="center"/>
              <w:rPr>
                <w:ins w:id="1501" w:author="Konstantinos Samdanis rev1" w:date="2021-04-30T19:08:00Z"/>
              </w:rPr>
            </w:pPr>
            <w:ins w:id="1502"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tcPr>
          <w:p w14:paraId="116BF4E3" w14:textId="77777777" w:rsidR="009817C1" w:rsidRPr="008E3F42" w:rsidRDefault="009817C1" w:rsidP="00FA7989">
            <w:pPr>
              <w:pStyle w:val="TAL"/>
              <w:jc w:val="center"/>
              <w:rPr>
                <w:ins w:id="1503" w:author="Konstantinos Samdanis rev1" w:date="2021-04-30T19:08:00Z"/>
                <w:lang w:eastAsia="zh-CN"/>
              </w:rPr>
            </w:pPr>
            <w:ins w:id="1504" w:author="Konstantinos Samdanis rev1" w:date="2021-04-30T19:08:00Z">
              <w:r w:rsidRPr="008E3F42">
                <w:rPr>
                  <w:lang w:eastAsia="zh-CN"/>
                </w:rPr>
                <w:t>T</w:t>
              </w:r>
            </w:ins>
          </w:p>
        </w:tc>
      </w:tr>
    </w:tbl>
    <w:p w14:paraId="556E12EA" w14:textId="2750EBC2" w:rsidR="009817C1" w:rsidRPr="008E3F42" w:rsidRDefault="009817C1" w:rsidP="009817C1">
      <w:pPr>
        <w:pStyle w:val="Heading4"/>
        <w:rPr>
          <w:ins w:id="1505" w:author="Konstantinos Samdanis rev1" w:date="2021-04-30T19:08:00Z"/>
        </w:rPr>
      </w:pPr>
      <w:ins w:id="1506" w:author="Konstantinos Samdanis rev1" w:date="2021-04-30T19:11:00Z">
        <w:r>
          <w:t>5</w:t>
        </w:r>
      </w:ins>
      <w:ins w:id="1507" w:author="Konstantinos Samdanis rev1" w:date="2021-04-30T19:08:00Z">
        <w:r w:rsidRPr="008E3F42">
          <w:t>.3.</w:t>
        </w:r>
      </w:ins>
      <w:ins w:id="1508" w:author="Konstantinos Samdanis rev1" w:date="2021-05-18T08:52:00Z">
        <w:r w:rsidR="00FA7989">
          <w:t>x8</w:t>
        </w:r>
      </w:ins>
      <w:ins w:id="1509" w:author="Konstantinos Samdanis rev1" w:date="2021-04-30T19:08:00Z">
        <w:r w:rsidRPr="008E3F42">
          <w:t>.3</w:t>
        </w:r>
        <w:r w:rsidRPr="008E3F42">
          <w:tab/>
          <w:t>Notifications</w:t>
        </w:r>
      </w:ins>
    </w:p>
    <w:p w14:paraId="7AD87BBD" w14:textId="77777777" w:rsidR="009817C1" w:rsidRDefault="009817C1" w:rsidP="009817C1">
      <w:pPr>
        <w:rPr>
          <w:ins w:id="1510" w:author="Konstantinos Samdanis rev1" w:date="2021-04-30T19:08:00Z"/>
        </w:rPr>
      </w:pPr>
      <w:ins w:id="1511" w:author="Konstantinos Samdanis rev1" w:date="2021-04-30T19:08:00Z">
        <w:r w:rsidRPr="008E3F42">
          <w:t xml:space="preserve">The &lt;&lt;IOC&gt;&gt; using this </w:t>
        </w:r>
        <w:r w:rsidRPr="008E3F42">
          <w:rPr>
            <w:lang w:eastAsia="zh-CN"/>
          </w:rPr>
          <w:t>&lt;&lt;dataType&gt;&gt; as one of its attributes, shall be applicable</w:t>
        </w:r>
        <w:r w:rsidRPr="008E3F42">
          <w:t>.</w:t>
        </w:r>
      </w:ins>
    </w:p>
    <w:p w14:paraId="5E0FEE9B" w14:textId="77777777" w:rsidR="009817C1" w:rsidRDefault="009817C1" w:rsidP="009817C1">
      <w:pPr>
        <w:rPr>
          <w:ins w:id="1512" w:author="Konstantinos Samdanis rev1" w:date="2021-04-30T19:08:00Z"/>
        </w:rPr>
      </w:pPr>
    </w:p>
    <w:p w14:paraId="24418E58" w14:textId="6EB9E7B3" w:rsidR="009817C1" w:rsidRDefault="009817C1" w:rsidP="009817C1">
      <w:pPr>
        <w:pStyle w:val="Heading3"/>
        <w:rPr>
          <w:ins w:id="1513" w:author="Konstantinos Samdanis rev1" w:date="2021-04-30T19:08:00Z"/>
          <w:rFonts w:ascii="Courier New" w:hAnsi="Courier New" w:cs="Courier New"/>
          <w:lang w:eastAsia="zh-CN"/>
        </w:rPr>
      </w:pPr>
      <w:ins w:id="1514" w:author="Konstantinos Samdanis rev1" w:date="2021-04-30T19:11:00Z">
        <w:r>
          <w:rPr>
            <w:lang w:eastAsia="zh-CN"/>
          </w:rPr>
          <w:t>5</w:t>
        </w:r>
      </w:ins>
      <w:ins w:id="1515" w:author="Konstantinos Samdanis rev1" w:date="2021-04-30T19:08:00Z">
        <w:r>
          <w:rPr>
            <w:lang w:eastAsia="zh-CN"/>
          </w:rPr>
          <w:t>.3.</w:t>
        </w:r>
      </w:ins>
      <w:ins w:id="1516" w:author="Konstantinos Samdanis rev1" w:date="2021-05-18T08:52:00Z">
        <w:r w:rsidR="00FA7989">
          <w:rPr>
            <w:lang w:eastAsia="zh-CN"/>
          </w:rPr>
          <w:t>x9</w:t>
        </w:r>
      </w:ins>
      <w:ins w:id="1517" w:author="Konstantinos Samdanis rev1" w:date="2021-04-30T19:08:00Z">
        <w:r>
          <w:rPr>
            <w:lang w:eastAsia="zh-CN"/>
          </w:rPr>
          <w:tab/>
          <w:t xml:space="preserve">IPv4AddressRange </w:t>
        </w:r>
        <w:r>
          <w:rPr>
            <w:rFonts w:ascii="Courier New" w:hAnsi="Courier New" w:cs="Courier New"/>
            <w:lang w:eastAsia="zh-CN"/>
          </w:rPr>
          <w:t>&lt;&lt;dataType&gt;&gt;</w:t>
        </w:r>
      </w:ins>
    </w:p>
    <w:p w14:paraId="01FE9E3D" w14:textId="7B610931" w:rsidR="009817C1" w:rsidRDefault="009817C1" w:rsidP="009817C1">
      <w:pPr>
        <w:pStyle w:val="Heading4"/>
        <w:rPr>
          <w:ins w:id="1518" w:author="Konstantinos Samdanis rev1" w:date="2021-04-30T19:08:00Z"/>
        </w:rPr>
      </w:pPr>
      <w:ins w:id="1519" w:author="Konstantinos Samdanis rev1" w:date="2021-04-30T19:11:00Z">
        <w:r>
          <w:rPr>
            <w:lang w:eastAsia="zh-CN"/>
          </w:rPr>
          <w:t>5</w:t>
        </w:r>
      </w:ins>
      <w:ins w:id="1520" w:author="Konstantinos Samdanis rev1" w:date="2021-04-30T19:08:00Z">
        <w:r>
          <w:t>.3.</w:t>
        </w:r>
      </w:ins>
      <w:ins w:id="1521" w:author="Konstantinos Samdanis rev1" w:date="2021-05-18T08:52:00Z">
        <w:r w:rsidR="00FA7989">
          <w:t>x9</w:t>
        </w:r>
      </w:ins>
      <w:ins w:id="1522" w:author="Konstantinos Samdanis rev1" w:date="2021-04-30T19:08:00Z">
        <w:r>
          <w:t>.1</w:t>
        </w:r>
        <w:r>
          <w:tab/>
          <w:t>Definition</w:t>
        </w:r>
      </w:ins>
    </w:p>
    <w:p w14:paraId="20093C97" w14:textId="77777777" w:rsidR="009817C1" w:rsidRDefault="009817C1" w:rsidP="009817C1">
      <w:pPr>
        <w:rPr>
          <w:ins w:id="1523" w:author="Konstantinos Samdanis rev1" w:date="2021-04-30T19:08:00Z"/>
        </w:rPr>
      </w:pPr>
      <w:ins w:id="1524" w:author="Konstantinos Samdanis rev1" w:date="2021-04-30T19:08:00Z">
        <w:r>
          <w:t xml:space="preserve">This &lt;&lt;dataType&gt;&gt; represents the </w:t>
        </w:r>
        <w:r w:rsidRPr="00690A26">
          <w:rPr>
            <w:rFonts w:cs="Arial"/>
            <w:szCs w:val="18"/>
          </w:rPr>
          <w:t xml:space="preserve">range of </w:t>
        </w:r>
        <w:r>
          <w:rPr>
            <w:rFonts w:cs="Arial"/>
            <w:szCs w:val="18"/>
          </w:rPr>
          <w:t>IPv4 addresses</w:t>
        </w:r>
        <w:r>
          <w:t>.</w:t>
        </w:r>
      </w:ins>
    </w:p>
    <w:p w14:paraId="1D6629B4" w14:textId="11C76D5E" w:rsidR="009817C1" w:rsidRDefault="009817C1" w:rsidP="009817C1">
      <w:pPr>
        <w:pStyle w:val="Heading4"/>
        <w:rPr>
          <w:ins w:id="1525" w:author="Konstantinos Samdanis rev1" w:date="2021-04-30T19:08:00Z"/>
        </w:rPr>
      </w:pPr>
      <w:ins w:id="1526" w:author="Konstantinos Samdanis rev1" w:date="2021-04-30T19:11:00Z">
        <w:r>
          <w:rPr>
            <w:lang w:eastAsia="zh-CN"/>
          </w:rPr>
          <w:t>5</w:t>
        </w:r>
      </w:ins>
      <w:ins w:id="1527" w:author="Konstantinos Samdanis rev1" w:date="2021-04-30T19:08:00Z">
        <w:r>
          <w:t>.3.</w:t>
        </w:r>
      </w:ins>
      <w:ins w:id="1528" w:author="Konstantinos Samdanis rev1" w:date="2021-05-18T08:52:00Z">
        <w:r w:rsidR="00FA7989">
          <w:t>x9</w:t>
        </w:r>
      </w:ins>
      <w:ins w:id="1529"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594215C1" w14:textId="77777777" w:rsidTr="00A65F1C">
        <w:trPr>
          <w:cantSplit/>
          <w:trHeight w:val="498"/>
          <w:jc w:val="center"/>
          <w:ins w:id="153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5A9563" w14:textId="77777777" w:rsidR="009817C1" w:rsidRDefault="009817C1" w:rsidP="00FA7989">
            <w:pPr>
              <w:pStyle w:val="TAH"/>
              <w:rPr>
                <w:ins w:id="1531" w:author="Konstantinos Samdanis rev1" w:date="2021-04-30T19:08:00Z"/>
              </w:rPr>
            </w:pPr>
            <w:ins w:id="1532"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521DD3D" w14:textId="77777777" w:rsidR="009817C1" w:rsidRDefault="009817C1" w:rsidP="00FA7989">
            <w:pPr>
              <w:pStyle w:val="TAH"/>
              <w:rPr>
                <w:ins w:id="1533" w:author="Konstantinos Samdanis rev1" w:date="2021-04-30T19:08:00Z"/>
              </w:rPr>
            </w:pPr>
            <w:ins w:id="1534"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F316B1E" w14:textId="77777777" w:rsidR="009817C1" w:rsidRDefault="009817C1" w:rsidP="00FA7989">
            <w:pPr>
              <w:pStyle w:val="TAH"/>
              <w:rPr>
                <w:ins w:id="1535" w:author="Konstantinos Samdanis rev1" w:date="2021-04-30T19:08:00Z"/>
              </w:rPr>
            </w:pPr>
            <w:ins w:id="1536"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5E71E6A" w14:textId="77777777" w:rsidR="009817C1" w:rsidRDefault="009817C1" w:rsidP="00FA7989">
            <w:pPr>
              <w:pStyle w:val="TAH"/>
              <w:rPr>
                <w:ins w:id="1537" w:author="Konstantinos Samdanis rev1" w:date="2021-04-30T19:08:00Z"/>
              </w:rPr>
            </w:pPr>
            <w:ins w:id="1538"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868B0B" w14:textId="77777777" w:rsidR="009817C1" w:rsidRDefault="009817C1" w:rsidP="00FA7989">
            <w:pPr>
              <w:pStyle w:val="TAH"/>
              <w:rPr>
                <w:ins w:id="1539" w:author="Konstantinos Samdanis rev1" w:date="2021-04-30T19:08:00Z"/>
              </w:rPr>
            </w:pPr>
            <w:ins w:id="1540"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A910A39" w14:textId="77777777" w:rsidR="009817C1" w:rsidRDefault="009817C1" w:rsidP="00FA7989">
            <w:pPr>
              <w:pStyle w:val="TAH"/>
              <w:rPr>
                <w:ins w:id="1541" w:author="Konstantinos Samdanis rev1" w:date="2021-04-30T19:08:00Z"/>
              </w:rPr>
            </w:pPr>
            <w:ins w:id="1542" w:author="Konstantinos Samdanis rev1" w:date="2021-04-30T19:08:00Z">
              <w:r>
                <w:t>isNotifyable</w:t>
              </w:r>
            </w:ins>
          </w:p>
        </w:tc>
      </w:tr>
      <w:tr w:rsidR="009817C1" w14:paraId="43CE0A48" w14:textId="77777777" w:rsidTr="00A65F1C">
        <w:trPr>
          <w:cantSplit/>
          <w:jc w:val="center"/>
          <w:ins w:id="154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57498047" w14:textId="77777777" w:rsidR="009817C1" w:rsidRPr="00F36732" w:rsidRDefault="009817C1" w:rsidP="00FA7989">
            <w:pPr>
              <w:pStyle w:val="TAL"/>
              <w:rPr>
                <w:ins w:id="1544" w:author="Konstantinos Samdanis rev1" w:date="2021-04-30T19:08:00Z"/>
                <w:rFonts w:ascii="Courier New" w:hAnsi="Courier New" w:cs="Courier New"/>
                <w:lang w:eastAsia="zh-CN"/>
              </w:rPr>
            </w:pPr>
            <w:ins w:id="1545" w:author="Konstantinos Samdanis rev1" w:date="2021-04-30T19:08:00Z">
              <w:r>
                <w:rPr>
                  <w:rFonts w:ascii="Courier New" w:hAnsi="Courier New" w:cs="Courier New"/>
                  <w:lang w:eastAsia="zh-CN"/>
                </w:rPr>
                <w:t>IPv4AddrRangeStart</w:t>
              </w:r>
            </w:ins>
          </w:p>
        </w:tc>
        <w:tc>
          <w:tcPr>
            <w:tcW w:w="523" w:type="pct"/>
            <w:tcBorders>
              <w:top w:val="single" w:sz="4" w:space="0" w:color="auto"/>
              <w:left w:val="single" w:sz="4" w:space="0" w:color="auto"/>
              <w:bottom w:val="single" w:sz="4" w:space="0" w:color="auto"/>
              <w:right w:val="single" w:sz="4" w:space="0" w:color="auto"/>
            </w:tcBorders>
            <w:hideMark/>
          </w:tcPr>
          <w:p w14:paraId="39CB049A" w14:textId="77777777" w:rsidR="009817C1" w:rsidRDefault="009817C1" w:rsidP="00FA7989">
            <w:pPr>
              <w:pStyle w:val="TAL"/>
              <w:jc w:val="center"/>
              <w:rPr>
                <w:ins w:id="1546" w:author="Konstantinos Samdanis rev1" w:date="2021-04-30T19:08:00Z"/>
                <w:lang w:eastAsia="zh-CN"/>
              </w:rPr>
            </w:pPr>
            <w:ins w:id="1547"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3C7C557F" w14:textId="77777777" w:rsidR="009817C1" w:rsidRDefault="009817C1" w:rsidP="00FA7989">
            <w:pPr>
              <w:pStyle w:val="TAL"/>
              <w:jc w:val="center"/>
              <w:rPr>
                <w:ins w:id="1548" w:author="Konstantinos Samdanis rev1" w:date="2021-04-30T19:08:00Z"/>
              </w:rPr>
            </w:pPr>
            <w:ins w:id="1549"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8E8C2E8" w14:textId="77777777" w:rsidR="009817C1" w:rsidRDefault="009817C1" w:rsidP="00FA7989">
            <w:pPr>
              <w:pStyle w:val="TAL"/>
              <w:jc w:val="center"/>
              <w:rPr>
                <w:ins w:id="1550" w:author="Konstantinos Samdanis rev1" w:date="2021-04-30T19:08:00Z"/>
              </w:rPr>
            </w:pPr>
            <w:ins w:id="155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489E29F" w14:textId="77777777" w:rsidR="009817C1" w:rsidRDefault="009817C1" w:rsidP="00FA7989">
            <w:pPr>
              <w:pStyle w:val="TAL"/>
              <w:jc w:val="center"/>
              <w:rPr>
                <w:ins w:id="1552" w:author="Konstantinos Samdanis rev1" w:date="2021-04-30T19:08:00Z"/>
              </w:rPr>
            </w:pPr>
            <w:ins w:id="1553"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8C7CB46" w14:textId="77777777" w:rsidR="009817C1" w:rsidRDefault="009817C1" w:rsidP="00FA7989">
            <w:pPr>
              <w:pStyle w:val="TAL"/>
              <w:jc w:val="center"/>
              <w:rPr>
                <w:ins w:id="1554" w:author="Konstantinos Samdanis rev1" w:date="2021-04-30T19:08:00Z"/>
                <w:lang w:eastAsia="zh-CN"/>
              </w:rPr>
            </w:pPr>
            <w:ins w:id="1555" w:author="Konstantinos Samdanis rev1" w:date="2021-04-30T19:08:00Z">
              <w:r>
                <w:rPr>
                  <w:lang w:eastAsia="zh-CN"/>
                </w:rPr>
                <w:t>T</w:t>
              </w:r>
            </w:ins>
          </w:p>
        </w:tc>
      </w:tr>
      <w:tr w:rsidR="009817C1" w14:paraId="486B385F" w14:textId="77777777" w:rsidTr="00A65F1C">
        <w:trPr>
          <w:cantSplit/>
          <w:jc w:val="center"/>
          <w:ins w:id="155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526D3B6E" w14:textId="77777777" w:rsidR="009817C1" w:rsidRPr="00F36732" w:rsidRDefault="009817C1" w:rsidP="00FA7989">
            <w:pPr>
              <w:pStyle w:val="TAL"/>
              <w:rPr>
                <w:ins w:id="1557" w:author="Konstantinos Samdanis rev1" w:date="2021-04-30T19:08:00Z"/>
                <w:rFonts w:ascii="Courier New" w:hAnsi="Courier New" w:cs="Courier New"/>
                <w:lang w:eastAsia="zh-CN"/>
              </w:rPr>
            </w:pPr>
            <w:ins w:id="1558" w:author="Konstantinos Samdanis rev1" w:date="2021-04-30T19:08:00Z">
              <w:r>
                <w:rPr>
                  <w:rFonts w:ascii="Courier New" w:hAnsi="Courier New" w:cs="Courier New"/>
                  <w:lang w:eastAsia="zh-CN"/>
                </w:rPr>
                <w:t>IPv4AddrRangeEnd</w:t>
              </w:r>
            </w:ins>
          </w:p>
        </w:tc>
        <w:tc>
          <w:tcPr>
            <w:tcW w:w="523" w:type="pct"/>
            <w:tcBorders>
              <w:top w:val="single" w:sz="4" w:space="0" w:color="auto"/>
              <w:left w:val="single" w:sz="4" w:space="0" w:color="auto"/>
              <w:bottom w:val="single" w:sz="4" w:space="0" w:color="auto"/>
              <w:right w:val="single" w:sz="4" w:space="0" w:color="auto"/>
            </w:tcBorders>
          </w:tcPr>
          <w:p w14:paraId="438DCB8B" w14:textId="77777777" w:rsidR="009817C1" w:rsidRDefault="009817C1" w:rsidP="00FA7989">
            <w:pPr>
              <w:pStyle w:val="TAL"/>
              <w:jc w:val="center"/>
              <w:rPr>
                <w:ins w:id="1559" w:author="Konstantinos Samdanis rev1" w:date="2021-04-30T19:08:00Z"/>
                <w:lang w:eastAsia="zh-CN"/>
              </w:rPr>
            </w:pPr>
            <w:ins w:id="1560"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31C67282" w14:textId="77777777" w:rsidR="009817C1" w:rsidRDefault="009817C1" w:rsidP="00FA7989">
            <w:pPr>
              <w:pStyle w:val="TAL"/>
              <w:jc w:val="center"/>
              <w:rPr>
                <w:ins w:id="1561" w:author="Konstantinos Samdanis rev1" w:date="2021-04-30T19:08:00Z"/>
              </w:rPr>
            </w:pPr>
            <w:ins w:id="156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2523A4FE" w14:textId="77777777" w:rsidR="009817C1" w:rsidRDefault="009817C1" w:rsidP="00FA7989">
            <w:pPr>
              <w:pStyle w:val="TAL"/>
              <w:jc w:val="center"/>
              <w:rPr>
                <w:ins w:id="1563" w:author="Konstantinos Samdanis rev1" w:date="2021-04-30T19:08:00Z"/>
              </w:rPr>
            </w:pPr>
            <w:ins w:id="156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37D6DDA" w14:textId="77777777" w:rsidR="009817C1" w:rsidRDefault="009817C1" w:rsidP="00FA7989">
            <w:pPr>
              <w:pStyle w:val="TAL"/>
              <w:jc w:val="center"/>
              <w:rPr>
                <w:ins w:id="1565" w:author="Konstantinos Samdanis rev1" w:date="2021-04-30T19:08:00Z"/>
              </w:rPr>
            </w:pPr>
            <w:ins w:id="156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5DEC2C45" w14:textId="77777777" w:rsidR="009817C1" w:rsidRDefault="009817C1" w:rsidP="00FA7989">
            <w:pPr>
              <w:pStyle w:val="TAL"/>
              <w:jc w:val="center"/>
              <w:rPr>
                <w:ins w:id="1567" w:author="Konstantinos Samdanis rev1" w:date="2021-04-30T19:08:00Z"/>
                <w:lang w:eastAsia="zh-CN"/>
              </w:rPr>
            </w:pPr>
            <w:ins w:id="1568" w:author="Konstantinos Samdanis rev1" w:date="2021-04-30T19:08:00Z">
              <w:r>
                <w:rPr>
                  <w:lang w:eastAsia="zh-CN"/>
                </w:rPr>
                <w:t>T</w:t>
              </w:r>
            </w:ins>
          </w:p>
        </w:tc>
      </w:tr>
    </w:tbl>
    <w:p w14:paraId="545E5E2A" w14:textId="7A9F5C8D" w:rsidR="009817C1" w:rsidRDefault="009817C1" w:rsidP="009817C1">
      <w:pPr>
        <w:pStyle w:val="Heading4"/>
        <w:rPr>
          <w:ins w:id="1569" w:author="Konstantinos Samdanis rev1" w:date="2021-04-30T19:08:00Z"/>
        </w:rPr>
      </w:pPr>
      <w:ins w:id="1570" w:author="Konstantinos Samdanis rev1" w:date="2021-04-30T19:11:00Z">
        <w:r>
          <w:t>5</w:t>
        </w:r>
      </w:ins>
      <w:ins w:id="1571" w:author="Konstantinos Samdanis rev1" w:date="2021-04-30T19:08:00Z">
        <w:r>
          <w:t>.3.</w:t>
        </w:r>
      </w:ins>
      <w:ins w:id="1572" w:author="Konstantinos Samdanis rev1" w:date="2021-05-18T08:52:00Z">
        <w:r w:rsidR="00FA7989">
          <w:t>x9</w:t>
        </w:r>
      </w:ins>
      <w:ins w:id="1573" w:author="Konstantinos Samdanis rev1" w:date="2021-04-30T19:08:00Z">
        <w:r>
          <w:t>.3</w:t>
        </w:r>
        <w:r>
          <w:tab/>
          <w:t>Notifications</w:t>
        </w:r>
      </w:ins>
    </w:p>
    <w:p w14:paraId="434F604D" w14:textId="77777777" w:rsidR="009817C1" w:rsidRDefault="009817C1" w:rsidP="009817C1">
      <w:pPr>
        <w:rPr>
          <w:ins w:id="1574" w:author="Konstantinos Samdanis rev1" w:date="2021-04-30T19:08:00Z"/>
        </w:rPr>
      </w:pPr>
      <w:ins w:id="1575" w:author="Konstantinos Samdanis rev1" w:date="2021-04-30T19:08:00Z">
        <w:r>
          <w:t xml:space="preserve">The &lt;&lt;IOC&gt;&gt; using this </w:t>
        </w:r>
        <w:r>
          <w:rPr>
            <w:lang w:eastAsia="zh-CN"/>
          </w:rPr>
          <w:t>&lt;&lt;dataType&gt;&gt; as one of its attributes, shall be applicable</w:t>
        </w:r>
        <w:r>
          <w:t>.</w:t>
        </w:r>
      </w:ins>
    </w:p>
    <w:p w14:paraId="572E4B27" w14:textId="77777777" w:rsidR="009817C1" w:rsidRDefault="009817C1" w:rsidP="009817C1">
      <w:pPr>
        <w:pStyle w:val="Heading3"/>
        <w:rPr>
          <w:ins w:id="1576" w:author="Konstantinos Samdanis rev1" w:date="2021-04-30T19:08:00Z"/>
          <w:lang w:eastAsia="zh-CN"/>
        </w:rPr>
      </w:pPr>
      <w:bookmarkStart w:id="1577" w:name="_Toc24937674"/>
      <w:bookmarkStart w:id="1578" w:name="_Toc33962489"/>
      <w:bookmarkStart w:id="1579" w:name="_Toc42883251"/>
      <w:bookmarkStart w:id="1580" w:name="_Toc49733119"/>
      <w:bookmarkStart w:id="1581" w:name="_Toc56690744"/>
      <w:bookmarkStart w:id="1582" w:name="_Toc67730166"/>
    </w:p>
    <w:p w14:paraId="26060790" w14:textId="15DF6987" w:rsidR="009817C1" w:rsidRDefault="009817C1" w:rsidP="009817C1">
      <w:pPr>
        <w:pStyle w:val="Heading3"/>
        <w:rPr>
          <w:ins w:id="1583" w:author="Konstantinos Samdanis rev1" w:date="2021-04-30T19:08:00Z"/>
          <w:rFonts w:ascii="Courier New" w:hAnsi="Courier New" w:cs="Courier New"/>
          <w:lang w:eastAsia="zh-CN"/>
        </w:rPr>
      </w:pPr>
      <w:ins w:id="1584" w:author="Konstantinos Samdanis rev1" w:date="2021-04-30T19:11:00Z">
        <w:r>
          <w:rPr>
            <w:lang w:eastAsia="zh-CN"/>
          </w:rPr>
          <w:t>5</w:t>
        </w:r>
      </w:ins>
      <w:ins w:id="1585" w:author="Konstantinos Samdanis rev1" w:date="2021-04-30T19:08:00Z">
        <w:r>
          <w:rPr>
            <w:lang w:eastAsia="zh-CN"/>
          </w:rPr>
          <w:t>.3.</w:t>
        </w:r>
      </w:ins>
      <w:ins w:id="1586" w:author="Konstantinos Samdanis rev1" w:date="2021-05-18T08:52:00Z">
        <w:r w:rsidR="00FA7989">
          <w:rPr>
            <w:lang w:eastAsia="zh-CN"/>
          </w:rPr>
          <w:t>x</w:t>
        </w:r>
      </w:ins>
      <w:ins w:id="1587" w:author="Konstantinos Samdanis rev1" w:date="2021-04-30T19:15:00Z">
        <w:r>
          <w:rPr>
            <w:lang w:eastAsia="zh-CN"/>
          </w:rPr>
          <w:t>10</w:t>
        </w:r>
      </w:ins>
      <w:ins w:id="1588" w:author="Konstantinos Samdanis rev1" w:date="2021-04-30T19:08:00Z">
        <w:r>
          <w:rPr>
            <w:lang w:eastAsia="zh-CN"/>
          </w:rPr>
          <w:tab/>
          <w:t xml:space="preserve">IPv6PrefixRange </w:t>
        </w:r>
        <w:r>
          <w:rPr>
            <w:rFonts w:ascii="Courier New" w:hAnsi="Courier New" w:cs="Courier New"/>
            <w:lang w:eastAsia="zh-CN"/>
          </w:rPr>
          <w:t>&lt;&lt;dataType&gt;&gt;</w:t>
        </w:r>
      </w:ins>
    </w:p>
    <w:p w14:paraId="505CE478" w14:textId="4ED2360C" w:rsidR="009817C1" w:rsidRDefault="009817C1" w:rsidP="009817C1">
      <w:pPr>
        <w:pStyle w:val="Heading4"/>
        <w:rPr>
          <w:ins w:id="1589" w:author="Konstantinos Samdanis rev1" w:date="2021-04-30T19:08:00Z"/>
        </w:rPr>
      </w:pPr>
      <w:ins w:id="1590" w:author="Konstantinos Samdanis rev1" w:date="2021-04-30T19:11:00Z">
        <w:r>
          <w:rPr>
            <w:lang w:eastAsia="zh-CN"/>
          </w:rPr>
          <w:t>5</w:t>
        </w:r>
      </w:ins>
      <w:ins w:id="1591" w:author="Konstantinos Samdanis rev1" w:date="2021-04-30T19:08:00Z">
        <w:r>
          <w:t>.3.</w:t>
        </w:r>
      </w:ins>
      <w:ins w:id="1592" w:author="Konstantinos Samdanis rev1" w:date="2021-05-18T08:52:00Z">
        <w:r w:rsidR="00FA7989">
          <w:t>x</w:t>
        </w:r>
      </w:ins>
      <w:ins w:id="1593" w:author="Konstantinos Samdanis rev1" w:date="2021-04-30T19:15:00Z">
        <w:r>
          <w:t>10</w:t>
        </w:r>
      </w:ins>
      <w:ins w:id="1594" w:author="Konstantinos Samdanis rev1" w:date="2021-04-30T19:08:00Z">
        <w:r>
          <w:t>.1</w:t>
        </w:r>
        <w:r>
          <w:tab/>
          <w:t>Definition</w:t>
        </w:r>
      </w:ins>
    </w:p>
    <w:p w14:paraId="16B5C289" w14:textId="77777777" w:rsidR="009817C1" w:rsidRDefault="009817C1" w:rsidP="009817C1">
      <w:pPr>
        <w:rPr>
          <w:ins w:id="1595" w:author="Konstantinos Samdanis rev1" w:date="2021-04-30T19:08:00Z"/>
        </w:rPr>
      </w:pPr>
      <w:ins w:id="1596" w:author="Konstantinos Samdanis rev1" w:date="2021-04-30T19:08:00Z">
        <w:r>
          <w:t xml:space="preserve">This &lt;&lt;dataType&gt;&gt; represents the </w:t>
        </w:r>
        <w:r w:rsidRPr="00690A26">
          <w:rPr>
            <w:rFonts w:cs="Arial"/>
            <w:szCs w:val="18"/>
          </w:rPr>
          <w:t xml:space="preserve">range of </w:t>
        </w:r>
        <w:r>
          <w:rPr>
            <w:rFonts w:cs="Arial"/>
            <w:szCs w:val="18"/>
          </w:rPr>
          <w:t>IPv6 address prefix</w:t>
        </w:r>
        <w:r>
          <w:t>.</w:t>
        </w:r>
      </w:ins>
    </w:p>
    <w:p w14:paraId="55F4CDAC" w14:textId="0DCC1A42" w:rsidR="009817C1" w:rsidRDefault="009817C1" w:rsidP="009817C1">
      <w:pPr>
        <w:pStyle w:val="Heading4"/>
        <w:rPr>
          <w:ins w:id="1597" w:author="Konstantinos Samdanis rev1" w:date="2021-04-30T19:08:00Z"/>
        </w:rPr>
      </w:pPr>
      <w:ins w:id="1598" w:author="Konstantinos Samdanis rev1" w:date="2021-04-30T19:11:00Z">
        <w:r>
          <w:rPr>
            <w:lang w:eastAsia="zh-CN"/>
          </w:rPr>
          <w:lastRenderedPageBreak/>
          <w:t>5</w:t>
        </w:r>
      </w:ins>
      <w:ins w:id="1599" w:author="Konstantinos Samdanis rev1" w:date="2021-04-30T19:08:00Z">
        <w:r>
          <w:t>.3.</w:t>
        </w:r>
      </w:ins>
      <w:ins w:id="1600" w:author="Konstantinos Samdanis rev1" w:date="2021-05-18T08:50:00Z">
        <w:r w:rsidR="00FA7989">
          <w:t>x</w:t>
        </w:r>
      </w:ins>
      <w:ins w:id="1601" w:author="Konstantinos Samdanis rev1" w:date="2021-05-18T08:52:00Z">
        <w:r w:rsidR="00FA7989">
          <w:t>10</w:t>
        </w:r>
      </w:ins>
      <w:ins w:id="1602" w:author="Konstantinos Samdanis rev1" w:date="2021-04-30T19:08:00Z">
        <w:r>
          <w:t>.</w:t>
        </w:r>
      </w:ins>
      <w:ins w:id="1603" w:author="Konstantinos Samdanis rev1" w:date="2021-05-18T08:52:00Z">
        <w:r w:rsidR="00FA7989">
          <w:t>2</w:t>
        </w:r>
      </w:ins>
      <w:ins w:id="1604" w:author="Konstantinos Samdanis rev1" w:date="2021-04-30T19:08:00Z">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767B182" w14:textId="77777777" w:rsidTr="00A65F1C">
        <w:trPr>
          <w:cantSplit/>
          <w:trHeight w:val="498"/>
          <w:jc w:val="center"/>
          <w:ins w:id="1605"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831966" w14:textId="77777777" w:rsidR="009817C1" w:rsidRDefault="009817C1" w:rsidP="00FA7989">
            <w:pPr>
              <w:pStyle w:val="TAH"/>
              <w:rPr>
                <w:ins w:id="1606" w:author="Konstantinos Samdanis rev1" w:date="2021-04-30T19:08:00Z"/>
              </w:rPr>
            </w:pPr>
            <w:ins w:id="1607"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F7236B1" w14:textId="77777777" w:rsidR="009817C1" w:rsidRDefault="009817C1" w:rsidP="00FA7989">
            <w:pPr>
              <w:pStyle w:val="TAH"/>
              <w:rPr>
                <w:ins w:id="1608" w:author="Konstantinos Samdanis rev1" w:date="2021-04-30T19:08:00Z"/>
              </w:rPr>
            </w:pPr>
            <w:ins w:id="1609" w:author="Konstantinos Samdanis rev1" w:date="2021-04-30T19:08:00Z">
              <w:r>
                <w:t>Support Qualifier</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BA91FEF" w14:textId="77777777" w:rsidR="009817C1" w:rsidRDefault="009817C1" w:rsidP="00FA7989">
            <w:pPr>
              <w:pStyle w:val="TAH"/>
              <w:rPr>
                <w:ins w:id="1610" w:author="Konstantinos Samdanis rev1" w:date="2021-04-30T19:08:00Z"/>
              </w:rPr>
            </w:pPr>
            <w:ins w:id="1611"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23AE26C" w14:textId="77777777" w:rsidR="009817C1" w:rsidRDefault="009817C1" w:rsidP="00FA7989">
            <w:pPr>
              <w:pStyle w:val="TAH"/>
              <w:rPr>
                <w:ins w:id="1612" w:author="Konstantinos Samdanis rev1" w:date="2021-04-30T19:08:00Z"/>
              </w:rPr>
            </w:pPr>
            <w:ins w:id="1613"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0D37D5" w14:textId="77777777" w:rsidR="009817C1" w:rsidRDefault="009817C1" w:rsidP="00FA7989">
            <w:pPr>
              <w:pStyle w:val="TAH"/>
              <w:rPr>
                <w:ins w:id="1614" w:author="Konstantinos Samdanis rev1" w:date="2021-04-30T19:08:00Z"/>
              </w:rPr>
            </w:pPr>
            <w:ins w:id="1615"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239DBF" w14:textId="77777777" w:rsidR="009817C1" w:rsidRDefault="009817C1" w:rsidP="00FA7989">
            <w:pPr>
              <w:pStyle w:val="TAH"/>
              <w:rPr>
                <w:ins w:id="1616" w:author="Konstantinos Samdanis rev1" w:date="2021-04-30T19:08:00Z"/>
              </w:rPr>
            </w:pPr>
            <w:ins w:id="1617" w:author="Konstantinos Samdanis rev1" w:date="2021-04-30T19:08:00Z">
              <w:r>
                <w:t>isNotifyable</w:t>
              </w:r>
            </w:ins>
          </w:p>
        </w:tc>
      </w:tr>
      <w:tr w:rsidR="009817C1" w14:paraId="376A7CF4" w14:textId="77777777" w:rsidTr="00A65F1C">
        <w:trPr>
          <w:cantSplit/>
          <w:jc w:val="center"/>
          <w:ins w:id="1618"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20118B4A" w14:textId="77777777" w:rsidR="009817C1" w:rsidRPr="00F36732" w:rsidRDefault="009817C1" w:rsidP="00FA7989">
            <w:pPr>
              <w:pStyle w:val="TAL"/>
              <w:rPr>
                <w:ins w:id="1619" w:author="Konstantinos Samdanis rev1" w:date="2021-04-30T19:08:00Z"/>
                <w:rFonts w:ascii="Courier New" w:hAnsi="Courier New" w:cs="Courier New"/>
                <w:lang w:eastAsia="zh-CN"/>
              </w:rPr>
            </w:pPr>
            <w:ins w:id="1620" w:author="Konstantinos Samdanis rev1" w:date="2021-04-30T19:08:00Z">
              <w:r>
                <w:rPr>
                  <w:rFonts w:ascii="Courier New" w:hAnsi="Courier New" w:cs="Courier New"/>
                  <w:lang w:eastAsia="zh-CN"/>
                </w:rPr>
                <w:t>IPv6PrefRangeStart</w:t>
              </w:r>
            </w:ins>
          </w:p>
        </w:tc>
        <w:tc>
          <w:tcPr>
            <w:tcW w:w="523" w:type="pct"/>
            <w:tcBorders>
              <w:top w:val="single" w:sz="4" w:space="0" w:color="auto"/>
              <w:left w:val="single" w:sz="4" w:space="0" w:color="auto"/>
              <w:bottom w:val="single" w:sz="4" w:space="0" w:color="auto"/>
              <w:right w:val="single" w:sz="4" w:space="0" w:color="auto"/>
            </w:tcBorders>
            <w:hideMark/>
          </w:tcPr>
          <w:p w14:paraId="5C195F29" w14:textId="77777777" w:rsidR="009817C1" w:rsidRDefault="009817C1" w:rsidP="00FA7989">
            <w:pPr>
              <w:pStyle w:val="TAL"/>
              <w:jc w:val="center"/>
              <w:rPr>
                <w:ins w:id="1621" w:author="Konstantinos Samdanis rev1" w:date="2021-04-30T19:08:00Z"/>
                <w:lang w:eastAsia="zh-CN"/>
              </w:rPr>
            </w:pPr>
            <w:ins w:id="1622"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54649A75" w14:textId="77777777" w:rsidR="009817C1" w:rsidRDefault="009817C1" w:rsidP="00FA7989">
            <w:pPr>
              <w:pStyle w:val="TAL"/>
              <w:jc w:val="center"/>
              <w:rPr>
                <w:ins w:id="1623" w:author="Konstantinos Samdanis rev1" w:date="2021-04-30T19:08:00Z"/>
              </w:rPr>
            </w:pPr>
            <w:ins w:id="1624"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286704B" w14:textId="77777777" w:rsidR="009817C1" w:rsidRDefault="009817C1" w:rsidP="00FA7989">
            <w:pPr>
              <w:pStyle w:val="TAL"/>
              <w:jc w:val="center"/>
              <w:rPr>
                <w:ins w:id="1625" w:author="Konstantinos Samdanis rev1" w:date="2021-04-30T19:08:00Z"/>
              </w:rPr>
            </w:pPr>
            <w:ins w:id="162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8EB566" w14:textId="77777777" w:rsidR="009817C1" w:rsidRDefault="009817C1" w:rsidP="00FA7989">
            <w:pPr>
              <w:pStyle w:val="TAL"/>
              <w:jc w:val="center"/>
              <w:rPr>
                <w:ins w:id="1627" w:author="Konstantinos Samdanis rev1" w:date="2021-04-30T19:08:00Z"/>
              </w:rPr>
            </w:pPr>
            <w:ins w:id="1628"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FD2072E" w14:textId="77777777" w:rsidR="009817C1" w:rsidRDefault="009817C1" w:rsidP="00FA7989">
            <w:pPr>
              <w:pStyle w:val="TAL"/>
              <w:jc w:val="center"/>
              <w:rPr>
                <w:ins w:id="1629" w:author="Konstantinos Samdanis rev1" w:date="2021-04-30T19:08:00Z"/>
                <w:lang w:eastAsia="zh-CN"/>
              </w:rPr>
            </w:pPr>
            <w:ins w:id="1630" w:author="Konstantinos Samdanis rev1" w:date="2021-04-30T19:08:00Z">
              <w:r>
                <w:rPr>
                  <w:lang w:eastAsia="zh-CN"/>
                </w:rPr>
                <w:t>T</w:t>
              </w:r>
            </w:ins>
          </w:p>
        </w:tc>
      </w:tr>
      <w:tr w:rsidR="009817C1" w14:paraId="1E839479" w14:textId="77777777" w:rsidTr="00A65F1C">
        <w:trPr>
          <w:cantSplit/>
          <w:jc w:val="center"/>
          <w:ins w:id="1631"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0B485F41" w14:textId="77777777" w:rsidR="009817C1" w:rsidRPr="00F36732" w:rsidRDefault="009817C1" w:rsidP="00FA7989">
            <w:pPr>
              <w:pStyle w:val="TAL"/>
              <w:rPr>
                <w:ins w:id="1632" w:author="Konstantinos Samdanis rev1" w:date="2021-04-30T19:08:00Z"/>
                <w:rFonts w:ascii="Courier New" w:hAnsi="Courier New" w:cs="Courier New"/>
                <w:lang w:eastAsia="zh-CN"/>
              </w:rPr>
            </w:pPr>
            <w:ins w:id="1633" w:author="Konstantinos Samdanis rev1" w:date="2021-04-30T19:08:00Z">
              <w:r>
                <w:rPr>
                  <w:rFonts w:ascii="Courier New" w:hAnsi="Courier New" w:cs="Courier New"/>
                  <w:lang w:eastAsia="zh-CN"/>
                </w:rPr>
                <w:t>IPv6PrefRangeEnd</w:t>
              </w:r>
            </w:ins>
          </w:p>
        </w:tc>
        <w:tc>
          <w:tcPr>
            <w:tcW w:w="523" w:type="pct"/>
            <w:tcBorders>
              <w:top w:val="single" w:sz="4" w:space="0" w:color="auto"/>
              <w:left w:val="single" w:sz="4" w:space="0" w:color="auto"/>
              <w:bottom w:val="single" w:sz="4" w:space="0" w:color="auto"/>
              <w:right w:val="single" w:sz="4" w:space="0" w:color="auto"/>
            </w:tcBorders>
          </w:tcPr>
          <w:p w14:paraId="727B0672" w14:textId="77777777" w:rsidR="009817C1" w:rsidRDefault="009817C1" w:rsidP="00FA7989">
            <w:pPr>
              <w:pStyle w:val="TAL"/>
              <w:jc w:val="center"/>
              <w:rPr>
                <w:ins w:id="1634" w:author="Konstantinos Samdanis rev1" w:date="2021-04-30T19:08:00Z"/>
                <w:lang w:eastAsia="zh-CN"/>
              </w:rPr>
            </w:pPr>
            <w:ins w:id="1635"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4B32857" w14:textId="77777777" w:rsidR="009817C1" w:rsidRDefault="009817C1" w:rsidP="00FA7989">
            <w:pPr>
              <w:pStyle w:val="TAL"/>
              <w:jc w:val="center"/>
              <w:rPr>
                <w:ins w:id="1636" w:author="Konstantinos Samdanis rev1" w:date="2021-04-30T19:08:00Z"/>
              </w:rPr>
            </w:pPr>
            <w:ins w:id="1637"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181F8539" w14:textId="77777777" w:rsidR="009817C1" w:rsidRDefault="009817C1" w:rsidP="00FA7989">
            <w:pPr>
              <w:pStyle w:val="TAL"/>
              <w:jc w:val="center"/>
              <w:rPr>
                <w:ins w:id="1638" w:author="Konstantinos Samdanis rev1" w:date="2021-04-30T19:08:00Z"/>
              </w:rPr>
            </w:pPr>
            <w:ins w:id="163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C4699AD" w14:textId="77777777" w:rsidR="009817C1" w:rsidRDefault="009817C1" w:rsidP="00FA7989">
            <w:pPr>
              <w:pStyle w:val="TAL"/>
              <w:jc w:val="center"/>
              <w:rPr>
                <w:ins w:id="1640" w:author="Konstantinos Samdanis rev1" w:date="2021-04-30T19:08:00Z"/>
              </w:rPr>
            </w:pPr>
            <w:ins w:id="1641"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0B823DA5" w14:textId="77777777" w:rsidR="009817C1" w:rsidRDefault="009817C1" w:rsidP="00FA7989">
            <w:pPr>
              <w:pStyle w:val="TAL"/>
              <w:jc w:val="center"/>
              <w:rPr>
                <w:ins w:id="1642" w:author="Konstantinos Samdanis rev1" w:date="2021-04-30T19:08:00Z"/>
                <w:lang w:eastAsia="zh-CN"/>
              </w:rPr>
            </w:pPr>
            <w:ins w:id="1643" w:author="Konstantinos Samdanis rev1" w:date="2021-04-30T19:08:00Z">
              <w:r>
                <w:rPr>
                  <w:lang w:eastAsia="zh-CN"/>
                </w:rPr>
                <w:t>T</w:t>
              </w:r>
            </w:ins>
          </w:p>
        </w:tc>
      </w:tr>
    </w:tbl>
    <w:p w14:paraId="38E39BE8" w14:textId="5003810D" w:rsidR="009817C1" w:rsidRDefault="009817C1" w:rsidP="009817C1">
      <w:pPr>
        <w:pStyle w:val="Heading4"/>
        <w:rPr>
          <w:ins w:id="1644" w:author="Konstantinos Samdanis rev1" w:date="2021-04-30T19:08:00Z"/>
        </w:rPr>
      </w:pPr>
      <w:ins w:id="1645" w:author="Konstantinos Samdanis rev1" w:date="2021-04-30T19:11:00Z">
        <w:r>
          <w:t>5</w:t>
        </w:r>
      </w:ins>
      <w:ins w:id="1646" w:author="Konstantinos Samdanis rev1" w:date="2021-04-30T19:08:00Z">
        <w:r>
          <w:t>.3.</w:t>
        </w:r>
      </w:ins>
      <w:ins w:id="1647" w:author="Konstantinos Samdanis rev1" w:date="2021-05-18T08:50:00Z">
        <w:r w:rsidR="00FA7989">
          <w:t>x</w:t>
        </w:r>
      </w:ins>
      <w:ins w:id="1648" w:author="Konstantinos Samdanis rev1" w:date="2021-05-18T08:52:00Z">
        <w:r w:rsidR="00FA7989">
          <w:t>10</w:t>
        </w:r>
      </w:ins>
      <w:ins w:id="1649" w:author="Konstantinos Samdanis rev1" w:date="2021-04-30T19:08:00Z">
        <w:r>
          <w:t>.</w:t>
        </w:r>
      </w:ins>
      <w:ins w:id="1650" w:author="Konstantinos Samdanis rev1" w:date="2021-05-18T08:52:00Z">
        <w:r w:rsidR="00FA7989">
          <w:t>3</w:t>
        </w:r>
      </w:ins>
      <w:ins w:id="1651" w:author="Konstantinos Samdanis rev1" w:date="2021-04-30T19:08:00Z">
        <w:r>
          <w:tab/>
          <w:t>Notifications</w:t>
        </w:r>
      </w:ins>
    </w:p>
    <w:p w14:paraId="0EE0E4BB" w14:textId="77777777" w:rsidR="009817C1" w:rsidRDefault="009817C1" w:rsidP="009817C1">
      <w:pPr>
        <w:rPr>
          <w:ins w:id="1652" w:author="Konstantinos Samdanis rev1" w:date="2021-04-30T19:08:00Z"/>
        </w:rPr>
      </w:pPr>
      <w:ins w:id="1653" w:author="Konstantinos Samdanis rev1" w:date="2021-04-30T19:08:00Z">
        <w:r>
          <w:t xml:space="preserve">The &lt;&lt;IOC&gt;&gt; using this </w:t>
        </w:r>
        <w:r>
          <w:rPr>
            <w:lang w:eastAsia="zh-CN"/>
          </w:rPr>
          <w:t>&lt;&lt;dataType&gt;&gt; as one of its attributes, shall be applicable</w:t>
        </w:r>
        <w:r>
          <w:t>.</w:t>
        </w:r>
      </w:ins>
    </w:p>
    <w:bookmarkEnd w:id="1577"/>
    <w:bookmarkEnd w:id="1578"/>
    <w:bookmarkEnd w:id="1579"/>
    <w:bookmarkEnd w:id="1580"/>
    <w:bookmarkEnd w:id="1581"/>
    <w:bookmarkEnd w:id="1582"/>
    <w:p w14:paraId="64B39E6B" w14:textId="77777777" w:rsidR="009817C1" w:rsidRDefault="009817C1" w:rsidP="009817C1">
      <w:pPr>
        <w:pStyle w:val="Heading3"/>
        <w:rPr>
          <w:ins w:id="1654" w:author="Konstantinos Samdanis rev1" w:date="2021-04-30T19:08:00Z"/>
          <w:lang w:eastAsia="zh-CN"/>
        </w:rPr>
      </w:pPr>
    </w:p>
    <w:p w14:paraId="59D14975" w14:textId="39EAD759" w:rsidR="009817C1" w:rsidRPr="00E13A4B" w:rsidRDefault="009817C1" w:rsidP="009817C1">
      <w:pPr>
        <w:pStyle w:val="Heading3"/>
        <w:rPr>
          <w:ins w:id="1655" w:author="Konstantinos Samdanis rev1" w:date="2021-04-30T19:08:00Z"/>
          <w:rFonts w:ascii="Courier New" w:hAnsi="Courier New" w:cs="Courier New"/>
          <w:lang w:eastAsia="zh-CN"/>
        </w:rPr>
      </w:pPr>
      <w:ins w:id="1656" w:author="Konstantinos Samdanis rev1" w:date="2021-04-30T19:11:00Z">
        <w:r>
          <w:rPr>
            <w:lang w:eastAsia="zh-CN"/>
          </w:rPr>
          <w:t>5</w:t>
        </w:r>
      </w:ins>
      <w:ins w:id="1657" w:author="Konstantinos Samdanis rev1" w:date="2021-04-30T19:08:00Z">
        <w:r w:rsidRPr="00E13A4B">
          <w:rPr>
            <w:lang w:eastAsia="zh-CN"/>
          </w:rPr>
          <w:t>.3.</w:t>
        </w:r>
      </w:ins>
      <w:ins w:id="1658" w:author="Konstantinos Samdanis rev1" w:date="2021-05-18T08:50:00Z">
        <w:r w:rsidR="00FA7989">
          <w:rPr>
            <w:lang w:eastAsia="zh-CN"/>
          </w:rPr>
          <w:t>x</w:t>
        </w:r>
      </w:ins>
      <w:ins w:id="1659" w:author="Konstantinos Samdanis rev1" w:date="2021-05-18T08:52:00Z">
        <w:r w:rsidR="00FA7989">
          <w:rPr>
            <w:lang w:eastAsia="zh-CN"/>
          </w:rPr>
          <w:t>11</w:t>
        </w:r>
      </w:ins>
      <w:ins w:id="1660" w:author="Konstantinos Samdanis rev1" w:date="2021-04-30T19:08:00Z">
        <w:r w:rsidRPr="00E13A4B">
          <w:rPr>
            <w:lang w:eastAsia="zh-CN"/>
          </w:rPr>
          <w:tab/>
          <w:t xml:space="preserve">SEPPInfo </w:t>
        </w:r>
        <w:r w:rsidRPr="00E13A4B">
          <w:rPr>
            <w:rFonts w:ascii="Courier New" w:hAnsi="Courier New" w:cs="Courier New"/>
            <w:lang w:eastAsia="zh-CN"/>
          </w:rPr>
          <w:t>&lt;&lt;dataType&gt;&gt;</w:t>
        </w:r>
      </w:ins>
    </w:p>
    <w:p w14:paraId="4CFBFE7F" w14:textId="0AA86368" w:rsidR="009817C1" w:rsidRPr="00E13A4B" w:rsidRDefault="009817C1" w:rsidP="009817C1">
      <w:pPr>
        <w:pStyle w:val="Heading4"/>
        <w:rPr>
          <w:ins w:id="1661" w:author="Konstantinos Samdanis rev1" w:date="2021-04-30T19:08:00Z"/>
        </w:rPr>
      </w:pPr>
      <w:ins w:id="1662" w:author="Konstantinos Samdanis rev1" w:date="2021-04-30T19:11:00Z">
        <w:r>
          <w:rPr>
            <w:lang w:eastAsia="zh-CN"/>
          </w:rPr>
          <w:t>5</w:t>
        </w:r>
      </w:ins>
      <w:ins w:id="1663" w:author="Konstantinos Samdanis rev1" w:date="2021-04-30T19:08:00Z">
        <w:r w:rsidRPr="00E13A4B">
          <w:t>.3.</w:t>
        </w:r>
      </w:ins>
      <w:ins w:id="1664" w:author="Konstantinos Samdanis rev1" w:date="2021-05-18T08:50:00Z">
        <w:r w:rsidR="00FA7989">
          <w:t>x</w:t>
        </w:r>
      </w:ins>
      <w:ins w:id="1665" w:author="Konstantinos Samdanis rev1" w:date="2021-05-18T08:52:00Z">
        <w:r w:rsidR="00FA7989">
          <w:t>11</w:t>
        </w:r>
      </w:ins>
      <w:ins w:id="1666" w:author="Konstantinos Samdanis rev1" w:date="2021-04-30T19:08:00Z">
        <w:r w:rsidRPr="00E13A4B">
          <w:t>.1</w:t>
        </w:r>
        <w:r w:rsidRPr="00E13A4B">
          <w:tab/>
          <w:t>Definition</w:t>
        </w:r>
      </w:ins>
    </w:p>
    <w:p w14:paraId="7A5F24AD" w14:textId="77777777" w:rsidR="009817C1" w:rsidRPr="00E13A4B" w:rsidRDefault="009817C1" w:rsidP="009817C1">
      <w:pPr>
        <w:rPr>
          <w:ins w:id="1667" w:author="Konstantinos Samdanis rev1" w:date="2021-04-30T19:08:00Z"/>
        </w:rPr>
      </w:pPr>
      <w:ins w:id="1668" w:author="Konstantinos Samdanis rev1" w:date="2021-04-30T19:08:00Z">
        <w:r w:rsidRPr="00E13A4B">
          <w:t>This &lt;&lt;dataType&gt;&gt; represents the SEPP</w:t>
        </w:r>
        <w:r>
          <w:t xml:space="preserve"> that enables secure interconnect between 5G networks</w:t>
        </w:r>
        <w:r w:rsidRPr="00E13A4B">
          <w:t xml:space="preserve">. </w:t>
        </w:r>
        <w:r>
          <w:rPr>
            <w:lang w:eastAsia="zh-CN"/>
          </w:rPr>
          <w:t xml:space="preserve">The attributes fqdn, </w:t>
        </w:r>
        <w:r w:rsidRPr="00690A26">
          <w:t>ipv4Addresses</w:t>
        </w:r>
        <w:r>
          <w:t xml:space="preserve"> and </w:t>
        </w:r>
        <w:r w:rsidRPr="00690A26">
          <w:t>ipv6Addresses</w:t>
        </w:r>
        <w:r>
          <w:t xml:space="preserve"> within the ManagedNFProfile data type shall be used to determine the SEPP address. </w:t>
        </w:r>
        <w:r>
          <w:rPr>
            <w:lang w:eastAsia="zh-CN"/>
          </w:rPr>
          <w:t xml:space="preserve"> </w:t>
        </w:r>
      </w:ins>
    </w:p>
    <w:p w14:paraId="2F0EF92F" w14:textId="24008CD0" w:rsidR="009817C1" w:rsidRPr="00E13A4B" w:rsidRDefault="009817C1" w:rsidP="009817C1">
      <w:pPr>
        <w:pStyle w:val="Heading4"/>
        <w:rPr>
          <w:ins w:id="1669" w:author="Konstantinos Samdanis rev1" w:date="2021-04-30T19:08:00Z"/>
        </w:rPr>
      </w:pPr>
      <w:ins w:id="1670" w:author="Konstantinos Samdanis rev1" w:date="2021-04-30T19:11:00Z">
        <w:r>
          <w:rPr>
            <w:lang w:eastAsia="zh-CN"/>
          </w:rPr>
          <w:t>5</w:t>
        </w:r>
      </w:ins>
      <w:ins w:id="1671" w:author="Konstantinos Samdanis rev1" w:date="2021-04-30T19:08:00Z">
        <w:r w:rsidRPr="00E13A4B">
          <w:t>.3.</w:t>
        </w:r>
      </w:ins>
      <w:ins w:id="1672" w:author="Konstantinos Samdanis rev1" w:date="2021-05-18T08:50:00Z">
        <w:r w:rsidR="00FA7989">
          <w:t>x</w:t>
        </w:r>
      </w:ins>
      <w:ins w:id="1673" w:author="Konstantinos Samdanis rev1" w:date="2021-05-18T08:53:00Z">
        <w:r w:rsidR="00FA7989">
          <w:t>11</w:t>
        </w:r>
      </w:ins>
      <w:ins w:id="1674" w:author="Konstantinos Samdanis rev1" w:date="2021-04-30T19:08:00Z">
        <w:r w:rsidRPr="00E13A4B">
          <w:t>.2</w:t>
        </w:r>
        <w:r w:rsidRPr="00E13A4B">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17C1" w:rsidRPr="00E13A4B" w14:paraId="09885C61" w14:textId="77777777" w:rsidTr="007D7CDA">
        <w:trPr>
          <w:cantSplit/>
          <w:trHeight w:val="498"/>
          <w:jc w:val="center"/>
          <w:ins w:id="1675"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7A4F1F" w14:textId="77777777" w:rsidR="009817C1" w:rsidRPr="00E13A4B" w:rsidRDefault="009817C1" w:rsidP="00FA7989">
            <w:pPr>
              <w:pStyle w:val="TAH"/>
              <w:rPr>
                <w:ins w:id="1676" w:author="Konstantinos Samdanis rev1" w:date="2021-04-30T19:08:00Z"/>
              </w:rPr>
            </w:pPr>
            <w:ins w:id="1677" w:author="Konstantinos Samdanis rev1" w:date="2021-04-30T19:08:00Z">
              <w:r w:rsidRPr="00E13A4B">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A4A4E" w14:textId="77777777" w:rsidR="009817C1" w:rsidRPr="00E13A4B" w:rsidRDefault="009817C1" w:rsidP="00FA7989">
            <w:pPr>
              <w:pStyle w:val="TAH"/>
              <w:rPr>
                <w:ins w:id="1678" w:author="Konstantinos Samdanis rev1" w:date="2021-04-30T19:08:00Z"/>
              </w:rPr>
            </w:pPr>
            <w:ins w:id="1679" w:author="Konstantinos Samdanis rev1" w:date="2021-04-30T19:08:00Z">
              <w:r w:rsidRPr="00E13A4B">
                <w:t>Support Qualifier</w:t>
              </w:r>
            </w:ins>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41577E" w14:textId="77777777" w:rsidR="009817C1" w:rsidRPr="00E13A4B" w:rsidRDefault="009817C1" w:rsidP="00FA7989">
            <w:pPr>
              <w:pStyle w:val="TAH"/>
              <w:rPr>
                <w:ins w:id="1680" w:author="Konstantinos Samdanis rev1" w:date="2021-04-30T19:08:00Z"/>
              </w:rPr>
            </w:pPr>
            <w:ins w:id="1681" w:author="Konstantinos Samdanis rev1" w:date="2021-04-30T19:08:00Z">
              <w:r w:rsidRPr="00E13A4B">
                <w:t>isReadable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C66FB7" w14:textId="77777777" w:rsidR="009817C1" w:rsidRPr="00E13A4B" w:rsidRDefault="009817C1" w:rsidP="00FA7989">
            <w:pPr>
              <w:pStyle w:val="TAH"/>
              <w:rPr>
                <w:ins w:id="1682" w:author="Konstantinos Samdanis rev1" w:date="2021-04-30T19:08:00Z"/>
              </w:rPr>
            </w:pPr>
            <w:ins w:id="1683" w:author="Konstantinos Samdanis rev1" w:date="2021-04-30T19:08:00Z">
              <w:r w:rsidRPr="00E13A4B">
                <w:t>isWritable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B88B89" w14:textId="77777777" w:rsidR="009817C1" w:rsidRPr="00E13A4B" w:rsidRDefault="009817C1" w:rsidP="00FA7989">
            <w:pPr>
              <w:pStyle w:val="TAH"/>
              <w:rPr>
                <w:ins w:id="1684" w:author="Konstantinos Samdanis rev1" w:date="2021-04-30T19:08:00Z"/>
              </w:rPr>
            </w:pPr>
            <w:ins w:id="1685" w:author="Konstantinos Samdanis rev1" w:date="2021-04-30T19:08:00Z">
              <w:r w:rsidRPr="00E13A4B">
                <w:rPr>
                  <w:rFonts w:cs="Arial"/>
                  <w:bCs/>
                  <w:szCs w:val="18"/>
                </w:rPr>
                <w:t>isInvariant</w:t>
              </w:r>
            </w:ins>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CDC841" w14:textId="77777777" w:rsidR="009817C1" w:rsidRPr="00E13A4B" w:rsidRDefault="009817C1" w:rsidP="00FA7989">
            <w:pPr>
              <w:pStyle w:val="TAH"/>
              <w:rPr>
                <w:ins w:id="1686" w:author="Konstantinos Samdanis rev1" w:date="2021-04-30T19:08:00Z"/>
              </w:rPr>
            </w:pPr>
            <w:ins w:id="1687" w:author="Konstantinos Samdanis rev1" w:date="2021-04-30T19:08:00Z">
              <w:r w:rsidRPr="00E13A4B">
                <w:t>isNotifyable</w:t>
              </w:r>
            </w:ins>
          </w:p>
        </w:tc>
      </w:tr>
      <w:tr w:rsidR="009817C1" w:rsidRPr="00E13A4B" w14:paraId="2469AA65" w14:textId="77777777" w:rsidTr="007D7CDA">
        <w:trPr>
          <w:cantSplit/>
          <w:jc w:val="center"/>
          <w:ins w:id="1688"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hideMark/>
          </w:tcPr>
          <w:p w14:paraId="4F4CA4F8" w14:textId="77777777" w:rsidR="009817C1" w:rsidRPr="00E13A4B" w:rsidRDefault="009817C1" w:rsidP="00FA7989">
            <w:pPr>
              <w:pStyle w:val="TAL"/>
              <w:rPr>
                <w:ins w:id="1689" w:author="Konstantinos Samdanis rev1" w:date="2021-04-30T19:08:00Z"/>
                <w:rFonts w:ascii="Courier New" w:hAnsi="Courier New" w:cs="Courier New"/>
                <w:lang w:eastAsia="zh-CN"/>
              </w:rPr>
            </w:pPr>
            <w:ins w:id="1690" w:author="Konstantinos Samdanis rev1" w:date="2021-04-30T19:08:00Z">
              <w:r w:rsidRPr="00E13A4B">
                <w:rPr>
                  <w:rFonts w:ascii="Courier New" w:hAnsi="Courier New" w:cs="Courier New"/>
                </w:rPr>
                <w:t>seppPorts</w:t>
              </w:r>
            </w:ins>
          </w:p>
        </w:tc>
        <w:tc>
          <w:tcPr>
            <w:tcW w:w="992" w:type="dxa"/>
            <w:tcBorders>
              <w:top w:val="single" w:sz="4" w:space="0" w:color="auto"/>
              <w:left w:val="single" w:sz="4" w:space="0" w:color="auto"/>
              <w:bottom w:val="single" w:sz="4" w:space="0" w:color="auto"/>
              <w:right w:val="single" w:sz="4" w:space="0" w:color="auto"/>
            </w:tcBorders>
            <w:hideMark/>
          </w:tcPr>
          <w:p w14:paraId="4A618C9E" w14:textId="77777777" w:rsidR="009817C1" w:rsidRPr="00E13A4B" w:rsidRDefault="009817C1" w:rsidP="00FA7989">
            <w:pPr>
              <w:pStyle w:val="TAL"/>
              <w:jc w:val="center"/>
              <w:rPr>
                <w:ins w:id="1691" w:author="Konstantinos Samdanis rev1" w:date="2021-04-30T19:08:00Z"/>
                <w:lang w:eastAsia="zh-CN"/>
              </w:rPr>
            </w:pPr>
            <w:ins w:id="1692" w:author="Konstantinos Samdanis rev1" w:date="2021-04-30T19:08:00Z">
              <w:r>
                <w:rPr>
                  <w:lang w:eastAsia="zh-CN"/>
                </w:rPr>
                <w:t>O</w:t>
              </w:r>
            </w:ins>
          </w:p>
        </w:tc>
        <w:tc>
          <w:tcPr>
            <w:tcW w:w="1276" w:type="dxa"/>
            <w:tcBorders>
              <w:top w:val="single" w:sz="4" w:space="0" w:color="auto"/>
              <w:left w:val="single" w:sz="4" w:space="0" w:color="auto"/>
              <w:bottom w:val="single" w:sz="4" w:space="0" w:color="auto"/>
              <w:right w:val="single" w:sz="4" w:space="0" w:color="auto"/>
            </w:tcBorders>
            <w:hideMark/>
          </w:tcPr>
          <w:p w14:paraId="1B5C7107" w14:textId="77777777" w:rsidR="009817C1" w:rsidRPr="00E13A4B" w:rsidRDefault="009817C1" w:rsidP="00FA7989">
            <w:pPr>
              <w:pStyle w:val="TAL"/>
              <w:jc w:val="center"/>
              <w:rPr>
                <w:ins w:id="1693" w:author="Konstantinos Samdanis rev1" w:date="2021-04-30T19:08:00Z"/>
              </w:rPr>
            </w:pPr>
            <w:ins w:id="1694"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hideMark/>
          </w:tcPr>
          <w:p w14:paraId="4468D509" w14:textId="77777777" w:rsidR="009817C1" w:rsidRPr="00E13A4B" w:rsidRDefault="009817C1" w:rsidP="00FA7989">
            <w:pPr>
              <w:pStyle w:val="TAL"/>
              <w:jc w:val="center"/>
              <w:rPr>
                <w:ins w:id="1695" w:author="Konstantinos Samdanis rev1" w:date="2021-04-30T19:08:00Z"/>
              </w:rPr>
            </w:pPr>
            <w:ins w:id="1696"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hideMark/>
          </w:tcPr>
          <w:p w14:paraId="04C19CA8" w14:textId="77777777" w:rsidR="009817C1" w:rsidRPr="00E13A4B" w:rsidRDefault="009817C1" w:rsidP="00FA7989">
            <w:pPr>
              <w:pStyle w:val="TAL"/>
              <w:jc w:val="center"/>
              <w:rPr>
                <w:ins w:id="1697" w:author="Konstantinos Samdanis rev1" w:date="2021-04-30T19:08:00Z"/>
              </w:rPr>
            </w:pPr>
            <w:ins w:id="1698" w:author="Konstantinos Samdanis rev1" w:date="2021-04-30T19:08:00Z">
              <w:r w:rsidRPr="00E13A4B">
                <w:t>F</w:t>
              </w:r>
            </w:ins>
          </w:p>
        </w:tc>
        <w:tc>
          <w:tcPr>
            <w:tcW w:w="1385" w:type="dxa"/>
            <w:tcBorders>
              <w:top w:val="single" w:sz="4" w:space="0" w:color="auto"/>
              <w:left w:val="single" w:sz="4" w:space="0" w:color="auto"/>
              <w:bottom w:val="single" w:sz="4" w:space="0" w:color="auto"/>
              <w:right w:val="single" w:sz="4" w:space="0" w:color="auto"/>
            </w:tcBorders>
            <w:hideMark/>
          </w:tcPr>
          <w:p w14:paraId="12A3791B" w14:textId="77777777" w:rsidR="009817C1" w:rsidRPr="00E13A4B" w:rsidRDefault="009817C1" w:rsidP="00FA7989">
            <w:pPr>
              <w:pStyle w:val="TAL"/>
              <w:jc w:val="center"/>
              <w:rPr>
                <w:ins w:id="1699" w:author="Konstantinos Samdanis rev1" w:date="2021-04-30T19:08:00Z"/>
                <w:lang w:eastAsia="zh-CN"/>
              </w:rPr>
            </w:pPr>
            <w:ins w:id="1700" w:author="Konstantinos Samdanis rev1" w:date="2021-04-30T19:08:00Z">
              <w:r w:rsidRPr="00E13A4B">
                <w:rPr>
                  <w:lang w:eastAsia="zh-CN"/>
                </w:rPr>
                <w:t>T</w:t>
              </w:r>
            </w:ins>
          </w:p>
        </w:tc>
      </w:tr>
      <w:tr w:rsidR="009817C1" w:rsidRPr="00E13A4B" w14:paraId="04F29E62" w14:textId="77777777" w:rsidTr="007D7CDA">
        <w:trPr>
          <w:cantSplit/>
          <w:jc w:val="center"/>
          <w:ins w:id="1701"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tcPr>
          <w:p w14:paraId="04BAB744" w14:textId="77777777" w:rsidR="009817C1" w:rsidRPr="00E13A4B" w:rsidRDefault="009817C1" w:rsidP="00FA7989">
            <w:pPr>
              <w:pStyle w:val="TAL"/>
              <w:rPr>
                <w:ins w:id="1702" w:author="Konstantinos Samdanis rev1" w:date="2021-04-30T19:08:00Z"/>
              </w:rPr>
            </w:pPr>
            <w:ins w:id="1703" w:author="Konstantinos Samdanis rev1" w:date="2021-04-30T19:08:00Z">
              <w:r w:rsidRPr="00E13A4B">
                <w:rPr>
                  <w:rFonts w:ascii="Courier New" w:hAnsi="Courier New" w:cs="Courier New"/>
                  <w:lang w:eastAsia="zh-CN"/>
                </w:rPr>
                <w:t>remotePlmnId</w:t>
              </w:r>
            </w:ins>
          </w:p>
        </w:tc>
        <w:tc>
          <w:tcPr>
            <w:tcW w:w="992" w:type="dxa"/>
            <w:tcBorders>
              <w:top w:val="single" w:sz="4" w:space="0" w:color="auto"/>
              <w:left w:val="single" w:sz="4" w:space="0" w:color="auto"/>
              <w:bottom w:val="single" w:sz="4" w:space="0" w:color="auto"/>
              <w:right w:val="single" w:sz="4" w:space="0" w:color="auto"/>
            </w:tcBorders>
          </w:tcPr>
          <w:p w14:paraId="0A1565A0" w14:textId="77777777" w:rsidR="009817C1" w:rsidRPr="00E13A4B" w:rsidRDefault="009817C1" w:rsidP="00FA7989">
            <w:pPr>
              <w:pStyle w:val="TAL"/>
              <w:jc w:val="center"/>
              <w:rPr>
                <w:ins w:id="1704" w:author="Konstantinos Samdanis rev1" w:date="2021-04-30T19:08:00Z"/>
                <w:lang w:eastAsia="zh-CN"/>
              </w:rPr>
            </w:pPr>
            <w:ins w:id="1705" w:author="Konstantinos Samdanis rev1" w:date="2021-04-30T19:08:00Z">
              <w:r w:rsidRPr="00E13A4B">
                <w:rPr>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1E86E42" w14:textId="77777777" w:rsidR="009817C1" w:rsidRPr="00E13A4B" w:rsidRDefault="009817C1" w:rsidP="00FA7989">
            <w:pPr>
              <w:pStyle w:val="TAL"/>
              <w:jc w:val="center"/>
              <w:rPr>
                <w:ins w:id="1706" w:author="Konstantinos Samdanis rev1" w:date="2021-04-30T19:08:00Z"/>
              </w:rPr>
            </w:pPr>
            <w:ins w:id="1707"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tcPr>
          <w:p w14:paraId="7CDAD096" w14:textId="77777777" w:rsidR="009817C1" w:rsidRPr="00E13A4B" w:rsidRDefault="009817C1" w:rsidP="00FA7989">
            <w:pPr>
              <w:pStyle w:val="TAL"/>
              <w:jc w:val="center"/>
              <w:rPr>
                <w:ins w:id="1708" w:author="Konstantinos Samdanis rev1" w:date="2021-04-30T19:08:00Z"/>
              </w:rPr>
            </w:pPr>
            <w:ins w:id="1709"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tcPr>
          <w:p w14:paraId="7180F902" w14:textId="77777777" w:rsidR="009817C1" w:rsidRPr="00E13A4B" w:rsidRDefault="009817C1" w:rsidP="00FA7989">
            <w:pPr>
              <w:pStyle w:val="TAL"/>
              <w:jc w:val="center"/>
              <w:rPr>
                <w:ins w:id="1710" w:author="Konstantinos Samdanis rev1" w:date="2021-04-30T19:08:00Z"/>
              </w:rPr>
            </w:pPr>
            <w:ins w:id="1711" w:author="Konstantinos Samdanis rev1" w:date="2021-04-30T19:08:00Z">
              <w:r w:rsidRPr="00E13A4B">
                <w:t>F</w:t>
              </w:r>
            </w:ins>
          </w:p>
        </w:tc>
        <w:tc>
          <w:tcPr>
            <w:tcW w:w="1385" w:type="dxa"/>
            <w:tcBorders>
              <w:top w:val="single" w:sz="4" w:space="0" w:color="auto"/>
              <w:left w:val="single" w:sz="4" w:space="0" w:color="auto"/>
              <w:bottom w:val="single" w:sz="4" w:space="0" w:color="auto"/>
              <w:right w:val="single" w:sz="4" w:space="0" w:color="auto"/>
            </w:tcBorders>
          </w:tcPr>
          <w:p w14:paraId="7BDDBEEE" w14:textId="77777777" w:rsidR="009817C1" w:rsidRPr="00E13A4B" w:rsidRDefault="009817C1" w:rsidP="00FA7989">
            <w:pPr>
              <w:pStyle w:val="TAL"/>
              <w:jc w:val="center"/>
              <w:rPr>
                <w:ins w:id="1712" w:author="Konstantinos Samdanis rev1" w:date="2021-04-30T19:08:00Z"/>
                <w:lang w:eastAsia="zh-CN"/>
              </w:rPr>
            </w:pPr>
            <w:ins w:id="1713" w:author="Konstantinos Samdanis rev1" w:date="2021-04-30T19:08:00Z">
              <w:r w:rsidRPr="00E13A4B">
                <w:rPr>
                  <w:lang w:eastAsia="zh-CN"/>
                </w:rPr>
                <w:t>T</w:t>
              </w:r>
            </w:ins>
          </w:p>
        </w:tc>
      </w:tr>
    </w:tbl>
    <w:p w14:paraId="6AB2DB0F" w14:textId="77777777" w:rsidR="009817C1" w:rsidRDefault="009817C1" w:rsidP="009817C1">
      <w:pPr>
        <w:pStyle w:val="CommentText"/>
        <w:rPr>
          <w:ins w:id="1714" w:author="Konstantinos Samdanis rev1" w:date="2021-04-30T19:08:00Z"/>
          <w:lang w:eastAsia="zh-CN"/>
        </w:rPr>
      </w:pPr>
    </w:p>
    <w:p w14:paraId="6A8AB6E6" w14:textId="77777777" w:rsidR="009817C1" w:rsidRPr="00014425" w:rsidRDefault="009817C1" w:rsidP="009817C1">
      <w:pPr>
        <w:pStyle w:val="CommentText"/>
        <w:rPr>
          <w:ins w:id="1715" w:author="Konstantinos Samdanis rev1" w:date="2021-04-30T19:08:00Z"/>
          <w:lang w:eastAsia="zh-CN"/>
        </w:rPr>
      </w:pPr>
      <w:ins w:id="1716" w:author="Konstantinos Samdanis rev1" w:date="2021-04-30T19:08:00Z">
        <w:r w:rsidRPr="00014425">
          <w:rPr>
            <w:rFonts w:hint="eastAsia"/>
            <w:lang w:eastAsia="zh-CN"/>
          </w:rPr>
          <w:t xml:space="preserve">If </w:t>
        </w:r>
        <w:r w:rsidRPr="00014425">
          <w:rPr>
            <w:lang w:eastAsia="zh-CN"/>
          </w:rPr>
          <w:t xml:space="preserve">no </w:t>
        </w:r>
        <w:r w:rsidRPr="00014425">
          <w:t>SEPP port information is present in SeppInfo</w:t>
        </w:r>
        <w:r w:rsidRPr="00014425">
          <w:rPr>
            <w:rFonts w:hint="eastAsia"/>
            <w:lang w:eastAsia="zh-CN"/>
          </w:rPr>
          <w:t xml:space="preserve">, the </w:t>
        </w:r>
        <w:r w:rsidRPr="00014425">
          <w:rPr>
            <w:lang w:eastAsia="zh-CN"/>
          </w:rPr>
          <w:t xml:space="preserve">HTTP client </w:t>
        </w:r>
        <w:r w:rsidRPr="00014425">
          <w:rPr>
            <w:rFonts w:hint="eastAsia"/>
            <w:lang w:eastAsia="zh-CN"/>
          </w:rPr>
          <w:t>shall use the default HTTP port number, i.e.</w:t>
        </w:r>
        <w:r w:rsidRPr="00014425">
          <w:rPr>
            <w:rFonts w:hint="eastAsia"/>
            <w:lang w:val="en-US" w:eastAsia="zh-CN"/>
          </w:rPr>
          <w:t xml:space="preserve"> TCP port 80 for </w:t>
        </w:r>
        <w:r w:rsidRPr="00014425">
          <w:rPr>
            <w:lang w:val="en-US" w:eastAsia="zh-CN"/>
          </w:rPr>
          <w:t xml:space="preserve">"http" URIs </w:t>
        </w:r>
        <w:r w:rsidRPr="00014425">
          <w:rPr>
            <w:rFonts w:hint="eastAsia"/>
            <w:lang w:val="en-US" w:eastAsia="zh-CN"/>
          </w:rPr>
          <w:t>or</w:t>
        </w:r>
        <w:r w:rsidRPr="00014425">
          <w:rPr>
            <w:lang w:val="en-US" w:eastAsia="zh-CN"/>
          </w:rPr>
          <w:t xml:space="preserve"> </w:t>
        </w:r>
        <w:r w:rsidRPr="00014425">
          <w:rPr>
            <w:rFonts w:hint="eastAsia"/>
            <w:lang w:val="en-US" w:eastAsia="zh-CN"/>
          </w:rPr>
          <w:t xml:space="preserve">TCP port </w:t>
        </w:r>
        <w:r w:rsidRPr="00014425">
          <w:rPr>
            <w:lang w:val="en-US" w:eastAsia="zh-CN"/>
          </w:rPr>
          <w:t>443 for "https" URIs</w:t>
        </w:r>
        <w:r w:rsidRPr="00014425">
          <w:rPr>
            <w:lang w:eastAsia="zh-CN"/>
          </w:rPr>
          <w:t>.</w:t>
        </w:r>
      </w:ins>
    </w:p>
    <w:p w14:paraId="66977756" w14:textId="7B077708" w:rsidR="009817C1" w:rsidRPr="00E13A4B" w:rsidRDefault="009817C1" w:rsidP="009817C1">
      <w:pPr>
        <w:pStyle w:val="Heading4"/>
        <w:rPr>
          <w:ins w:id="1717" w:author="Konstantinos Samdanis rev1" w:date="2021-04-30T19:08:00Z"/>
        </w:rPr>
      </w:pPr>
      <w:ins w:id="1718" w:author="Konstantinos Samdanis rev1" w:date="2021-04-30T19:11:00Z">
        <w:r>
          <w:rPr>
            <w:lang w:eastAsia="zh-CN"/>
          </w:rPr>
          <w:t>5</w:t>
        </w:r>
      </w:ins>
      <w:ins w:id="1719" w:author="Konstantinos Samdanis rev1" w:date="2021-04-30T19:08:00Z">
        <w:r w:rsidRPr="00E13A4B">
          <w:t>.3.</w:t>
        </w:r>
      </w:ins>
      <w:ins w:id="1720" w:author="Konstantinos Samdanis rev1" w:date="2021-05-18T08:50:00Z">
        <w:r w:rsidR="00FA7989">
          <w:t>x</w:t>
        </w:r>
      </w:ins>
      <w:ins w:id="1721" w:author="Konstantinos Samdanis rev1" w:date="2021-05-18T08:53:00Z">
        <w:r w:rsidR="00FA7989">
          <w:t>11</w:t>
        </w:r>
      </w:ins>
      <w:ins w:id="1722" w:author="Konstantinos Samdanis rev1" w:date="2021-04-30T19:08:00Z">
        <w:r w:rsidRPr="00E13A4B">
          <w:t>.3</w:t>
        </w:r>
        <w:r w:rsidRPr="00E13A4B">
          <w:tab/>
          <w:t>Notifications</w:t>
        </w:r>
      </w:ins>
    </w:p>
    <w:p w14:paraId="5BC9F9A7" w14:textId="77777777" w:rsidR="009817C1" w:rsidRDefault="009817C1" w:rsidP="009817C1">
      <w:pPr>
        <w:rPr>
          <w:ins w:id="1723" w:author="Konstantinos Samdanis rev1" w:date="2021-04-30T19:08:00Z"/>
        </w:rPr>
      </w:pPr>
      <w:ins w:id="1724" w:author="Konstantinos Samdanis rev1" w:date="2021-04-30T19:08:00Z">
        <w:r w:rsidRPr="00E13A4B">
          <w:t xml:space="preserve">The &lt;&lt;IOC&gt;&gt; using this </w:t>
        </w:r>
        <w:r w:rsidRPr="00E13A4B">
          <w:rPr>
            <w:lang w:eastAsia="zh-CN"/>
          </w:rPr>
          <w:t>&lt;&lt;dataType&gt;&gt; as one of its attributes, shall be applicable</w:t>
        </w:r>
        <w:r w:rsidRPr="00E13A4B">
          <w:t>.</w:t>
        </w:r>
      </w:ins>
    </w:p>
    <w:p w14:paraId="6E7B6C95" w14:textId="77777777" w:rsidR="009817C1" w:rsidRDefault="009817C1" w:rsidP="009817C1">
      <w:pPr>
        <w:rPr>
          <w:ins w:id="1725" w:author="Konstantinos Samdanis rev1" w:date="2021-04-30T19:08:00Z"/>
        </w:rPr>
      </w:pPr>
    </w:p>
    <w:p w14:paraId="10018612" w14:textId="20D17A29" w:rsidR="009817C1" w:rsidRPr="00E13A4B" w:rsidRDefault="009817C1" w:rsidP="009817C1">
      <w:pPr>
        <w:pStyle w:val="Heading3"/>
        <w:rPr>
          <w:ins w:id="1726" w:author="Konstantinos Samdanis rev1" w:date="2021-04-30T19:08:00Z"/>
          <w:rFonts w:ascii="Courier New" w:hAnsi="Courier New" w:cs="Courier New"/>
          <w:lang w:eastAsia="zh-CN"/>
        </w:rPr>
      </w:pPr>
      <w:ins w:id="1727" w:author="Konstantinos Samdanis rev1" w:date="2021-04-30T19:12:00Z">
        <w:r>
          <w:rPr>
            <w:lang w:eastAsia="zh-CN"/>
          </w:rPr>
          <w:t>5</w:t>
        </w:r>
      </w:ins>
      <w:ins w:id="1728" w:author="Konstantinos Samdanis rev1" w:date="2021-04-30T19:08:00Z">
        <w:r w:rsidRPr="00E13A4B">
          <w:rPr>
            <w:lang w:eastAsia="zh-CN"/>
          </w:rPr>
          <w:t>.3.</w:t>
        </w:r>
      </w:ins>
      <w:ins w:id="1729" w:author="Konstantinos Samdanis rev1" w:date="2021-05-18T08:50:00Z">
        <w:r w:rsidR="00FA7989">
          <w:rPr>
            <w:lang w:eastAsia="zh-CN"/>
          </w:rPr>
          <w:t>x</w:t>
        </w:r>
      </w:ins>
      <w:ins w:id="1730" w:author="Konstantinos Samdanis rev1" w:date="2021-05-18T08:53:00Z">
        <w:r w:rsidR="00FA7989">
          <w:rPr>
            <w:lang w:eastAsia="zh-CN"/>
          </w:rPr>
          <w:t>12</w:t>
        </w:r>
      </w:ins>
      <w:ins w:id="1731" w:author="Konstantinos Samdanis rev1" w:date="2021-04-30T19:08:00Z">
        <w:r w:rsidRPr="00E13A4B">
          <w:rPr>
            <w:lang w:eastAsia="zh-CN"/>
          </w:rPr>
          <w:tab/>
        </w:r>
        <w:r>
          <w:rPr>
            <w:lang w:eastAsia="zh-CN"/>
          </w:rPr>
          <w:t>VendorSpecificFeature</w:t>
        </w:r>
        <w:r w:rsidRPr="00E13A4B">
          <w:rPr>
            <w:lang w:eastAsia="zh-CN"/>
          </w:rPr>
          <w:t xml:space="preserve"> </w:t>
        </w:r>
        <w:r w:rsidRPr="00E13A4B">
          <w:rPr>
            <w:rFonts w:ascii="Courier New" w:hAnsi="Courier New" w:cs="Courier New"/>
            <w:lang w:eastAsia="zh-CN"/>
          </w:rPr>
          <w:t>&lt;&lt;dataType&gt;&gt;</w:t>
        </w:r>
      </w:ins>
    </w:p>
    <w:p w14:paraId="2581106C" w14:textId="0C5EE66B" w:rsidR="009817C1" w:rsidRPr="00E13A4B" w:rsidRDefault="009817C1" w:rsidP="009817C1">
      <w:pPr>
        <w:pStyle w:val="Heading4"/>
        <w:rPr>
          <w:ins w:id="1732" w:author="Konstantinos Samdanis rev1" w:date="2021-04-30T19:08:00Z"/>
        </w:rPr>
      </w:pPr>
      <w:ins w:id="1733" w:author="Konstantinos Samdanis rev1" w:date="2021-04-30T19:12:00Z">
        <w:r>
          <w:rPr>
            <w:lang w:eastAsia="zh-CN"/>
          </w:rPr>
          <w:t>5</w:t>
        </w:r>
      </w:ins>
      <w:ins w:id="1734" w:author="Konstantinos Samdanis rev1" w:date="2021-04-30T19:08:00Z">
        <w:r w:rsidRPr="00E13A4B">
          <w:t>.3.</w:t>
        </w:r>
      </w:ins>
      <w:ins w:id="1735" w:author="Konstantinos Samdanis rev1" w:date="2021-05-18T08:50:00Z">
        <w:r w:rsidR="00FA7989">
          <w:t>x</w:t>
        </w:r>
      </w:ins>
      <w:ins w:id="1736" w:author="Konstantinos Samdanis rev1" w:date="2021-05-18T08:53:00Z">
        <w:r w:rsidR="00FA7989">
          <w:t>12</w:t>
        </w:r>
      </w:ins>
      <w:ins w:id="1737" w:author="Konstantinos Samdanis rev1" w:date="2021-04-30T19:08:00Z">
        <w:r w:rsidRPr="00E13A4B">
          <w:t>.1</w:t>
        </w:r>
        <w:r w:rsidRPr="00E13A4B">
          <w:tab/>
          <w:t>Definition</w:t>
        </w:r>
      </w:ins>
    </w:p>
    <w:p w14:paraId="635FB555" w14:textId="77777777" w:rsidR="009817C1" w:rsidRPr="00E13A4B" w:rsidRDefault="009817C1" w:rsidP="009817C1">
      <w:pPr>
        <w:rPr>
          <w:ins w:id="1738" w:author="Konstantinos Samdanis rev1" w:date="2021-04-30T19:08:00Z"/>
        </w:rPr>
      </w:pPr>
      <w:ins w:id="1739" w:author="Konstantinos Samdanis rev1" w:date="2021-04-30T19:08:00Z">
        <w:r w:rsidRPr="00E13A4B">
          <w:t xml:space="preserve">This &lt;&lt;dataType&gt;&gt; represents the </w:t>
        </w:r>
        <w:r>
          <w:t>Vendor specific features.</w:t>
        </w:r>
      </w:ins>
    </w:p>
    <w:p w14:paraId="69BC5D43" w14:textId="28DDE666" w:rsidR="009817C1" w:rsidRPr="00E13A4B" w:rsidRDefault="009817C1" w:rsidP="009817C1">
      <w:pPr>
        <w:pStyle w:val="Heading4"/>
        <w:rPr>
          <w:ins w:id="1740" w:author="Konstantinos Samdanis rev1" w:date="2021-04-30T19:08:00Z"/>
        </w:rPr>
      </w:pPr>
      <w:ins w:id="1741" w:author="Konstantinos Samdanis rev1" w:date="2021-04-30T19:12:00Z">
        <w:r>
          <w:rPr>
            <w:lang w:eastAsia="zh-CN"/>
          </w:rPr>
          <w:t>5</w:t>
        </w:r>
      </w:ins>
      <w:ins w:id="1742" w:author="Konstantinos Samdanis rev1" w:date="2021-04-30T19:08:00Z">
        <w:r w:rsidRPr="00E13A4B">
          <w:t>.3.</w:t>
        </w:r>
      </w:ins>
      <w:ins w:id="1743" w:author="Konstantinos Samdanis rev1" w:date="2021-05-18T08:50:00Z">
        <w:r w:rsidR="00FA7989">
          <w:t>x</w:t>
        </w:r>
      </w:ins>
      <w:ins w:id="1744" w:author="Konstantinos Samdanis rev1" w:date="2021-05-18T08:53:00Z">
        <w:r w:rsidR="00FA7989">
          <w:t>12</w:t>
        </w:r>
      </w:ins>
      <w:ins w:id="1745" w:author="Konstantinos Samdanis rev1" w:date="2021-04-30T19:08:00Z">
        <w:r w:rsidRPr="00E13A4B">
          <w:t>.2</w:t>
        </w:r>
        <w:r w:rsidRPr="00E13A4B">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17C1" w:rsidRPr="00E13A4B" w14:paraId="0F2ACEF6" w14:textId="77777777" w:rsidTr="00A65F1C">
        <w:trPr>
          <w:cantSplit/>
          <w:trHeight w:val="498"/>
          <w:jc w:val="center"/>
          <w:ins w:id="1746"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52B5F1" w14:textId="77777777" w:rsidR="009817C1" w:rsidRPr="00E13A4B" w:rsidRDefault="009817C1" w:rsidP="00FA7989">
            <w:pPr>
              <w:pStyle w:val="TAH"/>
              <w:rPr>
                <w:ins w:id="1747" w:author="Konstantinos Samdanis rev1" w:date="2021-04-30T19:08:00Z"/>
              </w:rPr>
            </w:pPr>
            <w:ins w:id="1748" w:author="Konstantinos Samdanis rev1" w:date="2021-04-30T19:08:00Z">
              <w:r w:rsidRPr="00E13A4B">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1AE040" w14:textId="77777777" w:rsidR="009817C1" w:rsidRPr="00E13A4B" w:rsidRDefault="009817C1" w:rsidP="00FA7989">
            <w:pPr>
              <w:pStyle w:val="TAH"/>
              <w:rPr>
                <w:ins w:id="1749" w:author="Konstantinos Samdanis rev1" w:date="2021-04-30T19:08:00Z"/>
              </w:rPr>
            </w:pPr>
            <w:ins w:id="1750" w:author="Konstantinos Samdanis rev1" w:date="2021-04-30T19:08:00Z">
              <w:r w:rsidRPr="00E13A4B">
                <w:t>Support Qualifier</w:t>
              </w:r>
            </w:ins>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19E145" w14:textId="77777777" w:rsidR="009817C1" w:rsidRPr="00E13A4B" w:rsidRDefault="009817C1" w:rsidP="00FA7989">
            <w:pPr>
              <w:pStyle w:val="TAH"/>
              <w:rPr>
                <w:ins w:id="1751" w:author="Konstantinos Samdanis rev1" w:date="2021-04-30T19:08:00Z"/>
              </w:rPr>
            </w:pPr>
            <w:ins w:id="1752" w:author="Konstantinos Samdanis rev1" w:date="2021-04-30T19:08:00Z">
              <w:r w:rsidRPr="00E13A4B">
                <w:t>isReadable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E41518" w14:textId="77777777" w:rsidR="009817C1" w:rsidRPr="00E13A4B" w:rsidRDefault="009817C1" w:rsidP="00FA7989">
            <w:pPr>
              <w:pStyle w:val="TAH"/>
              <w:rPr>
                <w:ins w:id="1753" w:author="Konstantinos Samdanis rev1" w:date="2021-04-30T19:08:00Z"/>
              </w:rPr>
            </w:pPr>
            <w:ins w:id="1754" w:author="Konstantinos Samdanis rev1" w:date="2021-04-30T19:08:00Z">
              <w:r w:rsidRPr="00E13A4B">
                <w:t>isWritable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0A0B77" w14:textId="77777777" w:rsidR="009817C1" w:rsidRPr="00E13A4B" w:rsidRDefault="009817C1" w:rsidP="00FA7989">
            <w:pPr>
              <w:pStyle w:val="TAH"/>
              <w:rPr>
                <w:ins w:id="1755" w:author="Konstantinos Samdanis rev1" w:date="2021-04-30T19:08:00Z"/>
              </w:rPr>
            </w:pPr>
            <w:ins w:id="1756" w:author="Konstantinos Samdanis rev1" w:date="2021-04-30T19:08:00Z">
              <w:r w:rsidRPr="00E13A4B">
                <w:rPr>
                  <w:rFonts w:cs="Arial"/>
                  <w:bCs/>
                  <w:szCs w:val="18"/>
                </w:rPr>
                <w:t>isInvariant</w:t>
              </w:r>
            </w:ins>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66B496" w14:textId="77777777" w:rsidR="009817C1" w:rsidRPr="00E13A4B" w:rsidRDefault="009817C1" w:rsidP="00FA7989">
            <w:pPr>
              <w:pStyle w:val="TAH"/>
              <w:rPr>
                <w:ins w:id="1757" w:author="Konstantinos Samdanis rev1" w:date="2021-04-30T19:08:00Z"/>
              </w:rPr>
            </w:pPr>
            <w:ins w:id="1758" w:author="Konstantinos Samdanis rev1" w:date="2021-04-30T19:08:00Z">
              <w:r w:rsidRPr="00E13A4B">
                <w:t>isNotifyable</w:t>
              </w:r>
            </w:ins>
          </w:p>
        </w:tc>
      </w:tr>
      <w:tr w:rsidR="009817C1" w:rsidRPr="00E13A4B" w14:paraId="21F25D87" w14:textId="77777777" w:rsidTr="00A65F1C">
        <w:trPr>
          <w:cantSplit/>
          <w:jc w:val="center"/>
          <w:ins w:id="1759"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hideMark/>
          </w:tcPr>
          <w:p w14:paraId="78527F7E" w14:textId="77777777" w:rsidR="009817C1" w:rsidRPr="00E13A4B" w:rsidRDefault="009817C1" w:rsidP="00FA7989">
            <w:pPr>
              <w:pStyle w:val="TAL"/>
              <w:rPr>
                <w:ins w:id="1760" w:author="Konstantinos Samdanis rev1" w:date="2021-04-30T19:08:00Z"/>
                <w:rFonts w:ascii="Courier New" w:hAnsi="Courier New" w:cs="Courier New"/>
                <w:lang w:eastAsia="zh-CN"/>
              </w:rPr>
            </w:pPr>
            <w:ins w:id="1761" w:author="Konstantinos Samdanis rev1" w:date="2021-04-30T19:08:00Z">
              <w:r>
                <w:rPr>
                  <w:rFonts w:ascii="Courier New" w:hAnsi="Courier New" w:cs="Courier New"/>
                </w:rPr>
                <w:t>featureName</w:t>
              </w:r>
            </w:ins>
          </w:p>
        </w:tc>
        <w:tc>
          <w:tcPr>
            <w:tcW w:w="992" w:type="dxa"/>
            <w:tcBorders>
              <w:top w:val="single" w:sz="4" w:space="0" w:color="auto"/>
              <w:left w:val="single" w:sz="4" w:space="0" w:color="auto"/>
              <w:bottom w:val="single" w:sz="4" w:space="0" w:color="auto"/>
              <w:right w:val="single" w:sz="4" w:space="0" w:color="auto"/>
            </w:tcBorders>
            <w:hideMark/>
          </w:tcPr>
          <w:p w14:paraId="0FF1F398" w14:textId="77777777" w:rsidR="009817C1" w:rsidRPr="00E13A4B" w:rsidRDefault="009817C1" w:rsidP="00FA7989">
            <w:pPr>
              <w:pStyle w:val="TAL"/>
              <w:jc w:val="center"/>
              <w:rPr>
                <w:ins w:id="1762" w:author="Konstantinos Samdanis rev1" w:date="2021-04-30T19:08:00Z"/>
                <w:lang w:eastAsia="zh-CN"/>
              </w:rPr>
            </w:pPr>
            <w:ins w:id="1763" w:author="Konstantinos Samdanis rev1" w:date="2021-04-30T19:08: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501ADA92" w14:textId="77777777" w:rsidR="009817C1" w:rsidRPr="00E13A4B" w:rsidRDefault="009817C1" w:rsidP="00FA7989">
            <w:pPr>
              <w:pStyle w:val="TAL"/>
              <w:jc w:val="center"/>
              <w:rPr>
                <w:ins w:id="1764" w:author="Konstantinos Samdanis rev1" w:date="2021-04-30T19:08:00Z"/>
              </w:rPr>
            </w:pPr>
            <w:ins w:id="1765"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hideMark/>
          </w:tcPr>
          <w:p w14:paraId="313FF067" w14:textId="77777777" w:rsidR="009817C1" w:rsidRPr="00E13A4B" w:rsidRDefault="009817C1" w:rsidP="00FA7989">
            <w:pPr>
              <w:pStyle w:val="TAL"/>
              <w:jc w:val="center"/>
              <w:rPr>
                <w:ins w:id="1766" w:author="Konstantinos Samdanis rev1" w:date="2021-04-30T19:08:00Z"/>
              </w:rPr>
            </w:pPr>
            <w:ins w:id="1767" w:author="Konstantinos Samdanis rev1" w:date="2021-04-30T19:08:00Z">
              <w:r>
                <w:t>T</w:t>
              </w:r>
            </w:ins>
          </w:p>
        </w:tc>
        <w:tc>
          <w:tcPr>
            <w:tcW w:w="1134" w:type="dxa"/>
            <w:tcBorders>
              <w:top w:val="single" w:sz="4" w:space="0" w:color="auto"/>
              <w:left w:val="single" w:sz="4" w:space="0" w:color="auto"/>
              <w:bottom w:val="single" w:sz="4" w:space="0" w:color="auto"/>
              <w:right w:val="single" w:sz="4" w:space="0" w:color="auto"/>
            </w:tcBorders>
            <w:hideMark/>
          </w:tcPr>
          <w:p w14:paraId="7CF65F54" w14:textId="77777777" w:rsidR="009817C1" w:rsidRPr="00E13A4B" w:rsidRDefault="009817C1" w:rsidP="00FA7989">
            <w:pPr>
              <w:pStyle w:val="TAL"/>
              <w:jc w:val="center"/>
              <w:rPr>
                <w:ins w:id="1768" w:author="Konstantinos Samdanis rev1" w:date="2021-04-30T19:08:00Z"/>
              </w:rPr>
            </w:pPr>
            <w:ins w:id="1769" w:author="Konstantinos Samdanis rev1" w:date="2021-04-30T19:08:00Z">
              <w:r w:rsidRPr="00E13A4B">
                <w:t>F</w:t>
              </w:r>
            </w:ins>
          </w:p>
        </w:tc>
        <w:tc>
          <w:tcPr>
            <w:tcW w:w="1385" w:type="dxa"/>
            <w:tcBorders>
              <w:top w:val="single" w:sz="4" w:space="0" w:color="auto"/>
              <w:left w:val="single" w:sz="4" w:space="0" w:color="auto"/>
              <w:bottom w:val="single" w:sz="4" w:space="0" w:color="auto"/>
              <w:right w:val="single" w:sz="4" w:space="0" w:color="auto"/>
            </w:tcBorders>
            <w:hideMark/>
          </w:tcPr>
          <w:p w14:paraId="12B41766" w14:textId="77777777" w:rsidR="009817C1" w:rsidRPr="00E13A4B" w:rsidRDefault="009817C1" w:rsidP="00FA7989">
            <w:pPr>
              <w:pStyle w:val="TAL"/>
              <w:jc w:val="center"/>
              <w:rPr>
                <w:ins w:id="1770" w:author="Konstantinos Samdanis rev1" w:date="2021-04-30T19:08:00Z"/>
                <w:lang w:eastAsia="zh-CN"/>
              </w:rPr>
            </w:pPr>
            <w:ins w:id="1771" w:author="Konstantinos Samdanis rev1" w:date="2021-04-30T19:08:00Z">
              <w:r w:rsidRPr="00E13A4B">
                <w:rPr>
                  <w:lang w:eastAsia="zh-CN"/>
                </w:rPr>
                <w:t>T</w:t>
              </w:r>
            </w:ins>
          </w:p>
        </w:tc>
      </w:tr>
      <w:tr w:rsidR="009817C1" w:rsidRPr="00E13A4B" w14:paraId="6CBA5D68" w14:textId="77777777" w:rsidTr="00A65F1C">
        <w:trPr>
          <w:cantSplit/>
          <w:jc w:val="center"/>
          <w:ins w:id="1772" w:author="Konstantinos Samdanis rev1" w:date="2021-04-30T19:08:00Z"/>
        </w:trPr>
        <w:tc>
          <w:tcPr>
            <w:tcW w:w="3934" w:type="dxa"/>
            <w:tcBorders>
              <w:top w:val="single" w:sz="4" w:space="0" w:color="auto"/>
              <w:left w:val="single" w:sz="4" w:space="0" w:color="auto"/>
              <w:bottom w:val="single" w:sz="4" w:space="0" w:color="auto"/>
              <w:right w:val="single" w:sz="4" w:space="0" w:color="auto"/>
            </w:tcBorders>
          </w:tcPr>
          <w:p w14:paraId="69FAC3BB" w14:textId="77777777" w:rsidR="009817C1" w:rsidRPr="00E13A4B" w:rsidRDefault="009817C1" w:rsidP="00FA7989">
            <w:pPr>
              <w:pStyle w:val="TAL"/>
              <w:rPr>
                <w:ins w:id="1773" w:author="Konstantinos Samdanis rev1" w:date="2021-04-30T19:08:00Z"/>
              </w:rPr>
            </w:pPr>
            <w:ins w:id="1774" w:author="Konstantinos Samdanis rev1" w:date="2021-04-30T19:08:00Z">
              <w:r>
                <w:rPr>
                  <w:rFonts w:ascii="Courier New" w:hAnsi="Courier New" w:cs="Courier New"/>
                </w:rPr>
                <w:t>featureVersion</w:t>
              </w:r>
            </w:ins>
          </w:p>
        </w:tc>
        <w:tc>
          <w:tcPr>
            <w:tcW w:w="992" w:type="dxa"/>
            <w:tcBorders>
              <w:top w:val="single" w:sz="4" w:space="0" w:color="auto"/>
              <w:left w:val="single" w:sz="4" w:space="0" w:color="auto"/>
              <w:bottom w:val="single" w:sz="4" w:space="0" w:color="auto"/>
              <w:right w:val="single" w:sz="4" w:space="0" w:color="auto"/>
            </w:tcBorders>
          </w:tcPr>
          <w:p w14:paraId="5433C5E8" w14:textId="77777777" w:rsidR="009817C1" w:rsidRPr="00E13A4B" w:rsidRDefault="009817C1" w:rsidP="00FA7989">
            <w:pPr>
              <w:pStyle w:val="TAL"/>
              <w:jc w:val="center"/>
              <w:rPr>
                <w:ins w:id="1775" w:author="Konstantinos Samdanis rev1" w:date="2021-04-30T19:08:00Z"/>
                <w:lang w:eastAsia="zh-CN"/>
              </w:rPr>
            </w:pPr>
            <w:ins w:id="1776" w:author="Konstantinos Samdanis rev1" w:date="2021-04-30T19:08: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613C417A" w14:textId="77777777" w:rsidR="009817C1" w:rsidRPr="00E13A4B" w:rsidRDefault="009817C1" w:rsidP="00FA7989">
            <w:pPr>
              <w:pStyle w:val="TAL"/>
              <w:jc w:val="center"/>
              <w:rPr>
                <w:ins w:id="1777" w:author="Konstantinos Samdanis rev1" w:date="2021-04-30T19:08:00Z"/>
              </w:rPr>
            </w:pPr>
            <w:ins w:id="1778" w:author="Konstantinos Samdanis rev1" w:date="2021-04-30T19:08:00Z">
              <w:r w:rsidRPr="00E13A4B">
                <w:t>T</w:t>
              </w:r>
            </w:ins>
          </w:p>
        </w:tc>
        <w:tc>
          <w:tcPr>
            <w:tcW w:w="1134" w:type="dxa"/>
            <w:tcBorders>
              <w:top w:val="single" w:sz="4" w:space="0" w:color="auto"/>
              <w:left w:val="single" w:sz="4" w:space="0" w:color="auto"/>
              <w:bottom w:val="single" w:sz="4" w:space="0" w:color="auto"/>
              <w:right w:val="single" w:sz="4" w:space="0" w:color="auto"/>
            </w:tcBorders>
          </w:tcPr>
          <w:p w14:paraId="5FA8CA3F" w14:textId="77777777" w:rsidR="009817C1" w:rsidRPr="00E13A4B" w:rsidRDefault="009817C1" w:rsidP="00FA7989">
            <w:pPr>
              <w:pStyle w:val="TAL"/>
              <w:jc w:val="center"/>
              <w:rPr>
                <w:ins w:id="1779" w:author="Konstantinos Samdanis rev1" w:date="2021-04-30T19:08:00Z"/>
              </w:rPr>
            </w:pPr>
            <w:ins w:id="1780" w:author="Konstantinos Samdanis rev1" w:date="2021-04-30T19:08:00Z">
              <w:r>
                <w:t>T</w:t>
              </w:r>
            </w:ins>
          </w:p>
        </w:tc>
        <w:tc>
          <w:tcPr>
            <w:tcW w:w="1134" w:type="dxa"/>
            <w:tcBorders>
              <w:top w:val="single" w:sz="4" w:space="0" w:color="auto"/>
              <w:left w:val="single" w:sz="4" w:space="0" w:color="auto"/>
              <w:bottom w:val="single" w:sz="4" w:space="0" w:color="auto"/>
              <w:right w:val="single" w:sz="4" w:space="0" w:color="auto"/>
            </w:tcBorders>
          </w:tcPr>
          <w:p w14:paraId="6963C66D" w14:textId="77777777" w:rsidR="009817C1" w:rsidRPr="00E13A4B" w:rsidRDefault="009817C1" w:rsidP="00FA7989">
            <w:pPr>
              <w:pStyle w:val="TAL"/>
              <w:jc w:val="center"/>
              <w:rPr>
                <w:ins w:id="1781" w:author="Konstantinos Samdanis rev1" w:date="2021-04-30T19:08:00Z"/>
              </w:rPr>
            </w:pPr>
            <w:ins w:id="1782" w:author="Konstantinos Samdanis rev1" w:date="2021-04-30T19:08:00Z">
              <w:r w:rsidRPr="00E13A4B">
                <w:t>F</w:t>
              </w:r>
            </w:ins>
          </w:p>
        </w:tc>
        <w:tc>
          <w:tcPr>
            <w:tcW w:w="1385" w:type="dxa"/>
            <w:tcBorders>
              <w:top w:val="single" w:sz="4" w:space="0" w:color="auto"/>
              <w:left w:val="single" w:sz="4" w:space="0" w:color="auto"/>
              <w:bottom w:val="single" w:sz="4" w:space="0" w:color="auto"/>
              <w:right w:val="single" w:sz="4" w:space="0" w:color="auto"/>
            </w:tcBorders>
          </w:tcPr>
          <w:p w14:paraId="33C020E2" w14:textId="77777777" w:rsidR="009817C1" w:rsidRPr="00E13A4B" w:rsidRDefault="009817C1" w:rsidP="00FA7989">
            <w:pPr>
              <w:pStyle w:val="TAL"/>
              <w:jc w:val="center"/>
              <w:rPr>
                <w:ins w:id="1783" w:author="Konstantinos Samdanis rev1" w:date="2021-04-30T19:08:00Z"/>
                <w:lang w:eastAsia="zh-CN"/>
              </w:rPr>
            </w:pPr>
            <w:ins w:id="1784" w:author="Konstantinos Samdanis rev1" w:date="2021-04-30T19:08:00Z">
              <w:r w:rsidRPr="00E13A4B">
                <w:rPr>
                  <w:lang w:eastAsia="zh-CN"/>
                </w:rPr>
                <w:t>T</w:t>
              </w:r>
            </w:ins>
          </w:p>
        </w:tc>
      </w:tr>
    </w:tbl>
    <w:p w14:paraId="449E60C8" w14:textId="77777777" w:rsidR="009817C1" w:rsidRDefault="009817C1" w:rsidP="009817C1">
      <w:pPr>
        <w:pStyle w:val="CommentText"/>
        <w:rPr>
          <w:ins w:id="1785" w:author="Konstantinos Samdanis rev1" w:date="2021-04-30T19:08:00Z"/>
          <w:lang w:eastAsia="zh-CN"/>
        </w:rPr>
      </w:pPr>
    </w:p>
    <w:p w14:paraId="0AF3B832" w14:textId="587CF3D0" w:rsidR="009817C1" w:rsidRPr="00E13A4B" w:rsidRDefault="009817C1" w:rsidP="009817C1">
      <w:pPr>
        <w:pStyle w:val="Heading4"/>
        <w:rPr>
          <w:ins w:id="1786" w:author="Konstantinos Samdanis rev1" w:date="2021-04-30T19:08:00Z"/>
        </w:rPr>
      </w:pPr>
      <w:ins w:id="1787" w:author="Konstantinos Samdanis rev1" w:date="2021-04-30T19:12:00Z">
        <w:r>
          <w:rPr>
            <w:lang w:eastAsia="zh-CN"/>
          </w:rPr>
          <w:t>5</w:t>
        </w:r>
      </w:ins>
      <w:ins w:id="1788" w:author="Konstantinos Samdanis rev1" w:date="2021-04-30T19:08:00Z">
        <w:r w:rsidRPr="00E13A4B">
          <w:t>.3.</w:t>
        </w:r>
      </w:ins>
      <w:ins w:id="1789" w:author="Konstantinos Samdanis rev1" w:date="2021-05-18T08:50:00Z">
        <w:r w:rsidR="00FA7989">
          <w:t>x</w:t>
        </w:r>
      </w:ins>
      <w:ins w:id="1790" w:author="Konstantinos Samdanis rev1" w:date="2021-05-18T08:53:00Z">
        <w:r w:rsidR="00FA7989">
          <w:t>12</w:t>
        </w:r>
      </w:ins>
      <w:ins w:id="1791" w:author="Konstantinos Samdanis rev1" w:date="2021-04-30T19:08:00Z">
        <w:r w:rsidRPr="00E13A4B">
          <w:t>.3</w:t>
        </w:r>
        <w:r w:rsidRPr="00E13A4B">
          <w:tab/>
          <w:t>Notifications</w:t>
        </w:r>
      </w:ins>
    </w:p>
    <w:p w14:paraId="42EDF9FB" w14:textId="77777777" w:rsidR="009817C1" w:rsidRDefault="009817C1" w:rsidP="009817C1">
      <w:pPr>
        <w:rPr>
          <w:ins w:id="1792" w:author="Konstantinos Samdanis rev1" w:date="2021-04-30T19:08:00Z"/>
        </w:rPr>
      </w:pPr>
      <w:ins w:id="1793" w:author="Konstantinos Samdanis rev1" w:date="2021-04-30T19:08:00Z">
        <w:r w:rsidRPr="00E13A4B">
          <w:t xml:space="preserve">The &lt;&lt;IOC&gt;&gt; using this </w:t>
        </w:r>
        <w:r w:rsidRPr="00E13A4B">
          <w:rPr>
            <w:lang w:eastAsia="zh-CN"/>
          </w:rPr>
          <w:t>&lt;&lt;dataType&gt;&gt; as one of its attributes, shall be applicable</w:t>
        </w:r>
        <w:r w:rsidRPr="00E13A4B">
          <w:t>.</w:t>
        </w:r>
      </w:ins>
    </w:p>
    <w:p w14:paraId="79403E94" w14:textId="4E493E60" w:rsidR="00E115E2" w:rsidRPr="00F53AE4" w:rsidRDefault="00E115E2" w:rsidP="00E115E2"/>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01DCA742" w:rsidR="00E115E2" w:rsidRPr="009527C9" w:rsidRDefault="00E115E2" w:rsidP="00C0323D">
            <w:pPr>
              <w:snapToGrid w:val="0"/>
              <w:ind w:left="-21"/>
              <w:jc w:val="center"/>
              <w:rPr>
                <w:b/>
                <w:sz w:val="44"/>
                <w:szCs w:val="44"/>
              </w:rPr>
            </w:pPr>
            <w:r w:rsidRPr="009527C9">
              <w:rPr>
                <w:snapToGrid w:val="0"/>
              </w:rPr>
              <w:br w:type="page"/>
            </w:r>
            <w:r w:rsidR="00693F45">
              <w:rPr>
                <w:b/>
                <w:sz w:val="44"/>
                <w:szCs w:val="44"/>
                <w:lang w:val="de-DE"/>
              </w:rPr>
              <w:t>7</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33A95054" w14:textId="166A957E" w:rsidR="004F42E8" w:rsidRDefault="004F42E8">
      <w:pPr>
        <w:rPr>
          <w:ins w:id="1794" w:author="Konstantinos Samdanis rev1" w:date="2021-04-20T17:02:00Z"/>
        </w:rPr>
      </w:pPr>
    </w:p>
    <w:p w14:paraId="11F5C3BD" w14:textId="77777777" w:rsidR="00E96637" w:rsidRDefault="00E96637"/>
    <w:p w14:paraId="7CEFE04E" w14:textId="5E7F9E69" w:rsidR="00C0323D" w:rsidRDefault="00C0323D" w:rsidP="00C0323D">
      <w:pPr>
        <w:pStyle w:val="Heading3"/>
        <w:rPr>
          <w:rFonts w:cs="Arial"/>
          <w:lang w:eastAsia="zh-CN"/>
        </w:rPr>
      </w:pPr>
      <w:bookmarkStart w:id="1795" w:name="_Toc59183186"/>
      <w:bookmarkStart w:id="1796" w:name="_Toc59184652"/>
      <w:bookmarkStart w:id="1797" w:name="_Toc59195587"/>
      <w:bookmarkStart w:id="1798" w:name="_Toc59440014"/>
      <w:bookmarkStart w:id="1799" w:name="_Toc67990437"/>
      <w:r>
        <w:rPr>
          <w:rFonts w:cs="Arial"/>
          <w:lang w:eastAsia="zh-CN"/>
        </w:rPr>
        <w:t>5.4.1</w:t>
      </w:r>
      <w:r>
        <w:rPr>
          <w:rFonts w:cs="Arial"/>
          <w:lang w:eastAsia="zh-CN"/>
        </w:rPr>
        <w:tab/>
        <w:t>Attribute properties</w:t>
      </w:r>
      <w:bookmarkEnd w:id="1795"/>
      <w:bookmarkEnd w:id="1796"/>
      <w:bookmarkEnd w:id="1797"/>
      <w:bookmarkEnd w:id="1798"/>
      <w:bookmarkEnd w:id="1799"/>
    </w:p>
    <w:p w14:paraId="197D012E" w14:textId="77777777" w:rsidR="00C0323D" w:rsidRDefault="00C0323D" w:rsidP="00C0323D">
      <w:r>
        <w:rPr>
          <w:rFonts w:cs="Arial"/>
        </w:rPr>
        <w:t>The following table</w:t>
      </w:r>
      <w:r>
        <w:t xml:space="preserve"> defines the attributes that are present in several Information Object Classes (IOCs) of the present document.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64"/>
        <w:gridCol w:w="1846"/>
      </w:tblGrid>
      <w:tr w:rsidR="00C0323D" w14:paraId="3F283E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shd w:val="clear" w:color="auto" w:fill="E0E0E0"/>
            <w:hideMark/>
          </w:tcPr>
          <w:p w14:paraId="6BA30A77" w14:textId="77777777" w:rsidR="00C0323D" w:rsidRDefault="00C0323D" w:rsidP="00C0323D">
            <w:pPr>
              <w:pStyle w:val="TAH"/>
            </w:pPr>
            <w:r>
              <w:lastRenderedPageBreak/>
              <w:t>Attribute Name</w:t>
            </w:r>
          </w:p>
        </w:tc>
        <w:tc>
          <w:tcPr>
            <w:tcW w:w="2982" w:type="pct"/>
            <w:tcBorders>
              <w:top w:val="single" w:sz="4" w:space="0" w:color="auto"/>
              <w:left w:val="single" w:sz="4" w:space="0" w:color="auto"/>
              <w:bottom w:val="single" w:sz="4" w:space="0" w:color="auto"/>
              <w:right w:val="single" w:sz="4" w:space="0" w:color="auto"/>
            </w:tcBorders>
            <w:shd w:val="clear" w:color="auto" w:fill="E0E0E0"/>
            <w:hideMark/>
          </w:tcPr>
          <w:p w14:paraId="68D55F61" w14:textId="77777777" w:rsidR="00C0323D" w:rsidRDefault="00C0323D" w:rsidP="00C0323D">
            <w:pPr>
              <w:pStyle w:val="TAH"/>
            </w:pPr>
            <w:r>
              <w:t>Documentation and Allowed Values</w:t>
            </w:r>
          </w:p>
        </w:tc>
        <w:tc>
          <w:tcPr>
            <w:tcW w:w="972" w:type="pct"/>
            <w:tcBorders>
              <w:top w:val="single" w:sz="4" w:space="0" w:color="auto"/>
              <w:left w:val="single" w:sz="4" w:space="0" w:color="auto"/>
              <w:bottom w:val="single" w:sz="4" w:space="0" w:color="auto"/>
              <w:right w:val="single" w:sz="4" w:space="0" w:color="auto"/>
            </w:tcBorders>
            <w:shd w:val="clear" w:color="auto" w:fill="E0E0E0"/>
            <w:hideMark/>
          </w:tcPr>
          <w:p w14:paraId="5CB8F8A8" w14:textId="77777777" w:rsidR="00C0323D" w:rsidRDefault="00C0323D" w:rsidP="00C0323D">
            <w:pPr>
              <w:pStyle w:val="TAH"/>
            </w:pPr>
            <w:r>
              <w:rPr>
                <w:rFonts w:cs="Arial"/>
                <w:szCs w:val="18"/>
              </w:rPr>
              <w:t>Properties</w:t>
            </w:r>
          </w:p>
        </w:tc>
      </w:tr>
      <w:tr w:rsidR="00C0323D" w14:paraId="67B980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008B77" w14:textId="77777777" w:rsidR="00C0323D" w:rsidRDefault="00C0323D" w:rsidP="00C0323D">
            <w:pPr>
              <w:pStyle w:val="TAL"/>
              <w:rPr>
                <w:rFonts w:ascii="Courier New" w:hAnsi="Courier New" w:cs="Courier New"/>
              </w:rPr>
            </w:pPr>
            <w:r>
              <w:rPr>
                <w:rFonts w:ascii="Courier New" w:hAnsi="Courier New" w:cs="Courier New"/>
              </w:rPr>
              <w:t>aMFIdentifier</w:t>
            </w:r>
          </w:p>
        </w:tc>
        <w:tc>
          <w:tcPr>
            <w:tcW w:w="2982" w:type="pct"/>
            <w:tcBorders>
              <w:top w:val="single" w:sz="4" w:space="0" w:color="auto"/>
              <w:left w:val="single" w:sz="4" w:space="0" w:color="auto"/>
              <w:bottom w:val="single" w:sz="4" w:space="0" w:color="auto"/>
              <w:right w:val="single" w:sz="4" w:space="0" w:color="auto"/>
            </w:tcBorders>
            <w:hideMark/>
          </w:tcPr>
          <w:p w14:paraId="5DF30C46" w14:textId="77777777" w:rsidR="00C0323D" w:rsidRDefault="00C0323D" w:rsidP="00C0323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2" w:type="pct"/>
            <w:tcBorders>
              <w:top w:val="single" w:sz="4" w:space="0" w:color="auto"/>
              <w:left w:val="single" w:sz="4" w:space="0" w:color="auto"/>
              <w:bottom w:val="single" w:sz="4" w:space="0" w:color="auto"/>
              <w:right w:val="single" w:sz="4" w:space="0" w:color="auto"/>
            </w:tcBorders>
            <w:hideMark/>
          </w:tcPr>
          <w:p w14:paraId="502AD489" w14:textId="77777777" w:rsidR="00C0323D" w:rsidRDefault="00C0323D" w:rsidP="00C0323D">
            <w:pPr>
              <w:pStyle w:val="TAL"/>
            </w:pPr>
            <w:r>
              <w:t>type: Integer</w:t>
            </w:r>
          </w:p>
          <w:p w14:paraId="16287652" w14:textId="77777777" w:rsidR="00C0323D" w:rsidRDefault="00C0323D" w:rsidP="00C0323D">
            <w:pPr>
              <w:pStyle w:val="TAL"/>
              <w:rPr>
                <w:lang w:eastAsia="zh-CN"/>
              </w:rPr>
            </w:pPr>
            <w:r>
              <w:t xml:space="preserve">multiplicity: </w:t>
            </w:r>
            <w:r>
              <w:rPr>
                <w:lang w:eastAsia="zh-CN"/>
              </w:rPr>
              <w:t>1</w:t>
            </w:r>
          </w:p>
          <w:p w14:paraId="294FE681" w14:textId="77777777" w:rsidR="00C0323D" w:rsidRDefault="00C0323D" w:rsidP="00C0323D">
            <w:pPr>
              <w:pStyle w:val="TAL"/>
            </w:pPr>
            <w:r>
              <w:t>isOrdered: N/A</w:t>
            </w:r>
          </w:p>
          <w:p w14:paraId="794ABDF9" w14:textId="77777777" w:rsidR="00C0323D" w:rsidRDefault="00C0323D" w:rsidP="00C0323D">
            <w:pPr>
              <w:pStyle w:val="TAL"/>
            </w:pPr>
            <w:r>
              <w:t>isUnique: N/A</w:t>
            </w:r>
          </w:p>
          <w:p w14:paraId="4366F4DD" w14:textId="77777777" w:rsidR="00C0323D" w:rsidRDefault="00C0323D" w:rsidP="00C0323D">
            <w:pPr>
              <w:pStyle w:val="TAL"/>
            </w:pPr>
            <w:r>
              <w:t>defaultValue: None</w:t>
            </w:r>
          </w:p>
          <w:p w14:paraId="5FCCA26B" w14:textId="77777777" w:rsidR="00C0323D" w:rsidRDefault="00C0323D" w:rsidP="00C0323D">
            <w:pPr>
              <w:pStyle w:val="TAL"/>
            </w:pPr>
            <w:r>
              <w:t>allowedValues: N/A</w:t>
            </w:r>
          </w:p>
          <w:p w14:paraId="487FBE6F" w14:textId="77777777" w:rsidR="00C0323D" w:rsidRDefault="00C0323D" w:rsidP="00C0323D">
            <w:pPr>
              <w:pStyle w:val="TAL"/>
            </w:pPr>
            <w:r>
              <w:t xml:space="preserve">isNullable: </w:t>
            </w:r>
            <w:r>
              <w:rPr>
                <w:rFonts w:cs="Arial"/>
                <w:szCs w:val="18"/>
              </w:rPr>
              <w:t>False</w:t>
            </w:r>
          </w:p>
        </w:tc>
      </w:tr>
      <w:tr w:rsidR="00C0323D" w14:paraId="66098A1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8F9942" w14:textId="77777777" w:rsidR="00C0323D" w:rsidRDefault="00C0323D" w:rsidP="00C0323D">
            <w:pPr>
              <w:pStyle w:val="TAL"/>
              <w:rPr>
                <w:rFonts w:ascii="Courier New" w:hAnsi="Courier New" w:cs="Courier New"/>
              </w:rPr>
            </w:pPr>
            <w:r>
              <w:rPr>
                <w:rFonts w:ascii="Courier New" w:hAnsi="Courier New" w:cs="Courier New"/>
              </w:rPr>
              <w:t>aMFSetId</w:t>
            </w:r>
          </w:p>
        </w:tc>
        <w:tc>
          <w:tcPr>
            <w:tcW w:w="2982" w:type="pct"/>
            <w:tcBorders>
              <w:top w:val="single" w:sz="4" w:space="0" w:color="auto"/>
              <w:left w:val="single" w:sz="4" w:space="0" w:color="auto"/>
              <w:bottom w:val="single" w:sz="4" w:space="0" w:color="auto"/>
              <w:right w:val="single" w:sz="4" w:space="0" w:color="auto"/>
            </w:tcBorders>
            <w:hideMark/>
          </w:tcPr>
          <w:p w14:paraId="69F74FD1" w14:textId="77777777" w:rsidR="00C0323D" w:rsidRDefault="00C0323D" w:rsidP="00C0323D">
            <w:pPr>
              <w:pStyle w:val="TAL"/>
            </w:pPr>
            <w:r>
              <w:t>It represents the AMF Set ID, which is uniquely identifies the AMF Set within the AMF Region.</w:t>
            </w:r>
          </w:p>
          <w:p w14:paraId="4FBDF2C5"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45175458" w14:textId="77777777" w:rsidR="00C0323D" w:rsidRDefault="00C0323D" w:rsidP="00C0323D">
            <w:pPr>
              <w:pStyle w:val="TAL"/>
            </w:pPr>
            <w:r>
              <w:t>type: Integer</w:t>
            </w:r>
          </w:p>
          <w:p w14:paraId="2B0B9993" w14:textId="77777777" w:rsidR="00C0323D" w:rsidRDefault="00C0323D" w:rsidP="00C0323D">
            <w:pPr>
              <w:pStyle w:val="TAL"/>
              <w:rPr>
                <w:lang w:eastAsia="zh-CN"/>
              </w:rPr>
            </w:pPr>
            <w:r>
              <w:t xml:space="preserve">multiplicity: </w:t>
            </w:r>
            <w:r>
              <w:rPr>
                <w:lang w:eastAsia="zh-CN"/>
              </w:rPr>
              <w:t>1</w:t>
            </w:r>
          </w:p>
          <w:p w14:paraId="770F5B90" w14:textId="77777777" w:rsidR="00C0323D" w:rsidRDefault="00C0323D" w:rsidP="00C0323D">
            <w:pPr>
              <w:pStyle w:val="TAL"/>
            </w:pPr>
            <w:r>
              <w:t>isOrdered: N/A</w:t>
            </w:r>
          </w:p>
          <w:p w14:paraId="2338A83D" w14:textId="77777777" w:rsidR="00C0323D" w:rsidRDefault="00C0323D" w:rsidP="00C0323D">
            <w:pPr>
              <w:pStyle w:val="TAL"/>
            </w:pPr>
            <w:r>
              <w:t>isUnique: N/A</w:t>
            </w:r>
          </w:p>
          <w:p w14:paraId="4F9AE8A0" w14:textId="77777777" w:rsidR="00C0323D" w:rsidRDefault="00C0323D" w:rsidP="00C0323D">
            <w:pPr>
              <w:pStyle w:val="TAL"/>
            </w:pPr>
            <w:r>
              <w:t>defaultValue: None</w:t>
            </w:r>
          </w:p>
          <w:p w14:paraId="04DB325F" w14:textId="77777777" w:rsidR="00C0323D" w:rsidRDefault="00C0323D" w:rsidP="00C0323D">
            <w:pPr>
              <w:pStyle w:val="TAL"/>
            </w:pPr>
            <w:r>
              <w:t>allowedValues: N/A</w:t>
            </w:r>
          </w:p>
          <w:p w14:paraId="68281DBB" w14:textId="77777777" w:rsidR="00C0323D" w:rsidRDefault="00C0323D" w:rsidP="00C0323D">
            <w:pPr>
              <w:pStyle w:val="TAL"/>
            </w:pPr>
            <w:r>
              <w:t xml:space="preserve">isNullable: </w:t>
            </w:r>
            <w:r>
              <w:rPr>
                <w:rFonts w:cs="Arial"/>
              </w:rPr>
              <w:t>False</w:t>
            </w:r>
          </w:p>
        </w:tc>
      </w:tr>
      <w:tr w:rsidR="00C0323D" w14:paraId="092F34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046C0E" w14:textId="77777777" w:rsidR="00C0323D" w:rsidRDefault="00C0323D" w:rsidP="00C0323D">
            <w:pPr>
              <w:pStyle w:val="TAL"/>
              <w:rPr>
                <w:rFonts w:ascii="Courier New" w:hAnsi="Courier New" w:cs="Courier New"/>
              </w:rPr>
            </w:pPr>
            <w:r>
              <w:rPr>
                <w:rFonts w:ascii="Courier New" w:hAnsi="Courier New" w:cs="Courier New"/>
              </w:rPr>
              <w:t>aMFSetMemberList</w:t>
            </w:r>
          </w:p>
        </w:tc>
        <w:tc>
          <w:tcPr>
            <w:tcW w:w="2982" w:type="pct"/>
            <w:tcBorders>
              <w:top w:val="single" w:sz="4" w:space="0" w:color="auto"/>
              <w:left w:val="single" w:sz="4" w:space="0" w:color="auto"/>
              <w:bottom w:val="single" w:sz="4" w:space="0" w:color="auto"/>
              <w:right w:val="single" w:sz="4" w:space="0" w:color="auto"/>
            </w:tcBorders>
          </w:tcPr>
          <w:p w14:paraId="1FB20FAF" w14:textId="77777777" w:rsidR="00C0323D" w:rsidRDefault="00C0323D" w:rsidP="00C0323D">
            <w:pPr>
              <w:pStyle w:val="TAL"/>
            </w:pPr>
            <w:r>
              <w:t xml:space="preserve">It is the list of DNs of AMFFunction instances of the AMFSet. </w:t>
            </w:r>
          </w:p>
          <w:p w14:paraId="0D1061B4" w14:textId="77777777" w:rsidR="00C0323D" w:rsidRDefault="00C0323D" w:rsidP="00C0323D">
            <w:pPr>
              <w:pStyle w:val="TAL"/>
            </w:pPr>
          </w:p>
          <w:p w14:paraId="4880E18D" w14:textId="77777777" w:rsidR="00C0323D" w:rsidRDefault="00C0323D" w:rsidP="00C0323D">
            <w:pPr>
              <w:pStyle w:val="TAL"/>
            </w:pPr>
            <w: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359A9AE" w14:textId="77777777" w:rsidR="00C0323D" w:rsidRDefault="00C0323D" w:rsidP="00C0323D">
            <w:pPr>
              <w:pStyle w:val="TAL"/>
            </w:pPr>
            <w:r>
              <w:t>type: DN</w:t>
            </w:r>
          </w:p>
          <w:p w14:paraId="71CF2850" w14:textId="77777777" w:rsidR="00C0323D" w:rsidRDefault="00C0323D" w:rsidP="00C0323D">
            <w:pPr>
              <w:pStyle w:val="TAL"/>
            </w:pPr>
            <w:r>
              <w:t>multiplicity: 1</w:t>
            </w:r>
          </w:p>
          <w:p w14:paraId="334A766E" w14:textId="77777777" w:rsidR="00C0323D" w:rsidRDefault="00C0323D" w:rsidP="00C0323D">
            <w:pPr>
              <w:pStyle w:val="TAL"/>
            </w:pPr>
            <w:r>
              <w:t>isOrdered: N/A</w:t>
            </w:r>
          </w:p>
          <w:p w14:paraId="4AAE2D0E" w14:textId="77777777" w:rsidR="00C0323D" w:rsidRDefault="00C0323D" w:rsidP="00C0323D">
            <w:pPr>
              <w:pStyle w:val="TAL"/>
            </w:pPr>
            <w:r>
              <w:t>isUnique: True</w:t>
            </w:r>
          </w:p>
          <w:p w14:paraId="17035CC9" w14:textId="77777777" w:rsidR="00C0323D" w:rsidRDefault="00C0323D" w:rsidP="00C0323D">
            <w:pPr>
              <w:pStyle w:val="TAL"/>
            </w:pPr>
            <w:r>
              <w:t>defaultValue: None</w:t>
            </w:r>
          </w:p>
          <w:p w14:paraId="770B57AB" w14:textId="77777777" w:rsidR="00C0323D" w:rsidRDefault="00C0323D" w:rsidP="00C0323D">
            <w:pPr>
              <w:pStyle w:val="TAL"/>
            </w:pPr>
            <w:r>
              <w:t>isNullable: False</w:t>
            </w:r>
          </w:p>
        </w:tc>
      </w:tr>
      <w:tr w:rsidR="00C0323D" w14:paraId="75259B0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2F85D00" w14:textId="77777777" w:rsidR="00C0323D" w:rsidRDefault="00C0323D" w:rsidP="00C0323D">
            <w:pPr>
              <w:pStyle w:val="TAL"/>
              <w:rPr>
                <w:rFonts w:ascii="Courier New" w:hAnsi="Courier New" w:cs="Courier New"/>
              </w:rPr>
            </w:pPr>
            <w:r>
              <w:rPr>
                <w:rFonts w:ascii="Courier New" w:hAnsi="Courier New" w:cs="Courier New"/>
              </w:rPr>
              <w:t>aMFRegionId</w:t>
            </w:r>
          </w:p>
        </w:tc>
        <w:tc>
          <w:tcPr>
            <w:tcW w:w="2982" w:type="pct"/>
            <w:tcBorders>
              <w:top w:val="single" w:sz="4" w:space="0" w:color="auto"/>
              <w:left w:val="single" w:sz="4" w:space="0" w:color="auto"/>
              <w:bottom w:val="single" w:sz="4" w:space="0" w:color="auto"/>
              <w:right w:val="single" w:sz="4" w:space="0" w:color="auto"/>
            </w:tcBorders>
          </w:tcPr>
          <w:p w14:paraId="3D14AFF4" w14:textId="77777777" w:rsidR="00C0323D" w:rsidRDefault="00C0323D" w:rsidP="00C0323D">
            <w:pPr>
              <w:pStyle w:val="TAL"/>
            </w:pPr>
            <w:r>
              <w:t>It represents the AMF Region ID, which identifies the region.</w:t>
            </w:r>
          </w:p>
          <w:p w14:paraId="5DAEED4B" w14:textId="77777777" w:rsidR="00C0323D" w:rsidRDefault="00C0323D" w:rsidP="00C0323D">
            <w:pPr>
              <w:pStyle w:val="TAL"/>
            </w:pPr>
          </w:p>
          <w:p w14:paraId="1AD2454B"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0FB90911" w14:textId="77777777" w:rsidR="00C0323D" w:rsidRDefault="00C0323D" w:rsidP="00C0323D">
            <w:pPr>
              <w:pStyle w:val="TAL"/>
            </w:pPr>
            <w:r>
              <w:t>type: Integer</w:t>
            </w:r>
          </w:p>
          <w:p w14:paraId="489D9B34" w14:textId="77777777" w:rsidR="00C0323D" w:rsidRDefault="00C0323D" w:rsidP="00C0323D">
            <w:pPr>
              <w:pStyle w:val="TAL"/>
            </w:pPr>
            <w:r>
              <w:t>multiplicity: 1</w:t>
            </w:r>
          </w:p>
          <w:p w14:paraId="61580569" w14:textId="77777777" w:rsidR="00C0323D" w:rsidRDefault="00C0323D" w:rsidP="00C0323D">
            <w:pPr>
              <w:pStyle w:val="TAL"/>
            </w:pPr>
            <w:r>
              <w:t>isOrdered: N/A</w:t>
            </w:r>
          </w:p>
          <w:p w14:paraId="08D48017" w14:textId="77777777" w:rsidR="00C0323D" w:rsidRDefault="00C0323D" w:rsidP="00C0323D">
            <w:pPr>
              <w:pStyle w:val="TAL"/>
            </w:pPr>
            <w:r>
              <w:t>isUnique: N/A</w:t>
            </w:r>
          </w:p>
          <w:p w14:paraId="5B4297E5" w14:textId="77777777" w:rsidR="00C0323D" w:rsidRDefault="00C0323D" w:rsidP="00C0323D">
            <w:pPr>
              <w:pStyle w:val="TAL"/>
            </w:pPr>
            <w:r>
              <w:t>defaultValue: None</w:t>
            </w:r>
          </w:p>
          <w:p w14:paraId="24CA061B" w14:textId="77777777" w:rsidR="00C0323D" w:rsidRDefault="00C0323D" w:rsidP="00C0323D">
            <w:pPr>
              <w:pStyle w:val="TAL"/>
            </w:pPr>
            <w:r>
              <w:t>allowedValues: N/A</w:t>
            </w:r>
          </w:p>
          <w:p w14:paraId="75591272" w14:textId="77777777" w:rsidR="00C0323D" w:rsidRDefault="00C0323D" w:rsidP="00C0323D">
            <w:pPr>
              <w:pStyle w:val="TAL"/>
            </w:pPr>
            <w:r>
              <w:t>isNullable: False</w:t>
            </w:r>
          </w:p>
        </w:tc>
      </w:tr>
      <w:tr w:rsidR="0039472E" w14:paraId="30B3EDD5" w14:textId="77777777" w:rsidTr="00C0323D">
        <w:trPr>
          <w:cantSplit/>
          <w:tblHeader/>
          <w:jc w:val="center"/>
          <w:ins w:id="1800" w:author="Konstantinos Samdanis rev1" w:date="2021-04-20T18:49:00Z"/>
        </w:trPr>
        <w:tc>
          <w:tcPr>
            <w:tcW w:w="1046" w:type="pct"/>
            <w:tcBorders>
              <w:top w:val="single" w:sz="4" w:space="0" w:color="auto"/>
              <w:left w:val="single" w:sz="4" w:space="0" w:color="auto"/>
              <w:bottom w:val="single" w:sz="4" w:space="0" w:color="auto"/>
              <w:right w:val="single" w:sz="4" w:space="0" w:color="auto"/>
            </w:tcBorders>
          </w:tcPr>
          <w:p w14:paraId="62480CCE" w14:textId="419E5585" w:rsidR="0039472E" w:rsidRPr="0039472E" w:rsidRDefault="0039472E" w:rsidP="00C0323D">
            <w:pPr>
              <w:pStyle w:val="TAL"/>
              <w:rPr>
                <w:ins w:id="1801" w:author="Konstantinos Samdanis rev1" w:date="2021-04-20T18:49:00Z"/>
                <w:rFonts w:ascii="Courier New" w:hAnsi="Courier New" w:cs="Courier New"/>
                <w:lang w:val="de-DE"/>
              </w:rPr>
            </w:pPr>
            <w:ins w:id="1802" w:author="Konstantinos Samdanis rev1" w:date="2021-04-20T18:49:00Z">
              <w:r>
                <w:rPr>
                  <w:rFonts w:ascii="Courier New" w:hAnsi="Courier New" w:cs="Courier New"/>
                  <w:lang w:val="de-DE"/>
                </w:rPr>
                <w:t>g</w:t>
              </w:r>
            </w:ins>
            <w:ins w:id="1803" w:author="Konstantinos Samdanis rev1" w:date="2021-04-22T08:41:00Z">
              <w:r w:rsidR="00651A08">
                <w:rPr>
                  <w:rFonts w:ascii="Courier New" w:hAnsi="Courier New" w:cs="Courier New"/>
                  <w:lang w:val="de-DE"/>
                </w:rPr>
                <w:t>UAMId</w:t>
              </w:r>
            </w:ins>
            <w:ins w:id="1804" w:author="Konstantinos Samdanis rev1" w:date="2021-04-20T18:49:00Z">
              <w:r>
                <w:rPr>
                  <w:rFonts w:ascii="Courier New" w:hAnsi="Courier New" w:cs="Courier New"/>
                  <w:lang w:val="de-DE"/>
                </w:rPr>
                <w:t>List</w:t>
              </w:r>
            </w:ins>
          </w:p>
        </w:tc>
        <w:tc>
          <w:tcPr>
            <w:tcW w:w="2982" w:type="pct"/>
            <w:tcBorders>
              <w:top w:val="single" w:sz="4" w:space="0" w:color="auto"/>
              <w:left w:val="single" w:sz="4" w:space="0" w:color="auto"/>
              <w:bottom w:val="single" w:sz="4" w:space="0" w:color="auto"/>
              <w:right w:val="single" w:sz="4" w:space="0" w:color="auto"/>
            </w:tcBorders>
          </w:tcPr>
          <w:p w14:paraId="01203160" w14:textId="5F1279FF" w:rsidR="0039472E" w:rsidRDefault="0039472E" w:rsidP="00C0323D">
            <w:pPr>
              <w:pStyle w:val="TAL"/>
              <w:rPr>
                <w:ins w:id="1805" w:author="Konstantinos Samdanis rev1" w:date="2021-04-20T18:49:00Z"/>
              </w:rPr>
            </w:pPr>
            <w:ins w:id="1806" w:author="Konstantinos Samdanis rev1" w:date="2021-04-20T18:49:00Z">
              <w:r>
                <w:t xml:space="preserve">List of supported </w:t>
              </w:r>
            </w:ins>
            <w:ins w:id="1807" w:author="Konstantinos Samdanis rev1" w:date="2021-04-20T18:51:00Z">
              <w:r>
                <w:t xml:space="preserve">Globally Unique AMF </w:t>
              </w:r>
            </w:ins>
            <w:ins w:id="1808" w:author="Konstantinos Samdanis rev1" w:date="2021-04-20T18:52:00Z">
              <w:r>
                <w:t>Ids (</w:t>
              </w:r>
            </w:ins>
            <w:ins w:id="1809" w:author="Konstantinos Samdanis rev1" w:date="2021-04-20T18:49:00Z">
              <w:r>
                <w:t>GUAMIs</w:t>
              </w:r>
            </w:ins>
            <w:ins w:id="1810" w:author="Konstantinos Samdanis rev1" w:date="2021-04-20T18:52:00Z">
              <w:r>
                <w:t>)</w:t>
              </w:r>
            </w:ins>
            <w:ins w:id="1811" w:author="Konstantinos Samdanis rev1" w:date="2021-04-20T18:49:00Z">
              <w:r>
                <w:t>.</w:t>
              </w:r>
            </w:ins>
          </w:p>
        </w:tc>
        <w:tc>
          <w:tcPr>
            <w:tcW w:w="972" w:type="pct"/>
            <w:tcBorders>
              <w:top w:val="single" w:sz="4" w:space="0" w:color="auto"/>
              <w:left w:val="single" w:sz="4" w:space="0" w:color="auto"/>
              <w:bottom w:val="single" w:sz="4" w:space="0" w:color="auto"/>
              <w:right w:val="single" w:sz="4" w:space="0" w:color="auto"/>
            </w:tcBorders>
          </w:tcPr>
          <w:p w14:paraId="7AADC7FF" w14:textId="49FC08D7" w:rsidR="0039472E" w:rsidRPr="002A1C02" w:rsidRDefault="0039472E" w:rsidP="0039472E">
            <w:pPr>
              <w:pStyle w:val="TAL"/>
              <w:rPr>
                <w:ins w:id="1812" w:author="Konstantinos Samdanis rev1" w:date="2021-04-20T18:49:00Z"/>
              </w:rPr>
            </w:pPr>
            <w:ins w:id="1813" w:author="Konstantinos Samdanis rev1" w:date="2021-04-20T18:49:00Z">
              <w:r w:rsidRPr="002A1C02">
                <w:t xml:space="preserve">type: </w:t>
              </w:r>
            </w:ins>
            <w:ins w:id="1814" w:author="Konstantinos Samdanis rev1" w:date="2021-04-22T10:20:00Z">
              <w:r w:rsidR="00ED3C80" w:rsidRPr="002A1C02">
                <w:t>G</w:t>
              </w:r>
            </w:ins>
            <w:ins w:id="1815" w:author="Konstantinos Samdanis rev1" w:date="2021-04-22T08:41:00Z">
              <w:r w:rsidR="00C777B7" w:rsidRPr="002A1C02">
                <w:t>UAM</w:t>
              </w:r>
            </w:ins>
            <w:ins w:id="1816" w:author="Konstantinos Samdanis rev1" w:date="2021-04-22T10:20:00Z">
              <w:r w:rsidR="00ED3C80" w:rsidRPr="002A1C02">
                <w:t>Info</w:t>
              </w:r>
            </w:ins>
          </w:p>
          <w:p w14:paraId="77DE8D3A" w14:textId="77777777" w:rsidR="0039472E" w:rsidRPr="00EB5968" w:rsidRDefault="0039472E" w:rsidP="0039472E">
            <w:pPr>
              <w:pStyle w:val="TAL"/>
              <w:rPr>
                <w:ins w:id="1817" w:author="Konstantinos Samdanis rev1" w:date="2021-04-20T18:49:00Z"/>
              </w:rPr>
            </w:pPr>
            <w:ins w:id="1818" w:author="Konstantinos Samdanis rev1" w:date="2021-04-20T18:49:00Z">
              <w:r w:rsidRPr="00EB5968">
                <w:t>multiplicity: 1.. *</w:t>
              </w:r>
            </w:ins>
          </w:p>
          <w:p w14:paraId="2FDCD332" w14:textId="77777777" w:rsidR="0039472E" w:rsidRPr="00E2198D" w:rsidRDefault="0039472E" w:rsidP="0039472E">
            <w:pPr>
              <w:pStyle w:val="TAL"/>
              <w:rPr>
                <w:ins w:id="1819" w:author="Konstantinos Samdanis rev1" w:date="2021-04-20T18:49:00Z"/>
              </w:rPr>
            </w:pPr>
            <w:ins w:id="1820" w:author="Konstantinos Samdanis rev1" w:date="2021-04-20T18:49:00Z">
              <w:r w:rsidRPr="00E2198D">
                <w:t>isOrdered: N/A</w:t>
              </w:r>
            </w:ins>
          </w:p>
          <w:p w14:paraId="459EF902" w14:textId="77777777" w:rsidR="0039472E" w:rsidRPr="00264099" w:rsidRDefault="0039472E" w:rsidP="0039472E">
            <w:pPr>
              <w:pStyle w:val="TAL"/>
              <w:rPr>
                <w:ins w:id="1821" w:author="Konstantinos Samdanis rev1" w:date="2021-04-20T18:49:00Z"/>
              </w:rPr>
            </w:pPr>
            <w:ins w:id="1822" w:author="Konstantinos Samdanis rev1" w:date="2021-04-20T18:49:00Z">
              <w:r w:rsidRPr="00264099">
                <w:t>isUnique: N/A</w:t>
              </w:r>
            </w:ins>
          </w:p>
          <w:p w14:paraId="7EC3A561" w14:textId="77777777" w:rsidR="0039472E" w:rsidRPr="00133008" w:rsidRDefault="0039472E" w:rsidP="0039472E">
            <w:pPr>
              <w:pStyle w:val="TAL"/>
              <w:rPr>
                <w:ins w:id="1823" w:author="Konstantinos Samdanis rev1" w:date="2021-04-20T18:49:00Z"/>
              </w:rPr>
            </w:pPr>
            <w:ins w:id="1824" w:author="Konstantinos Samdanis rev1" w:date="2021-04-20T18:49:00Z">
              <w:r w:rsidRPr="00133008">
                <w:t>defaultValue: None</w:t>
              </w:r>
            </w:ins>
          </w:p>
          <w:p w14:paraId="32AC6A68" w14:textId="77777777" w:rsidR="0039472E" w:rsidRPr="00A6492A" w:rsidRDefault="0039472E" w:rsidP="0039472E">
            <w:pPr>
              <w:pStyle w:val="TAL"/>
              <w:rPr>
                <w:ins w:id="1825" w:author="Konstantinos Samdanis rev1" w:date="2021-04-20T18:49:00Z"/>
              </w:rPr>
            </w:pPr>
            <w:ins w:id="1826" w:author="Konstantinos Samdanis rev1" w:date="2021-04-20T18:49:00Z">
              <w:r w:rsidRPr="00A6492A">
                <w:t>allowedValues: N/A</w:t>
              </w:r>
            </w:ins>
          </w:p>
          <w:p w14:paraId="4B12F0FD" w14:textId="1B7AEE7A" w:rsidR="0039472E" w:rsidRPr="00123371" w:rsidRDefault="0039472E" w:rsidP="0039472E">
            <w:pPr>
              <w:pStyle w:val="TAL"/>
              <w:rPr>
                <w:ins w:id="1827" w:author="Konstantinos Samdanis rev1" w:date="2021-04-20T18:49:00Z"/>
              </w:rPr>
            </w:pPr>
            <w:ins w:id="1828" w:author="Konstantinos Samdanis rev1" w:date="2021-04-20T18:49:00Z">
              <w:r w:rsidRPr="00123371">
                <w:t>isNullable: False</w:t>
              </w:r>
            </w:ins>
          </w:p>
        </w:tc>
      </w:tr>
      <w:tr w:rsidR="00E66296" w14:paraId="384AE8A7" w14:textId="77777777" w:rsidTr="00C0323D">
        <w:trPr>
          <w:cantSplit/>
          <w:tblHeader/>
          <w:jc w:val="center"/>
          <w:ins w:id="1829" w:author="Konstantinos Samdanis rev1" w:date="2021-04-20T17:25:00Z"/>
        </w:trPr>
        <w:tc>
          <w:tcPr>
            <w:tcW w:w="1046" w:type="pct"/>
            <w:tcBorders>
              <w:top w:val="single" w:sz="4" w:space="0" w:color="auto"/>
              <w:left w:val="single" w:sz="4" w:space="0" w:color="auto"/>
              <w:bottom w:val="single" w:sz="4" w:space="0" w:color="auto"/>
              <w:right w:val="single" w:sz="4" w:space="0" w:color="auto"/>
            </w:tcBorders>
          </w:tcPr>
          <w:p w14:paraId="1061A6FF" w14:textId="5B7ECD38" w:rsidR="00E66296" w:rsidRDefault="00927733" w:rsidP="00C0323D">
            <w:pPr>
              <w:pStyle w:val="TAL"/>
              <w:rPr>
                <w:ins w:id="1830" w:author="Konstantinos Samdanis rev1" w:date="2021-04-20T17:25:00Z"/>
                <w:rFonts w:ascii="Courier New" w:hAnsi="Courier New" w:cs="Courier New"/>
              </w:rPr>
            </w:pPr>
            <w:ins w:id="1831" w:author="Konstantinos Samdanis rev1" w:date="2021-04-20T18:36:00Z">
              <w:r w:rsidRPr="004266D1">
                <w:rPr>
                  <w:rFonts w:ascii="Courier New" w:hAnsi="Courier New" w:cs="Courier New"/>
                  <w:szCs w:val="18"/>
                </w:rPr>
                <w:t>backupInfoAmfFailure</w:t>
              </w:r>
            </w:ins>
          </w:p>
        </w:tc>
        <w:tc>
          <w:tcPr>
            <w:tcW w:w="2982" w:type="pct"/>
            <w:tcBorders>
              <w:top w:val="single" w:sz="4" w:space="0" w:color="auto"/>
              <w:left w:val="single" w:sz="4" w:space="0" w:color="auto"/>
              <w:bottom w:val="single" w:sz="4" w:space="0" w:color="auto"/>
              <w:right w:val="single" w:sz="4" w:space="0" w:color="auto"/>
            </w:tcBorders>
          </w:tcPr>
          <w:p w14:paraId="48AF1B25" w14:textId="51A55941" w:rsidR="00927733" w:rsidRPr="00927733" w:rsidRDefault="00927733" w:rsidP="00927733">
            <w:pPr>
              <w:pStyle w:val="B1"/>
              <w:ind w:left="284"/>
              <w:rPr>
                <w:ins w:id="1832" w:author="Konstantinos Samdanis rev1" w:date="2021-04-20T18:37:00Z"/>
                <w:rFonts w:ascii="Arial" w:hAnsi="Arial" w:cs="Arial"/>
                <w:sz w:val="18"/>
                <w:szCs w:val="18"/>
              </w:rPr>
            </w:pPr>
            <w:ins w:id="1833" w:author="Konstantinos Samdanis rev1" w:date="2021-04-20T18:37:00Z">
              <w:r w:rsidRPr="00927733">
                <w:rPr>
                  <w:rFonts w:ascii="Arial" w:hAnsi="Arial" w:cs="Arial"/>
                  <w:sz w:val="18"/>
                  <w:szCs w:val="18"/>
                </w:rPr>
                <w:t>List of GUAMIs for which the AMF acts as a backup for AMF failure</w:t>
              </w:r>
            </w:ins>
            <w:ins w:id="1834" w:author="Konstantinos Samdanis rev1" w:date="2021-04-22T08:42:00Z">
              <w:r w:rsidR="00C777B7">
                <w:rPr>
                  <w:rFonts w:ascii="Arial" w:hAnsi="Arial" w:cs="Arial"/>
                  <w:sz w:val="18"/>
                  <w:szCs w:val="18"/>
                </w:rPr>
                <w:t>.</w:t>
              </w:r>
            </w:ins>
          </w:p>
          <w:p w14:paraId="0D504B4C" w14:textId="77777777" w:rsidR="00E66296" w:rsidRPr="00927733" w:rsidRDefault="00E66296" w:rsidP="00927733">
            <w:pPr>
              <w:pStyle w:val="B1"/>
              <w:rPr>
                <w:ins w:id="1835" w:author="Konstantinos Samdanis rev1" w:date="2021-04-20T17:25:00Z"/>
                <w:rFonts w:ascii="Arial" w:hAnsi="Arial" w:cs="Arial"/>
                <w:sz w:val="18"/>
                <w:szCs w:val="18"/>
              </w:rPr>
            </w:pPr>
          </w:p>
        </w:tc>
        <w:tc>
          <w:tcPr>
            <w:tcW w:w="972" w:type="pct"/>
            <w:tcBorders>
              <w:top w:val="single" w:sz="4" w:space="0" w:color="auto"/>
              <w:left w:val="single" w:sz="4" w:space="0" w:color="auto"/>
              <w:bottom w:val="single" w:sz="4" w:space="0" w:color="auto"/>
              <w:right w:val="single" w:sz="4" w:space="0" w:color="auto"/>
            </w:tcBorders>
          </w:tcPr>
          <w:p w14:paraId="45D0AFFD" w14:textId="1610E766" w:rsidR="00927733" w:rsidRPr="002A1C02" w:rsidRDefault="00927733" w:rsidP="00927733">
            <w:pPr>
              <w:pStyle w:val="TAL"/>
              <w:rPr>
                <w:ins w:id="1836" w:author="Konstantinos Samdanis rev1" w:date="2021-04-20T18:36:00Z"/>
              </w:rPr>
            </w:pPr>
            <w:ins w:id="1837" w:author="Konstantinos Samdanis rev1" w:date="2021-04-20T18:36:00Z">
              <w:r w:rsidRPr="002A1C02">
                <w:t xml:space="preserve">type: </w:t>
              </w:r>
            </w:ins>
            <w:ins w:id="1838" w:author="Konstantinos Samdanis rev1" w:date="2021-04-22T10:20:00Z">
              <w:r w:rsidR="00ED3C80" w:rsidRPr="002A1C02">
                <w:t>GUAMInfo</w:t>
              </w:r>
            </w:ins>
          </w:p>
          <w:p w14:paraId="71FC4823" w14:textId="25B8B3BE" w:rsidR="00927733" w:rsidRPr="00EB5968" w:rsidRDefault="00927733" w:rsidP="00927733">
            <w:pPr>
              <w:pStyle w:val="TAL"/>
              <w:rPr>
                <w:ins w:id="1839" w:author="Konstantinos Samdanis rev1" w:date="2021-04-20T18:36:00Z"/>
              </w:rPr>
            </w:pPr>
            <w:ins w:id="1840" w:author="Konstantinos Samdanis rev1" w:date="2021-04-20T18:36:00Z">
              <w:r w:rsidRPr="00EB5968">
                <w:t>multiplicity: 1</w:t>
              </w:r>
            </w:ins>
            <w:ins w:id="1841" w:author="Konstantinos Samdanis rev1" w:date="2021-04-20T18:39:00Z">
              <w:r w:rsidRPr="00EB5968">
                <w:t>.. *</w:t>
              </w:r>
            </w:ins>
          </w:p>
          <w:p w14:paraId="76684EA3" w14:textId="77777777" w:rsidR="00927733" w:rsidRPr="00E2198D" w:rsidRDefault="00927733" w:rsidP="00927733">
            <w:pPr>
              <w:pStyle w:val="TAL"/>
              <w:rPr>
                <w:ins w:id="1842" w:author="Konstantinos Samdanis rev1" w:date="2021-04-20T18:36:00Z"/>
              </w:rPr>
            </w:pPr>
            <w:ins w:id="1843" w:author="Konstantinos Samdanis rev1" w:date="2021-04-20T18:36:00Z">
              <w:r w:rsidRPr="00E2198D">
                <w:t>isOrdered: N/A</w:t>
              </w:r>
            </w:ins>
          </w:p>
          <w:p w14:paraId="1A9DC106" w14:textId="77777777" w:rsidR="00927733" w:rsidRPr="00264099" w:rsidRDefault="00927733" w:rsidP="00927733">
            <w:pPr>
              <w:pStyle w:val="TAL"/>
              <w:rPr>
                <w:ins w:id="1844" w:author="Konstantinos Samdanis rev1" w:date="2021-04-20T18:36:00Z"/>
              </w:rPr>
            </w:pPr>
            <w:ins w:id="1845" w:author="Konstantinos Samdanis rev1" w:date="2021-04-20T18:36:00Z">
              <w:r w:rsidRPr="00264099">
                <w:t>isUnique: N/A</w:t>
              </w:r>
            </w:ins>
          </w:p>
          <w:p w14:paraId="3102B5C2" w14:textId="77777777" w:rsidR="00927733" w:rsidRPr="00133008" w:rsidRDefault="00927733" w:rsidP="00927733">
            <w:pPr>
              <w:pStyle w:val="TAL"/>
              <w:rPr>
                <w:ins w:id="1846" w:author="Konstantinos Samdanis rev1" w:date="2021-04-20T18:36:00Z"/>
              </w:rPr>
            </w:pPr>
            <w:ins w:id="1847" w:author="Konstantinos Samdanis rev1" w:date="2021-04-20T18:36:00Z">
              <w:r w:rsidRPr="00133008">
                <w:t>defaultValue: None</w:t>
              </w:r>
            </w:ins>
          </w:p>
          <w:p w14:paraId="50039E41" w14:textId="77777777" w:rsidR="00927733" w:rsidRPr="00A6492A" w:rsidRDefault="00927733" w:rsidP="00927733">
            <w:pPr>
              <w:pStyle w:val="TAL"/>
              <w:rPr>
                <w:ins w:id="1848" w:author="Konstantinos Samdanis rev1" w:date="2021-04-20T18:36:00Z"/>
              </w:rPr>
            </w:pPr>
            <w:ins w:id="1849" w:author="Konstantinos Samdanis rev1" w:date="2021-04-20T18:36:00Z">
              <w:r w:rsidRPr="00A6492A">
                <w:t>allowedValues: N/A</w:t>
              </w:r>
            </w:ins>
          </w:p>
          <w:p w14:paraId="5C656119" w14:textId="35DB0818" w:rsidR="00E66296" w:rsidRPr="00123371" w:rsidRDefault="00927733" w:rsidP="00927733">
            <w:pPr>
              <w:pStyle w:val="TAL"/>
              <w:rPr>
                <w:ins w:id="1850" w:author="Konstantinos Samdanis rev1" w:date="2021-04-20T17:25:00Z"/>
              </w:rPr>
            </w:pPr>
            <w:ins w:id="1851" w:author="Konstantinos Samdanis rev1" w:date="2021-04-20T18:36:00Z">
              <w:r w:rsidRPr="00123371">
                <w:t>isNullable: False</w:t>
              </w:r>
            </w:ins>
          </w:p>
        </w:tc>
      </w:tr>
      <w:tr w:rsidR="00927733" w14:paraId="10DBD79F" w14:textId="77777777" w:rsidTr="00C0323D">
        <w:trPr>
          <w:cantSplit/>
          <w:tblHeader/>
          <w:jc w:val="center"/>
          <w:ins w:id="1852" w:author="Konstantinos Samdanis rev1" w:date="2021-04-20T18:36:00Z"/>
        </w:trPr>
        <w:tc>
          <w:tcPr>
            <w:tcW w:w="1046" w:type="pct"/>
            <w:tcBorders>
              <w:top w:val="single" w:sz="4" w:space="0" w:color="auto"/>
              <w:left w:val="single" w:sz="4" w:space="0" w:color="auto"/>
              <w:bottom w:val="single" w:sz="4" w:space="0" w:color="auto"/>
              <w:right w:val="single" w:sz="4" w:space="0" w:color="auto"/>
            </w:tcBorders>
          </w:tcPr>
          <w:p w14:paraId="2B928454" w14:textId="75C5CFE6" w:rsidR="00927733" w:rsidRPr="004266D1" w:rsidRDefault="00927733" w:rsidP="00927733">
            <w:pPr>
              <w:pStyle w:val="TAL"/>
              <w:rPr>
                <w:ins w:id="1853" w:author="Konstantinos Samdanis rev1" w:date="2021-04-20T18:36:00Z"/>
                <w:rFonts w:ascii="Courier New" w:hAnsi="Courier New" w:cs="Courier New"/>
                <w:szCs w:val="18"/>
              </w:rPr>
            </w:pPr>
            <w:ins w:id="1854" w:author="Konstantinos Samdanis rev1" w:date="2021-04-20T18:36:00Z">
              <w:r w:rsidRPr="00B95B82">
                <w:rPr>
                  <w:rFonts w:ascii="Courier New" w:hAnsi="Courier New" w:cs="Courier New"/>
                  <w:szCs w:val="18"/>
                </w:rPr>
                <w:t>backupInfoAmfRemoval</w:t>
              </w:r>
            </w:ins>
          </w:p>
        </w:tc>
        <w:tc>
          <w:tcPr>
            <w:tcW w:w="2982" w:type="pct"/>
            <w:tcBorders>
              <w:top w:val="single" w:sz="4" w:space="0" w:color="auto"/>
              <w:left w:val="single" w:sz="4" w:space="0" w:color="auto"/>
              <w:bottom w:val="single" w:sz="4" w:space="0" w:color="auto"/>
              <w:right w:val="single" w:sz="4" w:space="0" w:color="auto"/>
            </w:tcBorders>
          </w:tcPr>
          <w:p w14:paraId="47ADD408" w14:textId="77777777" w:rsidR="00927733" w:rsidRPr="00927733" w:rsidRDefault="00927733" w:rsidP="00927733">
            <w:pPr>
              <w:pStyle w:val="B1"/>
              <w:ind w:left="0" w:firstLine="0"/>
              <w:rPr>
                <w:ins w:id="1855" w:author="Konstantinos Samdanis rev1" w:date="2021-04-20T18:37:00Z"/>
                <w:rFonts w:ascii="Arial" w:hAnsi="Arial" w:cs="Arial"/>
                <w:sz w:val="18"/>
                <w:szCs w:val="18"/>
              </w:rPr>
            </w:pPr>
            <w:ins w:id="1856" w:author="Konstantinos Samdanis rev1" w:date="2021-04-20T18:37:00Z">
              <w:r w:rsidRPr="00927733">
                <w:rPr>
                  <w:rFonts w:ascii="Arial" w:hAnsi="Arial" w:cs="Arial"/>
                  <w:sz w:val="18"/>
                  <w:szCs w:val="18"/>
                </w:rPr>
                <w:t>List of GUAMIs for which the AMF acts as a backup for planned AMF removal.</w:t>
              </w:r>
            </w:ins>
          </w:p>
          <w:p w14:paraId="2EEB62C8" w14:textId="77777777" w:rsidR="00927733" w:rsidRPr="00927733" w:rsidRDefault="00927733" w:rsidP="00927733">
            <w:pPr>
              <w:pStyle w:val="TAL"/>
              <w:rPr>
                <w:ins w:id="1857" w:author="Konstantinos Samdanis rev1" w:date="2021-04-20T18:3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ED24A73" w14:textId="5F7CBD7C" w:rsidR="00927733" w:rsidRPr="002A1C02" w:rsidRDefault="00927733" w:rsidP="00927733">
            <w:pPr>
              <w:pStyle w:val="TAL"/>
              <w:rPr>
                <w:ins w:id="1858" w:author="Konstantinos Samdanis rev1" w:date="2021-04-20T18:36:00Z"/>
              </w:rPr>
            </w:pPr>
            <w:ins w:id="1859" w:author="Konstantinos Samdanis rev1" w:date="2021-04-20T18:36:00Z">
              <w:r w:rsidRPr="002A1C02">
                <w:t xml:space="preserve">type: </w:t>
              </w:r>
            </w:ins>
            <w:ins w:id="1860" w:author="Konstantinos Samdanis rev1" w:date="2021-04-22T10:20:00Z">
              <w:r w:rsidR="00ED3C80" w:rsidRPr="002A1C02">
                <w:t>GUAMInfo</w:t>
              </w:r>
            </w:ins>
          </w:p>
          <w:p w14:paraId="547EED6D" w14:textId="29134AFC" w:rsidR="00927733" w:rsidRPr="00EB5968" w:rsidRDefault="00927733" w:rsidP="00927733">
            <w:pPr>
              <w:pStyle w:val="TAL"/>
              <w:rPr>
                <w:ins w:id="1861" w:author="Konstantinos Samdanis rev1" w:date="2021-04-20T18:36:00Z"/>
              </w:rPr>
            </w:pPr>
            <w:ins w:id="1862" w:author="Konstantinos Samdanis rev1" w:date="2021-04-20T18:36:00Z">
              <w:r w:rsidRPr="00EB5968">
                <w:t xml:space="preserve">multiplicity: </w:t>
              </w:r>
            </w:ins>
            <w:ins w:id="1863" w:author="Konstantinos Samdanis rev1" w:date="2021-04-20T18:40:00Z">
              <w:r w:rsidRPr="00EB5968">
                <w:t>1.. *</w:t>
              </w:r>
            </w:ins>
          </w:p>
          <w:p w14:paraId="24674BA9" w14:textId="77777777" w:rsidR="00927733" w:rsidRPr="00E2198D" w:rsidRDefault="00927733" w:rsidP="00927733">
            <w:pPr>
              <w:pStyle w:val="TAL"/>
              <w:rPr>
                <w:ins w:id="1864" w:author="Konstantinos Samdanis rev1" w:date="2021-04-20T18:36:00Z"/>
              </w:rPr>
            </w:pPr>
            <w:ins w:id="1865" w:author="Konstantinos Samdanis rev1" w:date="2021-04-20T18:36:00Z">
              <w:r w:rsidRPr="00E2198D">
                <w:t>isOrdered: N/A</w:t>
              </w:r>
            </w:ins>
          </w:p>
          <w:p w14:paraId="29CE5CCD" w14:textId="77777777" w:rsidR="00927733" w:rsidRPr="00264099" w:rsidRDefault="00927733" w:rsidP="00927733">
            <w:pPr>
              <w:pStyle w:val="TAL"/>
              <w:rPr>
                <w:ins w:id="1866" w:author="Konstantinos Samdanis rev1" w:date="2021-04-20T18:36:00Z"/>
              </w:rPr>
            </w:pPr>
            <w:ins w:id="1867" w:author="Konstantinos Samdanis rev1" w:date="2021-04-20T18:36:00Z">
              <w:r w:rsidRPr="00264099">
                <w:t>isUnique: N/A</w:t>
              </w:r>
            </w:ins>
          </w:p>
          <w:p w14:paraId="6CCAE61C" w14:textId="77777777" w:rsidR="00927733" w:rsidRPr="00133008" w:rsidRDefault="00927733" w:rsidP="00927733">
            <w:pPr>
              <w:pStyle w:val="TAL"/>
              <w:rPr>
                <w:ins w:id="1868" w:author="Konstantinos Samdanis rev1" w:date="2021-04-20T18:36:00Z"/>
              </w:rPr>
            </w:pPr>
            <w:ins w:id="1869" w:author="Konstantinos Samdanis rev1" w:date="2021-04-20T18:36:00Z">
              <w:r w:rsidRPr="00133008">
                <w:t>defaultValue: None</w:t>
              </w:r>
            </w:ins>
          </w:p>
          <w:p w14:paraId="3EEA9E82" w14:textId="77777777" w:rsidR="00927733" w:rsidRPr="00A6492A" w:rsidRDefault="00927733" w:rsidP="00927733">
            <w:pPr>
              <w:pStyle w:val="TAL"/>
              <w:rPr>
                <w:ins w:id="1870" w:author="Konstantinos Samdanis rev1" w:date="2021-04-20T18:36:00Z"/>
              </w:rPr>
            </w:pPr>
            <w:ins w:id="1871" w:author="Konstantinos Samdanis rev1" w:date="2021-04-20T18:36:00Z">
              <w:r w:rsidRPr="00A6492A">
                <w:t>allowedValues: N/A</w:t>
              </w:r>
            </w:ins>
          </w:p>
          <w:p w14:paraId="17396B73" w14:textId="49CFAF14" w:rsidR="00927733" w:rsidRPr="00123371" w:rsidRDefault="00927733" w:rsidP="00927733">
            <w:pPr>
              <w:pStyle w:val="TAL"/>
              <w:rPr>
                <w:ins w:id="1872" w:author="Konstantinos Samdanis rev1" w:date="2021-04-20T18:36:00Z"/>
              </w:rPr>
            </w:pPr>
            <w:ins w:id="1873" w:author="Konstantinos Samdanis rev1" w:date="2021-04-20T18:36:00Z">
              <w:r w:rsidRPr="00123371">
                <w:t>isNullable: False</w:t>
              </w:r>
            </w:ins>
          </w:p>
        </w:tc>
      </w:tr>
      <w:tr w:rsidR="00927733" w14:paraId="5EC2A66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EB9EA1C" w14:textId="77777777" w:rsidR="00927733" w:rsidRDefault="00927733" w:rsidP="00927733">
            <w:pPr>
              <w:pStyle w:val="TAL"/>
              <w:rPr>
                <w:rFonts w:ascii="Courier New" w:hAnsi="Courier New" w:cs="Courier New"/>
              </w:rPr>
            </w:pPr>
            <w:r>
              <w:rPr>
                <w:rFonts w:ascii="Courier New" w:hAnsi="Courier New" w:cs="Courier New"/>
              </w:rPr>
              <w:t xml:space="preserve">localAddress </w:t>
            </w:r>
          </w:p>
          <w:p w14:paraId="7D570A69" w14:textId="77777777" w:rsidR="00927733" w:rsidRDefault="00927733" w:rsidP="00927733">
            <w:pPr>
              <w:pStyle w:val="TAL"/>
              <w:rPr>
                <w:rFonts w:ascii="Courier New" w:hAnsi="Courier New" w:cs="Courier New"/>
              </w:rPr>
            </w:pPr>
          </w:p>
        </w:tc>
        <w:tc>
          <w:tcPr>
            <w:tcW w:w="2982" w:type="pct"/>
            <w:tcBorders>
              <w:top w:val="single" w:sz="4" w:space="0" w:color="auto"/>
              <w:left w:val="single" w:sz="4" w:space="0" w:color="auto"/>
              <w:bottom w:val="single" w:sz="4" w:space="0" w:color="auto"/>
              <w:right w:val="single" w:sz="4" w:space="0" w:color="auto"/>
            </w:tcBorders>
            <w:hideMark/>
          </w:tcPr>
          <w:p w14:paraId="0F3760F9" w14:textId="77777777" w:rsidR="00927733" w:rsidRDefault="00927733" w:rsidP="00927733">
            <w:pPr>
              <w:pStyle w:val="TAL"/>
            </w:pPr>
            <w:r>
              <w:t>This parameter specifies the localAddress including IP address and VLAN ID used for initialization of the underlying transport.</w:t>
            </w:r>
          </w:p>
          <w:p w14:paraId="5A8FE9A0" w14:textId="77777777" w:rsidR="00927733" w:rsidRDefault="00927733" w:rsidP="00927733">
            <w:pPr>
              <w:pStyle w:val="TAL"/>
            </w:pPr>
            <w:r>
              <w:br/>
              <w:t>First string is IP address, IP address can be an IPv4 address (See RFC 791 [37]) or an IPv6 address (See RFC 2373 [38]).</w:t>
            </w:r>
          </w:p>
          <w:p w14:paraId="5E028FAA" w14:textId="77777777" w:rsidR="00927733" w:rsidRDefault="00927733" w:rsidP="00927733">
            <w:pPr>
              <w:pStyle w:val="TAL"/>
            </w:pPr>
            <w:r>
              <w:t>Second string is VLAN Id (See IEEE 802.1Q [39]).</w:t>
            </w:r>
          </w:p>
        </w:tc>
        <w:tc>
          <w:tcPr>
            <w:tcW w:w="972" w:type="pct"/>
            <w:tcBorders>
              <w:top w:val="single" w:sz="4" w:space="0" w:color="auto"/>
              <w:left w:val="single" w:sz="4" w:space="0" w:color="auto"/>
              <w:bottom w:val="single" w:sz="4" w:space="0" w:color="auto"/>
              <w:right w:val="single" w:sz="4" w:space="0" w:color="auto"/>
            </w:tcBorders>
          </w:tcPr>
          <w:p w14:paraId="234E6638" w14:textId="77777777" w:rsidR="00927733" w:rsidRDefault="00927733" w:rsidP="00927733">
            <w:pPr>
              <w:pStyle w:val="TAL"/>
            </w:pPr>
            <w:r>
              <w:t>type: String</w:t>
            </w:r>
          </w:p>
          <w:p w14:paraId="11B436AE" w14:textId="77777777" w:rsidR="00927733" w:rsidRDefault="00927733" w:rsidP="00927733">
            <w:pPr>
              <w:pStyle w:val="TAL"/>
            </w:pPr>
            <w:r>
              <w:t>multiplicity: 2</w:t>
            </w:r>
          </w:p>
          <w:p w14:paraId="49A27DDD" w14:textId="77777777" w:rsidR="00927733" w:rsidRDefault="00927733" w:rsidP="00927733">
            <w:pPr>
              <w:pStyle w:val="TAL"/>
            </w:pPr>
            <w:r>
              <w:t>isOrdered: True</w:t>
            </w:r>
          </w:p>
          <w:p w14:paraId="79C35A27" w14:textId="77777777" w:rsidR="00927733" w:rsidRDefault="00927733" w:rsidP="00927733">
            <w:pPr>
              <w:pStyle w:val="TAL"/>
            </w:pPr>
            <w:r>
              <w:t>isUnique: N/A</w:t>
            </w:r>
          </w:p>
          <w:p w14:paraId="56668653" w14:textId="77777777" w:rsidR="00927733" w:rsidRDefault="00927733" w:rsidP="00927733">
            <w:pPr>
              <w:pStyle w:val="TAL"/>
            </w:pPr>
            <w:r>
              <w:t>defaultValue: None</w:t>
            </w:r>
          </w:p>
          <w:p w14:paraId="363BF73E" w14:textId="77777777" w:rsidR="00927733" w:rsidRDefault="00927733" w:rsidP="00927733">
            <w:pPr>
              <w:pStyle w:val="TAL"/>
            </w:pPr>
            <w:r>
              <w:t>isNullable: False</w:t>
            </w:r>
          </w:p>
          <w:p w14:paraId="3588DE3D" w14:textId="77777777" w:rsidR="00927733" w:rsidRDefault="00927733" w:rsidP="00927733">
            <w:pPr>
              <w:pStyle w:val="TAL"/>
            </w:pPr>
          </w:p>
        </w:tc>
      </w:tr>
      <w:tr w:rsidR="00927733" w14:paraId="42D9460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766188" w14:textId="77777777" w:rsidR="00927733" w:rsidRDefault="00927733" w:rsidP="00927733">
            <w:pPr>
              <w:pStyle w:val="TAL"/>
              <w:rPr>
                <w:rFonts w:ascii="Courier New" w:hAnsi="Courier New" w:cs="Courier New"/>
              </w:rPr>
            </w:pPr>
            <w:r>
              <w:rPr>
                <w:rFonts w:ascii="Courier New" w:hAnsi="Courier New" w:cs="Courier New"/>
              </w:rPr>
              <w:t>remoteAddress</w:t>
            </w:r>
          </w:p>
        </w:tc>
        <w:tc>
          <w:tcPr>
            <w:tcW w:w="2982" w:type="pct"/>
            <w:tcBorders>
              <w:top w:val="single" w:sz="4" w:space="0" w:color="auto"/>
              <w:left w:val="single" w:sz="4" w:space="0" w:color="auto"/>
              <w:bottom w:val="single" w:sz="4" w:space="0" w:color="auto"/>
              <w:right w:val="single" w:sz="4" w:space="0" w:color="auto"/>
            </w:tcBorders>
            <w:hideMark/>
          </w:tcPr>
          <w:p w14:paraId="14888D61" w14:textId="77777777" w:rsidR="00927733" w:rsidRDefault="00927733" w:rsidP="00927733">
            <w:pPr>
              <w:pStyle w:val="TAL"/>
            </w:pPr>
            <w:r>
              <w:t>Remote address including IP address used for initialization of the underlying transport.</w:t>
            </w:r>
          </w:p>
          <w:p w14:paraId="55A4762A" w14:textId="77777777" w:rsidR="00927733" w:rsidRDefault="00927733" w:rsidP="00927733">
            <w:pPr>
              <w:pStyle w:val="TAL"/>
              <w:rPr>
                <w:lang w:eastAsia="zh-CN"/>
              </w:rPr>
            </w:pPr>
            <w:r>
              <w:br/>
              <w:t>IP address can be an IPv4 address (See RFC 791 [37]) or an IPv6 address (See RFC 2373 [38]).</w:t>
            </w:r>
          </w:p>
        </w:tc>
        <w:tc>
          <w:tcPr>
            <w:tcW w:w="972" w:type="pct"/>
            <w:tcBorders>
              <w:top w:val="single" w:sz="4" w:space="0" w:color="auto"/>
              <w:left w:val="single" w:sz="4" w:space="0" w:color="auto"/>
              <w:bottom w:val="single" w:sz="4" w:space="0" w:color="auto"/>
              <w:right w:val="single" w:sz="4" w:space="0" w:color="auto"/>
            </w:tcBorders>
          </w:tcPr>
          <w:p w14:paraId="2155FE61" w14:textId="77777777" w:rsidR="00927733" w:rsidRDefault="00927733" w:rsidP="00927733">
            <w:pPr>
              <w:pStyle w:val="TAL"/>
            </w:pPr>
            <w:r>
              <w:t>type: String</w:t>
            </w:r>
          </w:p>
          <w:p w14:paraId="7B0C8FE6" w14:textId="77777777" w:rsidR="00927733" w:rsidRDefault="00927733" w:rsidP="00927733">
            <w:pPr>
              <w:pStyle w:val="TAL"/>
            </w:pPr>
            <w:r>
              <w:t>multiplicity: 1</w:t>
            </w:r>
          </w:p>
          <w:p w14:paraId="2BF96164" w14:textId="77777777" w:rsidR="00927733" w:rsidRDefault="00927733" w:rsidP="00927733">
            <w:pPr>
              <w:pStyle w:val="TAL"/>
            </w:pPr>
            <w:r>
              <w:t>isOrdered: N/A</w:t>
            </w:r>
          </w:p>
          <w:p w14:paraId="191A1677" w14:textId="77777777" w:rsidR="00927733" w:rsidRDefault="00927733" w:rsidP="00927733">
            <w:pPr>
              <w:pStyle w:val="TAL"/>
            </w:pPr>
            <w:r>
              <w:t>isUnique: N/A</w:t>
            </w:r>
          </w:p>
          <w:p w14:paraId="18DCA49B" w14:textId="77777777" w:rsidR="00927733" w:rsidRDefault="00927733" w:rsidP="00927733">
            <w:pPr>
              <w:pStyle w:val="TAL"/>
            </w:pPr>
            <w:r>
              <w:t>defaultValue: None</w:t>
            </w:r>
          </w:p>
          <w:p w14:paraId="63A38BD3" w14:textId="77777777" w:rsidR="00927733" w:rsidRDefault="00927733" w:rsidP="00927733">
            <w:pPr>
              <w:pStyle w:val="TAL"/>
            </w:pPr>
            <w:r>
              <w:t>isNullable: False</w:t>
            </w:r>
          </w:p>
          <w:p w14:paraId="1437FC5D" w14:textId="77777777" w:rsidR="00927733" w:rsidRDefault="00927733" w:rsidP="00927733">
            <w:pPr>
              <w:pStyle w:val="TAL"/>
            </w:pPr>
          </w:p>
        </w:tc>
      </w:tr>
      <w:tr w:rsidR="00927733" w14:paraId="7155F82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460C7B3" w14:textId="77777777" w:rsidR="00927733" w:rsidRDefault="00927733" w:rsidP="00927733">
            <w:pPr>
              <w:pStyle w:val="TAL"/>
              <w:rPr>
                <w:rFonts w:ascii="Courier New" w:hAnsi="Courier New" w:cs="Courier New"/>
              </w:rPr>
            </w:pPr>
            <w:r>
              <w:rPr>
                <w:rFonts w:ascii="Courier New" w:hAnsi="Courier New" w:cs="Courier New"/>
              </w:rPr>
              <w:lastRenderedPageBreak/>
              <w:t>nfProfileList</w:t>
            </w:r>
          </w:p>
        </w:tc>
        <w:tc>
          <w:tcPr>
            <w:tcW w:w="2982" w:type="pct"/>
            <w:tcBorders>
              <w:top w:val="single" w:sz="4" w:space="0" w:color="auto"/>
              <w:left w:val="single" w:sz="4" w:space="0" w:color="auto"/>
              <w:bottom w:val="single" w:sz="4" w:space="0" w:color="auto"/>
              <w:right w:val="single" w:sz="4" w:space="0" w:color="auto"/>
            </w:tcBorders>
            <w:hideMark/>
          </w:tcPr>
          <w:p w14:paraId="2FD9DE3E" w14:textId="77777777" w:rsidR="00927733" w:rsidRDefault="00927733" w:rsidP="00927733">
            <w:pPr>
              <w:pStyle w:val="TAL"/>
              <w:rPr>
                <w:lang w:eastAsia="zh-CN"/>
              </w:rPr>
            </w:pPr>
            <w:r>
              <w:t>It is a set of NFProfile(s) to be registered in the NRF instance. NFProfile is defined in 3GPP TS 29.510 [23].</w:t>
            </w:r>
          </w:p>
        </w:tc>
        <w:tc>
          <w:tcPr>
            <w:tcW w:w="972" w:type="pct"/>
            <w:tcBorders>
              <w:top w:val="single" w:sz="4" w:space="0" w:color="auto"/>
              <w:left w:val="single" w:sz="4" w:space="0" w:color="auto"/>
              <w:bottom w:val="single" w:sz="4" w:space="0" w:color="auto"/>
              <w:right w:val="single" w:sz="4" w:space="0" w:color="auto"/>
            </w:tcBorders>
            <w:hideMark/>
          </w:tcPr>
          <w:p w14:paraId="542FBD8C" w14:textId="77777777" w:rsidR="00927733" w:rsidRDefault="00927733" w:rsidP="00927733">
            <w:pPr>
              <w:pStyle w:val="TAL"/>
            </w:pPr>
            <w:r>
              <w:t>type: &lt;&lt;dataType&gt;&gt;</w:t>
            </w:r>
          </w:p>
          <w:p w14:paraId="46879992" w14:textId="77777777" w:rsidR="00927733" w:rsidRDefault="00927733" w:rsidP="00927733">
            <w:pPr>
              <w:pStyle w:val="TAL"/>
            </w:pPr>
            <w:r>
              <w:t>multiplicity: *</w:t>
            </w:r>
          </w:p>
          <w:p w14:paraId="5B1B5D97" w14:textId="77777777" w:rsidR="00927733" w:rsidRDefault="00927733" w:rsidP="00927733">
            <w:pPr>
              <w:pStyle w:val="TAL"/>
            </w:pPr>
            <w:r>
              <w:t>isOrdered: N/A</w:t>
            </w:r>
          </w:p>
          <w:p w14:paraId="43E244BE" w14:textId="77777777" w:rsidR="00927733" w:rsidRDefault="00927733" w:rsidP="00927733">
            <w:pPr>
              <w:pStyle w:val="TAL"/>
            </w:pPr>
            <w:r>
              <w:t>isUnique: N/A</w:t>
            </w:r>
          </w:p>
          <w:p w14:paraId="5A741386" w14:textId="77777777" w:rsidR="00927733" w:rsidRDefault="00927733" w:rsidP="00927733">
            <w:pPr>
              <w:pStyle w:val="TAL"/>
            </w:pPr>
            <w:r>
              <w:t>defaultValue: None</w:t>
            </w:r>
          </w:p>
          <w:p w14:paraId="321DE81A" w14:textId="77777777" w:rsidR="00927733" w:rsidRDefault="00927733" w:rsidP="00927733">
            <w:pPr>
              <w:pStyle w:val="TAL"/>
            </w:pPr>
            <w:r>
              <w:t>allowedValues: N/A</w:t>
            </w:r>
          </w:p>
          <w:p w14:paraId="405E00EA" w14:textId="77777777" w:rsidR="00927733" w:rsidRDefault="00927733" w:rsidP="00927733">
            <w:pPr>
              <w:pStyle w:val="TAL"/>
            </w:pPr>
            <w:r>
              <w:t>isNullable: False</w:t>
            </w:r>
          </w:p>
        </w:tc>
      </w:tr>
      <w:tr w:rsidR="00927733" w14:paraId="3BA4CC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A1F017D" w14:textId="77777777" w:rsidR="00927733" w:rsidRDefault="00927733" w:rsidP="00927733">
            <w:pPr>
              <w:pStyle w:val="TAL"/>
              <w:rPr>
                <w:rFonts w:ascii="Courier New" w:hAnsi="Courier New" w:cs="Courier New"/>
              </w:rPr>
            </w:pPr>
            <w:r>
              <w:rPr>
                <w:rFonts w:ascii="Courier New" w:hAnsi="Courier New" w:cs="Courier New"/>
              </w:rPr>
              <w:t>cNSIIdList</w:t>
            </w:r>
          </w:p>
        </w:tc>
        <w:tc>
          <w:tcPr>
            <w:tcW w:w="2982" w:type="pct"/>
            <w:tcBorders>
              <w:top w:val="single" w:sz="4" w:space="0" w:color="auto"/>
              <w:left w:val="single" w:sz="4" w:space="0" w:color="auto"/>
              <w:bottom w:val="single" w:sz="4" w:space="0" w:color="auto"/>
              <w:right w:val="single" w:sz="4" w:space="0" w:color="auto"/>
            </w:tcBorders>
            <w:hideMark/>
          </w:tcPr>
          <w:p w14:paraId="6288C6CA" w14:textId="77777777" w:rsidR="00927733" w:rsidRDefault="00927733" w:rsidP="00927733">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2" w:type="pct"/>
            <w:tcBorders>
              <w:top w:val="single" w:sz="4" w:space="0" w:color="auto"/>
              <w:left w:val="single" w:sz="4" w:space="0" w:color="auto"/>
              <w:bottom w:val="single" w:sz="4" w:space="0" w:color="auto"/>
              <w:right w:val="single" w:sz="4" w:space="0" w:color="auto"/>
            </w:tcBorders>
            <w:hideMark/>
          </w:tcPr>
          <w:p w14:paraId="343F1DEF" w14:textId="77777777" w:rsidR="00927733" w:rsidRDefault="00927733" w:rsidP="00927733">
            <w:pPr>
              <w:pStyle w:val="TAL"/>
            </w:pPr>
            <w:r>
              <w:t>type: String</w:t>
            </w:r>
          </w:p>
          <w:p w14:paraId="746C1889" w14:textId="77777777" w:rsidR="00927733" w:rsidRDefault="00927733" w:rsidP="00927733">
            <w:pPr>
              <w:pStyle w:val="TAL"/>
            </w:pPr>
            <w:r>
              <w:t>multiplicity: *</w:t>
            </w:r>
          </w:p>
          <w:p w14:paraId="71F6413E" w14:textId="77777777" w:rsidR="00927733" w:rsidRDefault="00927733" w:rsidP="00927733">
            <w:pPr>
              <w:pStyle w:val="TAL"/>
            </w:pPr>
            <w:r>
              <w:t>isOrdered: N/A</w:t>
            </w:r>
          </w:p>
          <w:p w14:paraId="0F31E2EF" w14:textId="77777777" w:rsidR="00927733" w:rsidRDefault="00927733" w:rsidP="00927733">
            <w:pPr>
              <w:pStyle w:val="TAL"/>
            </w:pPr>
            <w:r>
              <w:t>isUnique: N/A</w:t>
            </w:r>
          </w:p>
          <w:p w14:paraId="07DBA499" w14:textId="77777777" w:rsidR="00927733" w:rsidRDefault="00927733" w:rsidP="00927733">
            <w:pPr>
              <w:pStyle w:val="TAL"/>
            </w:pPr>
            <w:r>
              <w:t>defaultValue: None</w:t>
            </w:r>
          </w:p>
          <w:p w14:paraId="104636C9" w14:textId="77777777" w:rsidR="00927733" w:rsidRDefault="00927733" w:rsidP="00927733">
            <w:pPr>
              <w:pStyle w:val="TAL"/>
            </w:pPr>
            <w:r>
              <w:t>allowedValues: N/A</w:t>
            </w:r>
          </w:p>
          <w:p w14:paraId="70B06F25" w14:textId="77777777" w:rsidR="00927733" w:rsidRDefault="00927733" w:rsidP="00927733">
            <w:pPr>
              <w:pStyle w:val="TAL"/>
            </w:pPr>
            <w:r>
              <w:t>isNullable: False</w:t>
            </w:r>
          </w:p>
        </w:tc>
      </w:tr>
      <w:tr w:rsidR="00927733" w14:paraId="6172AA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8318F" w14:textId="77777777" w:rsidR="00927733" w:rsidRDefault="00927733" w:rsidP="00927733">
            <w:pPr>
              <w:pStyle w:val="TAL"/>
              <w:rPr>
                <w:rFonts w:ascii="Courier New" w:hAnsi="Courier New" w:cs="Courier New"/>
              </w:rPr>
            </w:pPr>
            <w:r>
              <w:rPr>
                <w:rFonts w:ascii="Courier New" w:hAnsi="Courier New" w:cs="Courier New"/>
                <w:lang w:eastAsia="zh-CN"/>
              </w:rPr>
              <w:t>sNSSAIList</w:t>
            </w:r>
          </w:p>
        </w:tc>
        <w:tc>
          <w:tcPr>
            <w:tcW w:w="2982" w:type="pct"/>
            <w:tcBorders>
              <w:top w:val="single" w:sz="4" w:space="0" w:color="auto"/>
              <w:left w:val="single" w:sz="4" w:space="0" w:color="auto"/>
              <w:bottom w:val="single" w:sz="4" w:space="0" w:color="auto"/>
              <w:right w:val="single" w:sz="4" w:space="0" w:color="auto"/>
            </w:tcBorders>
            <w:hideMark/>
          </w:tcPr>
          <w:p w14:paraId="52D2026E" w14:textId="77777777" w:rsidR="00927733" w:rsidRDefault="00927733" w:rsidP="00927733">
            <w:pPr>
              <w:pStyle w:val="TAL"/>
            </w:pPr>
            <w:r>
              <w:t>See subclause 4.4.1.</w:t>
            </w:r>
          </w:p>
        </w:tc>
        <w:tc>
          <w:tcPr>
            <w:tcW w:w="972" w:type="pct"/>
            <w:tcBorders>
              <w:top w:val="single" w:sz="4" w:space="0" w:color="auto"/>
              <w:left w:val="single" w:sz="4" w:space="0" w:color="auto"/>
              <w:bottom w:val="single" w:sz="4" w:space="0" w:color="auto"/>
              <w:right w:val="single" w:sz="4" w:space="0" w:color="auto"/>
            </w:tcBorders>
          </w:tcPr>
          <w:p w14:paraId="5DB41ABD" w14:textId="77777777" w:rsidR="00927733" w:rsidRDefault="00927733" w:rsidP="00927733">
            <w:pPr>
              <w:pStyle w:val="TAL"/>
              <w:rPr>
                <w:rFonts w:cs="Arial"/>
              </w:rPr>
            </w:pPr>
          </w:p>
        </w:tc>
      </w:tr>
      <w:tr w:rsidR="00927733" w14:paraId="0F89D1A1" w14:textId="77777777" w:rsidTr="00C0323D">
        <w:trPr>
          <w:cantSplit/>
          <w:tblHeader/>
          <w:jc w:val="center"/>
          <w:ins w:id="1874" w:author="Konstantinos Samdanis rev1" w:date="2021-04-20T16:20:00Z"/>
        </w:trPr>
        <w:tc>
          <w:tcPr>
            <w:tcW w:w="1046" w:type="pct"/>
            <w:tcBorders>
              <w:top w:val="single" w:sz="4" w:space="0" w:color="auto"/>
              <w:left w:val="single" w:sz="4" w:space="0" w:color="auto"/>
              <w:bottom w:val="single" w:sz="4" w:space="0" w:color="auto"/>
              <w:right w:val="single" w:sz="4" w:space="0" w:color="auto"/>
            </w:tcBorders>
          </w:tcPr>
          <w:p w14:paraId="54F20A37" w14:textId="46E96512" w:rsidR="00927733" w:rsidRDefault="00927733" w:rsidP="00927733">
            <w:pPr>
              <w:pStyle w:val="TAL"/>
              <w:rPr>
                <w:ins w:id="1875" w:author="Konstantinos Samdanis rev1" w:date="2021-04-20T16:20:00Z"/>
                <w:rFonts w:ascii="Courier New" w:hAnsi="Courier New" w:cs="Courier New"/>
                <w:lang w:eastAsia="zh-CN"/>
              </w:rPr>
            </w:pPr>
            <w:ins w:id="1876" w:author="Konstantinos Samdanis rev1" w:date="2021-04-20T16:20:00Z">
              <w:r w:rsidRPr="00D53075">
                <w:rPr>
                  <w:rFonts w:ascii="Courier New" w:hAnsi="Courier New" w:cs="Courier New"/>
                  <w:lang w:eastAsia="zh-CN"/>
                </w:rPr>
                <w:t>snpnList</w:t>
              </w:r>
            </w:ins>
          </w:p>
        </w:tc>
        <w:tc>
          <w:tcPr>
            <w:tcW w:w="2982" w:type="pct"/>
            <w:tcBorders>
              <w:top w:val="single" w:sz="4" w:space="0" w:color="auto"/>
              <w:left w:val="single" w:sz="4" w:space="0" w:color="auto"/>
              <w:bottom w:val="single" w:sz="4" w:space="0" w:color="auto"/>
              <w:right w:val="single" w:sz="4" w:space="0" w:color="auto"/>
            </w:tcBorders>
          </w:tcPr>
          <w:p w14:paraId="647ED085" w14:textId="211ED464" w:rsidR="00927733" w:rsidRPr="00E31A72" w:rsidRDefault="00927733" w:rsidP="00927733">
            <w:pPr>
              <w:pStyle w:val="TAL"/>
              <w:rPr>
                <w:ins w:id="1877" w:author="Konstantinos Samdanis rev1" w:date="2021-04-20T16:20:00Z"/>
                <w:rFonts w:cs="Arial"/>
                <w:szCs w:val="18"/>
              </w:rPr>
            </w:pPr>
            <w:ins w:id="1878" w:author="Konstantinos Samdanis rev1" w:date="2021-04-20T16:21:00Z">
              <w:r>
                <w:rPr>
                  <w:rFonts w:cs="Arial"/>
                  <w:szCs w:val="18"/>
                </w:rPr>
                <w:t>This parameter i</w:t>
              </w:r>
            </w:ins>
            <w:ins w:id="1879" w:author="Konstantinos Samdanis rev1" w:date="2021-04-20T16:22:00Z">
              <w:r>
                <w:rPr>
                  <w:rFonts w:cs="Arial"/>
                  <w:szCs w:val="18"/>
                </w:rPr>
                <w:t xml:space="preserve">ndicates the </w:t>
              </w:r>
            </w:ins>
            <w:ins w:id="1880" w:author="Konstantinos Samdanis rev1" w:date="2021-04-20T16:21:00Z">
              <w:r w:rsidRPr="00690A26">
                <w:rPr>
                  <w:rFonts w:cs="Arial"/>
                  <w:szCs w:val="18"/>
                </w:rPr>
                <w:t>SNPN(s) of the Network Function</w:t>
              </w:r>
            </w:ins>
            <w:ins w:id="1881" w:author="Konstantinos Samdanis rev1" w:date="2021-04-20T16:22:00Z">
              <w:r>
                <w:rPr>
                  <w:rFonts w:cs="Arial"/>
                  <w:szCs w:val="18"/>
                </w:rPr>
                <w:t xml:space="preserve">. It </w:t>
              </w:r>
            </w:ins>
            <w:ins w:id="1882" w:author="Konstantinos Samdanis rev1" w:date="2021-04-20T16:21:00Z">
              <w:r w:rsidRPr="00690A26">
                <w:rPr>
                  <w:rFonts w:cs="Arial"/>
                  <w:szCs w:val="18"/>
                </w:rPr>
                <w:t>shall be present if the NF pertains to one or more SNPNs.</w:t>
              </w:r>
            </w:ins>
          </w:p>
        </w:tc>
        <w:tc>
          <w:tcPr>
            <w:tcW w:w="972" w:type="pct"/>
            <w:tcBorders>
              <w:top w:val="single" w:sz="4" w:space="0" w:color="auto"/>
              <w:left w:val="single" w:sz="4" w:space="0" w:color="auto"/>
              <w:bottom w:val="single" w:sz="4" w:space="0" w:color="auto"/>
              <w:right w:val="single" w:sz="4" w:space="0" w:color="auto"/>
            </w:tcBorders>
          </w:tcPr>
          <w:p w14:paraId="359A0528" w14:textId="7249C9C2" w:rsidR="00927733" w:rsidRDefault="00927733" w:rsidP="00927733">
            <w:pPr>
              <w:pStyle w:val="TAL"/>
              <w:rPr>
                <w:ins w:id="1883" w:author="Konstantinos Samdanis rev1" w:date="2021-04-20T16:22:00Z"/>
                <w:lang w:eastAsia="zh-CN"/>
              </w:rPr>
            </w:pPr>
            <w:ins w:id="1884" w:author="Konstantinos Samdanis rev1" w:date="2021-04-20T16:22:00Z">
              <w:r w:rsidRPr="002A1C02">
                <w:t>type:</w:t>
              </w:r>
              <w:r>
                <w:t xml:space="preserve"> </w:t>
              </w:r>
            </w:ins>
            <w:ins w:id="1885" w:author="Konstantinos Samdanis rev1" w:date="2021-04-22T10:21:00Z">
              <w:r w:rsidR="00ED3C80">
                <w:t>SNPNInfo</w:t>
              </w:r>
            </w:ins>
          </w:p>
          <w:p w14:paraId="70C49DFB" w14:textId="6D821594" w:rsidR="00927733" w:rsidRDefault="00927733" w:rsidP="00927733">
            <w:pPr>
              <w:pStyle w:val="TAL"/>
              <w:rPr>
                <w:ins w:id="1886" w:author="Konstantinos Samdanis rev1" w:date="2021-04-20T16:22:00Z"/>
                <w:lang w:eastAsia="zh-CN"/>
              </w:rPr>
            </w:pPr>
            <w:ins w:id="1887" w:author="Konstantinos Samdanis rev1" w:date="2021-04-20T16:22:00Z">
              <w:r>
                <w:t xml:space="preserve">multiplicity: </w:t>
              </w:r>
            </w:ins>
            <w:ins w:id="1888" w:author="Konstantinos Samdanis rev1" w:date="2021-04-20T16:24:00Z">
              <w:r>
                <w:t>1.. *</w:t>
              </w:r>
            </w:ins>
          </w:p>
          <w:p w14:paraId="41ED86D7" w14:textId="77777777" w:rsidR="00927733" w:rsidRDefault="00927733" w:rsidP="00927733">
            <w:pPr>
              <w:pStyle w:val="TAL"/>
              <w:rPr>
                <w:ins w:id="1889" w:author="Konstantinos Samdanis rev1" w:date="2021-04-20T16:22:00Z"/>
              </w:rPr>
            </w:pPr>
            <w:ins w:id="1890" w:author="Konstantinos Samdanis rev1" w:date="2021-04-20T16:22:00Z">
              <w:r>
                <w:t>isOrdered: N/A</w:t>
              </w:r>
            </w:ins>
          </w:p>
          <w:p w14:paraId="505ACC3B" w14:textId="77777777" w:rsidR="00927733" w:rsidRDefault="00927733" w:rsidP="00927733">
            <w:pPr>
              <w:pStyle w:val="TAL"/>
              <w:rPr>
                <w:ins w:id="1891" w:author="Konstantinos Samdanis rev1" w:date="2021-04-20T16:22:00Z"/>
              </w:rPr>
            </w:pPr>
            <w:ins w:id="1892" w:author="Konstantinos Samdanis rev1" w:date="2021-04-20T16:22:00Z">
              <w:r>
                <w:t>isUnique: N/A</w:t>
              </w:r>
            </w:ins>
          </w:p>
          <w:p w14:paraId="4659E360" w14:textId="77777777" w:rsidR="00927733" w:rsidRDefault="00927733" w:rsidP="00927733">
            <w:pPr>
              <w:pStyle w:val="TAL"/>
              <w:rPr>
                <w:ins w:id="1893" w:author="Konstantinos Samdanis rev1" w:date="2021-04-20T16:22:00Z"/>
              </w:rPr>
            </w:pPr>
            <w:ins w:id="1894" w:author="Konstantinos Samdanis rev1" w:date="2021-04-20T16:22:00Z">
              <w:r>
                <w:t>defaultValue: None</w:t>
              </w:r>
            </w:ins>
          </w:p>
          <w:p w14:paraId="0174C1F4" w14:textId="77777777" w:rsidR="00927733" w:rsidRDefault="00927733" w:rsidP="00927733">
            <w:pPr>
              <w:pStyle w:val="TAL"/>
              <w:rPr>
                <w:ins w:id="1895" w:author="Konstantinos Samdanis rev1" w:date="2021-04-20T16:22:00Z"/>
              </w:rPr>
            </w:pPr>
            <w:ins w:id="1896" w:author="Konstantinos Samdanis rev1" w:date="2021-04-20T16:22:00Z">
              <w:r>
                <w:t>allowedValues: N/A</w:t>
              </w:r>
            </w:ins>
          </w:p>
          <w:p w14:paraId="701277C6" w14:textId="77416C94" w:rsidR="00927733" w:rsidRDefault="00927733" w:rsidP="00927733">
            <w:pPr>
              <w:pStyle w:val="TAL"/>
              <w:rPr>
                <w:ins w:id="1897" w:author="Konstantinos Samdanis rev1" w:date="2021-04-20T16:20:00Z"/>
                <w:rFonts w:cs="Arial"/>
              </w:rPr>
            </w:pPr>
            <w:ins w:id="1898" w:author="Konstantinos Samdanis rev1" w:date="2021-04-20T16:22:00Z">
              <w:r>
                <w:t>isNullable: Fa</w:t>
              </w:r>
              <w:r>
                <w:rPr>
                  <w:lang w:eastAsia="zh-CN"/>
                </w:rPr>
                <w:t>lse</w:t>
              </w:r>
            </w:ins>
          </w:p>
        </w:tc>
      </w:tr>
      <w:tr w:rsidR="00927733" w14:paraId="670916D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FAB1DF" w14:textId="77777777" w:rsidR="00927733" w:rsidRDefault="00927733" w:rsidP="00927733">
            <w:pPr>
              <w:pStyle w:val="TAL"/>
              <w:rPr>
                <w:rFonts w:ascii="Courier New" w:hAnsi="Courier New" w:cs="Courier New"/>
              </w:rPr>
            </w:pPr>
            <w:r>
              <w:rPr>
                <w:rFonts w:ascii="Courier New" w:hAnsi="Courier New" w:cs="Courier New"/>
                <w:lang w:eastAsia="zh-CN"/>
              </w:rPr>
              <w:t>sBIFQDN</w:t>
            </w:r>
          </w:p>
        </w:tc>
        <w:tc>
          <w:tcPr>
            <w:tcW w:w="2982" w:type="pct"/>
            <w:tcBorders>
              <w:top w:val="single" w:sz="4" w:space="0" w:color="auto"/>
              <w:left w:val="single" w:sz="4" w:space="0" w:color="auto"/>
              <w:bottom w:val="single" w:sz="4" w:space="0" w:color="auto"/>
              <w:right w:val="single" w:sz="4" w:space="0" w:color="auto"/>
            </w:tcBorders>
          </w:tcPr>
          <w:p w14:paraId="5A867035" w14:textId="77777777" w:rsidR="00927733" w:rsidRDefault="00927733" w:rsidP="00927733">
            <w:pPr>
              <w:pStyle w:val="TAL"/>
            </w:pPr>
            <w:r>
              <w:t>It is used to indicate the FQDN of the registered NF instance in service-based interface, for example, NF instance FQDN structure is:</w:t>
            </w:r>
          </w:p>
          <w:p w14:paraId="728B83EF" w14:textId="77777777" w:rsidR="00927733" w:rsidRDefault="00927733" w:rsidP="00927733">
            <w:pPr>
              <w:pStyle w:val="TAL"/>
            </w:pPr>
            <w:r>
              <w:t>nftype&lt;nfnum&gt;.slicetype&lt;sliceid&gt;.mnc&lt;MNC&gt;.mcc&lt;MCC&gt;.3gppnetwork.org</w:t>
            </w:r>
          </w:p>
          <w:p w14:paraId="6D514A21" w14:textId="77777777" w:rsidR="00927733" w:rsidRDefault="00927733" w:rsidP="00927733">
            <w:pPr>
              <w:pStyle w:val="TAL"/>
            </w:pPr>
          </w:p>
        </w:tc>
        <w:tc>
          <w:tcPr>
            <w:tcW w:w="972" w:type="pct"/>
            <w:tcBorders>
              <w:top w:val="single" w:sz="4" w:space="0" w:color="auto"/>
              <w:left w:val="single" w:sz="4" w:space="0" w:color="auto"/>
              <w:bottom w:val="single" w:sz="4" w:space="0" w:color="auto"/>
              <w:right w:val="single" w:sz="4" w:space="0" w:color="auto"/>
            </w:tcBorders>
            <w:hideMark/>
          </w:tcPr>
          <w:p w14:paraId="6295B9D0" w14:textId="77777777" w:rsidR="00927733" w:rsidRDefault="00927733" w:rsidP="00927733">
            <w:pPr>
              <w:pStyle w:val="TAL"/>
              <w:rPr>
                <w:lang w:eastAsia="zh-CN"/>
              </w:rPr>
            </w:pPr>
            <w:r>
              <w:t xml:space="preserve">type: </w:t>
            </w:r>
            <w:r>
              <w:rPr>
                <w:lang w:eastAsia="zh-CN"/>
              </w:rPr>
              <w:t>String</w:t>
            </w:r>
          </w:p>
          <w:p w14:paraId="25065B12" w14:textId="77777777" w:rsidR="00927733" w:rsidRDefault="00927733" w:rsidP="00927733">
            <w:pPr>
              <w:pStyle w:val="TAL"/>
              <w:rPr>
                <w:lang w:eastAsia="zh-CN"/>
              </w:rPr>
            </w:pPr>
            <w:r>
              <w:t>multiplicity: 1</w:t>
            </w:r>
          </w:p>
          <w:p w14:paraId="7FE09AB3" w14:textId="77777777" w:rsidR="00927733" w:rsidRDefault="00927733" w:rsidP="00927733">
            <w:pPr>
              <w:pStyle w:val="TAL"/>
            </w:pPr>
            <w:r>
              <w:t>isOrdered: N/A</w:t>
            </w:r>
          </w:p>
          <w:p w14:paraId="669BCB12" w14:textId="77777777" w:rsidR="00927733" w:rsidRDefault="00927733" w:rsidP="00927733">
            <w:pPr>
              <w:pStyle w:val="TAL"/>
            </w:pPr>
            <w:r>
              <w:t>isUnique: N/A</w:t>
            </w:r>
          </w:p>
          <w:p w14:paraId="01CA7019" w14:textId="77777777" w:rsidR="00927733" w:rsidRDefault="00927733" w:rsidP="00927733">
            <w:pPr>
              <w:pStyle w:val="TAL"/>
            </w:pPr>
            <w:r>
              <w:t>defaultValue: None</w:t>
            </w:r>
          </w:p>
          <w:p w14:paraId="4E3B1A8A" w14:textId="77777777" w:rsidR="00927733" w:rsidRDefault="00927733" w:rsidP="00927733">
            <w:pPr>
              <w:pStyle w:val="TAL"/>
            </w:pPr>
            <w:r>
              <w:t>allowedValues: N/A</w:t>
            </w:r>
          </w:p>
          <w:p w14:paraId="4C760776" w14:textId="77777777" w:rsidR="00927733" w:rsidRDefault="00927733" w:rsidP="00927733">
            <w:pPr>
              <w:pStyle w:val="TAL"/>
              <w:rPr>
                <w:lang w:eastAsia="zh-CN"/>
              </w:rPr>
            </w:pPr>
            <w:r>
              <w:t>isNullable: Fa</w:t>
            </w:r>
            <w:r>
              <w:rPr>
                <w:lang w:eastAsia="zh-CN"/>
              </w:rPr>
              <w:t>lse</w:t>
            </w:r>
          </w:p>
        </w:tc>
      </w:tr>
      <w:tr w:rsidR="002542F8" w14:paraId="234D61BD" w14:textId="77777777" w:rsidTr="00C0323D">
        <w:trPr>
          <w:cantSplit/>
          <w:tblHeader/>
          <w:jc w:val="center"/>
          <w:ins w:id="1899" w:author="Konstantinos Samdanis rev1" w:date="2021-04-27T18:11:00Z"/>
        </w:trPr>
        <w:tc>
          <w:tcPr>
            <w:tcW w:w="1046" w:type="pct"/>
            <w:tcBorders>
              <w:top w:val="single" w:sz="4" w:space="0" w:color="auto"/>
              <w:left w:val="single" w:sz="4" w:space="0" w:color="auto"/>
              <w:bottom w:val="single" w:sz="4" w:space="0" w:color="auto"/>
              <w:right w:val="single" w:sz="4" w:space="0" w:color="auto"/>
            </w:tcBorders>
          </w:tcPr>
          <w:p w14:paraId="769B4E28" w14:textId="6AAB4A7A" w:rsidR="002542F8" w:rsidRDefault="002542F8" w:rsidP="002542F8">
            <w:pPr>
              <w:pStyle w:val="TAL"/>
              <w:rPr>
                <w:ins w:id="1900" w:author="Konstantinos Samdanis rev1" w:date="2021-04-27T18:11:00Z"/>
                <w:rFonts w:ascii="Courier New" w:hAnsi="Courier New" w:cs="Courier New"/>
                <w:lang w:eastAsia="zh-CN"/>
              </w:rPr>
            </w:pPr>
            <w:ins w:id="1901" w:author="Konstantinos Samdanis rev1" w:date="2021-04-27T18:11:00Z">
              <w:r w:rsidRPr="002542F8">
                <w:rPr>
                  <w:rFonts w:ascii="Courier New" w:hAnsi="Courier New" w:cs="Courier New"/>
                </w:rPr>
                <w:t>interPlmnF</w:t>
              </w:r>
              <w:r>
                <w:rPr>
                  <w:rFonts w:ascii="Courier New" w:hAnsi="Courier New" w:cs="Courier New"/>
                </w:rPr>
                <w:t>QDN</w:t>
              </w:r>
            </w:ins>
          </w:p>
        </w:tc>
        <w:tc>
          <w:tcPr>
            <w:tcW w:w="2982" w:type="pct"/>
            <w:tcBorders>
              <w:top w:val="single" w:sz="4" w:space="0" w:color="auto"/>
              <w:left w:val="single" w:sz="4" w:space="0" w:color="auto"/>
              <w:bottom w:val="single" w:sz="4" w:space="0" w:color="auto"/>
              <w:right w:val="single" w:sz="4" w:space="0" w:color="auto"/>
            </w:tcBorders>
          </w:tcPr>
          <w:p w14:paraId="203C75AC" w14:textId="2112313D" w:rsidR="002542F8" w:rsidRPr="00690A26" w:rsidRDefault="002542F8" w:rsidP="002542F8">
            <w:pPr>
              <w:pStyle w:val="TAL"/>
              <w:rPr>
                <w:ins w:id="1902" w:author="Konstantinos Samdanis rev1" w:date="2021-04-27T18:11:00Z"/>
                <w:rFonts w:cs="Arial"/>
                <w:szCs w:val="18"/>
              </w:rPr>
            </w:pPr>
            <w:ins w:id="1903" w:author="Konstantinos Samdanis rev1" w:date="2021-04-27T18:11:00Z">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ins>
            <w:ins w:id="1904" w:author="Konstantinos Samdanis rev1" w:date="2021-04-28T07:45:00Z">
              <w:r w:rsidR="00435196">
                <w:rPr>
                  <w:rFonts w:cs="Arial"/>
                  <w:szCs w:val="18"/>
                </w:rPr>
                <w:t>3</w:t>
              </w:r>
            </w:ins>
            <w:ins w:id="1905" w:author="Konstantinos Samdanis rev1" w:date="2021-04-27T18:11:00Z">
              <w:r w:rsidRPr="00690A26">
                <w:rPr>
                  <w:rFonts w:cs="Arial"/>
                  <w:szCs w:val="18"/>
                </w:rPr>
                <w:t>] shall be registered with the NRF</w:t>
              </w:r>
            </w:ins>
            <w:ins w:id="1906" w:author="Konstantinos Samdanis rev1" w:date="2021-04-28T07:44:00Z">
              <w:r w:rsidR="00435196">
                <w:rPr>
                  <w:rFonts w:cs="Arial"/>
                  <w:szCs w:val="18"/>
                </w:rPr>
                <w:t>.</w:t>
              </w:r>
            </w:ins>
          </w:p>
          <w:p w14:paraId="3F1239D6" w14:textId="2BC36F88" w:rsidR="002542F8" w:rsidRDefault="002542F8" w:rsidP="002542F8">
            <w:pPr>
              <w:pStyle w:val="TAL"/>
              <w:rPr>
                <w:ins w:id="1907" w:author="Konstantinos Samdanis rev1" w:date="2021-04-27T18:11:00Z"/>
              </w:rPr>
            </w:pPr>
          </w:p>
        </w:tc>
        <w:tc>
          <w:tcPr>
            <w:tcW w:w="972" w:type="pct"/>
            <w:tcBorders>
              <w:top w:val="single" w:sz="4" w:space="0" w:color="auto"/>
              <w:left w:val="single" w:sz="4" w:space="0" w:color="auto"/>
              <w:bottom w:val="single" w:sz="4" w:space="0" w:color="auto"/>
              <w:right w:val="single" w:sz="4" w:space="0" w:color="auto"/>
            </w:tcBorders>
          </w:tcPr>
          <w:p w14:paraId="107E1F0D" w14:textId="77777777" w:rsidR="002542F8" w:rsidRDefault="002542F8" w:rsidP="002542F8">
            <w:pPr>
              <w:pStyle w:val="TAL"/>
              <w:rPr>
                <w:ins w:id="1908" w:author="Konstantinos Samdanis rev1" w:date="2021-04-27T18:11:00Z"/>
                <w:lang w:eastAsia="zh-CN"/>
              </w:rPr>
            </w:pPr>
            <w:ins w:id="1909" w:author="Konstantinos Samdanis rev1" w:date="2021-04-27T18:11:00Z">
              <w:r>
                <w:t xml:space="preserve">type: </w:t>
              </w:r>
              <w:r>
                <w:rPr>
                  <w:lang w:eastAsia="zh-CN"/>
                </w:rPr>
                <w:t>String</w:t>
              </w:r>
            </w:ins>
          </w:p>
          <w:p w14:paraId="517A0286" w14:textId="099FB1C4" w:rsidR="002542F8" w:rsidRDefault="002542F8" w:rsidP="002542F8">
            <w:pPr>
              <w:pStyle w:val="TAL"/>
              <w:rPr>
                <w:ins w:id="1910" w:author="Konstantinos Samdanis rev1" w:date="2021-04-27T18:11:00Z"/>
                <w:lang w:eastAsia="zh-CN"/>
              </w:rPr>
            </w:pPr>
            <w:ins w:id="1911" w:author="Konstantinos Samdanis rev1" w:date="2021-04-27T18:11:00Z">
              <w:r>
                <w:t xml:space="preserve">multiplicity: </w:t>
              </w:r>
            </w:ins>
            <w:ins w:id="1912" w:author="Konstantinos Samdanis rev1" w:date="2021-04-27T18:12:00Z">
              <w:r>
                <w:t>0..</w:t>
              </w:r>
            </w:ins>
            <w:ins w:id="1913" w:author="Konstantinos Samdanis rev1" w:date="2021-04-27T18:11:00Z">
              <w:r>
                <w:t>1</w:t>
              </w:r>
            </w:ins>
          </w:p>
          <w:p w14:paraId="50BFAF7D" w14:textId="77777777" w:rsidR="002542F8" w:rsidRDefault="002542F8" w:rsidP="002542F8">
            <w:pPr>
              <w:pStyle w:val="TAL"/>
              <w:rPr>
                <w:ins w:id="1914" w:author="Konstantinos Samdanis rev1" w:date="2021-04-27T18:11:00Z"/>
              </w:rPr>
            </w:pPr>
            <w:ins w:id="1915" w:author="Konstantinos Samdanis rev1" w:date="2021-04-27T18:11:00Z">
              <w:r>
                <w:t>isOrdered: N/A</w:t>
              </w:r>
            </w:ins>
          </w:p>
          <w:p w14:paraId="64BC1BF6" w14:textId="77777777" w:rsidR="002542F8" w:rsidRDefault="002542F8" w:rsidP="002542F8">
            <w:pPr>
              <w:pStyle w:val="TAL"/>
              <w:rPr>
                <w:ins w:id="1916" w:author="Konstantinos Samdanis rev1" w:date="2021-04-27T18:11:00Z"/>
              </w:rPr>
            </w:pPr>
            <w:ins w:id="1917" w:author="Konstantinos Samdanis rev1" w:date="2021-04-27T18:11:00Z">
              <w:r>
                <w:t>isUnique: N/A</w:t>
              </w:r>
            </w:ins>
          </w:p>
          <w:p w14:paraId="1F898622" w14:textId="77777777" w:rsidR="002542F8" w:rsidRDefault="002542F8" w:rsidP="002542F8">
            <w:pPr>
              <w:pStyle w:val="TAL"/>
              <w:rPr>
                <w:ins w:id="1918" w:author="Konstantinos Samdanis rev1" w:date="2021-04-27T18:11:00Z"/>
              </w:rPr>
            </w:pPr>
            <w:ins w:id="1919" w:author="Konstantinos Samdanis rev1" w:date="2021-04-27T18:11:00Z">
              <w:r>
                <w:t>defaultValue: None</w:t>
              </w:r>
            </w:ins>
          </w:p>
          <w:p w14:paraId="79EB910D" w14:textId="77777777" w:rsidR="002542F8" w:rsidRDefault="002542F8" w:rsidP="002542F8">
            <w:pPr>
              <w:pStyle w:val="TAL"/>
              <w:rPr>
                <w:ins w:id="1920" w:author="Konstantinos Samdanis rev1" w:date="2021-04-27T18:11:00Z"/>
              </w:rPr>
            </w:pPr>
            <w:ins w:id="1921" w:author="Konstantinos Samdanis rev1" w:date="2021-04-27T18:11:00Z">
              <w:r>
                <w:t>allowedValues: N/A</w:t>
              </w:r>
            </w:ins>
          </w:p>
          <w:p w14:paraId="39419066" w14:textId="5D28A398" w:rsidR="002542F8" w:rsidRDefault="002542F8" w:rsidP="002542F8">
            <w:pPr>
              <w:pStyle w:val="TAL"/>
              <w:rPr>
                <w:ins w:id="1922" w:author="Konstantinos Samdanis rev1" w:date="2021-04-27T18:11:00Z"/>
              </w:rPr>
            </w:pPr>
            <w:ins w:id="1923" w:author="Konstantinos Samdanis rev1" w:date="2021-04-27T18:11:00Z">
              <w:r>
                <w:t>isNullable: Fa</w:t>
              </w:r>
              <w:r>
                <w:rPr>
                  <w:lang w:eastAsia="zh-CN"/>
                </w:rPr>
                <w:t>lse</w:t>
              </w:r>
            </w:ins>
          </w:p>
        </w:tc>
      </w:tr>
      <w:tr w:rsidR="002542F8" w14:paraId="41F5C95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BE92F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sBIServiceList</w:t>
            </w:r>
          </w:p>
        </w:tc>
        <w:tc>
          <w:tcPr>
            <w:tcW w:w="2982" w:type="pct"/>
            <w:tcBorders>
              <w:top w:val="single" w:sz="4" w:space="0" w:color="auto"/>
              <w:left w:val="single" w:sz="4" w:space="0" w:color="auto"/>
              <w:bottom w:val="single" w:sz="4" w:space="0" w:color="auto"/>
              <w:right w:val="single" w:sz="4" w:space="0" w:color="auto"/>
            </w:tcBorders>
            <w:hideMark/>
          </w:tcPr>
          <w:p w14:paraId="441A0665" w14:textId="77777777" w:rsidR="002542F8" w:rsidRDefault="002542F8" w:rsidP="002542F8">
            <w:pPr>
              <w:pStyle w:val="TAL"/>
            </w:pPr>
            <w:r>
              <w:t>It is used to indicate the all supported NF services registered on service-based interface.</w:t>
            </w:r>
          </w:p>
        </w:tc>
        <w:tc>
          <w:tcPr>
            <w:tcW w:w="972" w:type="pct"/>
            <w:tcBorders>
              <w:top w:val="single" w:sz="4" w:space="0" w:color="auto"/>
              <w:left w:val="single" w:sz="4" w:space="0" w:color="auto"/>
              <w:bottom w:val="single" w:sz="4" w:space="0" w:color="auto"/>
              <w:right w:val="single" w:sz="4" w:space="0" w:color="auto"/>
            </w:tcBorders>
            <w:hideMark/>
          </w:tcPr>
          <w:p w14:paraId="35742EA7" w14:textId="77777777" w:rsidR="002542F8" w:rsidRDefault="002542F8" w:rsidP="002542F8">
            <w:pPr>
              <w:pStyle w:val="TAL"/>
              <w:rPr>
                <w:lang w:eastAsia="zh-CN"/>
              </w:rPr>
            </w:pPr>
            <w:r>
              <w:t xml:space="preserve">type: </w:t>
            </w:r>
            <w:r>
              <w:rPr>
                <w:lang w:eastAsia="zh-CN"/>
              </w:rPr>
              <w:t>String</w:t>
            </w:r>
          </w:p>
          <w:p w14:paraId="452E8DF7" w14:textId="77777777" w:rsidR="002542F8" w:rsidRDefault="002542F8" w:rsidP="002542F8">
            <w:pPr>
              <w:pStyle w:val="TAL"/>
              <w:rPr>
                <w:lang w:eastAsia="zh-CN"/>
              </w:rPr>
            </w:pPr>
            <w:r>
              <w:t xml:space="preserve">multiplicity: </w:t>
            </w:r>
            <w:r>
              <w:rPr>
                <w:lang w:eastAsia="zh-CN"/>
              </w:rPr>
              <w:t>*</w:t>
            </w:r>
          </w:p>
          <w:p w14:paraId="260919A5" w14:textId="77777777" w:rsidR="002542F8" w:rsidRDefault="002542F8" w:rsidP="002542F8">
            <w:pPr>
              <w:pStyle w:val="TAL"/>
            </w:pPr>
            <w:r>
              <w:t>isOrdered: N/A</w:t>
            </w:r>
          </w:p>
          <w:p w14:paraId="46298B69" w14:textId="77777777" w:rsidR="002542F8" w:rsidRDefault="002542F8" w:rsidP="002542F8">
            <w:pPr>
              <w:pStyle w:val="TAL"/>
            </w:pPr>
            <w:r>
              <w:t>isUnique: N/A</w:t>
            </w:r>
          </w:p>
          <w:p w14:paraId="42D60506" w14:textId="77777777" w:rsidR="002542F8" w:rsidRDefault="002542F8" w:rsidP="002542F8">
            <w:pPr>
              <w:pStyle w:val="TAL"/>
            </w:pPr>
            <w:r>
              <w:t>defaultValue: None</w:t>
            </w:r>
          </w:p>
          <w:p w14:paraId="278B94C4" w14:textId="77777777" w:rsidR="002542F8" w:rsidRDefault="002542F8" w:rsidP="002542F8">
            <w:pPr>
              <w:pStyle w:val="TAL"/>
            </w:pPr>
            <w:r>
              <w:t>allowedValues: N/A</w:t>
            </w:r>
          </w:p>
          <w:p w14:paraId="30D6F806" w14:textId="77777777" w:rsidR="002542F8" w:rsidRDefault="002542F8" w:rsidP="002542F8">
            <w:pPr>
              <w:pStyle w:val="TAL"/>
            </w:pPr>
            <w:r>
              <w:t>isNullable: False</w:t>
            </w:r>
          </w:p>
        </w:tc>
      </w:tr>
      <w:tr w:rsidR="002542F8" w14:paraId="05B183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D39A2D7" w14:textId="77777777" w:rsidR="002542F8" w:rsidRDefault="002542F8" w:rsidP="002542F8">
            <w:pPr>
              <w:pStyle w:val="TAL"/>
              <w:rPr>
                <w:rFonts w:ascii="Courier New" w:hAnsi="Courier New" w:cs="Courier New"/>
                <w:lang w:eastAsia="zh-CN"/>
              </w:rPr>
            </w:pPr>
            <w:r>
              <w:rPr>
                <w:rFonts w:ascii="Courier New" w:hAnsi="Courier New" w:cs="Courier New"/>
                <w:szCs w:val="18"/>
                <w:lang w:eastAsia="zh-CN"/>
              </w:rPr>
              <w:t>nRTACList</w:t>
            </w:r>
          </w:p>
        </w:tc>
        <w:tc>
          <w:tcPr>
            <w:tcW w:w="2982" w:type="pct"/>
            <w:tcBorders>
              <w:top w:val="single" w:sz="4" w:space="0" w:color="auto"/>
              <w:left w:val="single" w:sz="4" w:space="0" w:color="auto"/>
              <w:bottom w:val="single" w:sz="4" w:space="0" w:color="auto"/>
              <w:right w:val="single" w:sz="4" w:space="0" w:color="auto"/>
            </w:tcBorders>
          </w:tcPr>
          <w:p w14:paraId="7728C73A" w14:textId="77777777" w:rsidR="002542F8" w:rsidRDefault="002542F8" w:rsidP="002542F8">
            <w:pPr>
              <w:pStyle w:val="TAL"/>
              <w:rPr>
                <w:szCs w:val="18"/>
                <w:lang w:eastAsia="zh-CN"/>
              </w:rPr>
            </w:pPr>
            <w:r>
              <w:rPr>
                <w:szCs w:val="18"/>
                <w:lang w:eastAsia="zh-CN"/>
              </w:rPr>
              <w:t xml:space="preserve">It is the list of Tracking Area Codes (either legacy TAC or extended TAC). </w:t>
            </w:r>
          </w:p>
          <w:p w14:paraId="726FF3F4" w14:textId="77777777" w:rsidR="002542F8" w:rsidRDefault="002542F8" w:rsidP="002542F8">
            <w:pPr>
              <w:pStyle w:val="TAL"/>
              <w:rPr>
                <w:szCs w:val="18"/>
                <w:lang w:eastAsia="zh-CN"/>
              </w:rPr>
            </w:pPr>
          </w:p>
          <w:p w14:paraId="4BEEC975" w14:textId="77777777" w:rsidR="002542F8" w:rsidRDefault="002542F8" w:rsidP="002542F8">
            <w:pPr>
              <w:pStyle w:val="TAL"/>
              <w:rPr>
                <w:szCs w:val="18"/>
              </w:rPr>
            </w:pPr>
            <w:r>
              <w:rPr>
                <w:szCs w:val="18"/>
              </w:rPr>
              <w:t>allowedValues:</w:t>
            </w:r>
          </w:p>
          <w:p w14:paraId="22B3640C" w14:textId="77777777" w:rsidR="002542F8" w:rsidRDefault="002542F8" w:rsidP="002542F8">
            <w:pPr>
              <w:pStyle w:val="TAL"/>
              <w:rPr>
                <w:szCs w:val="18"/>
                <w:lang w:eastAsia="zh-CN"/>
              </w:rPr>
            </w:pPr>
            <w:r>
              <w:rPr>
                <w:szCs w:val="18"/>
              </w:rPr>
              <w:t>Legacy TAC and Extended TAC are defined in clause 9.3.3.10 of TS 38.413 [5].</w:t>
            </w:r>
          </w:p>
        </w:tc>
        <w:tc>
          <w:tcPr>
            <w:tcW w:w="972" w:type="pct"/>
            <w:tcBorders>
              <w:top w:val="single" w:sz="4" w:space="0" w:color="auto"/>
              <w:left w:val="single" w:sz="4" w:space="0" w:color="auto"/>
              <w:bottom w:val="single" w:sz="4" w:space="0" w:color="auto"/>
              <w:right w:val="single" w:sz="4" w:space="0" w:color="auto"/>
            </w:tcBorders>
            <w:hideMark/>
          </w:tcPr>
          <w:p w14:paraId="5711F254" w14:textId="77777777" w:rsidR="002542F8" w:rsidRDefault="002542F8" w:rsidP="002542F8">
            <w:pPr>
              <w:pStyle w:val="TAL"/>
            </w:pPr>
            <w:r>
              <w:t>type: Integer</w:t>
            </w:r>
          </w:p>
          <w:p w14:paraId="668A75C7" w14:textId="77777777" w:rsidR="002542F8" w:rsidRDefault="002542F8" w:rsidP="002542F8">
            <w:pPr>
              <w:pStyle w:val="TAL"/>
              <w:rPr>
                <w:lang w:eastAsia="zh-CN"/>
              </w:rPr>
            </w:pPr>
            <w:r>
              <w:t xml:space="preserve">multiplicity: </w:t>
            </w:r>
            <w:r>
              <w:rPr>
                <w:lang w:eastAsia="zh-CN"/>
              </w:rPr>
              <w:t>1..*</w:t>
            </w:r>
          </w:p>
          <w:p w14:paraId="68D53765" w14:textId="77777777" w:rsidR="002542F8" w:rsidRDefault="002542F8" w:rsidP="002542F8">
            <w:pPr>
              <w:pStyle w:val="TAL"/>
            </w:pPr>
            <w:r>
              <w:t>isOrdered: N/A</w:t>
            </w:r>
          </w:p>
          <w:p w14:paraId="56BB114E" w14:textId="77777777" w:rsidR="002542F8" w:rsidRDefault="002542F8" w:rsidP="002542F8">
            <w:pPr>
              <w:pStyle w:val="TAL"/>
            </w:pPr>
            <w:r>
              <w:t>isUnique: N/A</w:t>
            </w:r>
          </w:p>
          <w:p w14:paraId="6193C197" w14:textId="77777777" w:rsidR="002542F8" w:rsidRDefault="002542F8" w:rsidP="002542F8">
            <w:pPr>
              <w:pStyle w:val="TAL"/>
            </w:pPr>
            <w:r>
              <w:t>defaultValue: None</w:t>
            </w:r>
          </w:p>
          <w:p w14:paraId="7C76990A" w14:textId="77777777" w:rsidR="002542F8" w:rsidRDefault="002542F8" w:rsidP="002542F8">
            <w:pPr>
              <w:pStyle w:val="TAL"/>
            </w:pPr>
            <w:r>
              <w:t>allowedValues: N/A</w:t>
            </w:r>
          </w:p>
          <w:p w14:paraId="6CDA1701" w14:textId="77777777" w:rsidR="002542F8" w:rsidRDefault="002542F8" w:rsidP="002542F8">
            <w:pPr>
              <w:pStyle w:val="TAL"/>
            </w:pPr>
            <w:r>
              <w:t>isNullable: False</w:t>
            </w:r>
          </w:p>
        </w:tc>
      </w:tr>
      <w:tr w:rsidR="002542F8" w14:paraId="3C07FFE0" w14:textId="77777777" w:rsidTr="00C0323D">
        <w:trPr>
          <w:cantSplit/>
          <w:tblHeader/>
          <w:jc w:val="center"/>
          <w:ins w:id="1924"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637D6814" w14:textId="223CE867" w:rsidR="002542F8" w:rsidRDefault="002542F8" w:rsidP="002542F8">
            <w:pPr>
              <w:pStyle w:val="TAL"/>
              <w:rPr>
                <w:ins w:id="1925" w:author="Konstantinos Samdanis rev1" w:date="2021-04-22T20:03:00Z"/>
                <w:rFonts w:ascii="Courier New" w:hAnsi="Courier New" w:cs="Courier New"/>
                <w:szCs w:val="18"/>
                <w:lang w:eastAsia="zh-CN"/>
              </w:rPr>
            </w:pPr>
            <w:ins w:id="1926" w:author="Konstantinos Samdanis rev1" w:date="2021-04-22T20:03:00Z">
              <w:r w:rsidRPr="000E632A">
                <w:rPr>
                  <w:rFonts w:ascii="Courier New" w:hAnsi="Courier New" w:cs="Courier New"/>
                  <w:szCs w:val="18"/>
                  <w:lang w:val="de-DE"/>
                </w:rPr>
                <w:t>taiList</w:t>
              </w:r>
            </w:ins>
          </w:p>
        </w:tc>
        <w:tc>
          <w:tcPr>
            <w:tcW w:w="2982" w:type="pct"/>
            <w:tcBorders>
              <w:top w:val="single" w:sz="4" w:space="0" w:color="auto"/>
              <w:left w:val="single" w:sz="4" w:space="0" w:color="auto"/>
              <w:bottom w:val="single" w:sz="4" w:space="0" w:color="auto"/>
              <w:right w:val="single" w:sz="4" w:space="0" w:color="auto"/>
            </w:tcBorders>
          </w:tcPr>
          <w:p w14:paraId="516FBF1F" w14:textId="5D158957" w:rsidR="002542F8" w:rsidRPr="002A1C02" w:rsidRDefault="002542F8" w:rsidP="002542F8">
            <w:pPr>
              <w:pStyle w:val="TAL"/>
              <w:rPr>
                <w:ins w:id="1927" w:author="Konstantinos Samdanis rev1" w:date="2021-04-22T20:04:00Z"/>
                <w:rFonts w:ascii="Courier New" w:hAnsi="Courier New" w:cs="Courier New"/>
                <w:lang w:eastAsia="zh-CN"/>
              </w:rPr>
            </w:pPr>
            <w:ins w:id="1928" w:author="Konstantinos Samdanis rev1" w:date="2021-04-22T20:10:00Z">
              <w:r w:rsidRPr="002A1C02">
                <w:rPr>
                  <w:rFonts w:cs="Arial"/>
                  <w:szCs w:val="18"/>
                </w:rPr>
                <w:t xml:space="preserve">The list of TAIs the AMF can serve. </w:t>
              </w:r>
            </w:ins>
          </w:p>
          <w:p w14:paraId="5D0EA6B9" w14:textId="661DC011" w:rsidR="002542F8" w:rsidRPr="002A1C02" w:rsidRDefault="002542F8" w:rsidP="002542F8">
            <w:pPr>
              <w:pStyle w:val="TAL"/>
              <w:rPr>
                <w:ins w:id="1929" w:author="Konstantinos Samdanis rev1" w:date="2021-04-22T20:03:00Z"/>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3922F245" w14:textId="3FB5ED8C" w:rsidR="002542F8" w:rsidRPr="002A1C02" w:rsidRDefault="002542F8" w:rsidP="002542F8">
            <w:pPr>
              <w:pStyle w:val="TAL"/>
              <w:rPr>
                <w:ins w:id="1930" w:author="Konstantinos Samdanis rev1" w:date="2021-04-22T20:03:00Z"/>
              </w:rPr>
            </w:pPr>
            <w:ins w:id="1931" w:author="Konstantinos Samdanis rev1" w:date="2021-04-22T20:03:00Z">
              <w:r w:rsidRPr="002A1C02">
                <w:t xml:space="preserve">type: </w:t>
              </w:r>
            </w:ins>
            <w:ins w:id="1932" w:author="Konstantinos Samdanis rev1" w:date="2021-04-22T21:00:00Z">
              <w:r w:rsidRPr="002A1C02">
                <w:t>TAI</w:t>
              </w:r>
            </w:ins>
          </w:p>
          <w:p w14:paraId="0CB50B06" w14:textId="77777777" w:rsidR="002542F8" w:rsidRPr="002A1C02" w:rsidRDefault="002542F8" w:rsidP="002542F8">
            <w:pPr>
              <w:pStyle w:val="TAL"/>
              <w:rPr>
                <w:ins w:id="1933" w:author="Konstantinos Samdanis rev1" w:date="2021-04-22T20:03:00Z"/>
                <w:lang w:eastAsia="zh-CN"/>
              </w:rPr>
            </w:pPr>
            <w:ins w:id="1934" w:author="Konstantinos Samdanis rev1" w:date="2021-04-22T20:03:00Z">
              <w:r w:rsidRPr="002A1C02">
                <w:t xml:space="preserve">multiplicity: </w:t>
              </w:r>
              <w:r w:rsidRPr="002A1C02">
                <w:rPr>
                  <w:lang w:eastAsia="zh-CN"/>
                </w:rPr>
                <w:t>1..*</w:t>
              </w:r>
            </w:ins>
          </w:p>
          <w:p w14:paraId="1874A35F" w14:textId="77777777" w:rsidR="002542F8" w:rsidRPr="00EB5968" w:rsidRDefault="002542F8" w:rsidP="002542F8">
            <w:pPr>
              <w:pStyle w:val="TAL"/>
              <w:rPr>
                <w:ins w:id="1935" w:author="Konstantinos Samdanis rev1" w:date="2021-04-22T20:03:00Z"/>
              </w:rPr>
            </w:pPr>
            <w:ins w:id="1936" w:author="Konstantinos Samdanis rev1" w:date="2021-04-22T20:03:00Z">
              <w:r w:rsidRPr="00EB5968">
                <w:t>isOrdered: N/A</w:t>
              </w:r>
            </w:ins>
          </w:p>
          <w:p w14:paraId="4DAC4435" w14:textId="77777777" w:rsidR="002542F8" w:rsidRPr="00E2198D" w:rsidRDefault="002542F8" w:rsidP="002542F8">
            <w:pPr>
              <w:pStyle w:val="TAL"/>
              <w:rPr>
                <w:ins w:id="1937" w:author="Konstantinos Samdanis rev1" w:date="2021-04-22T20:03:00Z"/>
              </w:rPr>
            </w:pPr>
            <w:ins w:id="1938" w:author="Konstantinos Samdanis rev1" w:date="2021-04-22T20:03:00Z">
              <w:r w:rsidRPr="00E2198D">
                <w:t>isUnique: N/A</w:t>
              </w:r>
            </w:ins>
          </w:p>
          <w:p w14:paraId="64C19725" w14:textId="77777777" w:rsidR="002542F8" w:rsidRPr="00264099" w:rsidRDefault="002542F8" w:rsidP="002542F8">
            <w:pPr>
              <w:pStyle w:val="TAL"/>
              <w:rPr>
                <w:ins w:id="1939" w:author="Konstantinos Samdanis rev1" w:date="2021-04-22T20:03:00Z"/>
              </w:rPr>
            </w:pPr>
            <w:ins w:id="1940" w:author="Konstantinos Samdanis rev1" w:date="2021-04-22T20:03:00Z">
              <w:r w:rsidRPr="00264099">
                <w:t>defaultValue: None</w:t>
              </w:r>
            </w:ins>
          </w:p>
          <w:p w14:paraId="71D043E0" w14:textId="77777777" w:rsidR="002542F8" w:rsidRPr="00133008" w:rsidRDefault="002542F8" w:rsidP="002542F8">
            <w:pPr>
              <w:pStyle w:val="TAL"/>
              <w:rPr>
                <w:ins w:id="1941" w:author="Konstantinos Samdanis rev1" w:date="2021-04-22T20:03:00Z"/>
              </w:rPr>
            </w:pPr>
            <w:ins w:id="1942" w:author="Konstantinos Samdanis rev1" w:date="2021-04-22T20:03:00Z">
              <w:r w:rsidRPr="00133008">
                <w:t>allowedValues: N/A</w:t>
              </w:r>
            </w:ins>
          </w:p>
          <w:p w14:paraId="161EF0C9" w14:textId="5DC8D59E" w:rsidR="002542F8" w:rsidRPr="00A6492A" w:rsidRDefault="002542F8" w:rsidP="002542F8">
            <w:pPr>
              <w:pStyle w:val="TAL"/>
              <w:rPr>
                <w:ins w:id="1943" w:author="Konstantinos Samdanis rev1" w:date="2021-04-22T20:03:00Z"/>
              </w:rPr>
            </w:pPr>
            <w:ins w:id="1944" w:author="Konstantinos Samdanis rev1" w:date="2021-04-22T20:03:00Z">
              <w:r w:rsidRPr="00A6492A">
                <w:t>isNullable: False</w:t>
              </w:r>
            </w:ins>
          </w:p>
        </w:tc>
      </w:tr>
      <w:tr w:rsidR="002542F8" w14:paraId="7AE1C83E" w14:textId="77777777" w:rsidTr="00C0323D">
        <w:trPr>
          <w:cantSplit/>
          <w:tblHeader/>
          <w:jc w:val="center"/>
          <w:ins w:id="1945" w:author="Konstantinos Samdanis rev1" w:date="2021-04-22T20:03:00Z"/>
        </w:trPr>
        <w:tc>
          <w:tcPr>
            <w:tcW w:w="1046" w:type="pct"/>
            <w:tcBorders>
              <w:top w:val="single" w:sz="4" w:space="0" w:color="auto"/>
              <w:left w:val="single" w:sz="4" w:space="0" w:color="auto"/>
              <w:bottom w:val="single" w:sz="4" w:space="0" w:color="auto"/>
              <w:right w:val="single" w:sz="4" w:space="0" w:color="auto"/>
            </w:tcBorders>
          </w:tcPr>
          <w:p w14:paraId="1B9E4D9D" w14:textId="262F59C4" w:rsidR="002542F8" w:rsidRPr="000E632A" w:rsidRDefault="002542F8" w:rsidP="002542F8">
            <w:pPr>
              <w:pStyle w:val="TAL"/>
              <w:rPr>
                <w:ins w:id="1946" w:author="Konstantinos Samdanis rev1" w:date="2021-04-22T20:03:00Z"/>
                <w:rFonts w:ascii="Courier New" w:hAnsi="Courier New" w:cs="Courier New"/>
                <w:szCs w:val="18"/>
                <w:lang w:val="de-DE"/>
              </w:rPr>
            </w:pPr>
            <w:ins w:id="1947" w:author="Konstantinos Samdanis rev1" w:date="2021-04-22T20:03:00Z">
              <w:r w:rsidRPr="004266D1">
                <w:rPr>
                  <w:rFonts w:ascii="Courier New" w:hAnsi="Courier New" w:cs="Courier New"/>
                  <w:szCs w:val="18"/>
                </w:rPr>
                <w:t>taiRangeList</w:t>
              </w:r>
            </w:ins>
          </w:p>
        </w:tc>
        <w:tc>
          <w:tcPr>
            <w:tcW w:w="2982" w:type="pct"/>
            <w:tcBorders>
              <w:top w:val="single" w:sz="4" w:space="0" w:color="auto"/>
              <w:left w:val="single" w:sz="4" w:space="0" w:color="auto"/>
              <w:bottom w:val="single" w:sz="4" w:space="0" w:color="auto"/>
              <w:right w:val="single" w:sz="4" w:space="0" w:color="auto"/>
            </w:tcBorders>
          </w:tcPr>
          <w:p w14:paraId="231452AF" w14:textId="217DE5B3" w:rsidR="002542F8" w:rsidRPr="002A1C02" w:rsidRDefault="002542F8" w:rsidP="002542F8">
            <w:pPr>
              <w:pStyle w:val="TAL"/>
              <w:rPr>
                <w:ins w:id="1948" w:author="Konstantinos Samdanis rev1" w:date="2021-04-22T20:03:00Z"/>
                <w:szCs w:val="18"/>
                <w:lang w:eastAsia="zh-CN"/>
              </w:rPr>
            </w:pPr>
            <w:ins w:id="1949" w:author="Konstantinos Samdanis rev1" w:date="2021-04-22T20:10:00Z">
              <w:r w:rsidRPr="002A1C02">
                <w:rPr>
                  <w:rFonts w:cs="Arial"/>
                  <w:szCs w:val="18"/>
                </w:rPr>
                <w:t>The range of TAIs the AMF can serve.</w:t>
              </w:r>
            </w:ins>
          </w:p>
        </w:tc>
        <w:tc>
          <w:tcPr>
            <w:tcW w:w="972" w:type="pct"/>
            <w:tcBorders>
              <w:top w:val="single" w:sz="4" w:space="0" w:color="auto"/>
              <w:left w:val="single" w:sz="4" w:space="0" w:color="auto"/>
              <w:bottom w:val="single" w:sz="4" w:space="0" w:color="auto"/>
              <w:right w:val="single" w:sz="4" w:space="0" w:color="auto"/>
            </w:tcBorders>
          </w:tcPr>
          <w:p w14:paraId="6FC8E7E5" w14:textId="0B810114" w:rsidR="002542F8" w:rsidRPr="002A1C02" w:rsidRDefault="002542F8" w:rsidP="002542F8">
            <w:pPr>
              <w:pStyle w:val="TAL"/>
              <w:rPr>
                <w:ins w:id="1950" w:author="Konstantinos Samdanis rev1" w:date="2021-04-22T20:03:00Z"/>
              </w:rPr>
            </w:pPr>
            <w:ins w:id="1951" w:author="Konstantinos Samdanis rev1" w:date="2021-04-22T20:03:00Z">
              <w:r w:rsidRPr="002A1C02">
                <w:t xml:space="preserve">type: </w:t>
              </w:r>
            </w:ins>
            <w:ins w:id="1952" w:author="Konstantinos Samdanis rev1" w:date="2021-04-22T22:25:00Z">
              <w:r w:rsidRPr="002A1C02">
                <w:t>TAIRange</w:t>
              </w:r>
            </w:ins>
          </w:p>
          <w:p w14:paraId="09752E76" w14:textId="77777777" w:rsidR="002542F8" w:rsidRPr="00EB5968" w:rsidRDefault="002542F8" w:rsidP="002542F8">
            <w:pPr>
              <w:pStyle w:val="TAL"/>
              <w:rPr>
                <w:ins w:id="1953" w:author="Konstantinos Samdanis rev1" w:date="2021-04-22T20:03:00Z"/>
                <w:lang w:eastAsia="zh-CN"/>
              </w:rPr>
            </w:pPr>
            <w:ins w:id="1954" w:author="Konstantinos Samdanis rev1" w:date="2021-04-22T20:03:00Z">
              <w:r w:rsidRPr="00EB5968">
                <w:t xml:space="preserve">multiplicity: </w:t>
              </w:r>
              <w:r w:rsidRPr="00EB5968">
                <w:rPr>
                  <w:lang w:eastAsia="zh-CN"/>
                </w:rPr>
                <w:t>1..*</w:t>
              </w:r>
            </w:ins>
          </w:p>
          <w:p w14:paraId="6F84187D" w14:textId="77777777" w:rsidR="002542F8" w:rsidRPr="00E2198D" w:rsidRDefault="002542F8" w:rsidP="002542F8">
            <w:pPr>
              <w:pStyle w:val="TAL"/>
              <w:rPr>
                <w:ins w:id="1955" w:author="Konstantinos Samdanis rev1" w:date="2021-04-22T20:03:00Z"/>
              </w:rPr>
            </w:pPr>
            <w:ins w:id="1956" w:author="Konstantinos Samdanis rev1" w:date="2021-04-22T20:03:00Z">
              <w:r w:rsidRPr="00E2198D">
                <w:t>isOrdered: N/A</w:t>
              </w:r>
            </w:ins>
          </w:p>
          <w:p w14:paraId="39AC7962" w14:textId="77777777" w:rsidR="002542F8" w:rsidRPr="00264099" w:rsidRDefault="002542F8" w:rsidP="002542F8">
            <w:pPr>
              <w:pStyle w:val="TAL"/>
              <w:rPr>
                <w:ins w:id="1957" w:author="Konstantinos Samdanis rev1" w:date="2021-04-22T20:03:00Z"/>
              </w:rPr>
            </w:pPr>
            <w:ins w:id="1958" w:author="Konstantinos Samdanis rev1" w:date="2021-04-22T20:03:00Z">
              <w:r w:rsidRPr="00264099">
                <w:t>isUnique: N/A</w:t>
              </w:r>
            </w:ins>
          </w:p>
          <w:p w14:paraId="28B975C0" w14:textId="77777777" w:rsidR="002542F8" w:rsidRPr="00133008" w:rsidRDefault="002542F8" w:rsidP="002542F8">
            <w:pPr>
              <w:pStyle w:val="TAL"/>
              <w:rPr>
                <w:ins w:id="1959" w:author="Konstantinos Samdanis rev1" w:date="2021-04-22T20:03:00Z"/>
              </w:rPr>
            </w:pPr>
            <w:ins w:id="1960" w:author="Konstantinos Samdanis rev1" w:date="2021-04-22T20:03:00Z">
              <w:r w:rsidRPr="00133008">
                <w:t>defaultValue: None</w:t>
              </w:r>
            </w:ins>
          </w:p>
          <w:p w14:paraId="6DE715B9" w14:textId="77777777" w:rsidR="002542F8" w:rsidRPr="00A6492A" w:rsidRDefault="002542F8" w:rsidP="002542F8">
            <w:pPr>
              <w:pStyle w:val="TAL"/>
              <w:rPr>
                <w:ins w:id="1961" w:author="Konstantinos Samdanis rev1" w:date="2021-04-22T20:03:00Z"/>
              </w:rPr>
            </w:pPr>
            <w:ins w:id="1962" w:author="Konstantinos Samdanis rev1" w:date="2021-04-22T20:03:00Z">
              <w:r w:rsidRPr="00A6492A">
                <w:t>allowedValues: N/A</w:t>
              </w:r>
            </w:ins>
          </w:p>
          <w:p w14:paraId="5DB4C476" w14:textId="55394547" w:rsidR="002542F8" w:rsidRPr="00123371" w:rsidRDefault="002542F8" w:rsidP="002542F8">
            <w:pPr>
              <w:pStyle w:val="TAL"/>
              <w:rPr>
                <w:ins w:id="1963" w:author="Konstantinos Samdanis rev1" w:date="2021-04-22T20:03:00Z"/>
              </w:rPr>
            </w:pPr>
            <w:ins w:id="1964" w:author="Konstantinos Samdanis rev1" w:date="2021-04-22T20:03:00Z">
              <w:r w:rsidRPr="00123371">
                <w:t>isNullable: False</w:t>
              </w:r>
            </w:ins>
          </w:p>
        </w:tc>
      </w:tr>
      <w:tr w:rsidR="002542F8" w14:paraId="6A7F950A" w14:textId="77777777" w:rsidTr="00C0323D">
        <w:trPr>
          <w:cantSplit/>
          <w:tblHeader/>
          <w:jc w:val="center"/>
          <w:ins w:id="1965"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507A40C4" w14:textId="3B858F74" w:rsidR="002542F8" w:rsidRPr="004266D1" w:rsidRDefault="002542F8" w:rsidP="002542F8">
            <w:pPr>
              <w:pStyle w:val="TAL"/>
              <w:rPr>
                <w:ins w:id="1966" w:author="Konstantinos Samdanis rev1" w:date="2021-04-22T22:27:00Z"/>
                <w:rFonts w:ascii="Courier New" w:hAnsi="Courier New" w:cs="Courier New"/>
                <w:szCs w:val="18"/>
              </w:rPr>
            </w:pPr>
            <w:ins w:id="1967" w:author="Konstantinos Samdanis rev1" w:date="2021-04-22T22:27:00Z">
              <w:r>
                <w:rPr>
                  <w:rFonts w:ascii="Courier New" w:hAnsi="Courier New" w:cs="Courier New"/>
                  <w:szCs w:val="18"/>
                </w:rPr>
                <w:lastRenderedPageBreak/>
                <w:t>nRTACRangeList</w:t>
              </w:r>
            </w:ins>
          </w:p>
        </w:tc>
        <w:tc>
          <w:tcPr>
            <w:tcW w:w="2982" w:type="pct"/>
            <w:tcBorders>
              <w:top w:val="single" w:sz="4" w:space="0" w:color="auto"/>
              <w:left w:val="single" w:sz="4" w:space="0" w:color="auto"/>
              <w:bottom w:val="single" w:sz="4" w:space="0" w:color="auto"/>
              <w:right w:val="single" w:sz="4" w:space="0" w:color="auto"/>
            </w:tcBorders>
          </w:tcPr>
          <w:p w14:paraId="7D13846E" w14:textId="359717AA" w:rsidR="002542F8" w:rsidRPr="00690A26" w:rsidRDefault="002542F8" w:rsidP="002542F8">
            <w:pPr>
              <w:pStyle w:val="TAL"/>
              <w:rPr>
                <w:ins w:id="1968" w:author="Konstantinos Samdanis rev1" w:date="2021-04-22T22:27:00Z"/>
                <w:rFonts w:cs="Arial"/>
                <w:szCs w:val="18"/>
              </w:rPr>
            </w:pPr>
            <w:ins w:id="1969" w:author="Konstantinos Samdanis rev1" w:date="2021-04-23T09:39:00Z">
              <w:r w:rsidRPr="00690A26">
                <w:rPr>
                  <w:rFonts w:cs="Arial"/>
                  <w:szCs w:val="18"/>
                </w:rPr>
                <w:t>The range of T</w:t>
              </w:r>
              <w:r>
                <w:rPr>
                  <w:rFonts w:cs="Arial"/>
                  <w:szCs w:val="18"/>
                </w:rPr>
                <w:t>AC</w:t>
              </w:r>
              <w:r w:rsidRPr="00690A26">
                <w:rPr>
                  <w:rFonts w:cs="Arial"/>
                  <w:szCs w:val="18"/>
                </w:rPr>
                <w:t>s the AMF can serve.</w:t>
              </w:r>
            </w:ins>
          </w:p>
        </w:tc>
        <w:tc>
          <w:tcPr>
            <w:tcW w:w="972" w:type="pct"/>
            <w:tcBorders>
              <w:top w:val="single" w:sz="4" w:space="0" w:color="auto"/>
              <w:left w:val="single" w:sz="4" w:space="0" w:color="auto"/>
              <w:bottom w:val="single" w:sz="4" w:space="0" w:color="auto"/>
              <w:right w:val="single" w:sz="4" w:space="0" w:color="auto"/>
            </w:tcBorders>
          </w:tcPr>
          <w:p w14:paraId="18045BEA" w14:textId="3960FED6" w:rsidR="002542F8" w:rsidRDefault="002542F8" w:rsidP="002542F8">
            <w:pPr>
              <w:pStyle w:val="TAL"/>
              <w:rPr>
                <w:ins w:id="1970" w:author="Konstantinos Samdanis rev1" w:date="2021-04-22T22:28:00Z"/>
              </w:rPr>
            </w:pPr>
            <w:ins w:id="1971" w:author="Konstantinos Samdanis rev1" w:date="2021-04-22T22:28:00Z">
              <w:r>
                <w:t xml:space="preserve">type: </w:t>
              </w:r>
            </w:ins>
            <w:ins w:id="1972" w:author="Konstantinos Samdanis rev1" w:date="2021-04-23T10:04:00Z">
              <w:r w:rsidRPr="002A1C02">
                <w:t>TACRange</w:t>
              </w:r>
            </w:ins>
          </w:p>
          <w:p w14:paraId="7A46EA2F" w14:textId="6F0525A3" w:rsidR="002542F8" w:rsidRDefault="002542F8" w:rsidP="002542F8">
            <w:pPr>
              <w:pStyle w:val="TAL"/>
              <w:rPr>
                <w:ins w:id="1973" w:author="Konstantinos Samdanis rev1" w:date="2021-04-22T22:28:00Z"/>
                <w:lang w:eastAsia="zh-CN"/>
              </w:rPr>
            </w:pPr>
            <w:ins w:id="1974" w:author="Konstantinos Samdanis rev1" w:date="2021-04-22T22:28:00Z">
              <w:r>
                <w:t xml:space="preserve">multiplicity: </w:t>
              </w:r>
            </w:ins>
            <w:ins w:id="1975" w:author="Konstantinos Samdanis rev1" w:date="2021-04-29T12:21:00Z">
              <w:r w:rsidR="00133008" w:rsidRPr="00EB5968">
                <w:rPr>
                  <w:lang w:eastAsia="zh-CN"/>
                </w:rPr>
                <w:t>1..*</w:t>
              </w:r>
            </w:ins>
          </w:p>
          <w:p w14:paraId="0D930689" w14:textId="77777777" w:rsidR="002542F8" w:rsidRDefault="002542F8" w:rsidP="002542F8">
            <w:pPr>
              <w:pStyle w:val="TAL"/>
              <w:rPr>
                <w:ins w:id="1976" w:author="Konstantinos Samdanis rev1" w:date="2021-04-22T22:28:00Z"/>
              </w:rPr>
            </w:pPr>
            <w:ins w:id="1977" w:author="Konstantinos Samdanis rev1" w:date="2021-04-22T22:28:00Z">
              <w:r>
                <w:t>isOrdered: N/A</w:t>
              </w:r>
            </w:ins>
          </w:p>
          <w:p w14:paraId="5C6E7A2D" w14:textId="77777777" w:rsidR="002542F8" w:rsidRDefault="002542F8" w:rsidP="002542F8">
            <w:pPr>
              <w:pStyle w:val="TAL"/>
              <w:rPr>
                <w:ins w:id="1978" w:author="Konstantinos Samdanis rev1" w:date="2021-04-22T22:28:00Z"/>
              </w:rPr>
            </w:pPr>
            <w:ins w:id="1979" w:author="Konstantinos Samdanis rev1" w:date="2021-04-22T22:28:00Z">
              <w:r>
                <w:t>isUnique: N/A</w:t>
              </w:r>
            </w:ins>
          </w:p>
          <w:p w14:paraId="15520A55" w14:textId="77777777" w:rsidR="002542F8" w:rsidRDefault="002542F8" w:rsidP="002542F8">
            <w:pPr>
              <w:pStyle w:val="TAL"/>
              <w:rPr>
                <w:ins w:id="1980" w:author="Konstantinos Samdanis rev1" w:date="2021-04-22T22:28:00Z"/>
              </w:rPr>
            </w:pPr>
            <w:ins w:id="1981" w:author="Konstantinos Samdanis rev1" w:date="2021-04-22T22:28:00Z">
              <w:r>
                <w:t>defaultValue: None</w:t>
              </w:r>
            </w:ins>
          </w:p>
          <w:p w14:paraId="07632DA2" w14:textId="77777777" w:rsidR="002542F8" w:rsidRDefault="002542F8" w:rsidP="002542F8">
            <w:pPr>
              <w:pStyle w:val="TAL"/>
              <w:rPr>
                <w:ins w:id="1982" w:author="Konstantinos Samdanis rev1" w:date="2021-04-22T22:28:00Z"/>
              </w:rPr>
            </w:pPr>
            <w:ins w:id="1983" w:author="Konstantinos Samdanis rev1" w:date="2021-04-22T22:28:00Z">
              <w:r>
                <w:t>allowedValues: N/A</w:t>
              </w:r>
            </w:ins>
          </w:p>
          <w:p w14:paraId="70CC5902" w14:textId="02DA4FA9" w:rsidR="002542F8" w:rsidRDefault="002542F8" w:rsidP="002542F8">
            <w:pPr>
              <w:pStyle w:val="TAL"/>
              <w:rPr>
                <w:ins w:id="1984" w:author="Konstantinos Samdanis rev1" w:date="2021-04-22T22:27:00Z"/>
              </w:rPr>
            </w:pPr>
            <w:ins w:id="1985" w:author="Konstantinos Samdanis rev1" w:date="2021-04-22T22:28:00Z">
              <w:r>
                <w:t>isNullable: False</w:t>
              </w:r>
            </w:ins>
          </w:p>
        </w:tc>
      </w:tr>
      <w:tr w:rsidR="002542F8" w14:paraId="38460913" w14:textId="77777777" w:rsidTr="00C0323D">
        <w:trPr>
          <w:cantSplit/>
          <w:tblHeader/>
          <w:jc w:val="center"/>
          <w:ins w:id="1986" w:author="Konstantinos Samdanis rev1" w:date="2021-04-22T22:27:00Z"/>
        </w:trPr>
        <w:tc>
          <w:tcPr>
            <w:tcW w:w="1046" w:type="pct"/>
            <w:tcBorders>
              <w:top w:val="single" w:sz="4" w:space="0" w:color="auto"/>
              <w:left w:val="single" w:sz="4" w:space="0" w:color="auto"/>
              <w:bottom w:val="single" w:sz="4" w:space="0" w:color="auto"/>
              <w:right w:val="single" w:sz="4" w:space="0" w:color="auto"/>
            </w:tcBorders>
          </w:tcPr>
          <w:p w14:paraId="0672C4F7" w14:textId="71D6F92A" w:rsidR="002542F8" w:rsidRDefault="002542F8" w:rsidP="002542F8">
            <w:pPr>
              <w:pStyle w:val="TAL"/>
              <w:rPr>
                <w:ins w:id="1987" w:author="Konstantinos Samdanis rev1" w:date="2021-04-22T22:27:00Z"/>
                <w:rFonts w:ascii="Courier New" w:hAnsi="Courier New" w:cs="Courier New"/>
                <w:szCs w:val="18"/>
              </w:rPr>
            </w:pPr>
            <w:ins w:id="1988" w:author="Konstantinos Samdanis rev1" w:date="2021-04-22T22:27:00Z">
              <w:r w:rsidRPr="00F36732">
                <w:rPr>
                  <w:rFonts w:ascii="Courier New" w:hAnsi="Courier New" w:cs="Courier New"/>
                  <w:lang w:eastAsia="zh-CN"/>
                </w:rPr>
                <w:t>nRTACstart</w:t>
              </w:r>
            </w:ins>
          </w:p>
        </w:tc>
        <w:tc>
          <w:tcPr>
            <w:tcW w:w="2982" w:type="pct"/>
            <w:tcBorders>
              <w:top w:val="single" w:sz="4" w:space="0" w:color="auto"/>
              <w:left w:val="single" w:sz="4" w:space="0" w:color="auto"/>
              <w:bottom w:val="single" w:sz="4" w:space="0" w:color="auto"/>
              <w:right w:val="single" w:sz="4" w:space="0" w:color="auto"/>
            </w:tcBorders>
          </w:tcPr>
          <w:p w14:paraId="5461FD10" w14:textId="10DFF4D6" w:rsidR="002542F8" w:rsidRDefault="002542F8" w:rsidP="002542F8">
            <w:pPr>
              <w:pStyle w:val="TAL"/>
              <w:rPr>
                <w:ins w:id="1989" w:author="Konstantinos Samdanis rev1" w:date="2021-04-23T08:51:00Z"/>
                <w:lang w:eastAsia="zh-CN"/>
              </w:rPr>
            </w:pPr>
            <w:ins w:id="1990" w:author="Konstantinos Samdanis rev1" w:date="2021-04-23T08:51:00Z">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w:t>
              </w:r>
            </w:ins>
            <w:ins w:id="1991" w:author="Konstantinos Samdanis rev1" w:date="2021-04-23T09:02:00Z">
              <w:r w:rsidRPr="00690A26">
                <w:rPr>
                  <w:lang w:eastAsia="zh-CN"/>
                </w:rPr>
                <w:t>tracking area code</w:t>
              </w:r>
            </w:ins>
            <w:ins w:id="1992" w:author="Konstantinos Samdanis rev1" w:date="2021-04-23T08:51:00Z">
              <w:r w:rsidRPr="00690A26">
                <w:rPr>
                  <w:lang w:eastAsia="zh-CN"/>
                </w:rPr>
                <w:t>,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5243AF83" w14:textId="77777777" w:rsidR="002542F8" w:rsidRPr="00690A26" w:rsidRDefault="002542F8" w:rsidP="002542F8">
            <w:pPr>
              <w:pStyle w:val="TAL"/>
              <w:rPr>
                <w:ins w:id="1993" w:author="Konstantinos Samdanis rev1" w:date="2021-04-23T08:51:00Z"/>
                <w:rFonts w:cs="Arial"/>
                <w:szCs w:val="18"/>
              </w:rPr>
            </w:pPr>
          </w:p>
          <w:p w14:paraId="7BFADE77" w14:textId="4E361E76" w:rsidR="002542F8" w:rsidRPr="00690A26" w:rsidRDefault="002542F8" w:rsidP="002542F8">
            <w:pPr>
              <w:pStyle w:val="TAL"/>
              <w:rPr>
                <w:ins w:id="1994" w:author="Konstantinos Samdanis rev1" w:date="2021-04-22T22:27:00Z"/>
                <w:rFonts w:cs="Arial"/>
                <w:szCs w:val="18"/>
              </w:rPr>
            </w:pPr>
            <w:ins w:id="1995" w:author="Konstantinos Samdanis rev1" w:date="2021-04-23T08:51:00Z">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3F40CB67" w14:textId="20C4B830" w:rsidR="002542F8" w:rsidRDefault="002542F8" w:rsidP="002542F8">
            <w:pPr>
              <w:pStyle w:val="TAL"/>
              <w:rPr>
                <w:ins w:id="1996" w:author="Konstantinos Samdanis rev1" w:date="2021-04-22T22:28:00Z"/>
              </w:rPr>
            </w:pPr>
            <w:ins w:id="1997" w:author="Konstantinos Samdanis rev1" w:date="2021-04-22T22:28:00Z">
              <w:r>
                <w:t xml:space="preserve">type: </w:t>
              </w:r>
            </w:ins>
            <w:ins w:id="1998" w:author="Konstantinos Samdanis rev1" w:date="2021-04-23T08:50:00Z">
              <w:r>
                <w:t>String</w:t>
              </w:r>
            </w:ins>
          </w:p>
          <w:p w14:paraId="33C7FE84" w14:textId="202E8894" w:rsidR="002542F8" w:rsidRDefault="002542F8" w:rsidP="002542F8">
            <w:pPr>
              <w:pStyle w:val="TAL"/>
              <w:rPr>
                <w:ins w:id="1999" w:author="Konstantinos Samdanis rev1" w:date="2021-04-22T22:28:00Z"/>
                <w:lang w:eastAsia="zh-CN"/>
              </w:rPr>
            </w:pPr>
            <w:ins w:id="2000" w:author="Konstantinos Samdanis rev1" w:date="2021-04-22T22:28:00Z">
              <w:r>
                <w:t xml:space="preserve">multiplicity: </w:t>
              </w:r>
            </w:ins>
            <w:ins w:id="2001" w:author="Konstantinos Samdanis rev1" w:date="2021-04-23T08:50:00Z">
              <w:r>
                <w:t>0..1</w:t>
              </w:r>
            </w:ins>
          </w:p>
          <w:p w14:paraId="1A7BEE77" w14:textId="77777777" w:rsidR="002542F8" w:rsidRDefault="002542F8" w:rsidP="002542F8">
            <w:pPr>
              <w:pStyle w:val="TAL"/>
              <w:rPr>
                <w:ins w:id="2002" w:author="Konstantinos Samdanis rev1" w:date="2021-04-22T22:28:00Z"/>
              </w:rPr>
            </w:pPr>
            <w:ins w:id="2003" w:author="Konstantinos Samdanis rev1" w:date="2021-04-22T22:28:00Z">
              <w:r>
                <w:t>isOrdered: N/A</w:t>
              </w:r>
            </w:ins>
          </w:p>
          <w:p w14:paraId="1F77FCE9" w14:textId="77777777" w:rsidR="002542F8" w:rsidRDefault="002542F8" w:rsidP="002542F8">
            <w:pPr>
              <w:pStyle w:val="TAL"/>
              <w:rPr>
                <w:ins w:id="2004" w:author="Konstantinos Samdanis rev1" w:date="2021-04-22T22:28:00Z"/>
              </w:rPr>
            </w:pPr>
            <w:ins w:id="2005" w:author="Konstantinos Samdanis rev1" w:date="2021-04-22T22:28:00Z">
              <w:r>
                <w:t>isUnique: N/A</w:t>
              </w:r>
            </w:ins>
          </w:p>
          <w:p w14:paraId="592E3A87" w14:textId="77777777" w:rsidR="002542F8" w:rsidRDefault="002542F8" w:rsidP="002542F8">
            <w:pPr>
              <w:pStyle w:val="TAL"/>
              <w:rPr>
                <w:ins w:id="2006" w:author="Konstantinos Samdanis rev1" w:date="2021-04-22T22:28:00Z"/>
              </w:rPr>
            </w:pPr>
            <w:ins w:id="2007" w:author="Konstantinos Samdanis rev1" w:date="2021-04-22T22:28:00Z">
              <w:r>
                <w:t>defaultValue: None</w:t>
              </w:r>
            </w:ins>
          </w:p>
          <w:p w14:paraId="5D883C9C" w14:textId="77777777" w:rsidR="002542F8" w:rsidRDefault="002542F8" w:rsidP="002542F8">
            <w:pPr>
              <w:pStyle w:val="TAL"/>
              <w:rPr>
                <w:ins w:id="2008" w:author="Konstantinos Samdanis rev1" w:date="2021-04-22T22:28:00Z"/>
              </w:rPr>
            </w:pPr>
            <w:ins w:id="2009" w:author="Konstantinos Samdanis rev1" w:date="2021-04-22T22:28:00Z">
              <w:r>
                <w:t>allowedValues: N/A</w:t>
              </w:r>
            </w:ins>
          </w:p>
          <w:p w14:paraId="623577E9" w14:textId="4E8A1845" w:rsidR="002542F8" w:rsidRDefault="002542F8" w:rsidP="002542F8">
            <w:pPr>
              <w:pStyle w:val="TAL"/>
              <w:rPr>
                <w:ins w:id="2010" w:author="Konstantinos Samdanis rev1" w:date="2021-04-22T22:27:00Z"/>
              </w:rPr>
            </w:pPr>
            <w:ins w:id="2011" w:author="Konstantinos Samdanis rev1" w:date="2021-04-22T22:28:00Z">
              <w:r>
                <w:t>isNullable: False</w:t>
              </w:r>
            </w:ins>
          </w:p>
        </w:tc>
      </w:tr>
      <w:tr w:rsidR="002542F8" w14:paraId="7F11C0F3" w14:textId="77777777" w:rsidTr="00C0323D">
        <w:trPr>
          <w:cantSplit/>
          <w:tblHeader/>
          <w:jc w:val="center"/>
          <w:ins w:id="2012"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3DA0594" w14:textId="7A0B2E64" w:rsidR="002542F8" w:rsidRPr="00F36732" w:rsidRDefault="002542F8" w:rsidP="002542F8">
            <w:pPr>
              <w:pStyle w:val="TAL"/>
              <w:rPr>
                <w:ins w:id="2013" w:author="Konstantinos Samdanis rev1" w:date="2021-04-22T22:28:00Z"/>
                <w:rFonts w:ascii="Courier New" w:hAnsi="Courier New" w:cs="Courier New"/>
                <w:lang w:eastAsia="zh-CN"/>
              </w:rPr>
            </w:pPr>
            <w:ins w:id="2014" w:author="Konstantinos Samdanis rev1" w:date="2021-04-22T22:28:00Z">
              <w:r w:rsidRPr="00F36732">
                <w:rPr>
                  <w:rFonts w:ascii="Courier New" w:hAnsi="Courier New" w:cs="Courier New"/>
                  <w:lang w:eastAsia="zh-CN"/>
                </w:rPr>
                <w:t>nRTAC</w:t>
              </w:r>
              <w:r>
                <w:rPr>
                  <w:rFonts w:ascii="Courier New" w:hAnsi="Courier New" w:cs="Courier New"/>
                  <w:lang w:eastAsia="zh-CN"/>
                </w:rPr>
                <w:t>end</w:t>
              </w:r>
            </w:ins>
          </w:p>
        </w:tc>
        <w:tc>
          <w:tcPr>
            <w:tcW w:w="2982" w:type="pct"/>
            <w:tcBorders>
              <w:top w:val="single" w:sz="4" w:space="0" w:color="auto"/>
              <w:left w:val="single" w:sz="4" w:space="0" w:color="auto"/>
              <w:bottom w:val="single" w:sz="4" w:space="0" w:color="auto"/>
              <w:right w:val="single" w:sz="4" w:space="0" w:color="auto"/>
            </w:tcBorders>
          </w:tcPr>
          <w:p w14:paraId="09A9F13E" w14:textId="2FAA52CD" w:rsidR="002542F8" w:rsidRPr="00690A26" w:rsidRDefault="002542F8" w:rsidP="002542F8">
            <w:pPr>
              <w:pStyle w:val="TAL"/>
              <w:rPr>
                <w:ins w:id="2015" w:author="Konstantinos Samdanis rev1" w:date="2021-04-23T08:53:00Z"/>
                <w:rFonts w:cs="Arial"/>
                <w:szCs w:val="18"/>
              </w:rPr>
            </w:pPr>
            <w:ins w:id="2016" w:author="Konstantinos Samdanis rev1" w:date="2021-04-23T08:53:00Z">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ins>
          </w:p>
          <w:p w14:paraId="3BCBD5EA" w14:textId="77777777" w:rsidR="002542F8" w:rsidRDefault="002542F8" w:rsidP="002542F8">
            <w:pPr>
              <w:pStyle w:val="TAL"/>
              <w:rPr>
                <w:ins w:id="2017" w:author="Konstantinos Samdanis rev1" w:date="2021-04-23T08:54:00Z"/>
                <w:rFonts w:cs="Arial"/>
                <w:szCs w:val="18"/>
              </w:rPr>
            </w:pPr>
          </w:p>
          <w:p w14:paraId="5E14A235" w14:textId="559477FC" w:rsidR="002542F8" w:rsidRPr="00690A26" w:rsidRDefault="002542F8" w:rsidP="002542F8">
            <w:pPr>
              <w:pStyle w:val="TAL"/>
              <w:rPr>
                <w:ins w:id="2018" w:author="Konstantinos Samdanis rev1" w:date="2021-04-22T22:28:00Z"/>
                <w:rFonts w:cs="Arial"/>
                <w:szCs w:val="18"/>
              </w:rPr>
            </w:pPr>
            <w:ins w:id="2019" w:author="Konstantinos Samdanis rev1" w:date="2021-04-23T08:53:00Z">
              <w:r w:rsidRPr="00690A26">
                <w:rPr>
                  <w:rFonts w:cs="Arial"/>
                  <w:szCs w:val="18"/>
                </w:rPr>
                <w:t>Pattern: "</w:t>
              </w:r>
              <w:r w:rsidRPr="00690A26">
                <w:rPr>
                  <w:lang w:val="en-US"/>
                </w:rPr>
                <w:t>^([A-Fa-f0-9]{4}|[A-Fa-f0-9]{6})$</w:t>
              </w:r>
              <w:r w:rsidRPr="00690A26">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22D1E29D" w14:textId="24C0374E" w:rsidR="002542F8" w:rsidRDefault="002542F8" w:rsidP="002542F8">
            <w:pPr>
              <w:pStyle w:val="TAL"/>
              <w:rPr>
                <w:ins w:id="2020" w:author="Konstantinos Samdanis rev1" w:date="2021-04-22T22:28:00Z"/>
              </w:rPr>
            </w:pPr>
            <w:ins w:id="2021" w:author="Konstantinos Samdanis rev1" w:date="2021-04-22T22:28:00Z">
              <w:r>
                <w:t xml:space="preserve">type: </w:t>
              </w:r>
            </w:ins>
            <w:ins w:id="2022" w:author="Konstantinos Samdanis rev1" w:date="2021-04-23T08:50:00Z">
              <w:r>
                <w:t>String</w:t>
              </w:r>
            </w:ins>
          </w:p>
          <w:p w14:paraId="68EF68D0" w14:textId="57C2FE06" w:rsidR="002542F8" w:rsidRDefault="002542F8" w:rsidP="002542F8">
            <w:pPr>
              <w:pStyle w:val="TAL"/>
              <w:rPr>
                <w:ins w:id="2023" w:author="Konstantinos Samdanis rev1" w:date="2021-04-22T22:28:00Z"/>
                <w:lang w:eastAsia="zh-CN"/>
              </w:rPr>
            </w:pPr>
            <w:ins w:id="2024" w:author="Konstantinos Samdanis rev1" w:date="2021-04-22T22:28:00Z">
              <w:r>
                <w:t xml:space="preserve">multiplicity: </w:t>
              </w:r>
            </w:ins>
            <w:ins w:id="2025" w:author="Konstantinos Samdanis rev1" w:date="2021-04-23T08:50:00Z">
              <w:r>
                <w:t>0..1</w:t>
              </w:r>
            </w:ins>
          </w:p>
          <w:p w14:paraId="4394F437" w14:textId="77777777" w:rsidR="002542F8" w:rsidRDefault="002542F8" w:rsidP="002542F8">
            <w:pPr>
              <w:pStyle w:val="TAL"/>
              <w:rPr>
                <w:ins w:id="2026" w:author="Konstantinos Samdanis rev1" w:date="2021-04-22T22:28:00Z"/>
              </w:rPr>
            </w:pPr>
            <w:ins w:id="2027" w:author="Konstantinos Samdanis rev1" w:date="2021-04-22T22:28:00Z">
              <w:r>
                <w:t>isOrdered: N/A</w:t>
              </w:r>
            </w:ins>
          </w:p>
          <w:p w14:paraId="4469B719" w14:textId="77777777" w:rsidR="002542F8" w:rsidRDefault="002542F8" w:rsidP="002542F8">
            <w:pPr>
              <w:pStyle w:val="TAL"/>
              <w:rPr>
                <w:ins w:id="2028" w:author="Konstantinos Samdanis rev1" w:date="2021-04-22T22:28:00Z"/>
              </w:rPr>
            </w:pPr>
            <w:ins w:id="2029" w:author="Konstantinos Samdanis rev1" w:date="2021-04-22T22:28:00Z">
              <w:r>
                <w:t>isUnique: N/A</w:t>
              </w:r>
            </w:ins>
          </w:p>
          <w:p w14:paraId="26A2211C" w14:textId="77777777" w:rsidR="002542F8" w:rsidRDefault="002542F8" w:rsidP="002542F8">
            <w:pPr>
              <w:pStyle w:val="TAL"/>
              <w:rPr>
                <w:ins w:id="2030" w:author="Konstantinos Samdanis rev1" w:date="2021-04-22T22:28:00Z"/>
              </w:rPr>
            </w:pPr>
            <w:ins w:id="2031" w:author="Konstantinos Samdanis rev1" w:date="2021-04-22T22:28:00Z">
              <w:r>
                <w:t>defaultValue: None</w:t>
              </w:r>
            </w:ins>
          </w:p>
          <w:p w14:paraId="34DCFFA5" w14:textId="77777777" w:rsidR="002542F8" w:rsidRDefault="002542F8" w:rsidP="002542F8">
            <w:pPr>
              <w:pStyle w:val="TAL"/>
              <w:rPr>
                <w:ins w:id="2032" w:author="Konstantinos Samdanis rev1" w:date="2021-04-22T22:28:00Z"/>
              </w:rPr>
            </w:pPr>
            <w:ins w:id="2033" w:author="Konstantinos Samdanis rev1" w:date="2021-04-22T22:28:00Z">
              <w:r>
                <w:t>allowedValues: N/A</w:t>
              </w:r>
            </w:ins>
          </w:p>
          <w:p w14:paraId="589FA1DF" w14:textId="1D4839EE" w:rsidR="002542F8" w:rsidRDefault="002542F8" w:rsidP="002542F8">
            <w:pPr>
              <w:pStyle w:val="TAL"/>
              <w:rPr>
                <w:ins w:id="2034" w:author="Konstantinos Samdanis rev1" w:date="2021-04-22T22:28:00Z"/>
              </w:rPr>
            </w:pPr>
            <w:ins w:id="2035" w:author="Konstantinos Samdanis rev1" w:date="2021-04-22T22:28:00Z">
              <w:r>
                <w:t>isNullable: False</w:t>
              </w:r>
            </w:ins>
          </w:p>
        </w:tc>
      </w:tr>
      <w:tr w:rsidR="002542F8" w14:paraId="130E0AF8" w14:textId="77777777" w:rsidTr="00C0323D">
        <w:trPr>
          <w:cantSplit/>
          <w:tblHeader/>
          <w:jc w:val="center"/>
          <w:ins w:id="2036" w:author="Konstantinos Samdanis rev1" w:date="2021-04-22T22:28:00Z"/>
        </w:trPr>
        <w:tc>
          <w:tcPr>
            <w:tcW w:w="1046" w:type="pct"/>
            <w:tcBorders>
              <w:top w:val="single" w:sz="4" w:space="0" w:color="auto"/>
              <w:left w:val="single" w:sz="4" w:space="0" w:color="auto"/>
              <w:bottom w:val="single" w:sz="4" w:space="0" w:color="auto"/>
              <w:right w:val="single" w:sz="4" w:space="0" w:color="auto"/>
            </w:tcBorders>
          </w:tcPr>
          <w:p w14:paraId="0F222F89" w14:textId="04F209F6" w:rsidR="002542F8" w:rsidRPr="00F36732" w:rsidRDefault="002542F8" w:rsidP="002542F8">
            <w:pPr>
              <w:pStyle w:val="TAL"/>
              <w:rPr>
                <w:ins w:id="2037" w:author="Konstantinos Samdanis rev1" w:date="2021-04-22T22:28:00Z"/>
                <w:rFonts w:ascii="Courier New" w:hAnsi="Courier New" w:cs="Courier New"/>
                <w:lang w:eastAsia="zh-CN"/>
              </w:rPr>
            </w:pPr>
            <w:ins w:id="2038" w:author="Konstantinos Samdanis rev1" w:date="2021-04-22T22:28:00Z">
              <w:r w:rsidRPr="00F36732">
                <w:rPr>
                  <w:rFonts w:ascii="Courier New" w:hAnsi="Courier New" w:cs="Courier New"/>
                  <w:lang w:eastAsia="zh-CN"/>
                </w:rPr>
                <w:t>nRTAC</w:t>
              </w:r>
              <w:r>
                <w:rPr>
                  <w:rFonts w:ascii="Courier New" w:hAnsi="Courier New" w:cs="Courier New"/>
                  <w:lang w:eastAsia="zh-CN"/>
                </w:rPr>
                <w:t>pattern</w:t>
              </w:r>
            </w:ins>
          </w:p>
        </w:tc>
        <w:tc>
          <w:tcPr>
            <w:tcW w:w="2982" w:type="pct"/>
            <w:tcBorders>
              <w:top w:val="single" w:sz="4" w:space="0" w:color="auto"/>
              <w:left w:val="single" w:sz="4" w:space="0" w:color="auto"/>
              <w:bottom w:val="single" w:sz="4" w:space="0" w:color="auto"/>
              <w:right w:val="single" w:sz="4" w:space="0" w:color="auto"/>
            </w:tcBorders>
          </w:tcPr>
          <w:p w14:paraId="2D86513E" w14:textId="184EFBAD" w:rsidR="002542F8" w:rsidRPr="00690A26" w:rsidRDefault="002542F8" w:rsidP="002542F8">
            <w:pPr>
              <w:pStyle w:val="TAL"/>
              <w:rPr>
                <w:ins w:id="2039" w:author="Konstantinos Samdanis rev1" w:date="2021-04-22T22:28:00Z"/>
                <w:rFonts w:cs="Arial"/>
                <w:szCs w:val="18"/>
              </w:rPr>
            </w:pPr>
            <w:ins w:id="2040" w:author="Konstantinos Samdanis rev1" w:date="2021-04-23T09:03:00Z">
              <w:r w:rsidRPr="00690A26">
                <w:rPr>
                  <w:rFonts w:cs="Arial"/>
                  <w:szCs w:val="18"/>
                </w:rPr>
                <w:t xml:space="preserve">Pattern (regular expression according to the ECMA-262 </w:t>
              </w:r>
              <w:r w:rsidRPr="005017C5">
                <w:rPr>
                  <w:rFonts w:cs="Arial"/>
                  <w:szCs w:val="18"/>
                </w:rPr>
                <w:t>dialect [</w:t>
              </w:r>
            </w:ins>
            <w:ins w:id="2041" w:author="Konstantinos Samdanis rev1" w:date="2021-04-23T09:05:00Z">
              <w:r w:rsidRPr="005017C5">
                <w:rPr>
                  <w:rFonts w:cs="Arial"/>
                  <w:szCs w:val="18"/>
                </w:rPr>
                <w:t>x0</w:t>
              </w:r>
            </w:ins>
            <w:ins w:id="2042" w:author="Konstantinos Samdanis rev1" w:date="2021-04-23T09:03:00Z">
              <w:r w:rsidRPr="005017C5">
                <w:rPr>
                  <w:rFonts w:cs="Arial"/>
                  <w:szCs w:val="18"/>
                </w:rPr>
                <w:t>])</w:t>
              </w:r>
              <w:r w:rsidRPr="00690A26">
                <w:rPr>
                  <w:rFonts w:cs="Arial"/>
                  <w:szCs w:val="18"/>
                </w:rPr>
                <w:t xml:space="preserve"> representing the set of TAC's belonging to this range. A TAC value is considered part of the range if and only if the TAC string fully matches the regular expression.</w:t>
              </w:r>
            </w:ins>
          </w:p>
        </w:tc>
        <w:tc>
          <w:tcPr>
            <w:tcW w:w="972" w:type="pct"/>
            <w:tcBorders>
              <w:top w:val="single" w:sz="4" w:space="0" w:color="auto"/>
              <w:left w:val="single" w:sz="4" w:space="0" w:color="auto"/>
              <w:bottom w:val="single" w:sz="4" w:space="0" w:color="auto"/>
              <w:right w:val="single" w:sz="4" w:space="0" w:color="auto"/>
            </w:tcBorders>
          </w:tcPr>
          <w:p w14:paraId="76E322E5" w14:textId="73324C38" w:rsidR="002542F8" w:rsidRDefault="002542F8" w:rsidP="002542F8">
            <w:pPr>
              <w:pStyle w:val="TAL"/>
              <w:rPr>
                <w:ins w:id="2043" w:author="Konstantinos Samdanis rev1" w:date="2021-04-22T22:28:00Z"/>
              </w:rPr>
            </w:pPr>
            <w:ins w:id="2044" w:author="Konstantinos Samdanis rev1" w:date="2021-04-22T22:28:00Z">
              <w:r>
                <w:t xml:space="preserve">type: </w:t>
              </w:r>
            </w:ins>
            <w:ins w:id="2045" w:author="Konstantinos Samdanis rev1" w:date="2021-04-23T08:50:00Z">
              <w:r>
                <w:t>String</w:t>
              </w:r>
            </w:ins>
          </w:p>
          <w:p w14:paraId="02BE9751" w14:textId="6E98098A" w:rsidR="002542F8" w:rsidRDefault="002542F8" w:rsidP="002542F8">
            <w:pPr>
              <w:pStyle w:val="TAL"/>
              <w:rPr>
                <w:ins w:id="2046" w:author="Konstantinos Samdanis rev1" w:date="2021-04-22T22:28:00Z"/>
                <w:lang w:eastAsia="zh-CN"/>
              </w:rPr>
            </w:pPr>
            <w:ins w:id="2047" w:author="Konstantinos Samdanis rev1" w:date="2021-04-22T22:28:00Z">
              <w:r>
                <w:t xml:space="preserve">multiplicity: </w:t>
              </w:r>
            </w:ins>
            <w:ins w:id="2048" w:author="Konstantinos Samdanis rev1" w:date="2021-04-23T08:50:00Z">
              <w:r>
                <w:t>0..1</w:t>
              </w:r>
            </w:ins>
          </w:p>
          <w:p w14:paraId="64BFB618" w14:textId="77777777" w:rsidR="002542F8" w:rsidRDefault="002542F8" w:rsidP="002542F8">
            <w:pPr>
              <w:pStyle w:val="TAL"/>
              <w:rPr>
                <w:ins w:id="2049" w:author="Konstantinos Samdanis rev1" w:date="2021-04-22T22:28:00Z"/>
              </w:rPr>
            </w:pPr>
            <w:ins w:id="2050" w:author="Konstantinos Samdanis rev1" w:date="2021-04-22T22:28:00Z">
              <w:r>
                <w:t>isOrdered: N/A</w:t>
              </w:r>
            </w:ins>
          </w:p>
          <w:p w14:paraId="29B9B55A" w14:textId="77777777" w:rsidR="002542F8" w:rsidRDefault="002542F8" w:rsidP="002542F8">
            <w:pPr>
              <w:pStyle w:val="TAL"/>
              <w:rPr>
                <w:ins w:id="2051" w:author="Konstantinos Samdanis rev1" w:date="2021-04-22T22:28:00Z"/>
              </w:rPr>
            </w:pPr>
            <w:ins w:id="2052" w:author="Konstantinos Samdanis rev1" w:date="2021-04-22T22:28:00Z">
              <w:r>
                <w:t>isUnique: N/A</w:t>
              </w:r>
            </w:ins>
          </w:p>
          <w:p w14:paraId="546F0720" w14:textId="77777777" w:rsidR="002542F8" w:rsidRDefault="002542F8" w:rsidP="002542F8">
            <w:pPr>
              <w:pStyle w:val="TAL"/>
              <w:rPr>
                <w:ins w:id="2053" w:author="Konstantinos Samdanis rev1" w:date="2021-04-22T22:28:00Z"/>
              </w:rPr>
            </w:pPr>
            <w:ins w:id="2054" w:author="Konstantinos Samdanis rev1" w:date="2021-04-22T22:28:00Z">
              <w:r>
                <w:t>defaultValue: None</w:t>
              </w:r>
            </w:ins>
          </w:p>
          <w:p w14:paraId="427130C4" w14:textId="77777777" w:rsidR="002542F8" w:rsidRDefault="002542F8" w:rsidP="002542F8">
            <w:pPr>
              <w:pStyle w:val="TAL"/>
              <w:rPr>
                <w:ins w:id="2055" w:author="Konstantinos Samdanis rev1" w:date="2021-04-22T22:28:00Z"/>
              </w:rPr>
            </w:pPr>
            <w:ins w:id="2056" w:author="Konstantinos Samdanis rev1" w:date="2021-04-22T22:28:00Z">
              <w:r>
                <w:t>allowedValues: N/A</w:t>
              </w:r>
            </w:ins>
          </w:p>
          <w:p w14:paraId="14E79363" w14:textId="0B689663" w:rsidR="002542F8" w:rsidRDefault="002542F8" w:rsidP="002542F8">
            <w:pPr>
              <w:pStyle w:val="TAL"/>
              <w:rPr>
                <w:ins w:id="2057" w:author="Konstantinos Samdanis rev1" w:date="2021-04-22T22:28:00Z"/>
              </w:rPr>
            </w:pPr>
            <w:ins w:id="2058" w:author="Konstantinos Samdanis rev1" w:date="2021-04-22T22:28:00Z">
              <w:r>
                <w:t>isNullable: False</w:t>
              </w:r>
            </w:ins>
          </w:p>
        </w:tc>
      </w:tr>
      <w:tr w:rsidR="002542F8" w14:paraId="7992B7F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14E5CE" w14:textId="77777777" w:rsidR="002542F8" w:rsidRDefault="002542F8" w:rsidP="002542F8">
            <w:pPr>
              <w:pStyle w:val="TAL"/>
              <w:rPr>
                <w:rFonts w:ascii="Courier New" w:hAnsi="Courier New" w:cs="Courier New"/>
                <w:szCs w:val="18"/>
                <w:lang w:eastAsia="zh-CN"/>
              </w:rPr>
            </w:pPr>
            <w:r>
              <w:rPr>
                <w:rFonts w:ascii="Courier New" w:hAnsi="Courier New" w:cs="Courier New"/>
                <w:lang w:eastAsia="zh-CN"/>
              </w:rPr>
              <w:t>supportedBMOList</w:t>
            </w:r>
          </w:p>
        </w:tc>
        <w:tc>
          <w:tcPr>
            <w:tcW w:w="2982" w:type="pct"/>
            <w:tcBorders>
              <w:top w:val="single" w:sz="4" w:space="0" w:color="auto"/>
              <w:left w:val="single" w:sz="4" w:space="0" w:color="auto"/>
              <w:bottom w:val="single" w:sz="4" w:space="0" w:color="auto"/>
              <w:right w:val="single" w:sz="4" w:space="0" w:color="auto"/>
            </w:tcBorders>
            <w:hideMark/>
          </w:tcPr>
          <w:p w14:paraId="6AC0C987" w14:textId="77777777" w:rsidR="002542F8" w:rsidRDefault="002542F8" w:rsidP="002542F8">
            <w:pPr>
              <w:pStyle w:val="TAL"/>
              <w:rPr>
                <w:szCs w:val="18"/>
                <w:lang w:eastAsia="zh-CN"/>
              </w:rPr>
            </w:pPr>
            <w:r>
              <w:t>It is used to indicate the list of supported BMOs (Bridge Managed Objects) required for integration with TSN system.</w:t>
            </w:r>
          </w:p>
        </w:tc>
        <w:tc>
          <w:tcPr>
            <w:tcW w:w="972" w:type="pct"/>
            <w:tcBorders>
              <w:top w:val="single" w:sz="4" w:space="0" w:color="auto"/>
              <w:left w:val="single" w:sz="4" w:space="0" w:color="auto"/>
              <w:bottom w:val="single" w:sz="4" w:space="0" w:color="auto"/>
              <w:right w:val="single" w:sz="4" w:space="0" w:color="auto"/>
            </w:tcBorders>
            <w:hideMark/>
          </w:tcPr>
          <w:p w14:paraId="01003B01" w14:textId="77777777" w:rsidR="002542F8" w:rsidRDefault="002542F8" w:rsidP="002542F8">
            <w:pPr>
              <w:pStyle w:val="TAL"/>
              <w:rPr>
                <w:rFonts w:cs="Arial"/>
                <w:szCs w:val="18"/>
                <w:lang w:eastAsia="zh-CN"/>
              </w:rPr>
            </w:pPr>
            <w:r>
              <w:rPr>
                <w:rFonts w:cs="Arial"/>
                <w:szCs w:val="18"/>
              </w:rPr>
              <w:t xml:space="preserve">type: </w:t>
            </w:r>
            <w:r>
              <w:rPr>
                <w:rFonts w:cs="Arial"/>
                <w:szCs w:val="18"/>
                <w:lang w:eastAsia="zh-CN"/>
              </w:rPr>
              <w:t>String</w:t>
            </w:r>
          </w:p>
          <w:p w14:paraId="00E44B9E" w14:textId="77777777" w:rsidR="002542F8" w:rsidRDefault="002542F8" w:rsidP="002542F8">
            <w:pPr>
              <w:pStyle w:val="TAL"/>
              <w:rPr>
                <w:rFonts w:cs="Arial"/>
                <w:szCs w:val="18"/>
                <w:lang w:eastAsia="zh-CN"/>
              </w:rPr>
            </w:pPr>
            <w:r>
              <w:rPr>
                <w:rFonts w:cs="Arial"/>
                <w:szCs w:val="18"/>
              </w:rPr>
              <w:t xml:space="preserve">multiplicity: </w:t>
            </w:r>
            <w:r>
              <w:rPr>
                <w:rFonts w:cs="Arial"/>
                <w:szCs w:val="18"/>
                <w:lang w:eastAsia="zh-CN"/>
              </w:rPr>
              <w:t>*</w:t>
            </w:r>
          </w:p>
          <w:p w14:paraId="51358CFE" w14:textId="77777777" w:rsidR="002542F8" w:rsidRDefault="002542F8" w:rsidP="002542F8">
            <w:pPr>
              <w:pStyle w:val="TAL"/>
              <w:rPr>
                <w:rFonts w:cs="Arial"/>
                <w:szCs w:val="18"/>
              </w:rPr>
            </w:pPr>
            <w:r>
              <w:rPr>
                <w:rFonts w:cs="Arial"/>
                <w:szCs w:val="18"/>
              </w:rPr>
              <w:t>isOrdered: N/A</w:t>
            </w:r>
          </w:p>
          <w:p w14:paraId="0E6ED224" w14:textId="77777777" w:rsidR="002542F8" w:rsidRDefault="002542F8" w:rsidP="002542F8">
            <w:pPr>
              <w:pStyle w:val="TAL"/>
              <w:rPr>
                <w:rFonts w:cs="Arial"/>
                <w:szCs w:val="18"/>
              </w:rPr>
            </w:pPr>
            <w:r>
              <w:rPr>
                <w:rFonts w:cs="Arial"/>
                <w:szCs w:val="18"/>
              </w:rPr>
              <w:t>isUnique: N/A</w:t>
            </w:r>
          </w:p>
          <w:p w14:paraId="4C805C7C" w14:textId="77777777" w:rsidR="002542F8" w:rsidRDefault="002542F8" w:rsidP="002542F8">
            <w:pPr>
              <w:pStyle w:val="TAL"/>
              <w:rPr>
                <w:rFonts w:cs="Arial"/>
                <w:szCs w:val="18"/>
              </w:rPr>
            </w:pPr>
            <w:r>
              <w:rPr>
                <w:rFonts w:cs="Arial"/>
                <w:szCs w:val="18"/>
              </w:rPr>
              <w:t>defaultValue: None</w:t>
            </w:r>
          </w:p>
          <w:p w14:paraId="7368DDBB" w14:textId="77777777" w:rsidR="002542F8" w:rsidRDefault="002542F8" w:rsidP="002542F8">
            <w:pPr>
              <w:keepNext/>
              <w:keepLines/>
              <w:spacing w:after="0"/>
              <w:rPr>
                <w:rFonts w:ascii="Arial" w:hAnsi="Arial" w:cs="Arial"/>
                <w:sz w:val="18"/>
                <w:szCs w:val="18"/>
              </w:rPr>
            </w:pPr>
            <w:r>
              <w:rPr>
                <w:rFonts w:ascii="Arial" w:hAnsi="Arial" w:cs="Arial"/>
                <w:sz w:val="18"/>
                <w:szCs w:val="18"/>
              </w:rPr>
              <w:t>allowedValues: N/A</w:t>
            </w:r>
          </w:p>
          <w:p w14:paraId="190F433A" w14:textId="77777777" w:rsidR="002542F8" w:rsidRDefault="002542F8" w:rsidP="002542F8">
            <w:pPr>
              <w:pStyle w:val="TAL"/>
            </w:pPr>
            <w:r>
              <w:rPr>
                <w:rFonts w:cs="Arial"/>
                <w:szCs w:val="18"/>
              </w:rPr>
              <w:t>isNullable: False</w:t>
            </w:r>
          </w:p>
        </w:tc>
      </w:tr>
      <w:tr w:rsidR="002542F8" w14:paraId="22873C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A7C1B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2982" w:type="pct"/>
            <w:tcBorders>
              <w:top w:val="single" w:sz="4" w:space="0" w:color="auto"/>
              <w:left w:val="single" w:sz="4" w:space="0" w:color="auto"/>
              <w:bottom w:val="single" w:sz="4" w:space="0" w:color="auto"/>
              <w:right w:val="single" w:sz="4" w:space="0" w:color="auto"/>
            </w:tcBorders>
          </w:tcPr>
          <w:p w14:paraId="1AC04F32" w14:textId="77777777" w:rsidR="002542F8" w:rsidRDefault="002542F8" w:rsidP="002542F8">
            <w:pPr>
              <w:pStyle w:val="TAL"/>
            </w:pPr>
            <w:r>
              <w:t>This parameter defines profile for managed NF (See TS 23.501 [2</w:t>
            </w:r>
            <w:del w:id="2059" w:author="Konstantinos Samdanis rev1" w:date="2021-04-23T19:27:00Z">
              <w:r w:rsidDel="009626E9">
                <w:delText>2</w:delText>
              </w:r>
            </w:del>
            <w:r>
              <w:t xml:space="preserve">]).  </w:t>
            </w:r>
          </w:p>
          <w:p w14:paraId="5EAAFB57" w14:textId="77777777" w:rsidR="002542F8" w:rsidRDefault="002542F8" w:rsidP="002542F8">
            <w:pPr>
              <w:pStyle w:val="TAL"/>
            </w:pPr>
          </w:p>
          <w:p w14:paraId="60793210" w14:textId="77777777" w:rsidR="002542F8" w:rsidRDefault="002542F8" w:rsidP="002542F8">
            <w:pPr>
              <w:pStyle w:val="TAL"/>
            </w:pPr>
            <w:r>
              <w:rPr>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4827A83" w14:textId="77777777" w:rsidR="002542F8" w:rsidRDefault="002542F8" w:rsidP="002542F8">
            <w:pPr>
              <w:pStyle w:val="TAL"/>
            </w:pPr>
            <w:r>
              <w:t>type: ManagedNFProfile</w:t>
            </w:r>
          </w:p>
          <w:p w14:paraId="3CA2C03E" w14:textId="77777777" w:rsidR="002542F8" w:rsidRDefault="002542F8" w:rsidP="002542F8">
            <w:pPr>
              <w:pStyle w:val="TAL"/>
              <w:rPr>
                <w:lang w:eastAsia="zh-CN"/>
              </w:rPr>
            </w:pPr>
            <w:r>
              <w:t xml:space="preserve">multiplicity: </w:t>
            </w:r>
            <w:r>
              <w:rPr>
                <w:lang w:eastAsia="zh-CN"/>
              </w:rPr>
              <w:t>1</w:t>
            </w:r>
          </w:p>
          <w:p w14:paraId="4AB5DD65" w14:textId="77777777" w:rsidR="002542F8" w:rsidRDefault="002542F8" w:rsidP="002542F8">
            <w:pPr>
              <w:pStyle w:val="TAL"/>
            </w:pPr>
            <w:r>
              <w:t>isOrdered: N/A</w:t>
            </w:r>
          </w:p>
          <w:p w14:paraId="3DFB417C" w14:textId="77777777" w:rsidR="002542F8" w:rsidRDefault="002542F8" w:rsidP="002542F8">
            <w:pPr>
              <w:pStyle w:val="TAL"/>
            </w:pPr>
            <w:r>
              <w:t>isUnique: N/A</w:t>
            </w:r>
          </w:p>
          <w:p w14:paraId="6B0C0B0F" w14:textId="77777777" w:rsidR="002542F8" w:rsidRDefault="002542F8" w:rsidP="002542F8">
            <w:pPr>
              <w:pStyle w:val="TAL"/>
            </w:pPr>
            <w:r>
              <w:t>defaultValue: None</w:t>
            </w:r>
          </w:p>
          <w:p w14:paraId="4811368F" w14:textId="77777777" w:rsidR="002542F8" w:rsidRDefault="002542F8" w:rsidP="002542F8">
            <w:pPr>
              <w:pStyle w:val="TAL"/>
            </w:pPr>
            <w:r>
              <w:t>allowedValues: N/A</w:t>
            </w:r>
          </w:p>
          <w:p w14:paraId="5766EC61" w14:textId="77777777" w:rsidR="002542F8" w:rsidRDefault="002542F8" w:rsidP="002542F8">
            <w:pPr>
              <w:pStyle w:val="TAL"/>
            </w:pPr>
            <w:r>
              <w:t>isNullable: False</w:t>
            </w:r>
          </w:p>
        </w:tc>
      </w:tr>
      <w:tr w:rsidR="002542F8" w14:paraId="697F8F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2F80DB"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982" w:type="pct"/>
            <w:tcBorders>
              <w:top w:val="single" w:sz="4" w:space="0" w:color="auto"/>
              <w:left w:val="single" w:sz="4" w:space="0" w:color="auto"/>
              <w:bottom w:val="single" w:sz="4" w:space="0" w:color="auto"/>
              <w:right w:val="single" w:sz="4" w:space="0" w:color="auto"/>
            </w:tcBorders>
          </w:tcPr>
          <w:p w14:paraId="6E6F1A63" w14:textId="77777777" w:rsidR="002542F8" w:rsidRDefault="002542F8" w:rsidP="002542F8">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37543716" w14:textId="77777777" w:rsidR="002542F8" w:rsidRDefault="002542F8" w:rsidP="002542F8">
            <w:pPr>
              <w:pStyle w:val="TAL"/>
              <w:rPr>
                <w:rFonts w:cs="Arial"/>
                <w:szCs w:val="18"/>
                <w:lang w:eastAsia="zh-CN"/>
              </w:rPr>
            </w:pPr>
          </w:p>
          <w:p w14:paraId="34D208DB" w14:textId="77777777" w:rsidR="002542F8" w:rsidRDefault="002542F8" w:rsidP="002542F8">
            <w:pPr>
              <w:pStyle w:val="TAL"/>
              <w:rPr>
                <w:rFonts w:cs="Arial"/>
                <w:szCs w:val="18"/>
                <w:lang w:eastAsia="zh-CN"/>
              </w:rPr>
            </w:pPr>
            <w:r>
              <w:rPr>
                <w:rFonts w:cs="Arial"/>
                <w:szCs w:val="18"/>
                <w:lang w:eastAsia="zh-CN"/>
              </w:rPr>
              <w:t>allowedValues: N/A</w:t>
            </w:r>
          </w:p>
          <w:p w14:paraId="78AA866F" w14:textId="77777777" w:rsidR="002542F8" w:rsidRDefault="002542F8" w:rsidP="002542F8">
            <w:pPr>
              <w:pStyle w:val="TAL"/>
              <w:rPr>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0F4381A" w14:textId="77777777" w:rsidR="002542F8" w:rsidRDefault="002542F8" w:rsidP="002542F8">
            <w:pPr>
              <w:pStyle w:val="TAL"/>
              <w:rPr>
                <w:rFonts w:cs="Arial"/>
                <w:szCs w:val="18"/>
              </w:rPr>
            </w:pPr>
            <w:r>
              <w:rPr>
                <w:rFonts w:cs="Arial"/>
                <w:szCs w:val="18"/>
              </w:rPr>
              <w:t>type: String</w:t>
            </w:r>
          </w:p>
          <w:p w14:paraId="741906F2" w14:textId="77777777" w:rsidR="002542F8" w:rsidRDefault="002542F8" w:rsidP="002542F8">
            <w:pPr>
              <w:pStyle w:val="TAL"/>
              <w:rPr>
                <w:rFonts w:cs="Arial"/>
                <w:szCs w:val="18"/>
              </w:rPr>
            </w:pPr>
            <w:r>
              <w:rPr>
                <w:rFonts w:cs="Arial"/>
                <w:szCs w:val="18"/>
              </w:rPr>
              <w:t>multiplicity: 1</w:t>
            </w:r>
          </w:p>
          <w:p w14:paraId="7F2C7962" w14:textId="77777777" w:rsidR="002542F8" w:rsidRDefault="002542F8" w:rsidP="002542F8">
            <w:pPr>
              <w:pStyle w:val="TAL"/>
              <w:rPr>
                <w:rFonts w:cs="Arial"/>
                <w:szCs w:val="18"/>
              </w:rPr>
            </w:pPr>
            <w:r>
              <w:rPr>
                <w:rFonts w:cs="Arial"/>
                <w:szCs w:val="18"/>
              </w:rPr>
              <w:t>isOrdered: F</w:t>
            </w:r>
          </w:p>
          <w:p w14:paraId="68398E06" w14:textId="77777777" w:rsidR="002542F8" w:rsidRDefault="002542F8" w:rsidP="002542F8">
            <w:pPr>
              <w:pStyle w:val="TAL"/>
              <w:rPr>
                <w:rFonts w:cs="Arial"/>
                <w:szCs w:val="18"/>
              </w:rPr>
            </w:pPr>
            <w:r>
              <w:rPr>
                <w:rFonts w:cs="Arial"/>
                <w:szCs w:val="18"/>
              </w:rPr>
              <w:t>isUnique: N/A</w:t>
            </w:r>
          </w:p>
          <w:p w14:paraId="030A6BE7" w14:textId="77777777" w:rsidR="002542F8" w:rsidRDefault="002542F8" w:rsidP="002542F8">
            <w:pPr>
              <w:pStyle w:val="TAL"/>
              <w:rPr>
                <w:rFonts w:cs="Arial"/>
                <w:szCs w:val="18"/>
              </w:rPr>
            </w:pPr>
            <w:r>
              <w:rPr>
                <w:rFonts w:cs="Arial"/>
                <w:szCs w:val="18"/>
              </w:rPr>
              <w:t>defaultValue: None</w:t>
            </w:r>
          </w:p>
          <w:p w14:paraId="41DA29BA" w14:textId="77777777" w:rsidR="002542F8" w:rsidRDefault="002542F8" w:rsidP="002542F8">
            <w:pPr>
              <w:pStyle w:val="TAL"/>
            </w:pPr>
            <w:r>
              <w:rPr>
                <w:rFonts w:cs="Arial"/>
                <w:szCs w:val="18"/>
              </w:rPr>
              <w:t>isNullable: False</w:t>
            </w:r>
          </w:p>
        </w:tc>
      </w:tr>
      <w:tr w:rsidR="002542F8" w14:paraId="5B7590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BF63E8"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982" w:type="pct"/>
            <w:tcBorders>
              <w:top w:val="single" w:sz="4" w:space="0" w:color="auto"/>
              <w:left w:val="single" w:sz="4" w:space="0" w:color="auto"/>
              <w:bottom w:val="single" w:sz="4" w:space="0" w:color="auto"/>
              <w:right w:val="single" w:sz="4" w:space="0" w:color="auto"/>
            </w:tcBorders>
          </w:tcPr>
          <w:p w14:paraId="1268ABD4" w14:textId="77777777" w:rsidR="002542F8" w:rsidRDefault="002542F8" w:rsidP="002542F8">
            <w:pPr>
              <w:pStyle w:val="TAL"/>
              <w:rPr>
                <w:rFonts w:cs="Arial"/>
                <w:szCs w:val="18"/>
                <w:lang w:eastAsia="zh-CN"/>
              </w:rPr>
            </w:pPr>
            <w:r>
              <w:rPr>
                <w:rFonts w:cs="Arial"/>
                <w:szCs w:val="18"/>
                <w:lang w:eastAsia="zh-CN"/>
              </w:rPr>
              <w:t>This parameter defines type of Network Function</w:t>
            </w:r>
          </w:p>
          <w:p w14:paraId="549490BF" w14:textId="77777777" w:rsidR="002542F8" w:rsidRDefault="002542F8" w:rsidP="002542F8">
            <w:pPr>
              <w:pStyle w:val="TAL"/>
              <w:rPr>
                <w:rFonts w:cs="Arial"/>
                <w:szCs w:val="18"/>
                <w:lang w:eastAsia="zh-CN"/>
              </w:rPr>
            </w:pPr>
          </w:p>
          <w:p w14:paraId="6281DA15" w14:textId="77777777" w:rsidR="002542F8" w:rsidRDefault="002542F8" w:rsidP="002542F8">
            <w:pPr>
              <w:pStyle w:val="TAL"/>
              <w:rPr>
                <w:rFonts w:cs="Arial"/>
                <w:szCs w:val="18"/>
                <w:lang w:eastAsia="zh-CN"/>
              </w:rPr>
            </w:pPr>
            <w:r>
              <w:rPr>
                <w:rFonts w:cs="Arial"/>
                <w:szCs w:val="18"/>
                <w:lang w:eastAsia="zh-CN"/>
              </w:rPr>
              <w:t>allowedValues: See TS 23.501[2</w:t>
            </w:r>
            <w:del w:id="2060" w:author="Konstantinos Samdanis rev1" w:date="2021-04-23T19:27:00Z">
              <w:r w:rsidDel="009626E9">
                <w:rPr>
                  <w:rFonts w:cs="Arial"/>
                  <w:szCs w:val="18"/>
                  <w:lang w:eastAsia="zh-CN"/>
                </w:rPr>
                <w:delText>2</w:delText>
              </w:r>
            </w:del>
            <w:r>
              <w:rPr>
                <w:rFonts w:cs="Arial"/>
                <w:szCs w:val="18"/>
                <w:lang w:eastAsia="zh-CN"/>
              </w:rPr>
              <w:t>] for NF types</w:t>
            </w:r>
          </w:p>
        </w:tc>
        <w:tc>
          <w:tcPr>
            <w:tcW w:w="972" w:type="pct"/>
            <w:tcBorders>
              <w:top w:val="single" w:sz="4" w:space="0" w:color="auto"/>
              <w:left w:val="single" w:sz="4" w:space="0" w:color="auto"/>
              <w:bottom w:val="single" w:sz="4" w:space="0" w:color="auto"/>
              <w:right w:val="single" w:sz="4" w:space="0" w:color="auto"/>
            </w:tcBorders>
            <w:hideMark/>
          </w:tcPr>
          <w:p w14:paraId="2A984AA5" w14:textId="77777777" w:rsidR="002542F8" w:rsidRDefault="002542F8" w:rsidP="002542F8">
            <w:pPr>
              <w:pStyle w:val="TAL"/>
            </w:pPr>
            <w:r>
              <w:t>type:  ENUM</w:t>
            </w:r>
          </w:p>
          <w:p w14:paraId="2F746ED0" w14:textId="77777777" w:rsidR="002542F8" w:rsidRDefault="002542F8" w:rsidP="002542F8">
            <w:pPr>
              <w:pStyle w:val="TAL"/>
              <w:rPr>
                <w:lang w:eastAsia="zh-CN"/>
              </w:rPr>
            </w:pPr>
            <w:r>
              <w:t xml:space="preserve">multiplicity: </w:t>
            </w:r>
            <w:r>
              <w:rPr>
                <w:lang w:eastAsia="zh-CN"/>
              </w:rPr>
              <w:t>1..*</w:t>
            </w:r>
          </w:p>
          <w:p w14:paraId="20CBF75C" w14:textId="77777777" w:rsidR="002542F8" w:rsidRDefault="002542F8" w:rsidP="002542F8">
            <w:pPr>
              <w:pStyle w:val="TAL"/>
            </w:pPr>
            <w:r>
              <w:t>isOrdered: N/A</w:t>
            </w:r>
          </w:p>
          <w:p w14:paraId="4BDD3713" w14:textId="77777777" w:rsidR="002542F8" w:rsidRDefault="002542F8" w:rsidP="002542F8">
            <w:pPr>
              <w:pStyle w:val="TAL"/>
            </w:pPr>
            <w:r>
              <w:t>isUnique: N/A</w:t>
            </w:r>
          </w:p>
          <w:p w14:paraId="0096A5A7" w14:textId="77777777" w:rsidR="002542F8" w:rsidRDefault="002542F8" w:rsidP="002542F8">
            <w:pPr>
              <w:pStyle w:val="TAL"/>
            </w:pPr>
            <w:r>
              <w:t>defaultValue: None</w:t>
            </w:r>
          </w:p>
          <w:p w14:paraId="2E5DB1AA" w14:textId="77777777" w:rsidR="002542F8" w:rsidRDefault="002542F8" w:rsidP="002542F8">
            <w:pPr>
              <w:pStyle w:val="TAL"/>
            </w:pPr>
            <w:r>
              <w:t>isNullable: False</w:t>
            </w:r>
          </w:p>
        </w:tc>
      </w:tr>
      <w:tr w:rsidR="002542F8" w14:paraId="54319E2C" w14:textId="77777777" w:rsidTr="00C0323D">
        <w:trPr>
          <w:cantSplit/>
          <w:tblHeader/>
          <w:jc w:val="center"/>
          <w:ins w:id="2061" w:author="Konstantinos Samdanis rev1" w:date="2021-04-19T17:32:00Z"/>
        </w:trPr>
        <w:tc>
          <w:tcPr>
            <w:tcW w:w="1046" w:type="pct"/>
            <w:tcBorders>
              <w:top w:val="single" w:sz="4" w:space="0" w:color="auto"/>
              <w:left w:val="single" w:sz="4" w:space="0" w:color="auto"/>
              <w:bottom w:val="single" w:sz="4" w:space="0" w:color="auto"/>
              <w:right w:val="single" w:sz="4" w:space="0" w:color="auto"/>
            </w:tcBorders>
          </w:tcPr>
          <w:p w14:paraId="55B17372" w14:textId="457BFD87" w:rsidR="002542F8" w:rsidRDefault="002542F8" w:rsidP="002542F8">
            <w:pPr>
              <w:keepNext/>
              <w:keepLines/>
              <w:spacing w:after="0"/>
              <w:rPr>
                <w:ins w:id="2062" w:author="Konstantinos Samdanis rev1" w:date="2021-04-19T17:32:00Z"/>
                <w:rFonts w:ascii="Courier New" w:hAnsi="Courier New" w:cs="Courier New"/>
                <w:sz w:val="18"/>
                <w:szCs w:val="18"/>
              </w:rPr>
            </w:pPr>
            <w:ins w:id="2063" w:author="Konstantinos Samdanis rev1" w:date="2021-04-19T17:32:00Z">
              <w:r w:rsidRPr="007B27E9">
                <w:rPr>
                  <w:rFonts w:ascii="Courier New" w:hAnsi="Courier New" w:cs="Courier New"/>
                  <w:sz w:val="18"/>
                  <w:szCs w:val="18"/>
                </w:rPr>
                <w:t>nfStatus</w:t>
              </w:r>
            </w:ins>
          </w:p>
        </w:tc>
        <w:tc>
          <w:tcPr>
            <w:tcW w:w="2982" w:type="pct"/>
            <w:tcBorders>
              <w:top w:val="single" w:sz="4" w:space="0" w:color="auto"/>
              <w:left w:val="single" w:sz="4" w:space="0" w:color="auto"/>
              <w:bottom w:val="single" w:sz="4" w:space="0" w:color="auto"/>
              <w:right w:val="single" w:sz="4" w:space="0" w:color="auto"/>
            </w:tcBorders>
          </w:tcPr>
          <w:p w14:paraId="3E3CD819" w14:textId="509656D8" w:rsidR="002542F8" w:rsidRDefault="002542F8" w:rsidP="002542F8">
            <w:pPr>
              <w:pStyle w:val="TAL"/>
              <w:rPr>
                <w:ins w:id="2064" w:author="Konstantinos Samdanis rev1" w:date="2021-04-19T17:39:00Z"/>
                <w:rFonts w:cs="Arial"/>
                <w:szCs w:val="18"/>
                <w:lang w:eastAsia="zh-CN"/>
              </w:rPr>
            </w:pPr>
            <w:ins w:id="2065" w:author="Konstantinos Samdanis rev1" w:date="2021-04-19T17:36:00Z">
              <w:r>
                <w:rPr>
                  <w:rFonts w:cs="Arial"/>
                  <w:szCs w:val="18"/>
                  <w:lang w:eastAsia="zh-CN"/>
                </w:rPr>
                <w:t xml:space="preserve">This </w:t>
              </w:r>
            </w:ins>
            <w:ins w:id="2066" w:author="Konstantinos Samdanis rev1" w:date="2021-04-19T17:37:00Z">
              <w:r>
                <w:rPr>
                  <w:rFonts w:cs="Arial"/>
                  <w:szCs w:val="18"/>
                  <w:lang w:eastAsia="zh-CN"/>
                </w:rPr>
                <w:t xml:space="preserve">parameter defines the status of </w:t>
              </w:r>
            </w:ins>
            <w:ins w:id="2067" w:author="Konstantinos Samdanis rev1" w:date="2021-04-19T17:43:00Z">
              <w:r>
                <w:rPr>
                  <w:rFonts w:cs="Arial"/>
                  <w:szCs w:val="18"/>
                  <w:lang w:eastAsia="zh-CN"/>
                </w:rPr>
                <w:t xml:space="preserve">a </w:t>
              </w:r>
            </w:ins>
            <w:ins w:id="2068" w:author="Konstantinos Samdanis rev1" w:date="2021-04-19T17:37:00Z">
              <w:r>
                <w:rPr>
                  <w:rFonts w:cs="Arial"/>
                  <w:szCs w:val="18"/>
                  <w:lang w:eastAsia="zh-CN"/>
                </w:rPr>
                <w:t>N</w:t>
              </w:r>
            </w:ins>
            <w:ins w:id="2069" w:author="Konstantinos Samdanis rev1" w:date="2021-04-19T17:43:00Z">
              <w:r>
                <w:rPr>
                  <w:rFonts w:cs="Arial"/>
                  <w:szCs w:val="18"/>
                  <w:lang w:eastAsia="zh-CN"/>
                </w:rPr>
                <w:t>F</w:t>
              </w:r>
            </w:ins>
            <w:ins w:id="2070" w:author="Konstantinos Samdanis rev1" w:date="2021-04-19T17:37:00Z">
              <w:r>
                <w:rPr>
                  <w:rFonts w:cs="Arial"/>
                  <w:szCs w:val="18"/>
                  <w:lang w:eastAsia="zh-CN"/>
                </w:rPr>
                <w:t xml:space="preserve"> </w:t>
              </w:r>
            </w:ins>
            <w:ins w:id="2071" w:author="Konstantinos Samdanis rev1" w:date="2021-04-19T17:43:00Z">
              <w:r>
                <w:rPr>
                  <w:rFonts w:cs="Arial"/>
                  <w:szCs w:val="18"/>
                  <w:lang w:eastAsia="zh-CN"/>
                </w:rPr>
                <w:t xml:space="preserve">Instance </w:t>
              </w:r>
            </w:ins>
            <w:ins w:id="2072" w:author="Konstantinos Samdanis rev1" w:date="2021-04-19T17:39:00Z">
              <w:r>
                <w:rPr>
                  <w:rFonts w:cs="Arial"/>
                  <w:szCs w:val="18"/>
                </w:rPr>
                <w:t>stored in NRF</w:t>
              </w:r>
            </w:ins>
          </w:p>
          <w:p w14:paraId="36943AFE" w14:textId="77777777" w:rsidR="002542F8" w:rsidRDefault="002542F8" w:rsidP="002542F8">
            <w:pPr>
              <w:pStyle w:val="TAL"/>
              <w:rPr>
                <w:ins w:id="2073" w:author="Konstantinos Samdanis rev1" w:date="2021-04-19T17:34:00Z"/>
                <w:rFonts w:cs="Arial"/>
                <w:szCs w:val="18"/>
                <w:lang w:eastAsia="zh-CN"/>
              </w:rPr>
            </w:pPr>
          </w:p>
          <w:p w14:paraId="13A6CF6F" w14:textId="1A4C1A45" w:rsidR="002542F8" w:rsidRDefault="002542F8" w:rsidP="002542F8">
            <w:pPr>
              <w:pStyle w:val="TAL"/>
              <w:rPr>
                <w:ins w:id="2074" w:author="Konstantinos Samdanis rev1" w:date="2021-04-19T17:32:00Z"/>
                <w:rFonts w:cs="Arial"/>
                <w:szCs w:val="18"/>
                <w:lang w:eastAsia="zh-CN"/>
              </w:rPr>
            </w:pPr>
            <w:ins w:id="2075" w:author="Konstantinos Samdanis rev1" w:date="2021-04-19T17:34:00Z">
              <w:r>
                <w:rPr>
                  <w:rFonts w:cs="Arial"/>
                  <w:szCs w:val="18"/>
                  <w:lang w:eastAsia="zh-CN"/>
                </w:rPr>
                <w:t xml:space="preserve">allowedValues: </w:t>
              </w:r>
              <w:r w:rsidRPr="00690A26">
                <w:t>"REGISTERED"</w:t>
              </w:r>
            </w:ins>
            <w:ins w:id="2076" w:author="Konstantinos Samdanis rev1" w:date="2021-04-19T17:36:00Z">
              <w:r>
                <w:t xml:space="preserve">, </w:t>
              </w:r>
            </w:ins>
            <w:ins w:id="2077" w:author="Konstantinos Samdanis rev1" w:date="2021-04-19T17:34:00Z">
              <w:r w:rsidRPr="00690A26">
                <w:t>"SUSPENDED"</w:t>
              </w:r>
            </w:ins>
            <w:ins w:id="2078" w:author="Konstantinos Samdanis rev1" w:date="2021-04-19T17:36:00Z">
              <w:r>
                <w:t xml:space="preserve">, </w:t>
              </w:r>
              <w:r w:rsidRPr="00690A26">
                <w:t>"UNDISCOVERABLE"</w:t>
              </w:r>
            </w:ins>
          </w:p>
        </w:tc>
        <w:tc>
          <w:tcPr>
            <w:tcW w:w="972" w:type="pct"/>
            <w:tcBorders>
              <w:top w:val="single" w:sz="4" w:space="0" w:color="auto"/>
              <w:left w:val="single" w:sz="4" w:space="0" w:color="auto"/>
              <w:bottom w:val="single" w:sz="4" w:space="0" w:color="auto"/>
              <w:right w:val="single" w:sz="4" w:space="0" w:color="auto"/>
            </w:tcBorders>
          </w:tcPr>
          <w:p w14:paraId="0130D827" w14:textId="77777777" w:rsidR="002542F8" w:rsidRDefault="002542F8" w:rsidP="002542F8">
            <w:pPr>
              <w:pStyle w:val="TAL"/>
              <w:rPr>
                <w:ins w:id="2079" w:author="Konstantinos Samdanis rev1" w:date="2021-04-19T17:34:00Z"/>
              </w:rPr>
            </w:pPr>
            <w:ins w:id="2080" w:author="Konstantinos Samdanis rev1" w:date="2021-04-19T17:34:00Z">
              <w:r>
                <w:t>type:  ENUM</w:t>
              </w:r>
            </w:ins>
          </w:p>
          <w:p w14:paraId="49E0F243" w14:textId="746E1415" w:rsidR="002542F8" w:rsidRDefault="002542F8" w:rsidP="002542F8">
            <w:pPr>
              <w:pStyle w:val="TAL"/>
              <w:rPr>
                <w:ins w:id="2081" w:author="Konstantinos Samdanis rev1" w:date="2021-04-19T17:34:00Z"/>
                <w:lang w:eastAsia="zh-CN"/>
              </w:rPr>
            </w:pPr>
            <w:ins w:id="2082" w:author="Konstantinos Samdanis rev1" w:date="2021-04-19T17:34:00Z">
              <w:r>
                <w:t xml:space="preserve">multiplicity: </w:t>
              </w:r>
              <w:r>
                <w:rPr>
                  <w:lang w:eastAsia="zh-CN"/>
                </w:rPr>
                <w:t>1</w:t>
              </w:r>
            </w:ins>
          </w:p>
          <w:p w14:paraId="55BAC09E" w14:textId="77777777" w:rsidR="002542F8" w:rsidRDefault="002542F8" w:rsidP="002542F8">
            <w:pPr>
              <w:pStyle w:val="TAL"/>
              <w:rPr>
                <w:ins w:id="2083" w:author="Konstantinos Samdanis rev1" w:date="2021-04-19T17:34:00Z"/>
              </w:rPr>
            </w:pPr>
            <w:ins w:id="2084" w:author="Konstantinos Samdanis rev1" w:date="2021-04-19T17:34:00Z">
              <w:r>
                <w:t>isOrdered: N/A</w:t>
              </w:r>
            </w:ins>
          </w:p>
          <w:p w14:paraId="787C4F40" w14:textId="77777777" w:rsidR="002542F8" w:rsidRDefault="002542F8" w:rsidP="002542F8">
            <w:pPr>
              <w:pStyle w:val="TAL"/>
              <w:rPr>
                <w:ins w:id="2085" w:author="Konstantinos Samdanis rev1" w:date="2021-04-19T17:34:00Z"/>
              </w:rPr>
            </w:pPr>
            <w:ins w:id="2086" w:author="Konstantinos Samdanis rev1" w:date="2021-04-19T17:34:00Z">
              <w:r>
                <w:t>isUnique: N/A</w:t>
              </w:r>
            </w:ins>
          </w:p>
          <w:p w14:paraId="53F952FE" w14:textId="77777777" w:rsidR="002542F8" w:rsidRDefault="002542F8" w:rsidP="002542F8">
            <w:pPr>
              <w:pStyle w:val="TAL"/>
              <w:rPr>
                <w:ins w:id="2087" w:author="Konstantinos Samdanis rev1" w:date="2021-04-19T17:34:00Z"/>
              </w:rPr>
            </w:pPr>
            <w:ins w:id="2088" w:author="Konstantinos Samdanis rev1" w:date="2021-04-19T17:34:00Z">
              <w:r>
                <w:t>defaultValue: None</w:t>
              </w:r>
            </w:ins>
          </w:p>
          <w:p w14:paraId="017081D6" w14:textId="1EF1C726" w:rsidR="002542F8" w:rsidRDefault="002542F8" w:rsidP="002542F8">
            <w:pPr>
              <w:pStyle w:val="TAL"/>
              <w:rPr>
                <w:ins w:id="2089" w:author="Konstantinos Samdanis rev1" w:date="2021-04-19T17:32:00Z"/>
              </w:rPr>
            </w:pPr>
            <w:ins w:id="2090" w:author="Konstantinos Samdanis rev1" w:date="2021-04-19T17:34:00Z">
              <w:r>
                <w:t>isNullable: False</w:t>
              </w:r>
            </w:ins>
          </w:p>
        </w:tc>
      </w:tr>
      <w:tr w:rsidR="002542F8" w14:paraId="0DBEF8EA" w14:textId="77777777" w:rsidTr="00C0323D">
        <w:trPr>
          <w:cantSplit/>
          <w:tblHeader/>
          <w:jc w:val="center"/>
          <w:ins w:id="2091" w:author="Konstantinos Samdanis rev1" w:date="2021-04-20T19:53:00Z"/>
        </w:trPr>
        <w:tc>
          <w:tcPr>
            <w:tcW w:w="1046" w:type="pct"/>
            <w:tcBorders>
              <w:top w:val="single" w:sz="4" w:space="0" w:color="auto"/>
              <w:left w:val="single" w:sz="4" w:space="0" w:color="auto"/>
              <w:bottom w:val="single" w:sz="4" w:space="0" w:color="auto"/>
              <w:right w:val="single" w:sz="4" w:space="0" w:color="auto"/>
            </w:tcBorders>
          </w:tcPr>
          <w:p w14:paraId="0F5B4761" w14:textId="2D3677A8" w:rsidR="002542F8" w:rsidRPr="007B27E9" w:rsidRDefault="002542F8" w:rsidP="002542F8">
            <w:pPr>
              <w:keepNext/>
              <w:keepLines/>
              <w:spacing w:after="0"/>
              <w:rPr>
                <w:ins w:id="2092" w:author="Konstantinos Samdanis rev1" w:date="2021-04-20T19:53:00Z"/>
                <w:rFonts w:ascii="Courier New" w:hAnsi="Courier New" w:cs="Courier New"/>
                <w:sz w:val="18"/>
                <w:szCs w:val="18"/>
              </w:rPr>
            </w:pPr>
            <w:ins w:id="2093" w:author="Konstantinos Samdanis rev1" w:date="2021-04-20T20:25:00Z">
              <w:r>
                <w:rPr>
                  <w:rFonts w:ascii="Courier New" w:hAnsi="Courier New" w:cs="Courier New"/>
                  <w:sz w:val="18"/>
                  <w:szCs w:val="18"/>
                </w:rPr>
                <w:lastRenderedPageBreak/>
                <w:t>heart</w:t>
              </w:r>
            </w:ins>
            <w:ins w:id="2094" w:author="Konstantinos Samdanis rev1" w:date="2021-04-20T20:26:00Z">
              <w:r>
                <w:rPr>
                  <w:rFonts w:ascii="Courier New" w:hAnsi="Courier New" w:cs="Courier New"/>
                  <w:sz w:val="18"/>
                  <w:szCs w:val="18"/>
                </w:rPr>
                <w:t>B</w:t>
              </w:r>
            </w:ins>
            <w:ins w:id="2095" w:author="Konstantinos Samdanis rev1" w:date="2021-04-20T20:25:00Z">
              <w:r>
                <w:rPr>
                  <w:rFonts w:ascii="Courier New" w:hAnsi="Courier New" w:cs="Courier New"/>
                  <w:sz w:val="18"/>
                  <w:szCs w:val="18"/>
                </w:rPr>
                <w:t>eatTimer</w:t>
              </w:r>
            </w:ins>
          </w:p>
        </w:tc>
        <w:tc>
          <w:tcPr>
            <w:tcW w:w="2982" w:type="pct"/>
            <w:tcBorders>
              <w:top w:val="single" w:sz="4" w:space="0" w:color="auto"/>
              <w:left w:val="single" w:sz="4" w:space="0" w:color="auto"/>
              <w:bottom w:val="single" w:sz="4" w:space="0" w:color="auto"/>
              <w:right w:val="single" w:sz="4" w:space="0" w:color="auto"/>
            </w:tcBorders>
          </w:tcPr>
          <w:p w14:paraId="05DAB0E3" w14:textId="73DBD112" w:rsidR="002542F8" w:rsidRDefault="002542F8" w:rsidP="002542F8">
            <w:pPr>
              <w:pStyle w:val="TAL"/>
              <w:rPr>
                <w:ins w:id="2096" w:author="Konstantinos Samdanis rev1" w:date="2021-04-20T19:58:00Z"/>
                <w:rFonts w:cs="Arial"/>
                <w:szCs w:val="18"/>
                <w:lang w:eastAsia="zh-CN"/>
              </w:rPr>
            </w:pPr>
            <w:ins w:id="2097" w:author="Konstantinos Samdanis rev1" w:date="2021-04-20T20:24:00Z">
              <w:r>
                <w:rPr>
                  <w:rFonts w:cs="Arial"/>
                  <w:szCs w:val="18"/>
                  <w:lang w:eastAsia="zh-CN"/>
                </w:rPr>
                <w:t>T</w:t>
              </w:r>
            </w:ins>
            <w:ins w:id="2098" w:author="Konstantinos Samdanis rev1" w:date="2021-04-20T20:06:00Z">
              <w:r>
                <w:rPr>
                  <w:rFonts w:cs="Arial"/>
                  <w:szCs w:val="18"/>
                  <w:lang w:eastAsia="zh-CN"/>
                </w:rPr>
                <w:t>i</w:t>
              </w:r>
            </w:ins>
            <w:ins w:id="2099" w:author="Konstantinos Samdanis rev1" w:date="2021-04-20T20:07:00Z">
              <w:r>
                <w:rPr>
                  <w:rFonts w:cs="Arial"/>
                  <w:szCs w:val="18"/>
                  <w:lang w:eastAsia="zh-CN"/>
                </w:rPr>
                <w:t xml:space="preserve">me between </w:t>
              </w:r>
            </w:ins>
            <w:ins w:id="2100" w:author="Konstantinos Samdanis rev1" w:date="2021-04-20T20:26:00Z">
              <w:r>
                <w:rPr>
                  <w:rFonts w:cs="Arial"/>
                  <w:szCs w:val="18"/>
                  <w:lang w:eastAsia="zh-CN"/>
                </w:rPr>
                <w:t xml:space="preserve">two </w:t>
              </w:r>
            </w:ins>
            <w:ins w:id="2101" w:author="Konstantinos Samdanis rev1" w:date="2021-04-21T09:49:00Z">
              <w:r w:rsidRPr="00690A26">
                <w:rPr>
                  <w:rFonts w:cs="Arial"/>
                  <w:szCs w:val="18"/>
                </w:rPr>
                <w:t xml:space="preserve">consecutive </w:t>
              </w:r>
            </w:ins>
            <w:ins w:id="2102" w:author="Konstantinos Samdanis rev1" w:date="2021-04-20T20:07:00Z">
              <w:r w:rsidRPr="00690A26">
                <w:rPr>
                  <w:rFonts w:cs="Arial"/>
                  <w:szCs w:val="18"/>
                </w:rPr>
                <w:t>heart-beat messages from an NF Instance to the NRF</w:t>
              </w:r>
              <w:r>
                <w:rPr>
                  <w:rFonts w:cs="Arial"/>
                  <w:szCs w:val="18"/>
                  <w:lang w:eastAsia="zh-CN"/>
                </w:rPr>
                <w:t xml:space="preserve"> defined </w:t>
              </w:r>
            </w:ins>
            <w:ins w:id="2103" w:author="Konstantinos Samdanis rev1" w:date="2021-04-20T19:55:00Z">
              <w:r>
                <w:rPr>
                  <w:rFonts w:cs="Arial"/>
                  <w:szCs w:val="18"/>
                  <w:lang w:eastAsia="zh-CN"/>
                </w:rPr>
                <w:t xml:space="preserve">in </w:t>
              </w:r>
            </w:ins>
            <w:ins w:id="2104" w:author="Konstantinos Samdanis rev1" w:date="2021-04-20T20:26:00Z">
              <w:r>
                <w:rPr>
                  <w:rFonts w:cs="Arial"/>
                  <w:szCs w:val="18"/>
                  <w:lang w:eastAsia="zh-CN"/>
                </w:rPr>
                <w:t>seconds</w:t>
              </w:r>
            </w:ins>
            <w:ins w:id="2105" w:author="Konstantinos Samdanis rev1" w:date="2021-04-20T19:56:00Z">
              <w:r>
                <w:rPr>
                  <w:rFonts w:cs="Arial"/>
                  <w:szCs w:val="18"/>
                  <w:lang w:eastAsia="zh-CN"/>
                </w:rPr>
                <w:t>.</w:t>
              </w:r>
            </w:ins>
            <w:ins w:id="2106" w:author="Konstantinos Samdanis rev1" w:date="2021-04-20T19:55:00Z">
              <w:r>
                <w:rPr>
                  <w:rFonts w:cs="Arial"/>
                  <w:szCs w:val="18"/>
                  <w:lang w:eastAsia="zh-CN"/>
                </w:rPr>
                <w:t xml:space="preserve"> </w:t>
              </w:r>
            </w:ins>
          </w:p>
          <w:p w14:paraId="52D21899" w14:textId="77777777" w:rsidR="002542F8" w:rsidRPr="00690A26" w:rsidRDefault="002542F8" w:rsidP="002542F8">
            <w:pPr>
              <w:pStyle w:val="TAL"/>
              <w:rPr>
                <w:ins w:id="2107" w:author="Konstantinos Samdanis rev1" w:date="2021-04-20T19:58:00Z"/>
                <w:rFonts w:cs="Arial"/>
                <w:szCs w:val="18"/>
                <w:lang w:eastAsia="zh-CN"/>
              </w:rPr>
            </w:pPr>
          </w:p>
          <w:p w14:paraId="3BCDFF3F" w14:textId="10104511" w:rsidR="002542F8" w:rsidRDefault="002542F8" w:rsidP="002542F8">
            <w:pPr>
              <w:pStyle w:val="TAL"/>
              <w:rPr>
                <w:ins w:id="2108" w:author="Konstantinos Samdanis rev1" w:date="2021-04-20T19:53:00Z"/>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450B1B48" w14:textId="3272E917" w:rsidR="002542F8" w:rsidRDefault="002542F8" w:rsidP="002542F8">
            <w:pPr>
              <w:pStyle w:val="TAL"/>
              <w:rPr>
                <w:ins w:id="2109" w:author="Konstantinos Samdanis rev1" w:date="2021-04-20T19:56:00Z"/>
              </w:rPr>
            </w:pPr>
            <w:ins w:id="2110" w:author="Konstantinos Samdanis rev1" w:date="2021-04-20T19:56:00Z">
              <w:r>
                <w:t xml:space="preserve">type: </w:t>
              </w:r>
            </w:ins>
            <w:ins w:id="2111" w:author="Konstantinos Samdanis rev1" w:date="2021-04-20T20:59:00Z">
              <w:r>
                <w:t>I</w:t>
              </w:r>
            </w:ins>
            <w:ins w:id="2112" w:author="Konstantinos Samdanis rev1" w:date="2021-04-20T19:58:00Z">
              <w:r>
                <w:t>nteger</w:t>
              </w:r>
            </w:ins>
          </w:p>
          <w:p w14:paraId="56227B16" w14:textId="5686EB77" w:rsidR="002542F8" w:rsidRDefault="002542F8" w:rsidP="002542F8">
            <w:pPr>
              <w:pStyle w:val="TAL"/>
              <w:rPr>
                <w:ins w:id="2113" w:author="Konstantinos Samdanis rev1" w:date="2021-04-20T19:56:00Z"/>
                <w:lang w:eastAsia="zh-CN"/>
              </w:rPr>
            </w:pPr>
            <w:ins w:id="2114" w:author="Konstantinos Samdanis rev1" w:date="2021-04-20T19:56:00Z">
              <w:r>
                <w:t xml:space="preserve">multiplicity: </w:t>
              </w:r>
              <w:r>
                <w:rPr>
                  <w:lang w:eastAsia="zh-CN"/>
                </w:rPr>
                <w:t>1</w:t>
              </w:r>
            </w:ins>
          </w:p>
          <w:p w14:paraId="03D8E458" w14:textId="77777777" w:rsidR="002542F8" w:rsidRDefault="002542F8" w:rsidP="002542F8">
            <w:pPr>
              <w:pStyle w:val="TAL"/>
              <w:rPr>
                <w:ins w:id="2115" w:author="Konstantinos Samdanis rev1" w:date="2021-04-20T19:56:00Z"/>
              </w:rPr>
            </w:pPr>
            <w:ins w:id="2116" w:author="Konstantinos Samdanis rev1" w:date="2021-04-20T19:56:00Z">
              <w:r>
                <w:t>isOrdered: N/A</w:t>
              </w:r>
            </w:ins>
          </w:p>
          <w:p w14:paraId="32BCC648" w14:textId="77777777" w:rsidR="002542F8" w:rsidRDefault="002542F8" w:rsidP="002542F8">
            <w:pPr>
              <w:pStyle w:val="TAL"/>
              <w:rPr>
                <w:ins w:id="2117" w:author="Konstantinos Samdanis rev1" w:date="2021-04-20T19:56:00Z"/>
              </w:rPr>
            </w:pPr>
            <w:ins w:id="2118" w:author="Konstantinos Samdanis rev1" w:date="2021-04-20T19:56:00Z">
              <w:r>
                <w:t>isUnique: N/A</w:t>
              </w:r>
            </w:ins>
          </w:p>
          <w:p w14:paraId="0F0F887C" w14:textId="3FF6207B" w:rsidR="002542F8" w:rsidRDefault="002542F8" w:rsidP="002542F8">
            <w:pPr>
              <w:pStyle w:val="TAL"/>
              <w:rPr>
                <w:ins w:id="2119" w:author="Konstantinos Samdanis rev1" w:date="2021-04-20T19:56:00Z"/>
              </w:rPr>
            </w:pPr>
            <w:ins w:id="2120" w:author="Konstantinos Samdanis rev1" w:date="2021-04-20T19:56:00Z">
              <w:r>
                <w:t xml:space="preserve">defaultValue: </w:t>
              </w:r>
            </w:ins>
            <w:ins w:id="2121" w:author="Konstantinos Samdanis rev1" w:date="2021-04-20T20:08:00Z">
              <w:r>
                <w:t>0</w:t>
              </w:r>
            </w:ins>
          </w:p>
          <w:p w14:paraId="68C5F7C4" w14:textId="61F3A5BB" w:rsidR="002542F8" w:rsidRDefault="002542F8" w:rsidP="002542F8">
            <w:pPr>
              <w:pStyle w:val="TAL"/>
              <w:rPr>
                <w:ins w:id="2122" w:author="Konstantinos Samdanis rev1" w:date="2021-04-20T19:53:00Z"/>
              </w:rPr>
            </w:pPr>
            <w:ins w:id="2123" w:author="Konstantinos Samdanis rev1" w:date="2021-04-20T19:56:00Z">
              <w:r>
                <w:t>isNullable: False</w:t>
              </w:r>
            </w:ins>
          </w:p>
        </w:tc>
      </w:tr>
      <w:tr w:rsidR="002542F8" w14:paraId="20CB8B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4345EA"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fqdn</w:t>
            </w:r>
          </w:p>
        </w:tc>
        <w:tc>
          <w:tcPr>
            <w:tcW w:w="2982" w:type="pct"/>
            <w:tcBorders>
              <w:top w:val="single" w:sz="4" w:space="0" w:color="auto"/>
              <w:left w:val="single" w:sz="4" w:space="0" w:color="auto"/>
              <w:bottom w:val="single" w:sz="4" w:space="0" w:color="auto"/>
              <w:right w:val="single" w:sz="4" w:space="0" w:color="auto"/>
            </w:tcBorders>
          </w:tcPr>
          <w:p w14:paraId="57DDF913" w14:textId="66EF38EE" w:rsidR="002542F8" w:rsidRDefault="002542F8" w:rsidP="002542F8">
            <w:pPr>
              <w:pStyle w:val="TAL"/>
              <w:rPr>
                <w:lang w:eastAsia="zh-CN"/>
              </w:rPr>
            </w:pPr>
            <w:r>
              <w:rPr>
                <w:lang w:eastAsia="zh-CN"/>
              </w:rPr>
              <w:t>This parameter defines FQDN of the Network Function (See TS 23.003 [</w:t>
            </w:r>
            <w:del w:id="2124" w:author="Konstantinos Samdanis rev1" w:date="2021-04-28T07:45:00Z">
              <w:r w:rsidDel="00435196">
                <w:rPr>
                  <w:lang w:eastAsia="zh-CN"/>
                </w:rPr>
                <w:delText>5</w:delText>
              </w:r>
            </w:del>
            <w:ins w:id="2125" w:author="Konstantinos Samdanis rev1" w:date="2021-04-28T07:45:00Z">
              <w:r w:rsidR="00435196">
                <w:rPr>
                  <w:lang w:eastAsia="zh-CN"/>
                </w:rPr>
                <w:t>13</w:t>
              </w:r>
            </w:ins>
            <w:r>
              <w:rPr>
                <w:lang w:eastAsia="zh-CN"/>
              </w:rPr>
              <w:t>])</w:t>
            </w:r>
          </w:p>
          <w:p w14:paraId="79A92A49" w14:textId="77777777" w:rsidR="002542F8" w:rsidRDefault="002542F8" w:rsidP="002542F8">
            <w:pPr>
              <w:pStyle w:val="TAL"/>
              <w:rPr>
                <w:lang w:eastAsia="zh-CN"/>
              </w:rPr>
            </w:pPr>
          </w:p>
          <w:p w14:paraId="69C8314C" w14:textId="77777777" w:rsidR="002542F8" w:rsidRDefault="002542F8" w:rsidP="002542F8">
            <w:pPr>
              <w:pStyle w:val="TAL"/>
              <w:rPr>
                <w:lang w:eastAsia="zh-CN"/>
              </w:rPr>
            </w:pPr>
            <w:r>
              <w:rPr>
                <w:lang w:eastAsia="zh-CN"/>
              </w:rPr>
              <w:t>allowedValues: N/A</w:t>
            </w:r>
          </w:p>
          <w:p w14:paraId="40181756"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7441934" w14:textId="77777777" w:rsidR="002542F8" w:rsidRDefault="002542F8" w:rsidP="002542F8">
            <w:pPr>
              <w:pStyle w:val="TAL"/>
            </w:pPr>
            <w:r>
              <w:t>type: String</w:t>
            </w:r>
          </w:p>
          <w:p w14:paraId="0A87CD5D" w14:textId="77777777" w:rsidR="002542F8" w:rsidRDefault="002542F8" w:rsidP="002542F8">
            <w:pPr>
              <w:pStyle w:val="TAL"/>
            </w:pPr>
            <w:r>
              <w:t>multiplicity: 1</w:t>
            </w:r>
          </w:p>
          <w:p w14:paraId="16DE2ACD" w14:textId="77777777" w:rsidR="002542F8" w:rsidRDefault="002542F8" w:rsidP="002542F8">
            <w:pPr>
              <w:pStyle w:val="TAL"/>
            </w:pPr>
            <w:r>
              <w:t>isOrdered: F</w:t>
            </w:r>
          </w:p>
          <w:p w14:paraId="641CAEEC" w14:textId="77777777" w:rsidR="002542F8" w:rsidRDefault="002542F8" w:rsidP="002542F8">
            <w:pPr>
              <w:pStyle w:val="TAL"/>
            </w:pPr>
            <w:r>
              <w:t>isUnique: N/A</w:t>
            </w:r>
          </w:p>
          <w:p w14:paraId="3B6F7345" w14:textId="77777777" w:rsidR="002542F8" w:rsidRDefault="002542F8" w:rsidP="002542F8">
            <w:pPr>
              <w:pStyle w:val="TAL"/>
            </w:pPr>
            <w:r>
              <w:t>defaultValue: None</w:t>
            </w:r>
          </w:p>
          <w:p w14:paraId="3DA5E83F" w14:textId="77777777" w:rsidR="002542F8" w:rsidRDefault="002542F8" w:rsidP="002542F8">
            <w:pPr>
              <w:pStyle w:val="TAL"/>
            </w:pPr>
            <w:r>
              <w:t>isNullable: False</w:t>
            </w:r>
          </w:p>
        </w:tc>
      </w:tr>
      <w:tr w:rsidR="002542F8" w14:paraId="2865736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BC606E2"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982" w:type="pct"/>
            <w:tcBorders>
              <w:top w:val="single" w:sz="4" w:space="0" w:color="auto"/>
              <w:left w:val="single" w:sz="4" w:space="0" w:color="auto"/>
              <w:bottom w:val="single" w:sz="4" w:space="0" w:color="auto"/>
              <w:right w:val="single" w:sz="4" w:space="0" w:color="auto"/>
            </w:tcBorders>
          </w:tcPr>
          <w:p w14:paraId="3702D8C1" w14:textId="77777777" w:rsidR="002542F8" w:rsidRDefault="002542F8" w:rsidP="002542F8">
            <w:pPr>
              <w:pStyle w:val="TAL"/>
              <w:rPr>
                <w:lang w:eastAsia="zh-CN"/>
              </w:rPr>
            </w:pPr>
            <w:r>
              <w:rPr>
                <w:lang w:eastAsia="zh-CN"/>
              </w:rPr>
              <w:t>This parameter defines IP Address of the Network Function. It can be IPv4 address (See RFC 791 [37]) or IPv6 address (See RFC 2373 [38]).</w:t>
            </w:r>
          </w:p>
          <w:p w14:paraId="034236FD" w14:textId="77777777" w:rsidR="002542F8" w:rsidRDefault="002542F8" w:rsidP="002542F8">
            <w:pPr>
              <w:pStyle w:val="TAL"/>
              <w:rPr>
                <w:lang w:eastAsia="zh-CN"/>
              </w:rPr>
            </w:pPr>
          </w:p>
          <w:p w14:paraId="1E443758" w14:textId="77777777" w:rsidR="002542F8" w:rsidRDefault="002542F8" w:rsidP="002542F8">
            <w:pPr>
              <w:pStyle w:val="TAL"/>
              <w:rPr>
                <w:lang w:eastAsia="zh-CN"/>
              </w:rPr>
            </w:pPr>
            <w:r>
              <w:rPr>
                <w:lang w:eastAsia="zh-CN"/>
              </w:rPr>
              <w:t>allowedValues: N/A</w:t>
            </w:r>
          </w:p>
          <w:p w14:paraId="3A0BDDA0"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4420582" w14:textId="77777777" w:rsidR="002542F8" w:rsidRDefault="002542F8" w:rsidP="002542F8">
            <w:pPr>
              <w:pStyle w:val="TAL"/>
            </w:pPr>
            <w:r>
              <w:t>type: String</w:t>
            </w:r>
          </w:p>
          <w:p w14:paraId="23DA49E2" w14:textId="77777777" w:rsidR="002542F8" w:rsidRDefault="002542F8" w:rsidP="002542F8">
            <w:pPr>
              <w:pStyle w:val="TAL"/>
            </w:pPr>
            <w:r>
              <w:t>multiplicity: 1</w:t>
            </w:r>
          </w:p>
          <w:p w14:paraId="08512E1C" w14:textId="77777777" w:rsidR="002542F8" w:rsidRDefault="002542F8" w:rsidP="002542F8">
            <w:pPr>
              <w:pStyle w:val="TAL"/>
            </w:pPr>
            <w:r>
              <w:t>isOrdered: F</w:t>
            </w:r>
          </w:p>
          <w:p w14:paraId="2D6294D5" w14:textId="77777777" w:rsidR="002542F8" w:rsidRDefault="002542F8" w:rsidP="002542F8">
            <w:pPr>
              <w:pStyle w:val="TAL"/>
            </w:pPr>
            <w:r>
              <w:t>isUnique: N/A</w:t>
            </w:r>
          </w:p>
          <w:p w14:paraId="39F46CBF" w14:textId="77777777" w:rsidR="002542F8" w:rsidRDefault="002542F8" w:rsidP="002542F8">
            <w:pPr>
              <w:pStyle w:val="TAL"/>
            </w:pPr>
            <w:r>
              <w:t>defaultValue: None</w:t>
            </w:r>
          </w:p>
          <w:p w14:paraId="70FCAC28" w14:textId="77777777" w:rsidR="002542F8" w:rsidRDefault="002542F8" w:rsidP="002542F8">
            <w:pPr>
              <w:pStyle w:val="TAL"/>
            </w:pPr>
            <w:r>
              <w:t>isNullable: False</w:t>
            </w:r>
          </w:p>
        </w:tc>
      </w:tr>
      <w:tr w:rsidR="002542F8" w14:paraId="143859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089CB7"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982" w:type="pct"/>
            <w:tcBorders>
              <w:top w:val="single" w:sz="4" w:space="0" w:color="auto"/>
              <w:left w:val="single" w:sz="4" w:space="0" w:color="auto"/>
              <w:bottom w:val="single" w:sz="4" w:space="0" w:color="auto"/>
              <w:right w:val="single" w:sz="4" w:space="0" w:color="auto"/>
            </w:tcBorders>
            <w:hideMark/>
          </w:tcPr>
          <w:p w14:paraId="00710D13" w14:textId="77777777" w:rsidR="002542F8" w:rsidRDefault="002542F8" w:rsidP="002542F8">
            <w:pPr>
              <w:pStyle w:val="TAL"/>
              <w:rPr>
                <w:lang w:eastAsia="zh-CN"/>
              </w:rPr>
            </w:pPr>
            <w:r>
              <w:rPr>
                <w:lang w:eastAsia="zh-CN"/>
              </w:rPr>
              <w:t>This parameter defines NF Specific Service authorization information. It shall include the NF type (s) and NF realms/origins allowed to consume NF Service(s) of NF Service Producer (See TS 23.501[2</w:t>
            </w:r>
            <w:del w:id="2126" w:author="Konstantinos Samdanis rev1" w:date="2021-04-23T19:27:00Z">
              <w:r w:rsidDel="009626E9">
                <w:rPr>
                  <w:lang w:eastAsia="zh-CN"/>
                </w:rPr>
                <w:delText>2</w:delText>
              </w:r>
            </w:del>
            <w:r>
              <w:rPr>
                <w:lang w:eastAsia="zh-CN"/>
              </w:rPr>
              <w:t xml:space="preserve">]). </w:t>
            </w:r>
          </w:p>
          <w:p w14:paraId="0C0F374C" w14:textId="77777777" w:rsidR="002542F8" w:rsidRDefault="002542F8" w:rsidP="002542F8">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C9043A" w14:textId="77777777" w:rsidR="002542F8" w:rsidRDefault="002542F8" w:rsidP="002542F8">
            <w:pPr>
              <w:pStyle w:val="TAL"/>
            </w:pPr>
            <w:r>
              <w:t>type: String</w:t>
            </w:r>
          </w:p>
          <w:p w14:paraId="40B3EB17" w14:textId="77777777" w:rsidR="002542F8" w:rsidRDefault="002542F8" w:rsidP="002542F8">
            <w:pPr>
              <w:pStyle w:val="TAL"/>
            </w:pPr>
            <w:r>
              <w:t>multiplicity: 1</w:t>
            </w:r>
          </w:p>
          <w:p w14:paraId="514EB48F" w14:textId="77777777" w:rsidR="002542F8" w:rsidRDefault="002542F8" w:rsidP="002542F8">
            <w:pPr>
              <w:pStyle w:val="TAL"/>
            </w:pPr>
            <w:r>
              <w:t>isOrdered: F</w:t>
            </w:r>
          </w:p>
          <w:p w14:paraId="5371BEAB" w14:textId="77777777" w:rsidR="002542F8" w:rsidRDefault="002542F8" w:rsidP="002542F8">
            <w:pPr>
              <w:pStyle w:val="TAL"/>
            </w:pPr>
            <w:r>
              <w:t>isUnique: N/A</w:t>
            </w:r>
          </w:p>
          <w:p w14:paraId="4DAC9577" w14:textId="77777777" w:rsidR="002542F8" w:rsidRDefault="002542F8" w:rsidP="002542F8">
            <w:pPr>
              <w:pStyle w:val="TAL"/>
            </w:pPr>
            <w:r>
              <w:t>defaultValue: None</w:t>
            </w:r>
          </w:p>
          <w:p w14:paraId="70EECCEB" w14:textId="77777777" w:rsidR="002542F8" w:rsidRDefault="002542F8" w:rsidP="002542F8">
            <w:pPr>
              <w:pStyle w:val="TAL"/>
            </w:pPr>
            <w:r>
              <w:t>isNullable: True</w:t>
            </w:r>
          </w:p>
        </w:tc>
      </w:tr>
      <w:tr w:rsidR="004F5FCF" w14:paraId="3C26E527" w14:textId="77777777" w:rsidTr="00C0323D">
        <w:trPr>
          <w:cantSplit/>
          <w:tblHeader/>
          <w:jc w:val="center"/>
          <w:ins w:id="2127"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4EAB1648" w14:textId="5DD07C7B" w:rsidR="004F5FCF" w:rsidRDefault="004F5FCF" w:rsidP="004F5FCF">
            <w:pPr>
              <w:keepNext/>
              <w:keepLines/>
              <w:spacing w:after="0"/>
              <w:rPr>
                <w:ins w:id="2128" w:author="Konstantinos Samdanis rev1" w:date="2021-04-28T08:05:00Z"/>
                <w:rFonts w:ascii="Courier New" w:hAnsi="Courier New" w:cs="Courier New"/>
                <w:sz w:val="18"/>
                <w:szCs w:val="18"/>
              </w:rPr>
            </w:pPr>
            <w:ins w:id="2129" w:author="Konstantinos Samdanis rev1" w:date="2021-04-28T08:05:00Z">
              <w:r w:rsidRPr="004F5FCF">
                <w:rPr>
                  <w:rFonts w:ascii="Courier New" w:hAnsi="Courier New" w:cs="Courier New"/>
                  <w:sz w:val="18"/>
                  <w:szCs w:val="18"/>
                </w:rPr>
                <w:t>allowedPLMNs</w:t>
              </w:r>
            </w:ins>
          </w:p>
        </w:tc>
        <w:tc>
          <w:tcPr>
            <w:tcW w:w="2982" w:type="pct"/>
            <w:tcBorders>
              <w:top w:val="single" w:sz="4" w:space="0" w:color="auto"/>
              <w:left w:val="single" w:sz="4" w:space="0" w:color="auto"/>
              <w:bottom w:val="single" w:sz="4" w:space="0" w:color="auto"/>
              <w:right w:val="single" w:sz="4" w:space="0" w:color="auto"/>
            </w:tcBorders>
          </w:tcPr>
          <w:p w14:paraId="7BAC0490" w14:textId="77777777" w:rsidR="004F5FCF" w:rsidRPr="00E3185B" w:rsidRDefault="004F5FCF" w:rsidP="004F5FCF">
            <w:pPr>
              <w:pStyle w:val="TAL"/>
              <w:rPr>
                <w:ins w:id="2130" w:author="Konstantinos Samdanis rev1" w:date="2021-04-28T08:07:00Z"/>
                <w:rFonts w:cs="Arial"/>
                <w:szCs w:val="18"/>
              </w:rPr>
            </w:pPr>
            <w:ins w:id="2131" w:author="Konstantinos Samdanis rev1" w:date="2021-04-28T08:07:00Z">
              <w:r w:rsidRPr="00E3185B">
                <w:rPr>
                  <w:rFonts w:cs="Arial"/>
                  <w:szCs w:val="18"/>
                </w:rPr>
                <w:t>PLMNs allowed to access the NF instance.</w:t>
              </w:r>
            </w:ins>
          </w:p>
          <w:p w14:paraId="113801A0" w14:textId="77777777" w:rsidR="004F5FCF" w:rsidRPr="00E3185B" w:rsidRDefault="004F5FCF" w:rsidP="004F5FCF">
            <w:pPr>
              <w:pStyle w:val="TAL"/>
              <w:rPr>
                <w:ins w:id="2132" w:author="Konstantinos Samdanis rev1" w:date="2021-04-28T08:07:00Z"/>
                <w:rFonts w:cs="Arial"/>
                <w:szCs w:val="18"/>
              </w:rPr>
            </w:pPr>
            <w:ins w:id="2133" w:author="Konstantinos Samdanis rev1" w:date="2021-04-28T08:07:00Z">
              <w:r w:rsidRPr="00E3185B">
                <w:rPr>
                  <w:rFonts w:cs="Arial"/>
                  <w:szCs w:val="18"/>
                </w:rPr>
                <w:t>If not provided, any PLMN is allowed to access the NF.</w:t>
              </w:r>
            </w:ins>
          </w:p>
          <w:p w14:paraId="2CA30D99" w14:textId="77777777" w:rsidR="004F5FCF" w:rsidRPr="004F5FCF" w:rsidRDefault="004F5FCF" w:rsidP="004F5FCF">
            <w:pPr>
              <w:pStyle w:val="TAL"/>
              <w:rPr>
                <w:ins w:id="2134" w:author="Konstantinos Samdanis rev1" w:date="2021-04-28T08:07:00Z"/>
                <w:rFonts w:cs="Arial"/>
                <w:szCs w:val="18"/>
                <w:highlight w:val="yellow"/>
              </w:rPr>
            </w:pPr>
          </w:p>
          <w:p w14:paraId="1482A4B2" w14:textId="501C54CE" w:rsidR="004F5FCF" w:rsidRPr="004F5FCF" w:rsidRDefault="004F5FCF" w:rsidP="004F5FCF">
            <w:pPr>
              <w:pStyle w:val="TAL"/>
              <w:rPr>
                <w:ins w:id="2135" w:author="Konstantinos Samdanis rev1" w:date="2021-04-28T08:05:00Z"/>
                <w:highlight w:val="yellow"/>
                <w:lang w:eastAsia="zh-CN"/>
              </w:rPr>
            </w:pPr>
          </w:p>
        </w:tc>
        <w:tc>
          <w:tcPr>
            <w:tcW w:w="972" w:type="pct"/>
            <w:tcBorders>
              <w:top w:val="single" w:sz="4" w:space="0" w:color="auto"/>
              <w:left w:val="single" w:sz="4" w:space="0" w:color="auto"/>
              <w:bottom w:val="single" w:sz="4" w:space="0" w:color="auto"/>
              <w:right w:val="single" w:sz="4" w:space="0" w:color="auto"/>
            </w:tcBorders>
          </w:tcPr>
          <w:p w14:paraId="5414A371" w14:textId="0A81CD0B" w:rsidR="004F5FCF" w:rsidRDefault="004F5FCF" w:rsidP="004F5FCF">
            <w:pPr>
              <w:pStyle w:val="TAL"/>
              <w:rPr>
                <w:ins w:id="2136" w:author="Konstantinos Samdanis rev1" w:date="2021-04-28T08:05:00Z"/>
              </w:rPr>
            </w:pPr>
            <w:ins w:id="2137" w:author="Konstantinos Samdanis rev1" w:date="2021-04-28T08:05:00Z">
              <w:r w:rsidRPr="002A1C02">
                <w:t xml:space="preserve">type: </w:t>
              </w:r>
            </w:ins>
            <w:ins w:id="2138" w:author="Konstantinos Samdanis rev1" w:date="2021-04-28T09:37:00Z">
              <w:r w:rsidR="00E3185B" w:rsidRPr="002A1C02">
                <w:rPr>
                  <w:szCs w:val="18"/>
                </w:rPr>
                <w:t>PLMNId</w:t>
              </w:r>
            </w:ins>
          </w:p>
          <w:p w14:paraId="36CF0416" w14:textId="6775DC15" w:rsidR="004F5FCF" w:rsidRDefault="004F5FCF" w:rsidP="004F5FCF">
            <w:pPr>
              <w:pStyle w:val="TAL"/>
              <w:rPr>
                <w:ins w:id="2139" w:author="Konstantinos Samdanis rev1" w:date="2021-04-28T08:05:00Z"/>
              </w:rPr>
            </w:pPr>
            <w:ins w:id="2140" w:author="Konstantinos Samdanis rev1" w:date="2021-04-28T08:05:00Z">
              <w:r>
                <w:t>multiplicity: 1..*</w:t>
              </w:r>
            </w:ins>
          </w:p>
          <w:p w14:paraId="3EDC9842" w14:textId="77777777" w:rsidR="004F5FCF" w:rsidRDefault="004F5FCF" w:rsidP="004F5FCF">
            <w:pPr>
              <w:pStyle w:val="TAL"/>
              <w:rPr>
                <w:ins w:id="2141" w:author="Konstantinos Samdanis rev1" w:date="2021-04-28T08:05:00Z"/>
              </w:rPr>
            </w:pPr>
            <w:ins w:id="2142" w:author="Konstantinos Samdanis rev1" w:date="2021-04-28T08:05:00Z">
              <w:r>
                <w:t>isOrdered: F</w:t>
              </w:r>
            </w:ins>
          </w:p>
          <w:p w14:paraId="2FC9F4C5" w14:textId="77777777" w:rsidR="004F5FCF" w:rsidRDefault="004F5FCF" w:rsidP="004F5FCF">
            <w:pPr>
              <w:pStyle w:val="TAL"/>
              <w:rPr>
                <w:ins w:id="2143" w:author="Konstantinos Samdanis rev1" w:date="2021-04-28T08:05:00Z"/>
              </w:rPr>
            </w:pPr>
            <w:ins w:id="2144" w:author="Konstantinos Samdanis rev1" w:date="2021-04-28T08:05:00Z">
              <w:r>
                <w:t>isUnique: N/A</w:t>
              </w:r>
            </w:ins>
          </w:p>
          <w:p w14:paraId="71BFE668" w14:textId="77777777" w:rsidR="004F5FCF" w:rsidRDefault="004F5FCF" w:rsidP="004F5FCF">
            <w:pPr>
              <w:pStyle w:val="TAL"/>
              <w:rPr>
                <w:ins w:id="2145" w:author="Konstantinos Samdanis rev1" w:date="2021-04-28T08:05:00Z"/>
              </w:rPr>
            </w:pPr>
            <w:ins w:id="2146" w:author="Konstantinos Samdanis rev1" w:date="2021-04-28T08:05:00Z">
              <w:r>
                <w:t>defaultValue: None</w:t>
              </w:r>
            </w:ins>
          </w:p>
          <w:p w14:paraId="72F500A6" w14:textId="69F71080" w:rsidR="004F5FCF" w:rsidRDefault="004F5FCF" w:rsidP="004F5FCF">
            <w:pPr>
              <w:pStyle w:val="TAL"/>
              <w:rPr>
                <w:ins w:id="2147" w:author="Konstantinos Samdanis rev1" w:date="2021-04-28T08:05:00Z"/>
              </w:rPr>
            </w:pPr>
            <w:ins w:id="2148" w:author="Konstantinos Samdanis rev1" w:date="2021-04-28T08:05:00Z">
              <w:r>
                <w:t>isNullable: True</w:t>
              </w:r>
            </w:ins>
          </w:p>
        </w:tc>
      </w:tr>
      <w:tr w:rsidR="004F5FCF" w14:paraId="044C3755" w14:textId="77777777" w:rsidTr="00C0323D">
        <w:trPr>
          <w:cantSplit/>
          <w:tblHeader/>
          <w:jc w:val="center"/>
          <w:ins w:id="2149"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7FE65FE8" w14:textId="2244721F" w:rsidR="004F5FCF" w:rsidRDefault="004F5FCF" w:rsidP="004F5FCF">
            <w:pPr>
              <w:keepNext/>
              <w:keepLines/>
              <w:spacing w:after="0"/>
              <w:rPr>
                <w:ins w:id="2150" w:author="Konstantinos Samdanis rev1" w:date="2021-04-28T08:05:00Z"/>
                <w:rFonts w:ascii="Courier New" w:hAnsi="Courier New" w:cs="Courier New"/>
                <w:sz w:val="18"/>
                <w:szCs w:val="18"/>
              </w:rPr>
            </w:pPr>
            <w:ins w:id="2151" w:author="Konstantinos Samdanis rev1" w:date="2021-04-28T08:05:00Z">
              <w:r w:rsidRPr="004F5FCF">
                <w:rPr>
                  <w:rFonts w:ascii="Courier New" w:hAnsi="Courier New" w:cs="Courier New"/>
                  <w:sz w:val="18"/>
                  <w:szCs w:val="18"/>
                </w:rPr>
                <w:t>allowedSNPNs</w:t>
              </w:r>
              <w:r w:rsidRPr="004F5FCF">
                <w:rPr>
                  <w:rFonts w:ascii="Courier New" w:hAnsi="Courier New" w:cs="Courier New"/>
                  <w:sz w:val="18"/>
                  <w:szCs w:val="18"/>
                  <w:lang w:eastAsia="zh-CN"/>
                </w:rPr>
                <w:t xml:space="preserve"> </w:t>
              </w:r>
            </w:ins>
          </w:p>
        </w:tc>
        <w:tc>
          <w:tcPr>
            <w:tcW w:w="2982" w:type="pct"/>
            <w:tcBorders>
              <w:top w:val="single" w:sz="4" w:space="0" w:color="auto"/>
              <w:left w:val="single" w:sz="4" w:space="0" w:color="auto"/>
              <w:bottom w:val="single" w:sz="4" w:space="0" w:color="auto"/>
              <w:right w:val="single" w:sz="4" w:space="0" w:color="auto"/>
            </w:tcBorders>
          </w:tcPr>
          <w:p w14:paraId="221599E5" w14:textId="77777777" w:rsidR="004F5FCF" w:rsidRPr="002A1C02" w:rsidRDefault="004F5FCF" w:rsidP="004F5FCF">
            <w:pPr>
              <w:pStyle w:val="TAL"/>
              <w:rPr>
                <w:ins w:id="2152" w:author="Konstantinos Samdanis rev1" w:date="2021-04-28T08:07:00Z"/>
                <w:rFonts w:cs="Arial"/>
                <w:szCs w:val="18"/>
              </w:rPr>
            </w:pPr>
            <w:ins w:id="2153" w:author="Konstantinos Samdanis rev1" w:date="2021-04-28T08:07:00Z">
              <w:r w:rsidRPr="002A1C02">
                <w:rPr>
                  <w:rFonts w:cs="Arial"/>
                  <w:szCs w:val="18"/>
                </w:rPr>
                <w:t>SNPNs allowed to access the NF instance.</w:t>
              </w:r>
            </w:ins>
          </w:p>
          <w:p w14:paraId="2BA6CB77" w14:textId="77777777" w:rsidR="004F5FCF" w:rsidRPr="002A1C02" w:rsidRDefault="004F5FCF" w:rsidP="004F5FCF">
            <w:pPr>
              <w:pStyle w:val="TAL"/>
              <w:rPr>
                <w:ins w:id="2154" w:author="Konstantinos Samdanis rev1" w:date="2021-04-28T08:07:00Z"/>
                <w:rFonts w:cs="Arial"/>
                <w:szCs w:val="18"/>
              </w:rPr>
            </w:pPr>
          </w:p>
          <w:p w14:paraId="43FA50ED" w14:textId="5FE4E691" w:rsidR="004F5FCF" w:rsidRPr="002A1C02" w:rsidRDefault="004F5FCF" w:rsidP="004F5FCF">
            <w:pPr>
              <w:pStyle w:val="TAL"/>
              <w:rPr>
                <w:ins w:id="2155" w:author="Konstantinos Samdanis rev1" w:date="2021-04-28T08:05:00Z"/>
                <w:rFonts w:cs="Arial"/>
                <w:szCs w:val="18"/>
              </w:rPr>
            </w:pPr>
            <w:ins w:id="2156" w:author="Konstantinos Samdanis rev1" w:date="2021-04-28T08:07:00Z">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ins>
          </w:p>
        </w:tc>
        <w:tc>
          <w:tcPr>
            <w:tcW w:w="972" w:type="pct"/>
            <w:tcBorders>
              <w:top w:val="single" w:sz="4" w:space="0" w:color="auto"/>
              <w:left w:val="single" w:sz="4" w:space="0" w:color="auto"/>
              <w:bottom w:val="single" w:sz="4" w:space="0" w:color="auto"/>
              <w:right w:val="single" w:sz="4" w:space="0" w:color="auto"/>
            </w:tcBorders>
          </w:tcPr>
          <w:p w14:paraId="4640EDEB" w14:textId="23AD44BD" w:rsidR="004F5FCF" w:rsidRPr="002A1C02" w:rsidRDefault="004F5FCF" w:rsidP="004F5FCF">
            <w:pPr>
              <w:pStyle w:val="TAL"/>
              <w:rPr>
                <w:ins w:id="2157" w:author="Konstantinos Samdanis rev1" w:date="2021-04-28T08:05:00Z"/>
              </w:rPr>
            </w:pPr>
            <w:ins w:id="2158" w:author="Konstantinos Samdanis rev1" w:date="2021-04-28T08:05:00Z">
              <w:r w:rsidRPr="002A1C02">
                <w:t xml:space="preserve">type: </w:t>
              </w:r>
            </w:ins>
            <w:ins w:id="2159" w:author="Konstantinos Samdanis rev1" w:date="2021-04-28T09:56:00Z">
              <w:r w:rsidR="00091951" w:rsidRPr="002A1C02">
                <w:t>SNPNInfo</w:t>
              </w:r>
            </w:ins>
          </w:p>
          <w:p w14:paraId="43F42E08" w14:textId="58366328" w:rsidR="004F5FCF" w:rsidRPr="002A1C02" w:rsidRDefault="004F5FCF" w:rsidP="004F5FCF">
            <w:pPr>
              <w:pStyle w:val="TAL"/>
              <w:rPr>
                <w:ins w:id="2160" w:author="Konstantinos Samdanis rev1" w:date="2021-04-28T08:05:00Z"/>
              </w:rPr>
            </w:pPr>
            <w:ins w:id="2161" w:author="Konstantinos Samdanis rev1" w:date="2021-04-28T08:05:00Z">
              <w:r w:rsidRPr="002A1C02">
                <w:t>multiplicity: 1..*</w:t>
              </w:r>
            </w:ins>
          </w:p>
          <w:p w14:paraId="0996C4B2" w14:textId="77777777" w:rsidR="004F5FCF" w:rsidRPr="00EB5968" w:rsidRDefault="004F5FCF" w:rsidP="004F5FCF">
            <w:pPr>
              <w:pStyle w:val="TAL"/>
              <w:rPr>
                <w:ins w:id="2162" w:author="Konstantinos Samdanis rev1" w:date="2021-04-28T08:05:00Z"/>
              </w:rPr>
            </w:pPr>
            <w:ins w:id="2163" w:author="Konstantinos Samdanis rev1" w:date="2021-04-28T08:05:00Z">
              <w:r w:rsidRPr="00EB5968">
                <w:t>isOrdered: F</w:t>
              </w:r>
            </w:ins>
          </w:p>
          <w:p w14:paraId="7804A7B1" w14:textId="77777777" w:rsidR="004F5FCF" w:rsidRPr="00E2198D" w:rsidRDefault="004F5FCF" w:rsidP="004F5FCF">
            <w:pPr>
              <w:pStyle w:val="TAL"/>
              <w:rPr>
                <w:ins w:id="2164" w:author="Konstantinos Samdanis rev1" w:date="2021-04-28T08:05:00Z"/>
              </w:rPr>
            </w:pPr>
            <w:ins w:id="2165" w:author="Konstantinos Samdanis rev1" w:date="2021-04-28T08:05:00Z">
              <w:r w:rsidRPr="00E2198D">
                <w:t>isUnique: N/A</w:t>
              </w:r>
            </w:ins>
          </w:p>
          <w:p w14:paraId="65A238FE" w14:textId="77777777" w:rsidR="004F5FCF" w:rsidRPr="00264099" w:rsidRDefault="004F5FCF" w:rsidP="004F5FCF">
            <w:pPr>
              <w:pStyle w:val="TAL"/>
              <w:rPr>
                <w:ins w:id="2166" w:author="Konstantinos Samdanis rev1" w:date="2021-04-28T08:05:00Z"/>
              </w:rPr>
            </w:pPr>
            <w:ins w:id="2167" w:author="Konstantinos Samdanis rev1" w:date="2021-04-28T08:05:00Z">
              <w:r w:rsidRPr="00264099">
                <w:t>defaultValue: None</w:t>
              </w:r>
            </w:ins>
          </w:p>
          <w:p w14:paraId="74FF617F" w14:textId="1B7166AE" w:rsidR="004F5FCF" w:rsidRPr="00133008" w:rsidRDefault="004F5FCF" w:rsidP="004F5FCF">
            <w:pPr>
              <w:pStyle w:val="TAL"/>
              <w:rPr>
                <w:ins w:id="2168" w:author="Konstantinos Samdanis rev1" w:date="2021-04-28T08:05:00Z"/>
              </w:rPr>
            </w:pPr>
            <w:ins w:id="2169" w:author="Konstantinos Samdanis rev1" w:date="2021-04-28T08:05:00Z">
              <w:r w:rsidRPr="00133008">
                <w:t>isNullable: True</w:t>
              </w:r>
            </w:ins>
          </w:p>
        </w:tc>
      </w:tr>
      <w:tr w:rsidR="004F5FCF" w14:paraId="10E8F489" w14:textId="77777777" w:rsidTr="00C0323D">
        <w:trPr>
          <w:cantSplit/>
          <w:tblHeader/>
          <w:jc w:val="center"/>
          <w:ins w:id="2170"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79675976" w14:textId="36DAD745" w:rsidR="004F5FCF" w:rsidRDefault="004F5FCF" w:rsidP="004F5FCF">
            <w:pPr>
              <w:keepNext/>
              <w:keepLines/>
              <w:spacing w:after="0"/>
              <w:rPr>
                <w:ins w:id="2171" w:author="Konstantinos Samdanis rev1" w:date="2021-04-28T08:05:00Z"/>
                <w:rFonts w:ascii="Courier New" w:hAnsi="Courier New" w:cs="Courier New"/>
                <w:sz w:val="18"/>
                <w:szCs w:val="18"/>
              </w:rPr>
            </w:pPr>
            <w:ins w:id="2172" w:author="Konstantinos Samdanis rev1" w:date="2021-04-28T08:05:00Z">
              <w:r w:rsidRPr="004F5FCF">
                <w:rPr>
                  <w:rFonts w:ascii="Courier New" w:hAnsi="Courier New" w:cs="Courier New"/>
                  <w:sz w:val="18"/>
                  <w:szCs w:val="18"/>
                </w:rPr>
                <w:t>allowedNfTypes</w:t>
              </w:r>
            </w:ins>
          </w:p>
        </w:tc>
        <w:tc>
          <w:tcPr>
            <w:tcW w:w="2982" w:type="pct"/>
            <w:tcBorders>
              <w:top w:val="single" w:sz="4" w:space="0" w:color="auto"/>
              <w:left w:val="single" w:sz="4" w:space="0" w:color="auto"/>
              <w:bottom w:val="single" w:sz="4" w:space="0" w:color="auto"/>
              <w:right w:val="single" w:sz="4" w:space="0" w:color="auto"/>
            </w:tcBorders>
          </w:tcPr>
          <w:p w14:paraId="5AA8A985" w14:textId="77777777" w:rsidR="004F5FCF" w:rsidRPr="002A1C02" w:rsidRDefault="004F5FCF" w:rsidP="004F5FCF">
            <w:pPr>
              <w:pStyle w:val="TAL"/>
              <w:rPr>
                <w:ins w:id="2173" w:author="Konstantinos Samdanis rev1" w:date="2021-04-28T08:07:00Z"/>
                <w:rFonts w:cs="Arial"/>
                <w:szCs w:val="18"/>
              </w:rPr>
            </w:pPr>
            <w:ins w:id="2174" w:author="Konstantinos Samdanis rev1" w:date="2021-04-28T08:07:00Z">
              <w:r w:rsidRPr="002A1C02">
                <w:rPr>
                  <w:rFonts w:cs="Arial"/>
                  <w:szCs w:val="18"/>
                </w:rPr>
                <w:t>Type of the NFs allowed to access the NF instance.</w:t>
              </w:r>
            </w:ins>
          </w:p>
          <w:p w14:paraId="137C3B9F" w14:textId="77777777" w:rsidR="004F5FCF" w:rsidRPr="002A1C02" w:rsidRDefault="004F5FCF" w:rsidP="004F5FCF">
            <w:pPr>
              <w:pStyle w:val="TAL"/>
              <w:rPr>
                <w:ins w:id="2175" w:author="Konstantinos Samdanis rev1" w:date="2021-04-28T08:07:00Z"/>
                <w:rFonts w:cs="Arial"/>
                <w:szCs w:val="18"/>
              </w:rPr>
            </w:pPr>
            <w:ins w:id="2176" w:author="Konstantinos Samdanis rev1" w:date="2021-04-28T08:07:00Z">
              <w:r w:rsidRPr="002A1C02">
                <w:rPr>
                  <w:rFonts w:cs="Arial"/>
                  <w:szCs w:val="18"/>
                </w:rPr>
                <w:t>If not provided, any NF type is allowed to access the NF.</w:t>
              </w:r>
            </w:ins>
          </w:p>
          <w:p w14:paraId="6B730749" w14:textId="77777777" w:rsidR="004F5FCF" w:rsidRPr="002A1C02" w:rsidRDefault="004F5FCF" w:rsidP="004F5FCF">
            <w:pPr>
              <w:pStyle w:val="TAL"/>
              <w:rPr>
                <w:ins w:id="2177" w:author="Konstantinos Samdanis rev1" w:date="2021-04-28T10:13:00Z"/>
                <w:lang w:eastAsia="zh-CN"/>
              </w:rPr>
            </w:pPr>
          </w:p>
          <w:p w14:paraId="0CDFFED4" w14:textId="36EB7D12" w:rsidR="00E07B8D" w:rsidRPr="002A1C02" w:rsidRDefault="00E07B8D" w:rsidP="004F5FCF">
            <w:pPr>
              <w:pStyle w:val="TAL"/>
              <w:rPr>
                <w:ins w:id="2178" w:author="Konstantinos Samdanis rev1" w:date="2021-04-28T08:05:00Z"/>
                <w:lang w:eastAsia="zh-CN"/>
              </w:rPr>
            </w:pPr>
            <w:ins w:id="2179" w:author="Konstantinos Samdanis rev1" w:date="2021-04-28T10:13:00Z">
              <w:r w:rsidRPr="002A1C02">
                <w:rPr>
                  <w:rFonts w:cs="Arial"/>
                  <w:szCs w:val="18"/>
                  <w:lang w:eastAsia="zh-CN"/>
                </w:rPr>
                <w:t>allowedValues: See TS 23.501[2] for NF types</w:t>
              </w:r>
            </w:ins>
          </w:p>
        </w:tc>
        <w:tc>
          <w:tcPr>
            <w:tcW w:w="972" w:type="pct"/>
            <w:tcBorders>
              <w:top w:val="single" w:sz="4" w:space="0" w:color="auto"/>
              <w:left w:val="single" w:sz="4" w:space="0" w:color="auto"/>
              <w:bottom w:val="single" w:sz="4" w:space="0" w:color="auto"/>
              <w:right w:val="single" w:sz="4" w:space="0" w:color="auto"/>
            </w:tcBorders>
          </w:tcPr>
          <w:p w14:paraId="687CE518" w14:textId="74B1CC3B" w:rsidR="004F5FCF" w:rsidRPr="002A1C02" w:rsidRDefault="004F5FCF" w:rsidP="004F5FCF">
            <w:pPr>
              <w:pStyle w:val="TAL"/>
              <w:rPr>
                <w:ins w:id="2180" w:author="Konstantinos Samdanis rev1" w:date="2021-04-28T08:05:00Z"/>
              </w:rPr>
            </w:pPr>
            <w:ins w:id="2181" w:author="Konstantinos Samdanis rev1" w:date="2021-04-28T08:05:00Z">
              <w:r w:rsidRPr="002A1C02">
                <w:t xml:space="preserve">type: </w:t>
              </w:r>
            </w:ins>
            <w:ins w:id="2182" w:author="Konstantinos Samdanis rev1" w:date="2021-04-28T10:13:00Z">
              <w:r w:rsidR="00E07B8D" w:rsidRPr="002A1C02">
                <w:t>ENUM</w:t>
              </w:r>
            </w:ins>
          </w:p>
          <w:p w14:paraId="1A6DB94A" w14:textId="3986E939" w:rsidR="004F5FCF" w:rsidRPr="002A1C02" w:rsidRDefault="004F5FCF" w:rsidP="004F5FCF">
            <w:pPr>
              <w:pStyle w:val="TAL"/>
              <w:rPr>
                <w:ins w:id="2183" w:author="Konstantinos Samdanis rev1" w:date="2021-04-28T08:05:00Z"/>
              </w:rPr>
            </w:pPr>
            <w:ins w:id="2184" w:author="Konstantinos Samdanis rev1" w:date="2021-04-28T08:05:00Z">
              <w:r w:rsidRPr="002A1C02">
                <w:t>multiplicity: 1..*</w:t>
              </w:r>
            </w:ins>
          </w:p>
          <w:p w14:paraId="7E6A111D" w14:textId="77777777" w:rsidR="004F5FCF" w:rsidRPr="00EB5968" w:rsidRDefault="004F5FCF" w:rsidP="004F5FCF">
            <w:pPr>
              <w:pStyle w:val="TAL"/>
              <w:rPr>
                <w:ins w:id="2185" w:author="Konstantinos Samdanis rev1" w:date="2021-04-28T08:05:00Z"/>
              </w:rPr>
            </w:pPr>
            <w:ins w:id="2186" w:author="Konstantinos Samdanis rev1" w:date="2021-04-28T08:05:00Z">
              <w:r w:rsidRPr="00EB5968">
                <w:t>isOrdered: F</w:t>
              </w:r>
            </w:ins>
          </w:p>
          <w:p w14:paraId="461F7F72" w14:textId="77777777" w:rsidR="004F5FCF" w:rsidRPr="00E2198D" w:rsidRDefault="004F5FCF" w:rsidP="004F5FCF">
            <w:pPr>
              <w:pStyle w:val="TAL"/>
              <w:rPr>
                <w:ins w:id="2187" w:author="Konstantinos Samdanis rev1" w:date="2021-04-28T08:05:00Z"/>
              </w:rPr>
            </w:pPr>
            <w:ins w:id="2188" w:author="Konstantinos Samdanis rev1" w:date="2021-04-28T08:05:00Z">
              <w:r w:rsidRPr="00E2198D">
                <w:t>isUnique: N/A</w:t>
              </w:r>
            </w:ins>
          </w:p>
          <w:p w14:paraId="41690045" w14:textId="77777777" w:rsidR="004F5FCF" w:rsidRPr="00264099" w:rsidRDefault="004F5FCF" w:rsidP="004F5FCF">
            <w:pPr>
              <w:pStyle w:val="TAL"/>
              <w:rPr>
                <w:ins w:id="2189" w:author="Konstantinos Samdanis rev1" w:date="2021-04-28T08:05:00Z"/>
              </w:rPr>
            </w:pPr>
            <w:ins w:id="2190" w:author="Konstantinos Samdanis rev1" w:date="2021-04-28T08:05:00Z">
              <w:r w:rsidRPr="00264099">
                <w:t>defaultValue: None</w:t>
              </w:r>
            </w:ins>
          </w:p>
          <w:p w14:paraId="083FC158" w14:textId="743C3852" w:rsidR="004F5FCF" w:rsidRPr="00133008" w:rsidRDefault="004F5FCF" w:rsidP="004F5FCF">
            <w:pPr>
              <w:pStyle w:val="TAL"/>
              <w:rPr>
                <w:ins w:id="2191" w:author="Konstantinos Samdanis rev1" w:date="2021-04-28T08:05:00Z"/>
              </w:rPr>
            </w:pPr>
            <w:ins w:id="2192" w:author="Konstantinos Samdanis rev1" w:date="2021-04-28T08:05:00Z">
              <w:r w:rsidRPr="00133008">
                <w:t>isNullable: True</w:t>
              </w:r>
            </w:ins>
          </w:p>
        </w:tc>
      </w:tr>
      <w:tr w:rsidR="004F5FCF" w14:paraId="0073FDFD" w14:textId="77777777" w:rsidTr="00C0323D">
        <w:trPr>
          <w:cantSplit/>
          <w:tblHeader/>
          <w:jc w:val="center"/>
          <w:ins w:id="2193"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0715C61A" w14:textId="04813AE7" w:rsidR="004F5FCF" w:rsidRDefault="004F5FCF" w:rsidP="004F5FCF">
            <w:pPr>
              <w:keepNext/>
              <w:keepLines/>
              <w:spacing w:after="0"/>
              <w:rPr>
                <w:ins w:id="2194" w:author="Konstantinos Samdanis rev1" w:date="2021-04-28T08:05:00Z"/>
                <w:rFonts w:ascii="Courier New" w:hAnsi="Courier New" w:cs="Courier New"/>
                <w:sz w:val="18"/>
                <w:szCs w:val="18"/>
              </w:rPr>
            </w:pPr>
            <w:ins w:id="2195" w:author="Konstantinos Samdanis rev1" w:date="2021-04-28T08:05:00Z">
              <w:r w:rsidRPr="004F5FCF">
                <w:rPr>
                  <w:rFonts w:ascii="Courier New" w:hAnsi="Courier New" w:cs="Courier New"/>
                  <w:sz w:val="18"/>
                  <w:szCs w:val="18"/>
                </w:rPr>
                <w:t>allowedNfDomains</w:t>
              </w:r>
            </w:ins>
          </w:p>
        </w:tc>
        <w:tc>
          <w:tcPr>
            <w:tcW w:w="2982" w:type="pct"/>
            <w:tcBorders>
              <w:top w:val="single" w:sz="4" w:space="0" w:color="auto"/>
              <w:left w:val="single" w:sz="4" w:space="0" w:color="auto"/>
              <w:bottom w:val="single" w:sz="4" w:space="0" w:color="auto"/>
              <w:right w:val="single" w:sz="4" w:space="0" w:color="auto"/>
            </w:tcBorders>
          </w:tcPr>
          <w:p w14:paraId="22A4885B" w14:textId="3F222D02" w:rsidR="004F5FCF" w:rsidRPr="002A1C02" w:rsidRDefault="004F5FCF" w:rsidP="004F5FCF">
            <w:pPr>
              <w:pStyle w:val="TAL"/>
              <w:rPr>
                <w:ins w:id="2196" w:author="Konstantinos Samdanis rev1" w:date="2021-04-28T08:07:00Z"/>
                <w:rFonts w:cs="Arial"/>
                <w:szCs w:val="18"/>
              </w:rPr>
            </w:pPr>
            <w:ins w:id="2197" w:author="Konstantinos Samdanis rev1" w:date="2021-04-28T08:07:00Z">
              <w:r w:rsidRPr="002A1C02">
                <w:rPr>
                  <w:rFonts w:cs="Arial"/>
                  <w:szCs w:val="18"/>
                </w:rPr>
                <w:t>Pattern (regular expression according to the ECMA-262 dialect [</w:t>
              </w:r>
            </w:ins>
            <w:ins w:id="2198" w:author="Konstantinos Samdanis rev1" w:date="2021-04-28T11:28:00Z">
              <w:r w:rsidR="006406D6" w:rsidRPr="002A1C02">
                <w:rPr>
                  <w:rFonts w:cs="Arial"/>
                  <w:szCs w:val="18"/>
                </w:rPr>
                <w:t>x0</w:t>
              </w:r>
            </w:ins>
            <w:ins w:id="2199" w:author="Konstantinos Samdanis rev1" w:date="2021-04-28T08:07:00Z">
              <w:r w:rsidRPr="002A1C02">
                <w:rPr>
                  <w:rFonts w:cs="Arial"/>
                  <w:szCs w:val="18"/>
                </w:rPr>
                <w:t>]) representing the NF domain names within the PLMN of the NRF allowed to access the NF instance.</w:t>
              </w:r>
            </w:ins>
          </w:p>
          <w:p w14:paraId="43A5DE46" w14:textId="77777777" w:rsidR="006406D6" w:rsidRPr="00EB5968" w:rsidRDefault="006406D6" w:rsidP="004F5FCF">
            <w:pPr>
              <w:pStyle w:val="TAL"/>
              <w:rPr>
                <w:ins w:id="2200" w:author="Konstantinos Samdanis rev1" w:date="2021-04-28T11:29:00Z"/>
                <w:rFonts w:cs="Arial"/>
                <w:szCs w:val="18"/>
              </w:rPr>
            </w:pPr>
          </w:p>
          <w:p w14:paraId="1D0FC475" w14:textId="52C0A5CF" w:rsidR="004F5FCF" w:rsidRPr="00E2198D" w:rsidRDefault="004F5FCF" w:rsidP="004F5FCF">
            <w:pPr>
              <w:pStyle w:val="TAL"/>
              <w:rPr>
                <w:ins w:id="2201" w:author="Konstantinos Samdanis rev1" w:date="2021-04-28T08:07:00Z"/>
                <w:rFonts w:cs="Arial"/>
                <w:szCs w:val="18"/>
              </w:rPr>
            </w:pPr>
            <w:ins w:id="2202" w:author="Konstantinos Samdanis rev1" w:date="2021-04-28T08:07:00Z">
              <w:r w:rsidRPr="00E2198D">
                <w:rPr>
                  <w:rFonts w:cs="Arial"/>
                  <w:szCs w:val="18"/>
                </w:rPr>
                <w:t>If not provided, any NF domain is allowed to access the NF.</w:t>
              </w:r>
            </w:ins>
          </w:p>
          <w:p w14:paraId="695D886B" w14:textId="1F0F6C13" w:rsidR="004F5FCF" w:rsidRPr="002A1C02" w:rsidRDefault="004F5FCF" w:rsidP="004F5FCF">
            <w:pPr>
              <w:pStyle w:val="TAL"/>
              <w:rPr>
                <w:ins w:id="2203" w:author="Konstantinos Samdanis rev1" w:date="2021-04-28T08:05:00Z"/>
                <w:lang w:eastAsia="zh-CN"/>
              </w:rPr>
            </w:pPr>
          </w:p>
        </w:tc>
        <w:tc>
          <w:tcPr>
            <w:tcW w:w="972" w:type="pct"/>
            <w:tcBorders>
              <w:top w:val="single" w:sz="4" w:space="0" w:color="auto"/>
              <w:left w:val="single" w:sz="4" w:space="0" w:color="auto"/>
              <w:bottom w:val="single" w:sz="4" w:space="0" w:color="auto"/>
              <w:right w:val="single" w:sz="4" w:space="0" w:color="auto"/>
            </w:tcBorders>
          </w:tcPr>
          <w:p w14:paraId="45499926" w14:textId="77777777" w:rsidR="004F5FCF" w:rsidRPr="002A1C02" w:rsidRDefault="004F5FCF" w:rsidP="004F5FCF">
            <w:pPr>
              <w:pStyle w:val="TAL"/>
              <w:rPr>
                <w:ins w:id="2204" w:author="Konstantinos Samdanis rev1" w:date="2021-04-28T08:05:00Z"/>
              </w:rPr>
            </w:pPr>
            <w:ins w:id="2205" w:author="Konstantinos Samdanis rev1" w:date="2021-04-28T08:05:00Z">
              <w:r w:rsidRPr="002A1C02">
                <w:t>type: String</w:t>
              </w:r>
            </w:ins>
          </w:p>
          <w:p w14:paraId="33852E48" w14:textId="07ADF492" w:rsidR="004F5FCF" w:rsidRPr="002A1C02" w:rsidRDefault="004F5FCF" w:rsidP="004F5FCF">
            <w:pPr>
              <w:pStyle w:val="TAL"/>
              <w:rPr>
                <w:ins w:id="2206" w:author="Konstantinos Samdanis rev1" w:date="2021-04-28T08:05:00Z"/>
              </w:rPr>
            </w:pPr>
            <w:ins w:id="2207" w:author="Konstantinos Samdanis rev1" w:date="2021-04-28T08:05:00Z">
              <w:r w:rsidRPr="002A1C02">
                <w:t>multiplicity: 1</w:t>
              </w:r>
            </w:ins>
            <w:ins w:id="2208" w:author="Konstantinos Samdanis rev1" w:date="2021-04-28T08:06:00Z">
              <w:r w:rsidRPr="002A1C02">
                <w:t>..*</w:t>
              </w:r>
            </w:ins>
          </w:p>
          <w:p w14:paraId="174D5414" w14:textId="77777777" w:rsidR="004F5FCF" w:rsidRPr="00EB5968" w:rsidRDefault="004F5FCF" w:rsidP="004F5FCF">
            <w:pPr>
              <w:pStyle w:val="TAL"/>
              <w:rPr>
                <w:ins w:id="2209" w:author="Konstantinos Samdanis rev1" w:date="2021-04-28T08:05:00Z"/>
              </w:rPr>
            </w:pPr>
            <w:ins w:id="2210" w:author="Konstantinos Samdanis rev1" w:date="2021-04-28T08:05:00Z">
              <w:r w:rsidRPr="00EB5968">
                <w:t>isOrdered: F</w:t>
              </w:r>
            </w:ins>
          </w:p>
          <w:p w14:paraId="0C9F4787" w14:textId="77777777" w:rsidR="004F5FCF" w:rsidRPr="00E2198D" w:rsidRDefault="004F5FCF" w:rsidP="004F5FCF">
            <w:pPr>
              <w:pStyle w:val="TAL"/>
              <w:rPr>
                <w:ins w:id="2211" w:author="Konstantinos Samdanis rev1" w:date="2021-04-28T08:05:00Z"/>
              </w:rPr>
            </w:pPr>
            <w:ins w:id="2212" w:author="Konstantinos Samdanis rev1" w:date="2021-04-28T08:05:00Z">
              <w:r w:rsidRPr="00E2198D">
                <w:t>isUnique: N/A</w:t>
              </w:r>
            </w:ins>
          </w:p>
          <w:p w14:paraId="5587CBBA" w14:textId="77777777" w:rsidR="004F5FCF" w:rsidRPr="00264099" w:rsidRDefault="004F5FCF" w:rsidP="004F5FCF">
            <w:pPr>
              <w:pStyle w:val="TAL"/>
              <w:rPr>
                <w:ins w:id="2213" w:author="Konstantinos Samdanis rev1" w:date="2021-04-28T08:05:00Z"/>
              </w:rPr>
            </w:pPr>
            <w:ins w:id="2214" w:author="Konstantinos Samdanis rev1" w:date="2021-04-28T08:05:00Z">
              <w:r w:rsidRPr="00264099">
                <w:t>defaultValue: None</w:t>
              </w:r>
            </w:ins>
          </w:p>
          <w:p w14:paraId="44475AD2" w14:textId="559F7590" w:rsidR="004F5FCF" w:rsidRPr="00133008" w:rsidRDefault="004F5FCF" w:rsidP="004F5FCF">
            <w:pPr>
              <w:pStyle w:val="TAL"/>
              <w:rPr>
                <w:ins w:id="2215" w:author="Konstantinos Samdanis rev1" w:date="2021-04-28T08:05:00Z"/>
              </w:rPr>
            </w:pPr>
            <w:ins w:id="2216" w:author="Konstantinos Samdanis rev1" w:date="2021-04-28T08:05:00Z">
              <w:r w:rsidRPr="00133008">
                <w:t>isNullable: True</w:t>
              </w:r>
            </w:ins>
          </w:p>
        </w:tc>
      </w:tr>
      <w:tr w:rsidR="004F5FCF" w14:paraId="0297B59E" w14:textId="77777777" w:rsidTr="00C0323D">
        <w:trPr>
          <w:cantSplit/>
          <w:tblHeader/>
          <w:jc w:val="center"/>
          <w:ins w:id="2217"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3B8D8456" w14:textId="6CBD524F" w:rsidR="004F5FCF" w:rsidRDefault="004F5FCF" w:rsidP="004F5FCF">
            <w:pPr>
              <w:keepNext/>
              <w:keepLines/>
              <w:spacing w:after="0"/>
              <w:rPr>
                <w:ins w:id="2218" w:author="Konstantinos Samdanis rev1" w:date="2021-04-28T08:05:00Z"/>
                <w:rFonts w:ascii="Courier New" w:hAnsi="Courier New" w:cs="Courier New"/>
                <w:sz w:val="18"/>
                <w:szCs w:val="18"/>
              </w:rPr>
            </w:pPr>
            <w:ins w:id="2219" w:author="Konstantinos Samdanis rev1" w:date="2021-04-28T08:05:00Z">
              <w:r w:rsidRPr="004F5FCF">
                <w:rPr>
                  <w:rFonts w:ascii="Courier New" w:hAnsi="Courier New" w:cs="Courier New"/>
                  <w:sz w:val="18"/>
                  <w:szCs w:val="18"/>
                </w:rPr>
                <w:t>allowedNSSAIs</w:t>
              </w:r>
            </w:ins>
          </w:p>
        </w:tc>
        <w:tc>
          <w:tcPr>
            <w:tcW w:w="2982" w:type="pct"/>
            <w:tcBorders>
              <w:top w:val="single" w:sz="4" w:space="0" w:color="auto"/>
              <w:left w:val="single" w:sz="4" w:space="0" w:color="auto"/>
              <w:bottom w:val="single" w:sz="4" w:space="0" w:color="auto"/>
              <w:right w:val="single" w:sz="4" w:space="0" w:color="auto"/>
            </w:tcBorders>
          </w:tcPr>
          <w:p w14:paraId="305AFB2C" w14:textId="77777777" w:rsidR="004F5FCF" w:rsidRPr="002A1C02" w:rsidRDefault="004F5FCF" w:rsidP="004F5FCF">
            <w:pPr>
              <w:pStyle w:val="TAL"/>
              <w:rPr>
                <w:ins w:id="2220" w:author="Konstantinos Samdanis rev1" w:date="2021-04-28T08:07:00Z"/>
                <w:rFonts w:cs="Arial"/>
                <w:szCs w:val="18"/>
              </w:rPr>
            </w:pPr>
            <w:ins w:id="2221" w:author="Konstantinos Samdanis rev1" w:date="2021-04-28T08:07:00Z">
              <w:r w:rsidRPr="002A1C02">
                <w:rPr>
                  <w:rFonts w:cs="Arial"/>
                  <w:szCs w:val="18"/>
                </w:rPr>
                <w:t>S-NSSAI of the allowed slices to access the NF instance.</w:t>
              </w:r>
            </w:ins>
          </w:p>
          <w:p w14:paraId="094A98D2" w14:textId="77777777" w:rsidR="006406D6" w:rsidRPr="002A1C02" w:rsidRDefault="006406D6" w:rsidP="004F5FCF">
            <w:pPr>
              <w:pStyle w:val="TAL"/>
              <w:rPr>
                <w:ins w:id="2222" w:author="Konstantinos Samdanis rev1" w:date="2021-04-28T11:29:00Z"/>
                <w:rFonts w:cs="Arial"/>
                <w:szCs w:val="18"/>
              </w:rPr>
            </w:pPr>
          </w:p>
          <w:p w14:paraId="2D62A193" w14:textId="6FFE4930" w:rsidR="004F5FCF" w:rsidRPr="00EB5968" w:rsidRDefault="004F5FCF" w:rsidP="004F5FCF">
            <w:pPr>
              <w:pStyle w:val="TAL"/>
              <w:rPr>
                <w:ins w:id="2223" w:author="Konstantinos Samdanis rev1" w:date="2021-04-28T08:07:00Z"/>
                <w:rFonts w:cs="Arial"/>
                <w:szCs w:val="18"/>
              </w:rPr>
            </w:pPr>
            <w:ins w:id="2224" w:author="Konstantinos Samdanis rev1" w:date="2021-04-28T08:07:00Z">
              <w:r w:rsidRPr="00EB5968">
                <w:rPr>
                  <w:rFonts w:cs="Arial"/>
                  <w:szCs w:val="18"/>
                </w:rPr>
                <w:t>If not provided, any slice is allowed to access the NF.</w:t>
              </w:r>
            </w:ins>
          </w:p>
          <w:p w14:paraId="3F1AB248" w14:textId="6F187778" w:rsidR="004F5FCF" w:rsidRPr="002A1C02" w:rsidRDefault="004F5FCF" w:rsidP="004F5FCF">
            <w:pPr>
              <w:pStyle w:val="TAL"/>
              <w:rPr>
                <w:ins w:id="2225" w:author="Konstantinos Samdanis rev1" w:date="2021-04-28T08:05:00Z"/>
                <w:lang w:eastAsia="zh-CN"/>
              </w:rPr>
            </w:pPr>
          </w:p>
        </w:tc>
        <w:tc>
          <w:tcPr>
            <w:tcW w:w="972" w:type="pct"/>
            <w:tcBorders>
              <w:top w:val="single" w:sz="4" w:space="0" w:color="auto"/>
              <w:left w:val="single" w:sz="4" w:space="0" w:color="auto"/>
              <w:bottom w:val="single" w:sz="4" w:space="0" w:color="auto"/>
              <w:right w:val="single" w:sz="4" w:space="0" w:color="auto"/>
            </w:tcBorders>
          </w:tcPr>
          <w:p w14:paraId="616DEABB" w14:textId="6A20A5FE" w:rsidR="004F5FCF" w:rsidRPr="002A1C02" w:rsidRDefault="004F5FCF" w:rsidP="004F5FCF">
            <w:pPr>
              <w:pStyle w:val="TAL"/>
              <w:rPr>
                <w:ins w:id="2226" w:author="Konstantinos Samdanis rev1" w:date="2021-04-28T08:05:00Z"/>
              </w:rPr>
            </w:pPr>
            <w:ins w:id="2227" w:author="Konstantinos Samdanis rev1" w:date="2021-04-28T08:05:00Z">
              <w:r w:rsidRPr="002A1C02">
                <w:t xml:space="preserve">type: </w:t>
              </w:r>
            </w:ins>
            <w:ins w:id="2228" w:author="Konstantinos Samdanis rev1" w:date="2021-04-28T11:30:00Z">
              <w:r w:rsidR="006406D6" w:rsidRPr="002A1C02">
                <w:rPr>
                  <w:rFonts w:cs="Arial"/>
                  <w:szCs w:val="18"/>
                </w:rPr>
                <w:t>S-NSSAI</w:t>
              </w:r>
            </w:ins>
          </w:p>
          <w:p w14:paraId="50D2E478" w14:textId="378C35BE" w:rsidR="004F5FCF" w:rsidRPr="002A1C02" w:rsidRDefault="004F5FCF" w:rsidP="004F5FCF">
            <w:pPr>
              <w:pStyle w:val="TAL"/>
              <w:rPr>
                <w:ins w:id="2229" w:author="Konstantinos Samdanis rev1" w:date="2021-04-28T08:05:00Z"/>
              </w:rPr>
            </w:pPr>
            <w:ins w:id="2230" w:author="Konstantinos Samdanis rev1" w:date="2021-04-28T08:05:00Z">
              <w:r w:rsidRPr="002A1C02">
                <w:t>multiplicity: 1</w:t>
              </w:r>
            </w:ins>
            <w:ins w:id="2231" w:author="Konstantinos Samdanis rev1" w:date="2021-04-28T08:06:00Z">
              <w:r w:rsidRPr="002A1C02">
                <w:t>..*</w:t>
              </w:r>
            </w:ins>
          </w:p>
          <w:p w14:paraId="4593B5F2" w14:textId="77777777" w:rsidR="004F5FCF" w:rsidRPr="00EB5968" w:rsidRDefault="004F5FCF" w:rsidP="004F5FCF">
            <w:pPr>
              <w:pStyle w:val="TAL"/>
              <w:rPr>
                <w:ins w:id="2232" w:author="Konstantinos Samdanis rev1" w:date="2021-04-28T08:05:00Z"/>
              </w:rPr>
            </w:pPr>
            <w:ins w:id="2233" w:author="Konstantinos Samdanis rev1" w:date="2021-04-28T08:05:00Z">
              <w:r w:rsidRPr="00EB5968">
                <w:t>isOrdered: F</w:t>
              </w:r>
            </w:ins>
          </w:p>
          <w:p w14:paraId="4EB7E366" w14:textId="77777777" w:rsidR="004F5FCF" w:rsidRPr="00E2198D" w:rsidRDefault="004F5FCF" w:rsidP="004F5FCF">
            <w:pPr>
              <w:pStyle w:val="TAL"/>
              <w:rPr>
                <w:ins w:id="2234" w:author="Konstantinos Samdanis rev1" w:date="2021-04-28T08:05:00Z"/>
              </w:rPr>
            </w:pPr>
            <w:ins w:id="2235" w:author="Konstantinos Samdanis rev1" w:date="2021-04-28T08:05:00Z">
              <w:r w:rsidRPr="00E2198D">
                <w:t>isUnique: N/A</w:t>
              </w:r>
            </w:ins>
          </w:p>
          <w:p w14:paraId="7F9B9BC3" w14:textId="77777777" w:rsidR="004F5FCF" w:rsidRPr="00264099" w:rsidRDefault="004F5FCF" w:rsidP="004F5FCF">
            <w:pPr>
              <w:pStyle w:val="TAL"/>
              <w:rPr>
                <w:ins w:id="2236" w:author="Konstantinos Samdanis rev1" w:date="2021-04-28T08:05:00Z"/>
              </w:rPr>
            </w:pPr>
            <w:ins w:id="2237" w:author="Konstantinos Samdanis rev1" w:date="2021-04-28T08:05:00Z">
              <w:r w:rsidRPr="00264099">
                <w:t>defaultValue: None</w:t>
              </w:r>
            </w:ins>
          </w:p>
          <w:p w14:paraId="7E36423A" w14:textId="0FB394A2" w:rsidR="004F5FCF" w:rsidRPr="00133008" w:rsidRDefault="004F5FCF" w:rsidP="004F5FCF">
            <w:pPr>
              <w:pStyle w:val="TAL"/>
              <w:rPr>
                <w:ins w:id="2238" w:author="Konstantinos Samdanis rev1" w:date="2021-04-28T08:05:00Z"/>
              </w:rPr>
            </w:pPr>
            <w:ins w:id="2239" w:author="Konstantinos Samdanis rev1" w:date="2021-04-28T08:05:00Z">
              <w:r w:rsidRPr="00133008">
                <w:t>isNullable: True</w:t>
              </w:r>
            </w:ins>
          </w:p>
        </w:tc>
      </w:tr>
      <w:tr w:rsidR="004F5FCF" w14:paraId="0EB91D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D3D599"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locality</w:t>
            </w:r>
          </w:p>
        </w:tc>
        <w:tc>
          <w:tcPr>
            <w:tcW w:w="2982" w:type="pct"/>
            <w:tcBorders>
              <w:top w:val="single" w:sz="4" w:space="0" w:color="auto"/>
              <w:left w:val="single" w:sz="4" w:space="0" w:color="auto"/>
              <w:bottom w:val="single" w:sz="4" w:space="0" w:color="auto"/>
              <w:right w:val="single" w:sz="4" w:space="0" w:color="auto"/>
            </w:tcBorders>
          </w:tcPr>
          <w:p w14:paraId="69B6336F" w14:textId="77777777" w:rsidR="004F5FCF" w:rsidRDefault="004F5FCF" w:rsidP="004F5FCF">
            <w:pPr>
              <w:pStyle w:val="TAL"/>
              <w:rPr>
                <w:lang w:eastAsia="zh-CN"/>
              </w:rPr>
            </w:pPr>
            <w:r>
              <w:rPr>
                <w:lang w:eastAsia="zh-CN"/>
              </w:rPr>
              <w:t>The parameter defines information about the location of the NF instance (e.g. geographic location, data center) defined by operator (See TS 29.510[23]).</w:t>
            </w:r>
          </w:p>
          <w:p w14:paraId="0DE015E6" w14:textId="77777777" w:rsidR="004F5FCF" w:rsidRDefault="004F5FCF" w:rsidP="004F5FCF">
            <w:pPr>
              <w:pStyle w:val="TAL"/>
              <w:rPr>
                <w:lang w:eastAsia="zh-CN"/>
              </w:rPr>
            </w:pPr>
          </w:p>
          <w:p w14:paraId="68B4D399" w14:textId="77777777" w:rsidR="004F5FCF" w:rsidRDefault="004F5FCF" w:rsidP="004F5FCF">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C267383" w14:textId="77777777" w:rsidR="004F5FCF" w:rsidRDefault="004F5FCF" w:rsidP="004F5FCF">
            <w:pPr>
              <w:pStyle w:val="TAL"/>
            </w:pPr>
            <w:r>
              <w:t>type: String</w:t>
            </w:r>
          </w:p>
          <w:p w14:paraId="6A2A6E1C" w14:textId="77777777" w:rsidR="004F5FCF" w:rsidRDefault="004F5FCF" w:rsidP="004F5FCF">
            <w:pPr>
              <w:pStyle w:val="TAL"/>
            </w:pPr>
            <w:r>
              <w:t>multiplicity: 1</w:t>
            </w:r>
          </w:p>
          <w:p w14:paraId="78CF1C62" w14:textId="77777777" w:rsidR="004F5FCF" w:rsidRDefault="004F5FCF" w:rsidP="004F5FCF">
            <w:pPr>
              <w:pStyle w:val="TAL"/>
            </w:pPr>
            <w:r>
              <w:t>isOrdered: F</w:t>
            </w:r>
          </w:p>
          <w:p w14:paraId="3C80D13D" w14:textId="77777777" w:rsidR="004F5FCF" w:rsidRDefault="004F5FCF" w:rsidP="004F5FCF">
            <w:pPr>
              <w:pStyle w:val="TAL"/>
            </w:pPr>
            <w:r>
              <w:t>isUnique: N/A</w:t>
            </w:r>
          </w:p>
          <w:p w14:paraId="34E7F1E5" w14:textId="77777777" w:rsidR="004F5FCF" w:rsidRDefault="004F5FCF" w:rsidP="004F5FCF">
            <w:pPr>
              <w:pStyle w:val="TAL"/>
            </w:pPr>
            <w:r>
              <w:t>defaultValue: None</w:t>
            </w:r>
          </w:p>
          <w:p w14:paraId="4137A4C6" w14:textId="77777777" w:rsidR="004F5FCF" w:rsidRDefault="004F5FCF" w:rsidP="004F5FCF">
            <w:pPr>
              <w:pStyle w:val="TAL"/>
            </w:pPr>
            <w:r>
              <w:t>isNullable: True</w:t>
            </w:r>
          </w:p>
        </w:tc>
      </w:tr>
      <w:tr w:rsidR="004F5FCF" w14:paraId="40293C8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B9A541" w14:textId="77777777" w:rsidR="004F5FCF" w:rsidRDefault="004F5FCF" w:rsidP="004F5FCF">
            <w:pPr>
              <w:keepNext/>
              <w:keepLines/>
              <w:spacing w:after="0"/>
              <w:rPr>
                <w:rFonts w:ascii="Courier New" w:hAnsi="Courier New" w:cs="Courier New"/>
                <w:sz w:val="18"/>
                <w:lang w:eastAsia="zh-CN"/>
              </w:rPr>
            </w:pPr>
            <w:r>
              <w:rPr>
                <w:rFonts w:ascii="Courier New" w:hAnsi="Courier New" w:cs="Courier New"/>
                <w:sz w:val="18"/>
              </w:rPr>
              <w:t>capacity</w:t>
            </w:r>
          </w:p>
        </w:tc>
        <w:tc>
          <w:tcPr>
            <w:tcW w:w="2982" w:type="pct"/>
            <w:tcBorders>
              <w:top w:val="single" w:sz="4" w:space="0" w:color="auto"/>
              <w:left w:val="single" w:sz="4" w:space="0" w:color="auto"/>
              <w:bottom w:val="single" w:sz="4" w:space="0" w:color="auto"/>
              <w:right w:val="single" w:sz="4" w:space="0" w:color="auto"/>
            </w:tcBorders>
            <w:hideMark/>
          </w:tcPr>
          <w:p w14:paraId="63058FA5" w14:textId="77777777" w:rsidR="004F5FCF" w:rsidRDefault="004F5FCF" w:rsidP="004F5FCF">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7648F78" w14:textId="77777777" w:rsidR="004F5FCF" w:rsidRDefault="004F5FCF" w:rsidP="004F5FCF">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17E0E954" w14:textId="77777777" w:rsidR="004F5FCF" w:rsidRDefault="004F5FCF" w:rsidP="004F5FCF">
            <w:pPr>
              <w:pStyle w:val="TAL"/>
            </w:pPr>
            <w:r>
              <w:t>type: Integer</w:t>
            </w:r>
          </w:p>
          <w:p w14:paraId="2A640339" w14:textId="77777777" w:rsidR="004F5FCF" w:rsidRDefault="004F5FCF" w:rsidP="004F5FCF">
            <w:pPr>
              <w:pStyle w:val="TAL"/>
              <w:rPr>
                <w:lang w:eastAsia="zh-CN"/>
              </w:rPr>
            </w:pPr>
            <w:r>
              <w:t xml:space="preserve">multiplicity: </w:t>
            </w:r>
            <w:r>
              <w:rPr>
                <w:lang w:eastAsia="zh-CN"/>
              </w:rPr>
              <w:t>1</w:t>
            </w:r>
          </w:p>
          <w:p w14:paraId="59DC7507" w14:textId="77777777" w:rsidR="004F5FCF" w:rsidRDefault="004F5FCF" w:rsidP="004F5FCF">
            <w:pPr>
              <w:pStyle w:val="TAL"/>
            </w:pPr>
            <w:r>
              <w:t>isOrdered: N/A</w:t>
            </w:r>
          </w:p>
          <w:p w14:paraId="798266C8" w14:textId="77777777" w:rsidR="004F5FCF" w:rsidRDefault="004F5FCF" w:rsidP="004F5FCF">
            <w:pPr>
              <w:pStyle w:val="TAL"/>
            </w:pPr>
            <w:r>
              <w:t>isUnique: N/A</w:t>
            </w:r>
          </w:p>
          <w:p w14:paraId="1AADED50" w14:textId="77777777" w:rsidR="004F5FCF" w:rsidRDefault="004F5FCF" w:rsidP="004F5FCF">
            <w:pPr>
              <w:pStyle w:val="TAL"/>
            </w:pPr>
            <w:r>
              <w:t>defaultValue: None</w:t>
            </w:r>
          </w:p>
          <w:p w14:paraId="1D75C3D9" w14:textId="77777777" w:rsidR="004F5FCF" w:rsidRDefault="004F5FCF" w:rsidP="004F5FCF">
            <w:pPr>
              <w:pStyle w:val="TAL"/>
            </w:pPr>
            <w:r>
              <w:t>allowedValues: N/A</w:t>
            </w:r>
          </w:p>
          <w:p w14:paraId="49E70EA2" w14:textId="77777777" w:rsidR="004F5FCF" w:rsidRDefault="004F5FCF" w:rsidP="004F5FCF">
            <w:pPr>
              <w:pStyle w:val="TAL"/>
            </w:pPr>
            <w:r>
              <w:t>isNullable: False</w:t>
            </w:r>
          </w:p>
        </w:tc>
      </w:tr>
      <w:tr w:rsidR="004F5FCF" w14:paraId="0EC73598" w14:textId="77777777" w:rsidTr="00C0323D">
        <w:trPr>
          <w:cantSplit/>
          <w:tblHeader/>
          <w:jc w:val="center"/>
          <w:ins w:id="2240" w:author="Konstantinos Samdanis rev1" w:date="2021-04-19T17:45:00Z"/>
        </w:trPr>
        <w:tc>
          <w:tcPr>
            <w:tcW w:w="1046" w:type="pct"/>
            <w:tcBorders>
              <w:top w:val="single" w:sz="4" w:space="0" w:color="auto"/>
              <w:left w:val="single" w:sz="4" w:space="0" w:color="auto"/>
              <w:bottom w:val="single" w:sz="4" w:space="0" w:color="auto"/>
              <w:right w:val="single" w:sz="4" w:space="0" w:color="auto"/>
            </w:tcBorders>
          </w:tcPr>
          <w:p w14:paraId="57BBC8E2" w14:textId="66BBC87C" w:rsidR="004F5FCF" w:rsidRDefault="004F5FCF" w:rsidP="004F5FCF">
            <w:pPr>
              <w:keepNext/>
              <w:keepLines/>
              <w:spacing w:after="0"/>
              <w:rPr>
                <w:ins w:id="2241" w:author="Konstantinos Samdanis rev1" w:date="2021-04-19T17:45:00Z"/>
                <w:rFonts w:ascii="Courier New" w:hAnsi="Courier New" w:cs="Courier New"/>
                <w:sz w:val="18"/>
              </w:rPr>
            </w:pPr>
            <w:ins w:id="2242" w:author="Konstantinos Samdanis rev1" w:date="2021-04-19T17:45:00Z">
              <w:r>
                <w:rPr>
                  <w:rFonts w:ascii="Courier New" w:hAnsi="Courier New" w:cs="Courier New"/>
                  <w:sz w:val="18"/>
                </w:rPr>
                <w:lastRenderedPageBreak/>
                <w:t>load</w:t>
              </w:r>
            </w:ins>
          </w:p>
        </w:tc>
        <w:tc>
          <w:tcPr>
            <w:tcW w:w="2982" w:type="pct"/>
            <w:tcBorders>
              <w:top w:val="single" w:sz="4" w:space="0" w:color="auto"/>
              <w:left w:val="single" w:sz="4" w:space="0" w:color="auto"/>
              <w:bottom w:val="single" w:sz="4" w:space="0" w:color="auto"/>
              <w:right w:val="single" w:sz="4" w:space="0" w:color="auto"/>
            </w:tcBorders>
          </w:tcPr>
          <w:p w14:paraId="3B0E0DE6" w14:textId="135D58FD" w:rsidR="004F5FCF" w:rsidRDefault="004F5FCF" w:rsidP="004F5FCF">
            <w:pPr>
              <w:pStyle w:val="TAL"/>
              <w:rPr>
                <w:ins w:id="2243" w:author="Konstantinos Samdanis rev1" w:date="2021-04-19T17:47:00Z"/>
                <w:rFonts w:cs="Arial"/>
                <w:szCs w:val="18"/>
                <w:lang w:eastAsia="zh-CN"/>
              </w:rPr>
            </w:pPr>
            <w:ins w:id="2244" w:author="Konstantinos Samdanis rev1" w:date="2021-04-19T17:46:00Z">
              <w:r w:rsidRPr="00690A26">
                <w:rPr>
                  <w:rFonts w:cs="Arial" w:hint="eastAsia"/>
                  <w:szCs w:val="18"/>
                  <w:lang w:eastAsia="zh-CN"/>
                </w:rPr>
                <w:t>Dynamic load information</w:t>
              </w:r>
              <w:r>
                <w:rPr>
                  <w:rFonts w:cs="Arial"/>
                  <w:szCs w:val="18"/>
                  <w:lang w:eastAsia="zh-CN"/>
                </w:rPr>
                <w:t xml:space="preserve"> that</w:t>
              </w:r>
              <w:r w:rsidRPr="00690A26">
                <w:rPr>
                  <w:rFonts w:cs="Arial" w:hint="eastAsia"/>
                  <w:szCs w:val="18"/>
                  <w:lang w:eastAsia="zh-CN"/>
                </w:rPr>
                <w:t xml:space="preserve"> indicates the current load percentage of the NF.</w:t>
              </w:r>
            </w:ins>
          </w:p>
          <w:p w14:paraId="7F2B9336" w14:textId="77777777" w:rsidR="004F5FCF" w:rsidRDefault="004F5FCF" w:rsidP="004F5FCF">
            <w:pPr>
              <w:pStyle w:val="TAL"/>
              <w:rPr>
                <w:ins w:id="2245" w:author="Konstantinos Samdanis rev1" w:date="2021-04-19T17:46:00Z"/>
                <w:rFonts w:cs="Arial"/>
                <w:szCs w:val="18"/>
                <w:lang w:eastAsia="zh-CN"/>
              </w:rPr>
            </w:pPr>
          </w:p>
          <w:p w14:paraId="5A1674D8" w14:textId="5C3F5E29" w:rsidR="004F5FCF" w:rsidRDefault="004F5FCF" w:rsidP="004F5FCF">
            <w:pPr>
              <w:pStyle w:val="TAL"/>
              <w:rPr>
                <w:ins w:id="2246" w:author="Konstantinos Samdanis rev1" w:date="2021-04-19T17:45:00Z"/>
                <w:lang w:eastAsia="zh-CN"/>
              </w:rPr>
            </w:pPr>
            <w:ins w:id="2247" w:author="Konstantinos Samdanis rev1" w:date="2021-04-19T17:46:00Z">
              <w:r>
                <w:rPr>
                  <w:lang w:eastAsia="zh-CN"/>
                </w:rPr>
                <w:t>allowedValues: 0-100</w:t>
              </w:r>
            </w:ins>
          </w:p>
        </w:tc>
        <w:tc>
          <w:tcPr>
            <w:tcW w:w="972" w:type="pct"/>
            <w:tcBorders>
              <w:top w:val="single" w:sz="4" w:space="0" w:color="auto"/>
              <w:left w:val="single" w:sz="4" w:space="0" w:color="auto"/>
              <w:bottom w:val="single" w:sz="4" w:space="0" w:color="auto"/>
              <w:right w:val="single" w:sz="4" w:space="0" w:color="auto"/>
            </w:tcBorders>
          </w:tcPr>
          <w:p w14:paraId="00C1E2D2" w14:textId="77777777" w:rsidR="004F5FCF" w:rsidRDefault="004F5FCF" w:rsidP="004F5FCF">
            <w:pPr>
              <w:pStyle w:val="TAL"/>
              <w:rPr>
                <w:ins w:id="2248" w:author="Konstantinos Samdanis rev1" w:date="2021-04-19T17:46:00Z"/>
              </w:rPr>
            </w:pPr>
            <w:ins w:id="2249" w:author="Konstantinos Samdanis rev1" w:date="2021-04-19T17:46:00Z">
              <w:r>
                <w:t>type: Integer</w:t>
              </w:r>
            </w:ins>
          </w:p>
          <w:p w14:paraId="29273C8D" w14:textId="552ADEDB" w:rsidR="004F5FCF" w:rsidRDefault="004F5FCF" w:rsidP="004F5FCF">
            <w:pPr>
              <w:pStyle w:val="TAL"/>
              <w:rPr>
                <w:ins w:id="2250" w:author="Konstantinos Samdanis rev1" w:date="2021-04-19T17:46:00Z"/>
                <w:lang w:eastAsia="zh-CN"/>
              </w:rPr>
            </w:pPr>
            <w:ins w:id="2251" w:author="Konstantinos Samdanis rev1" w:date="2021-04-19T17:46:00Z">
              <w:r>
                <w:t xml:space="preserve">multiplicity: </w:t>
              </w:r>
            </w:ins>
            <w:ins w:id="2252" w:author="Konstantinos Samdanis rev1" w:date="2021-04-19T17:47:00Z">
              <w:r>
                <w:t>0..</w:t>
              </w:r>
            </w:ins>
            <w:ins w:id="2253" w:author="Konstantinos Samdanis rev1" w:date="2021-04-19T17:46:00Z">
              <w:r>
                <w:rPr>
                  <w:lang w:eastAsia="zh-CN"/>
                </w:rPr>
                <w:t>1</w:t>
              </w:r>
            </w:ins>
          </w:p>
          <w:p w14:paraId="614AB1C8" w14:textId="77777777" w:rsidR="004F5FCF" w:rsidRDefault="004F5FCF" w:rsidP="004F5FCF">
            <w:pPr>
              <w:pStyle w:val="TAL"/>
              <w:rPr>
                <w:ins w:id="2254" w:author="Konstantinos Samdanis rev1" w:date="2021-04-19T17:46:00Z"/>
              </w:rPr>
            </w:pPr>
            <w:ins w:id="2255" w:author="Konstantinos Samdanis rev1" w:date="2021-04-19T17:46:00Z">
              <w:r>
                <w:t>isOrdered: N/A</w:t>
              </w:r>
            </w:ins>
          </w:p>
          <w:p w14:paraId="099332B8" w14:textId="77777777" w:rsidR="004F5FCF" w:rsidRDefault="004F5FCF" w:rsidP="004F5FCF">
            <w:pPr>
              <w:pStyle w:val="TAL"/>
              <w:rPr>
                <w:ins w:id="2256" w:author="Konstantinos Samdanis rev1" w:date="2021-04-19T17:46:00Z"/>
              </w:rPr>
            </w:pPr>
            <w:ins w:id="2257" w:author="Konstantinos Samdanis rev1" w:date="2021-04-19T17:46:00Z">
              <w:r>
                <w:t>isUnique: N/A</w:t>
              </w:r>
            </w:ins>
          </w:p>
          <w:p w14:paraId="6F0D6B99" w14:textId="77777777" w:rsidR="004F5FCF" w:rsidRDefault="004F5FCF" w:rsidP="004F5FCF">
            <w:pPr>
              <w:pStyle w:val="TAL"/>
              <w:rPr>
                <w:ins w:id="2258" w:author="Konstantinos Samdanis rev1" w:date="2021-04-19T17:46:00Z"/>
              </w:rPr>
            </w:pPr>
            <w:ins w:id="2259" w:author="Konstantinos Samdanis rev1" w:date="2021-04-19T17:46:00Z">
              <w:r>
                <w:t>defaultValue: None</w:t>
              </w:r>
            </w:ins>
          </w:p>
          <w:p w14:paraId="70E5B39B" w14:textId="77777777" w:rsidR="004F5FCF" w:rsidRDefault="004F5FCF" w:rsidP="004F5FCF">
            <w:pPr>
              <w:pStyle w:val="TAL"/>
              <w:rPr>
                <w:ins w:id="2260" w:author="Konstantinos Samdanis rev1" w:date="2021-04-19T17:46:00Z"/>
              </w:rPr>
            </w:pPr>
            <w:ins w:id="2261" w:author="Konstantinos Samdanis rev1" w:date="2021-04-19T17:46:00Z">
              <w:r>
                <w:t>allowedValues: N/A</w:t>
              </w:r>
            </w:ins>
          </w:p>
          <w:p w14:paraId="2A8D6E24" w14:textId="37283838" w:rsidR="004F5FCF" w:rsidRDefault="004F5FCF" w:rsidP="004F5FCF">
            <w:pPr>
              <w:pStyle w:val="TAL"/>
              <w:rPr>
                <w:ins w:id="2262" w:author="Konstantinos Samdanis rev1" w:date="2021-04-19T17:45:00Z"/>
              </w:rPr>
            </w:pPr>
            <w:ins w:id="2263" w:author="Konstantinos Samdanis rev1" w:date="2021-04-19T17:46:00Z">
              <w:r>
                <w:t>isNullable: False</w:t>
              </w:r>
            </w:ins>
          </w:p>
        </w:tc>
      </w:tr>
      <w:tr w:rsidR="004F5FCF" w14:paraId="3CDE099D" w14:textId="77777777" w:rsidTr="00C0323D">
        <w:trPr>
          <w:cantSplit/>
          <w:tblHeader/>
          <w:jc w:val="center"/>
          <w:ins w:id="2264" w:author="Konstantinos Samdanis rev1" w:date="2021-04-19T17:47:00Z"/>
        </w:trPr>
        <w:tc>
          <w:tcPr>
            <w:tcW w:w="1046" w:type="pct"/>
            <w:tcBorders>
              <w:top w:val="single" w:sz="4" w:space="0" w:color="auto"/>
              <w:left w:val="single" w:sz="4" w:space="0" w:color="auto"/>
              <w:bottom w:val="single" w:sz="4" w:space="0" w:color="auto"/>
              <w:right w:val="single" w:sz="4" w:space="0" w:color="auto"/>
            </w:tcBorders>
          </w:tcPr>
          <w:p w14:paraId="1D303641" w14:textId="5D835B87" w:rsidR="004F5FCF" w:rsidRDefault="004F5FCF" w:rsidP="004F5FCF">
            <w:pPr>
              <w:keepNext/>
              <w:keepLines/>
              <w:spacing w:after="0"/>
              <w:rPr>
                <w:ins w:id="2265" w:author="Konstantinos Samdanis rev1" w:date="2021-04-19T17:47:00Z"/>
                <w:rFonts w:ascii="Courier New" w:hAnsi="Courier New" w:cs="Courier New"/>
                <w:sz w:val="18"/>
              </w:rPr>
            </w:pPr>
            <w:ins w:id="2266" w:author="Konstantinos Samdanis rev1" w:date="2021-04-19T17:48:00Z">
              <w:r w:rsidRPr="007B27E9">
                <w:rPr>
                  <w:rFonts w:ascii="Courier New" w:hAnsi="Courier New" w:cs="Courier New"/>
                  <w:sz w:val="18"/>
                  <w:szCs w:val="18"/>
                  <w:lang w:eastAsia="zh-CN"/>
                </w:rPr>
                <w:t>loadTimeStamp</w:t>
              </w:r>
            </w:ins>
          </w:p>
        </w:tc>
        <w:tc>
          <w:tcPr>
            <w:tcW w:w="2982" w:type="pct"/>
            <w:tcBorders>
              <w:top w:val="single" w:sz="4" w:space="0" w:color="auto"/>
              <w:left w:val="single" w:sz="4" w:space="0" w:color="auto"/>
              <w:bottom w:val="single" w:sz="4" w:space="0" w:color="auto"/>
              <w:right w:val="single" w:sz="4" w:space="0" w:color="auto"/>
            </w:tcBorders>
          </w:tcPr>
          <w:p w14:paraId="47FBFF9B" w14:textId="77777777" w:rsidR="004F5FCF" w:rsidRDefault="004F5FCF" w:rsidP="004F5FCF">
            <w:pPr>
              <w:pStyle w:val="TAL"/>
              <w:rPr>
                <w:ins w:id="2267" w:author="Konstantinos Samdanis rev1" w:date="2021-04-19T17:49:00Z"/>
                <w:rFonts w:cs="Arial"/>
                <w:szCs w:val="18"/>
                <w:lang w:eastAsia="zh-CN"/>
              </w:rPr>
            </w:pPr>
            <w:ins w:id="2268" w:author="Konstantinos Samdanis rev1" w:date="2021-04-19T17:49:00Z">
              <w:r>
                <w:rPr>
                  <w:rFonts w:cs="Arial"/>
                  <w:szCs w:val="18"/>
                  <w:lang w:eastAsia="zh-CN"/>
                </w:rPr>
                <w:t>It indicates the point in time in which the latest load information (sent by the NF in the "load" attribute of the NF Profile) was generated at the NF Instance.</w:t>
              </w:r>
            </w:ins>
          </w:p>
          <w:p w14:paraId="2989C6CF" w14:textId="77777777" w:rsidR="004F5FCF" w:rsidRDefault="004F5FCF" w:rsidP="004F5FCF">
            <w:pPr>
              <w:pStyle w:val="TAL"/>
              <w:rPr>
                <w:ins w:id="2269" w:author="Konstantinos Samdanis rev1" w:date="2021-04-19T17:49:00Z"/>
                <w:rFonts w:cs="Arial"/>
                <w:szCs w:val="18"/>
                <w:lang w:eastAsia="zh-CN"/>
              </w:rPr>
            </w:pPr>
          </w:p>
          <w:p w14:paraId="5D9E1DB3" w14:textId="259CC373" w:rsidR="004F5FCF" w:rsidRPr="00690A26" w:rsidRDefault="004F5FCF" w:rsidP="004F5FCF">
            <w:pPr>
              <w:pStyle w:val="TAL"/>
              <w:rPr>
                <w:ins w:id="2270" w:author="Konstantinos Samdanis rev1" w:date="2021-04-19T17:47:00Z"/>
                <w:rFonts w:cs="Arial"/>
                <w:szCs w:val="18"/>
                <w:lang w:eastAsia="zh-CN"/>
              </w:rPr>
            </w:pPr>
            <w:ins w:id="2271" w:author="Konstantinos Samdanis rev1" w:date="2021-04-19T17:49:00Z">
              <w:r>
                <w:rPr>
                  <w:rFonts w:cs="Arial"/>
                  <w:szCs w:val="18"/>
                  <w:lang w:eastAsia="zh-CN"/>
                </w:rPr>
                <w:t>If the NF did not provide a timestamp, the NRF should set it to the instant when the NRF received the message where the NF provided the latest load information.</w:t>
              </w:r>
            </w:ins>
          </w:p>
        </w:tc>
        <w:tc>
          <w:tcPr>
            <w:tcW w:w="972" w:type="pct"/>
            <w:tcBorders>
              <w:top w:val="single" w:sz="4" w:space="0" w:color="auto"/>
              <w:left w:val="single" w:sz="4" w:space="0" w:color="auto"/>
              <w:bottom w:val="single" w:sz="4" w:space="0" w:color="auto"/>
              <w:right w:val="single" w:sz="4" w:space="0" w:color="auto"/>
            </w:tcBorders>
          </w:tcPr>
          <w:p w14:paraId="336A4C6A" w14:textId="64779329" w:rsidR="004F5FCF" w:rsidRPr="00D52704" w:rsidRDefault="004F5FCF" w:rsidP="004F5FCF">
            <w:pPr>
              <w:pStyle w:val="TAL"/>
              <w:rPr>
                <w:ins w:id="2272" w:author="Konstantinos Samdanis rev1" w:date="2021-04-19T17:51:00Z"/>
                <w:rFonts w:cs="Arial"/>
                <w:szCs w:val="18"/>
                <w:lang w:eastAsia="zh-CN"/>
              </w:rPr>
            </w:pPr>
            <w:ins w:id="2273" w:author="Konstantinos Samdanis rev1" w:date="2021-04-19T17:51:00Z">
              <w:r>
                <w:t xml:space="preserve">type: </w:t>
              </w:r>
              <w:r>
                <w:rPr>
                  <w:rFonts w:cs="Arial"/>
                  <w:szCs w:val="18"/>
                  <w:lang w:eastAsia="zh-CN"/>
                </w:rPr>
                <w:t>DateTime</w:t>
              </w:r>
            </w:ins>
          </w:p>
          <w:p w14:paraId="100256A0" w14:textId="77777777" w:rsidR="004F5FCF" w:rsidRDefault="004F5FCF" w:rsidP="004F5FCF">
            <w:pPr>
              <w:pStyle w:val="TAL"/>
              <w:rPr>
                <w:ins w:id="2274" w:author="Konstantinos Samdanis rev1" w:date="2021-04-19T17:51:00Z"/>
                <w:lang w:eastAsia="zh-CN"/>
              </w:rPr>
            </w:pPr>
            <w:ins w:id="2275" w:author="Konstantinos Samdanis rev1" w:date="2021-04-19T17:51:00Z">
              <w:r>
                <w:t>multiplicity: 0..</w:t>
              </w:r>
              <w:r>
                <w:rPr>
                  <w:lang w:eastAsia="zh-CN"/>
                </w:rPr>
                <w:t>1</w:t>
              </w:r>
            </w:ins>
          </w:p>
          <w:p w14:paraId="44C202FA" w14:textId="77777777" w:rsidR="004F5FCF" w:rsidRDefault="004F5FCF" w:rsidP="004F5FCF">
            <w:pPr>
              <w:pStyle w:val="TAL"/>
              <w:rPr>
                <w:ins w:id="2276" w:author="Konstantinos Samdanis rev1" w:date="2021-04-19T17:51:00Z"/>
              </w:rPr>
            </w:pPr>
            <w:ins w:id="2277" w:author="Konstantinos Samdanis rev1" w:date="2021-04-19T17:51:00Z">
              <w:r>
                <w:t>isOrdered: N/A</w:t>
              </w:r>
            </w:ins>
          </w:p>
          <w:p w14:paraId="61F91C44" w14:textId="77777777" w:rsidR="004F5FCF" w:rsidRDefault="004F5FCF" w:rsidP="004F5FCF">
            <w:pPr>
              <w:pStyle w:val="TAL"/>
              <w:rPr>
                <w:ins w:id="2278" w:author="Konstantinos Samdanis rev1" w:date="2021-04-19T17:51:00Z"/>
              </w:rPr>
            </w:pPr>
            <w:ins w:id="2279" w:author="Konstantinos Samdanis rev1" w:date="2021-04-19T17:51:00Z">
              <w:r>
                <w:t>isUnique: N/A</w:t>
              </w:r>
            </w:ins>
          </w:p>
          <w:p w14:paraId="2CBE48AD" w14:textId="77777777" w:rsidR="004F5FCF" w:rsidRDefault="004F5FCF" w:rsidP="004F5FCF">
            <w:pPr>
              <w:pStyle w:val="TAL"/>
              <w:rPr>
                <w:ins w:id="2280" w:author="Konstantinos Samdanis rev1" w:date="2021-04-19T17:51:00Z"/>
              </w:rPr>
            </w:pPr>
            <w:ins w:id="2281" w:author="Konstantinos Samdanis rev1" w:date="2021-04-19T17:51:00Z">
              <w:r>
                <w:t>defaultValue: None</w:t>
              </w:r>
            </w:ins>
          </w:p>
          <w:p w14:paraId="1AF6E4E0" w14:textId="77777777" w:rsidR="004F5FCF" w:rsidRDefault="004F5FCF" w:rsidP="004F5FCF">
            <w:pPr>
              <w:pStyle w:val="TAL"/>
              <w:rPr>
                <w:ins w:id="2282" w:author="Konstantinos Samdanis rev1" w:date="2021-04-19T17:51:00Z"/>
              </w:rPr>
            </w:pPr>
            <w:ins w:id="2283" w:author="Konstantinos Samdanis rev1" w:date="2021-04-19T17:51:00Z">
              <w:r>
                <w:t>allowedValues: N/A</w:t>
              </w:r>
            </w:ins>
          </w:p>
          <w:p w14:paraId="15E63DD0" w14:textId="0CB7188E" w:rsidR="004F5FCF" w:rsidRDefault="004F5FCF" w:rsidP="004F5FCF">
            <w:pPr>
              <w:pStyle w:val="TAL"/>
              <w:rPr>
                <w:ins w:id="2284" w:author="Konstantinos Samdanis rev1" w:date="2021-04-19T17:47:00Z"/>
              </w:rPr>
            </w:pPr>
            <w:ins w:id="2285" w:author="Konstantinos Samdanis rev1" w:date="2021-04-19T17:51:00Z">
              <w:r>
                <w:t>isNullable: False</w:t>
              </w:r>
            </w:ins>
          </w:p>
        </w:tc>
      </w:tr>
      <w:tr w:rsidR="004F5FCF" w14:paraId="5D6FDFE6" w14:textId="77777777" w:rsidTr="00C0323D">
        <w:trPr>
          <w:cantSplit/>
          <w:tblHeader/>
          <w:jc w:val="center"/>
          <w:ins w:id="2286" w:author="Konstantinos Samdanis rev1" w:date="2021-04-19T17:56:00Z"/>
        </w:trPr>
        <w:tc>
          <w:tcPr>
            <w:tcW w:w="1046" w:type="pct"/>
            <w:tcBorders>
              <w:top w:val="single" w:sz="4" w:space="0" w:color="auto"/>
              <w:left w:val="single" w:sz="4" w:space="0" w:color="auto"/>
              <w:bottom w:val="single" w:sz="4" w:space="0" w:color="auto"/>
              <w:right w:val="single" w:sz="4" w:space="0" w:color="auto"/>
            </w:tcBorders>
          </w:tcPr>
          <w:p w14:paraId="0F3A53BE" w14:textId="1BC8DF88" w:rsidR="004F5FCF" w:rsidRPr="007B27E9" w:rsidRDefault="004F5FCF" w:rsidP="004F5FCF">
            <w:pPr>
              <w:keepNext/>
              <w:keepLines/>
              <w:spacing w:after="0"/>
              <w:rPr>
                <w:ins w:id="2287" w:author="Konstantinos Samdanis rev1" w:date="2021-04-19T17:56:00Z"/>
                <w:rFonts w:ascii="Courier New" w:hAnsi="Courier New" w:cs="Courier New"/>
                <w:sz w:val="18"/>
                <w:szCs w:val="18"/>
                <w:lang w:eastAsia="zh-CN"/>
              </w:rPr>
            </w:pPr>
            <w:ins w:id="2288" w:author="Konstantinos Samdanis rev1" w:date="2021-04-19T17:56:00Z">
              <w:r w:rsidRPr="007B27E9">
                <w:rPr>
                  <w:rFonts w:ascii="Courier New" w:hAnsi="Courier New" w:cs="Courier New"/>
                  <w:sz w:val="18"/>
                  <w:szCs w:val="18"/>
                  <w:lang w:eastAsia="zh-CN"/>
                </w:rPr>
                <w:t>recoveryTime</w:t>
              </w:r>
            </w:ins>
          </w:p>
        </w:tc>
        <w:tc>
          <w:tcPr>
            <w:tcW w:w="2982" w:type="pct"/>
            <w:tcBorders>
              <w:top w:val="single" w:sz="4" w:space="0" w:color="auto"/>
              <w:left w:val="single" w:sz="4" w:space="0" w:color="auto"/>
              <w:bottom w:val="single" w:sz="4" w:space="0" w:color="auto"/>
              <w:right w:val="single" w:sz="4" w:space="0" w:color="auto"/>
            </w:tcBorders>
          </w:tcPr>
          <w:p w14:paraId="0A6B4AE7" w14:textId="2F3605DC" w:rsidR="004F5FCF" w:rsidRPr="00F45C7E" w:rsidRDefault="004F5FCF" w:rsidP="004F5FCF">
            <w:pPr>
              <w:pStyle w:val="TAL"/>
              <w:rPr>
                <w:ins w:id="2289" w:author="Konstantinos Samdanis rev1" w:date="2021-04-19T18:28:00Z"/>
                <w:rFonts w:cs="Arial"/>
                <w:szCs w:val="18"/>
              </w:rPr>
            </w:pPr>
            <w:ins w:id="2290" w:author="Konstantinos Samdanis rev1" w:date="2021-04-19T17:57:00Z">
              <w:r w:rsidRPr="00690A26">
                <w:rPr>
                  <w:rFonts w:cs="Arial"/>
                  <w:szCs w:val="18"/>
                </w:rPr>
                <w:t>Timestamp when the NF was (re)started</w:t>
              </w:r>
            </w:ins>
            <w:ins w:id="2291" w:author="Konstantinos Samdanis rev1" w:date="2021-04-19T18:50:00Z">
              <w:r>
                <w:rPr>
                  <w:rFonts w:cs="Arial"/>
                  <w:szCs w:val="18"/>
                </w:rPr>
                <w:t xml:space="preserve">. </w:t>
              </w:r>
            </w:ins>
            <w:ins w:id="2292" w:author="Konstantinos Samdanis rev1" w:date="2021-04-19T18:27:00Z">
              <w:r w:rsidRPr="00690A26">
                <w:t>The NRF shall notify NFs subscribed to receiving notifications of changes of the NF profile, if the NF recoveryTime is changed.</w:t>
              </w:r>
            </w:ins>
          </w:p>
          <w:p w14:paraId="4BAB48DC" w14:textId="609FDEB5" w:rsidR="004F5FCF" w:rsidRDefault="004F5FCF" w:rsidP="004F5FCF">
            <w:pPr>
              <w:pStyle w:val="TAL"/>
              <w:rPr>
                <w:ins w:id="2293" w:author="Konstantinos Samdanis rev1" w:date="2021-04-19T17:56:00Z"/>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64891C31" w14:textId="77777777" w:rsidR="004F5FCF" w:rsidRPr="00D52704" w:rsidRDefault="004F5FCF" w:rsidP="004F5FCF">
            <w:pPr>
              <w:pStyle w:val="TAL"/>
              <w:rPr>
                <w:ins w:id="2294" w:author="Konstantinos Samdanis rev1" w:date="2021-04-19T17:57:00Z"/>
                <w:rFonts w:cs="Arial"/>
                <w:szCs w:val="18"/>
                <w:lang w:eastAsia="zh-CN"/>
              </w:rPr>
            </w:pPr>
            <w:ins w:id="2295" w:author="Konstantinos Samdanis rev1" w:date="2021-04-19T17:57:00Z">
              <w:r>
                <w:t xml:space="preserve">type: </w:t>
              </w:r>
              <w:r>
                <w:rPr>
                  <w:rFonts w:cs="Arial"/>
                  <w:szCs w:val="18"/>
                  <w:lang w:eastAsia="zh-CN"/>
                </w:rPr>
                <w:t>DateTime</w:t>
              </w:r>
            </w:ins>
          </w:p>
          <w:p w14:paraId="7B0B650E" w14:textId="77777777" w:rsidR="004F5FCF" w:rsidRDefault="004F5FCF" w:rsidP="004F5FCF">
            <w:pPr>
              <w:pStyle w:val="TAL"/>
              <w:rPr>
                <w:ins w:id="2296" w:author="Konstantinos Samdanis rev1" w:date="2021-04-19T17:57:00Z"/>
                <w:lang w:eastAsia="zh-CN"/>
              </w:rPr>
            </w:pPr>
            <w:ins w:id="2297" w:author="Konstantinos Samdanis rev1" w:date="2021-04-19T17:57:00Z">
              <w:r>
                <w:t>multiplicity: 0..</w:t>
              </w:r>
              <w:r>
                <w:rPr>
                  <w:lang w:eastAsia="zh-CN"/>
                </w:rPr>
                <w:t>1</w:t>
              </w:r>
            </w:ins>
          </w:p>
          <w:p w14:paraId="7F30C171" w14:textId="77777777" w:rsidR="004F5FCF" w:rsidRDefault="004F5FCF" w:rsidP="004F5FCF">
            <w:pPr>
              <w:pStyle w:val="TAL"/>
              <w:rPr>
                <w:ins w:id="2298" w:author="Konstantinos Samdanis rev1" w:date="2021-04-19T17:57:00Z"/>
              </w:rPr>
            </w:pPr>
            <w:ins w:id="2299" w:author="Konstantinos Samdanis rev1" w:date="2021-04-19T17:57:00Z">
              <w:r>
                <w:t>isOrdered: N/A</w:t>
              </w:r>
            </w:ins>
          </w:p>
          <w:p w14:paraId="0C7A19E5" w14:textId="77777777" w:rsidR="004F5FCF" w:rsidRDefault="004F5FCF" w:rsidP="004F5FCF">
            <w:pPr>
              <w:pStyle w:val="TAL"/>
              <w:rPr>
                <w:ins w:id="2300" w:author="Konstantinos Samdanis rev1" w:date="2021-04-19T17:57:00Z"/>
              </w:rPr>
            </w:pPr>
            <w:ins w:id="2301" w:author="Konstantinos Samdanis rev1" w:date="2021-04-19T17:57:00Z">
              <w:r>
                <w:t>isUnique: N/A</w:t>
              </w:r>
            </w:ins>
          </w:p>
          <w:p w14:paraId="434013D3" w14:textId="77777777" w:rsidR="004F5FCF" w:rsidRDefault="004F5FCF" w:rsidP="004F5FCF">
            <w:pPr>
              <w:pStyle w:val="TAL"/>
              <w:rPr>
                <w:ins w:id="2302" w:author="Konstantinos Samdanis rev1" w:date="2021-04-19T17:57:00Z"/>
              </w:rPr>
            </w:pPr>
            <w:ins w:id="2303" w:author="Konstantinos Samdanis rev1" w:date="2021-04-19T17:57:00Z">
              <w:r>
                <w:t>defaultValue: None</w:t>
              </w:r>
            </w:ins>
          </w:p>
          <w:p w14:paraId="0C4550E2" w14:textId="77777777" w:rsidR="004F5FCF" w:rsidRDefault="004F5FCF" w:rsidP="004F5FCF">
            <w:pPr>
              <w:pStyle w:val="TAL"/>
              <w:rPr>
                <w:ins w:id="2304" w:author="Konstantinos Samdanis rev1" w:date="2021-04-19T17:57:00Z"/>
              </w:rPr>
            </w:pPr>
            <w:ins w:id="2305" w:author="Konstantinos Samdanis rev1" w:date="2021-04-19T17:57:00Z">
              <w:r>
                <w:t>allowedValues: N/A</w:t>
              </w:r>
            </w:ins>
          </w:p>
          <w:p w14:paraId="0516F98A" w14:textId="5A3CAFAA" w:rsidR="004F5FCF" w:rsidRDefault="004F5FCF" w:rsidP="004F5FCF">
            <w:pPr>
              <w:pStyle w:val="TAL"/>
              <w:rPr>
                <w:ins w:id="2306" w:author="Konstantinos Samdanis rev1" w:date="2021-04-19T17:56:00Z"/>
              </w:rPr>
            </w:pPr>
            <w:ins w:id="2307" w:author="Konstantinos Samdanis rev1" w:date="2021-04-19T17:57:00Z">
              <w:r>
                <w:t>isNullable: False</w:t>
              </w:r>
            </w:ins>
          </w:p>
        </w:tc>
      </w:tr>
      <w:tr w:rsidR="004F5FCF" w14:paraId="1423F73A" w14:textId="77777777" w:rsidTr="00C0323D">
        <w:trPr>
          <w:cantSplit/>
          <w:tblHeader/>
          <w:jc w:val="center"/>
          <w:ins w:id="2308" w:author="Konstantinos Samdanis rev1" w:date="2021-04-19T18:51:00Z"/>
        </w:trPr>
        <w:tc>
          <w:tcPr>
            <w:tcW w:w="1046" w:type="pct"/>
            <w:tcBorders>
              <w:top w:val="single" w:sz="4" w:space="0" w:color="auto"/>
              <w:left w:val="single" w:sz="4" w:space="0" w:color="auto"/>
              <w:bottom w:val="single" w:sz="4" w:space="0" w:color="auto"/>
              <w:right w:val="single" w:sz="4" w:space="0" w:color="auto"/>
            </w:tcBorders>
          </w:tcPr>
          <w:p w14:paraId="304ABD8A" w14:textId="395376CE" w:rsidR="004F5FCF" w:rsidRPr="007B27E9" w:rsidRDefault="004F5FCF" w:rsidP="004F5FCF">
            <w:pPr>
              <w:keepNext/>
              <w:keepLines/>
              <w:spacing w:after="0"/>
              <w:rPr>
                <w:ins w:id="2309" w:author="Konstantinos Samdanis rev1" w:date="2021-04-19T18:51:00Z"/>
                <w:rFonts w:ascii="Courier New" w:hAnsi="Courier New" w:cs="Courier New"/>
                <w:sz w:val="18"/>
                <w:szCs w:val="18"/>
                <w:lang w:eastAsia="zh-CN"/>
              </w:rPr>
            </w:pPr>
            <w:ins w:id="2310" w:author="Konstantinos Samdanis rev1" w:date="2021-04-19T18:51:00Z">
              <w:r w:rsidRPr="007B27E9">
                <w:rPr>
                  <w:rFonts w:ascii="Courier New" w:hAnsi="Courier New" w:cs="Courier New"/>
                  <w:sz w:val="18"/>
                  <w:szCs w:val="18"/>
                </w:rPr>
                <w:t>nfServicePersistence</w:t>
              </w:r>
            </w:ins>
          </w:p>
        </w:tc>
        <w:tc>
          <w:tcPr>
            <w:tcW w:w="2982" w:type="pct"/>
            <w:tcBorders>
              <w:top w:val="single" w:sz="4" w:space="0" w:color="auto"/>
              <w:left w:val="single" w:sz="4" w:space="0" w:color="auto"/>
              <w:bottom w:val="single" w:sz="4" w:space="0" w:color="auto"/>
              <w:right w:val="single" w:sz="4" w:space="0" w:color="auto"/>
            </w:tcBorders>
          </w:tcPr>
          <w:p w14:paraId="4E9F3F4C" w14:textId="46C3F97D" w:rsidR="004F5FCF" w:rsidRPr="00690A26" w:rsidRDefault="004F5FCF" w:rsidP="004F5FCF">
            <w:pPr>
              <w:pStyle w:val="TAL"/>
              <w:rPr>
                <w:ins w:id="2311" w:author="Konstantinos Samdanis rev1" w:date="2021-04-19T20:20:00Z"/>
                <w:rFonts w:cs="Arial"/>
                <w:szCs w:val="18"/>
              </w:rPr>
            </w:pPr>
            <w:ins w:id="2312" w:author="Konstantinos Samdanis rev1" w:date="2021-04-19T20:23:00Z">
              <w:r>
                <w:rPr>
                  <w:rFonts w:cs="Arial"/>
                  <w:szCs w:val="18"/>
                </w:rPr>
                <w:t>Th</w:t>
              </w:r>
            </w:ins>
            <w:ins w:id="2313" w:author="Konstantinos Samdanis rev1" w:date="2021-04-19T20:24:00Z">
              <w:r>
                <w:rPr>
                  <w:rFonts w:cs="Arial"/>
                  <w:szCs w:val="18"/>
                </w:rPr>
                <w:t>is parameter</w:t>
              </w:r>
            </w:ins>
            <w:ins w:id="2314" w:author="Konstantinos Samdanis rev1" w:date="2021-04-19T20:21:00Z">
              <w:r>
                <w:rPr>
                  <w:rFonts w:cs="Arial"/>
                  <w:szCs w:val="18"/>
                </w:rPr>
                <w:t xml:space="preserve"> i</w:t>
              </w:r>
            </w:ins>
            <w:ins w:id="2315" w:author="Konstantinos Samdanis rev1" w:date="2021-04-19T20:20:00Z">
              <w:r w:rsidRPr="00690A26">
                <w:rPr>
                  <w:rFonts w:cs="Arial"/>
                  <w:szCs w:val="18"/>
                </w:rPr>
                <w:t xml:space="preserve">ndicates </w:t>
              </w:r>
            </w:ins>
            <w:ins w:id="2316" w:author="Konstantinos Samdanis rev1" w:date="2021-04-19T20:23:00Z">
              <w:r>
                <w:rPr>
                  <w:rFonts w:cs="Arial"/>
                  <w:szCs w:val="18"/>
                </w:rPr>
                <w:t>whether</w:t>
              </w:r>
            </w:ins>
            <w:ins w:id="2317" w:author="Konstantinos Samdanis rev1" w:date="2021-04-19T20:22:00Z">
              <w:r>
                <w:rPr>
                  <w:rFonts w:cs="Arial"/>
                  <w:szCs w:val="18"/>
                </w:rPr>
                <w:t xml:space="preserve"> </w:t>
              </w:r>
            </w:ins>
            <w:ins w:id="2318" w:author="Konstantinos Samdanis rev1" w:date="2021-04-19T20:20:00Z">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3GPP </w:t>
              </w:r>
            </w:ins>
            <w:ins w:id="2319" w:author="Konstantinos Samdanis rev1" w:date="2021-04-20T09:09:00Z">
              <w:r>
                <w:rPr>
                  <w:rFonts w:cs="Arial"/>
                  <w:szCs w:val="18"/>
                </w:rPr>
                <w:t xml:space="preserve">TS </w:t>
              </w:r>
              <w:r>
                <w:rPr>
                  <w:lang w:eastAsia="zh-CN"/>
                </w:rPr>
                <w:t>29.510 [23</w:t>
              </w:r>
            </w:ins>
            <w:ins w:id="2320" w:author="Konstantinos Samdanis rev1" w:date="2021-04-19T20:20:00Z">
              <w:r w:rsidRPr="00690A26">
                <w:rPr>
                  <w:rFonts w:cs="Arial"/>
                  <w:szCs w:val="18"/>
                </w:rPr>
                <w:t>]).</w:t>
              </w:r>
            </w:ins>
          </w:p>
          <w:p w14:paraId="3E5612ED" w14:textId="5A617269" w:rsidR="004F5FCF" w:rsidRPr="00690A26" w:rsidRDefault="004F5FCF" w:rsidP="004F5FCF">
            <w:pPr>
              <w:pStyle w:val="TAL"/>
              <w:rPr>
                <w:ins w:id="2321" w:author="Konstantinos Samdanis rev1" w:date="2021-04-19T18:51: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2121551" w14:textId="5130E5B6" w:rsidR="004F5FCF" w:rsidRPr="00D52704" w:rsidRDefault="004F5FCF" w:rsidP="004F5FCF">
            <w:pPr>
              <w:pStyle w:val="TAL"/>
              <w:rPr>
                <w:ins w:id="2322" w:author="Konstantinos Samdanis rev1" w:date="2021-04-19T20:20:00Z"/>
                <w:rFonts w:cs="Arial"/>
                <w:szCs w:val="18"/>
                <w:lang w:eastAsia="zh-CN"/>
              </w:rPr>
            </w:pPr>
            <w:ins w:id="2323" w:author="Konstantinos Samdanis rev1" w:date="2021-04-19T20:20:00Z">
              <w:r>
                <w:t xml:space="preserve">type: </w:t>
              </w:r>
              <w:r>
                <w:rPr>
                  <w:rFonts w:cs="Arial"/>
                  <w:szCs w:val="18"/>
                  <w:lang w:eastAsia="zh-CN"/>
                </w:rPr>
                <w:t>Boolean</w:t>
              </w:r>
            </w:ins>
          </w:p>
          <w:p w14:paraId="2AC89AAB" w14:textId="77777777" w:rsidR="004F5FCF" w:rsidRDefault="004F5FCF" w:rsidP="004F5FCF">
            <w:pPr>
              <w:pStyle w:val="TAL"/>
              <w:rPr>
                <w:ins w:id="2324" w:author="Konstantinos Samdanis rev1" w:date="2021-04-19T20:20:00Z"/>
                <w:lang w:eastAsia="zh-CN"/>
              </w:rPr>
            </w:pPr>
            <w:ins w:id="2325" w:author="Konstantinos Samdanis rev1" w:date="2021-04-19T20:20:00Z">
              <w:r>
                <w:t>multiplicity: 0..</w:t>
              </w:r>
              <w:r>
                <w:rPr>
                  <w:lang w:eastAsia="zh-CN"/>
                </w:rPr>
                <w:t>1</w:t>
              </w:r>
            </w:ins>
          </w:p>
          <w:p w14:paraId="6CE26E95" w14:textId="77777777" w:rsidR="004F5FCF" w:rsidRDefault="004F5FCF" w:rsidP="004F5FCF">
            <w:pPr>
              <w:pStyle w:val="TAL"/>
              <w:rPr>
                <w:ins w:id="2326" w:author="Konstantinos Samdanis rev1" w:date="2021-04-19T20:20:00Z"/>
              </w:rPr>
            </w:pPr>
            <w:ins w:id="2327" w:author="Konstantinos Samdanis rev1" w:date="2021-04-19T20:20:00Z">
              <w:r>
                <w:t>isOrdered: N/A</w:t>
              </w:r>
            </w:ins>
          </w:p>
          <w:p w14:paraId="45B92983" w14:textId="77777777" w:rsidR="004F5FCF" w:rsidRDefault="004F5FCF" w:rsidP="004F5FCF">
            <w:pPr>
              <w:pStyle w:val="TAL"/>
              <w:rPr>
                <w:ins w:id="2328" w:author="Konstantinos Samdanis rev1" w:date="2021-04-19T20:20:00Z"/>
              </w:rPr>
            </w:pPr>
            <w:ins w:id="2329" w:author="Konstantinos Samdanis rev1" w:date="2021-04-19T20:20:00Z">
              <w:r>
                <w:t>isUnique: N/A</w:t>
              </w:r>
            </w:ins>
          </w:p>
          <w:p w14:paraId="6B7A6945" w14:textId="77777777" w:rsidR="004F5FCF" w:rsidRDefault="004F5FCF" w:rsidP="004F5FCF">
            <w:pPr>
              <w:pStyle w:val="TAL"/>
              <w:rPr>
                <w:ins w:id="2330" w:author="Konstantinos Samdanis rev1" w:date="2021-04-19T20:20:00Z"/>
              </w:rPr>
            </w:pPr>
            <w:ins w:id="2331" w:author="Konstantinos Samdanis rev1" w:date="2021-04-19T20:20:00Z">
              <w:r>
                <w:t>defaultValue: None</w:t>
              </w:r>
            </w:ins>
          </w:p>
          <w:p w14:paraId="52255E5F" w14:textId="77777777" w:rsidR="004F5FCF" w:rsidRDefault="004F5FCF" w:rsidP="004F5FCF">
            <w:pPr>
              <w:pStyle w:val="TAL"/>
              <w:rPr>
                <w:ins w:id="2332" w:author="Konstantinos Samdanis rev1" w:date="2021-04-19T20:20:00Z"/>
              </w:rPr>
            </w:pPr>
            <w:ins w:id="2333" w:author="Konstantinos Samdanis rev1" w:date="2021-04-19T20:20:00Z">
              <w:r>
                <w:t>allowedValues: N/A</w:t>
              </w:r>
            </w:ins>
          </w:p>
          <w:p w14:paraId="0720E5FE" w14:textId="7EA24856" w:rsidR="004F5FCF" w:rsidRDefault="004F5FCF" w:rsidP="004F5FCF">
            <w:pPr>
              <w:pStyle w:val="TAL"/>
              <w:rPr>
                <w:ins w:id="2334" w:author="Konstantinos Samdanis rev1" w:date="2021-04-19T18:51:00Z"/>
              </w:rPr>
            </w:pPr>
            <w:ins w:id="2335" w:author="Konstantinos Samdanis rev1" w:date="2021-04-19T20:20:00Z">
              <w:r>
                <w:t>isNullable: False</w:t>
              </w:r>
            </w:ins>
          </w:p>
        </w:tc>
      </w:tr>
      <w:tr w:rsidR="004F5FCF" w14:paraId="71F739FC" w14:textId="77777777" w:rsidTr="00C0323D">
        <w:trPr>
          <w:cantSplit/>
          <w:tblHeader/>
          <w:jc w:val="center"/>
          <w:ins w:id="2336" w:author="Konstantinos Samdanis rev1" w:date="2021-04-19T20:24:00Z"/>
        </w:trPr>
        <w:tc>
          <w:tcPr>
            <w:tcW w:w="1046" w:type="pct"/>
            <w:tcBorders>
              <w:top w:val="single" w:sz="4" w:space="0" w:color="auto"/>
              <w:left w:val="single" w:sz="4" w:space="0" w:color="auto"/>
              <w:bottom w:val="single" w:sz="4" w:space="0" w:color="auto"/>
              <w:right w:val="single" w:sz="4" w:space="0" w:color="auto"/>
            </w:tcBorders>
          </w:tcPr>
          <w:p w14:paraId="369E4356" w14:textId="1456A8CE" w:rsidR="004F5FCF" w:rsidRPr="007B27E9" w:rsidRDefault="004F5FCF" w:rsidP="004F5FCF">
            <w:pPr>
              <w:keepNext/>
              <w:keepLines/>
              <w:spacing w:after="0"/>
              <w:rPr>
                <w:ins w:id="2337" w:author="Konstantinos Samdanis rev1" w:date="2021-04-19T20:24:00Z"/>
                <w:rFonts w:ascii="Courier New" w:hAnsi="Courier New" w:cs="Courier New"/>
                <w:sz w:val="18"/>
                <w:szCs w:val="18"/>
              </w:rPr>
            </w:pPr>
            <w:ins w:id="2338" w:author="Konstantinos Samdanis rev1" w:date="2021-04-19T20:26:00Z">
              <w:r w:rsidRPr="00A97254">
                <w:rPr>
                  <w:rFonts w:ascii="Courier New" w:hAnsi="Courier New" w:cs="Courier New"/>
                  <w:sz w:val="18"/>
                  <w:szCs w:val="18"/>
                </w:rPr>
                <w:t>nfSetIdList</w:t>
              </w:r>
            </w:ins>
          </w:p>
        </w:tc>
        <w:tc>
          <w:tcPr>
            <w:tcW w:w="2982" w:type="pct"/>
            <w:tcBorders>
              <w:top w:val="single" w:sz="4" w:space="0" w:color="auto"/>
              <w:left w:val="single" w:sz="4" w:space="0" w:color="auto"/>
              <w:bottom w:val="single" w:sz="4" w:space="0" w:color="auto"/>
              <w:right w:val="single" w:sz="4" w:space="0" w:color="auto"/>
            </w:tcBorders>
          </w:tcPr>
          <w:p w14:paraId="74515896" w14:textId="38282DB3" w:rsidR="004F5FCF" w:rsidRPr="003E5DF0" w:rsidRDefault="004F5FCF" w:rsidP="004F5FCF">
            <w:pPr>
              <w:rPr>
                <w:ins w:id="2339" w:author="Konstantinos Samdanis rev1" w:date="2021-04-19T20:43:00Z"/>
                <w:rFonts w:ascii="Arial" w:hAnsi="Arial" w:cs="Arial"/>
                <w:sz w:val="18"/>
                <w:szCs w:val="18"/>
              </w:rPr>
            </w:pPr>
            <w:ins w:id="2340" w:author="Konstantinos Samdanis rev1" w:date="2021-04-19T20:43:00Z">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ins>
            <w:ins w:id="2341" w:author="Konstantinos Samdanis rev1" w:date="2021-04-20T09:08:00Z">
              <w:r>
                <w:rPr>
                  <w:rFonts w:ascii="Arial" w:hAnsi="Arial" w:cs="Arial"/>
                  <w:sz w:val="18"/>
                  <w:szCs w:val="18"/>
                </w:rPr>
                <w:t>2</w:t>
              </w:r>
            </w:ins>
            <w:ins w:id="2342" w:author="Konstantinos Samdanis rev1" w:date="2021-04-19T20:43:00Z">
              <w:r w:rsidRPr="003E5DF0">
                <w:rPr>
                  <w:rFonts w:ascii="Arial" w:hAnsi="Arial" w:cs="Arial"/>
                  <w:sz w:val="18"/>
                  <w:szCs w:val="18"/>
                </w:rPr>
                <w:t>]).</w:t>
              </w:r>
            </w:ins>
          </w:p>
          <w:p w14:paraId="43FFF3CB" w14:textId="65FDAF38" w:rsidR="004F5FCF" w:rsidRPr="008E6607" w:rsidRDefault="004F5FCF" w:rsidP="004F5FCF">
            <w:pPr>
              <w:rPr>
                <w:ins w:id="2343" w:author="Konstantinos Samdanis rev1" w:date="2021-04-19T20:43:00Z"/>
                <w:rFonts w:ascii="Arial" w:hAnsi="Arial" w:cs="Arial"/>
                <w:sz w:val="18"/>
                <w:szCs w:val="18"/>
              </w:rPr>
            </w:pPr>
            <w:ins w:id="2344" w:author="Konstantinos Samdanis rev1" w:date="2021-04-19T20:43:00Z">
              <w:r w:rsidRPr="008E6607">
                <w:rPr>
                  <w:rFonts w:ascii="Arial" w:hAnsi="Arial" w:cs="Arial"/>
                  <w:sz w:val="18"/>
                  <w:szCs w:val="18"/>
                </w:rPr>
                <w:t>An NF Set Identifier shall be constructed from the MCC, MNC, NID (for SNPN), NF type and a Set ID.</w:t>
              </w:r>
            </w:ins>
            <w:ins w:id="2345" w:author="Konstantinos Samdanis rev1" w:date="2021-04-20T17:08:00Z">
              <w:r w:rsidRPr="008E6607">
                <w:rPr>
                  <w:rFonts w:ascii="Arial" w:hAnsi="Arial" w:cs="Arial"/>
                  <w:sz w:val="18"/>
                  <w:szCs w:val="18"/>
                </w:rPr>
                <w:t xml:space="preserve"> </w:t>
              </w:r>
            </w:ins>
            <w:ins w:id="2346" w:author="Konstantinos Samdanis rev1" w:date="2021-04-19T20:43:00Z">
              <w:r w:rsidRPr="008E6607">
                <w:rPr>
                  <w:rFonts w:ascii="Arial" w:hAnsi="Arial" w:cs="Arial"/>
                  <w:sz w:val="18"/>
                  <w:szCs w:val="18"/>
                </w:rPr>
                <w:t>A NF Set Identifier shall be formatted as the following string:</w:t>
              </w:r>
            </w:ins>
          </w:p>
          <w:p w14:paraId="4D387E33" w14:textId="77777777" w:rsidR="004F5FCF" w:rsidRPr="008E6607" w:rsidRDefault="004F5FCF" w:rsidP="004F5FCF">
            <w:pPr>
              <w:pStyle w:val="B1"/>
              <w:rPr>
                <w:ins w:id="2347" w:author="Konstantinos Samdanis rev1" w:date="2021-04-19T20:43:00Z"/>
                <w:rFonts w:ascii="Arial" w:hAnsi="Arial" w:cs="Arial"/>
                <w:sz w:val="18"/>
                <w:szCs w:val="18"/>
              </w:rPr>
            </w:pPr>
            <w:ins w:id="2348" w:author="Konstantinos Samdanis rev1" w:date="2021-04-19T20:43:00Z">
              <w:r w:rsidRPr="008E6607">
                <w:rPr>
                  <w:rFonts w:ascii="Arial" w:hAnsi="Arial" w:cs="Arial"/>
                  <w:sz w:val="18"/>
                  <w:szCs w:val="18"/>
                </w:rPr>
                <w:t>set&lt;Set ID&gt;.&lt;nftype&gt;set.5gc.mnc&lt;MNC&gt;.mcc&lt;MCC&gt; for a NF Set in a PLMN, or</w:t>
              </w:r>
            </w:ins>
          </w:p>
          <w:p w14:paraId="0B4E4100" w14:textId="77777777" w:rsidR="004F5FCF" w:rsidRPr="008E6607" w:rsidRDefault="004F5FCF" w:rsidP="004F5FCF">
            <w:pPr>
              <w:pStyle w:val="B1"/>
              <w:rPr>
                <w:ins w:id="2349" w:author="Konstantinos Samdanis rev1" w:date="2021-04-19T20:43:00Z"/>
                <w:rFonts w:ascii="Arial" w:hAnsi="Arial" w:cs="Arial"/>
                <w:sz w:val="18"/>
                <w:szCs w:val="18"/>
              </w:rPr>
            </w:pPr>
            <w:ins w:id="2350" w:author="Konstantinos Samdanis rev1" w:date="2021-04-19T20:43:00Z">
              <w:r w:rsidRPr="008E6607">
                <w:rPr>
                  <w:rFonts w:ascii="Arial" w:hAnsi="Arial" w:cs="Arial"/>
                  <w:sz w:val="18"/>
                  <w:szCs w:val="18"/>
                </w:rPr>
                <w:t>set&lt;Set ID&gt;.&lt;nftype&gt;set.5gc.nid&lt;NID&gt;.mnc&lt;MNC&gt;.mcc&lt;MCC&gt; for a NF Set in a SNPN.</w:t>
              </w:r>
            </w:ins>
          </w:p>
          <w:p w14:paraId="708A1880" w14:textId="57F50D0C" w:rsidR="004F5FCF" w:rsidRPr="003E5DF0" w:rsidRDefault="004F5FCF" w:rsidP="004F5FCF">
            <w:pPr>
              <w:pStyle w:val="TAL"/>
              <w:rPr>
                <w:ins w:id="2351" w:author="Konstantinos Samdanis rev1" w:date="2021-04-19T20:24:00Z"/>
                <w:rFonts w:cs="Arial"/>
                <w:szCs w:val="18"/>
              </w:rPr>
            </w:pPr>
            <w:ins w:id="2352" w:author="Konstantinos Samdanis rev1" w:date="2021-04-19T20:43:00Z">
              <w:r w:rsidRPr="008E6607">
                <w:rPr>
                  <w:rFonts w:cs="Arial"/>
                  <w:szCs w:val="18"/>
                </w:rPr>
                <w:t>At most one NF Set ID shall be indicated per PLMN-ID or SNPN of the NF.</w:t>
              </w:r>
            </w:ins>
          </w:p>
        </w:tc>
        <w:tc>
          <w:tcPr>
            <w:tcW w:w="972" w:type="pct"/>
            <w:tcBorders>
              <w:top w:val="single" w:sz="4" w:space="0" w:color="auto"/>
              <w:left w:val="single" w:sz="4" w:space="0" w:color="auto"/>
              <w:bottom w:val="single" w:sz="4" w:space="0" w:color="auto"/>
              <w:right w:val="single" w:sz="4" w:space="0" w:color="auto"/>
            </w:tcBorders>
          </w:tcPr>
          <w:p w14:paraId="72BEFDC1" w14:textId="39288042" w:rsidR="004F5FCF" w:rsidRPr="00C93211" w:rsidRDefault="004F5FCF" w:rsidP="004F5FCF">
            <w:pPr>
              <w:pStyle w:val="TAL"/>
              <w:rPr>
                <w:ins w:id="2353" w:author="Konstantinos Samdanis rev1" w:date="2021-04-19T20:44:00Z"/>
                <w:rFonts w:cs="Arial"/>
                <w:szCs w:val="18"/>
                <w:lang w:eastAsia="zh-CN"/>
              </w:rPr>
            </w:pPr>
            <w:ins w:id="2354" w:author="Konstantinos Samdanis rev1" w:date="2021-04-19T20:44:00Z">
              <w:r w:rsidRPr="002A1C02">
                <w:t xml:space="preserve">type: </w:t>
              </w:r>
            </w:ins>
            <w:ins w:id="2355" w:author="Konstantinos Samdanis rev1" w:date="2021-04-23T10:08:00Z">
              <w:r w:rsidRPr="002A1C02">
                <w:t>String</w:t>
              </w:r>
            </w:ins>
          </w:p>
          <w:p w14:paraId="2419CA61" w14:textId="57A067EC" w:rsidR="004F5FCF" w:rsidRDefault="004F5FCF" w:rsidP="004F5FCF">
            <w:pPr>
              <w:pStyle w:val="TAL"/>
              <w:rPr>
                <w:ins w:id="2356" w:author="Konstantinos Samdanis rev1" w:date="2021-04-19T20:44:00Z"/>
                <w:lang w:eastAsia="zh-CN"/>
              </w:rPr>
            </w:pPr>
            <w:ins w:id="2357" w:author="Konstantinos Samdanis rev1" w:date="2021-04-19T20:44:00Z">
              <w:r>
                <w:t xml:space="preserve">multiplicity: </w:t>
              </w:r>
            </w:ins>
            <w:ins w:id="2358" w:author="Konstantinos Samdanis rev1" w:date="2021-04-20T09:11:00Z">
              <w:r>
                <w:t>1</w:t>
              </w:r>
            </w:ins>
            <w:ins w:id="2359" w:author="Konstantinos Samdanis rev1" w:date="2021-04-29T09:45:00Z">
              <w:r w:rsidR="003A48EC">
                <w:t>..*</w:t>
              </w:r>
            </w:ins>
          </w:p>
          <w:p w14:paraId="0C75A90F" w14:textId="77777777" w:rsidR="004F5FCF" w:rsidRDefault="004F5FCF" w:rsidP="004F5FCF">
            <w:pPr>
              <w:pStyle w:val="TAL"/>
              <w:rPr>
                <w:ins w:id="2360" w:author="Konstantinos Samdanis rev1" w:date="2021-04-19T20:44:00Z"/>
              </w:rPr>
            </w:pPr>
            <w:ins w:id="2361" w:author="Konstantinos Samdanis rev1" w:date="2021-04-19T20:44:00Z">
              <w:r>
                <w:t>isOrdered: N/A</w:t>
              </w:r>
            </w:ins>
          </w:p>
          <w:p w14:paraId="18E3524F" w14:textId="77777777" w:rsidR="004F5FCF" w:rsidRDefault="004F5FCF" w:rsidP="004F5FCF">
            <w:pPr>
              <w:pStyle w:val="TAL"/>
              <w:rPr>
                <w:ins w:id="2362" w:author="Konstantinos Samdanis rev1" w:date="2021-04-19T20:44:00Z"/>
              </w:rPr>
            </w:pPr>
            <w:ins w:id="2363" w:author="Konstantinos Samdanis rev1" w:date="2021-04-19T20:44:00Z">
              <w:r>
                <w:t>isUnique: N/A</w:t>
              </w:r>
            </w:ins>
          </w:p>
          <w:p w14:paraId="63D95A78" w14:textId="77777777" w:rsidR="004F5FCF" w:rsidRDefault="004F5FCF" w:rsidP="004F5FCF">
            <w:pPr>
              <w:pStyle w:val="TAL"/>
              <w:rPr>
                <w:ins w:id="2364" w:author="Konstantinos Samdanis rev1" w:date="2021-04-19T20:44:00Z"/>
              </w:rPr>
            </w:pPr>
            <w:ins w:id="2365" w:author="Konstantinos Samdanis rev1" w:date="2021-04-19T20:44:00Z">
              <w:r>
                <w:t>defaultValue: None</w:t>
              </w:r>
            </w:ins>
          </w:p>
          <w:p w14:paraId="24708928" w14:textId="77777777" w:rsidR="004F5FCF" w:rsidRDefault="004F5FCF" w:rsidP="004F5FCF">
            <w:pPr>
              <w:pStyle w:val="TAL"/>
              <w:rPr>
                <w:ins w:id="2366" w:author="Konstantinos Samdanis rev1" w:date="2021-04-19T20:44:00Z"/>
              </w:rPr>
            </w:pPr>
            <w:ins w:id="2367" w:author="Konstantinos Samdanis rev1" w:date="2021-04-19T20:44:00Z">
              <w:r>
                <w:t>allowedValues: N/A</w:t>
              </w:r>
            </w:ins>
          </w:p>
          <w:p w14:paraId="7CDAD3AB" w14:textId="0C4A9C06" w:rsidR="004F5FCF" w:rsidRDefault="004F5FCF" w:rsidP="004F5FCF">
            <w:pPr>
              <w:pStyle w:val="TAL"/>
              <w:rPr>
                <w:ins w:id="2368" w:author="Konstantinos Samdanis rev1" w:date="2021-04-19T20:24:00Z"/>
              </w:rPr>
            </w:pPr>
            <w:ins w:id="2369" w:author="Konstantinos Samdanis rev1" w:date="2021-04-19T20:44:00Z">
              <w:r>
                <w:t>isNullable: False</w:t>
              </w:r>
            </w:ins>
          </w:p>
        </w:tc>
      </w:tr>
      <w:tr w:rsidR="004F5FCF" w14:paraId="15120EC1" w14:textId="77777777" w:rsidTr="00C0323D">
        <w:trPr>
          <w:cantSplit/>
          <w:tblHeader/>
          <w:jc w:val="center"/>
          <w:ins w:id="2370"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46CCE991" w14:textId="3E3D031F" w:rsidR="004F5FCF" w:rsidRPr="007B27E9" w:rsidRDefault="004F5FCF" w:rsidP="004F5FCF">
            <w:pPr>
              <w:keepNext/>
              <w:keepLines/>
              <w:spacing w:after="0"/>
              <w:rPr>
                <w:ins w:id="2371" w:author="Konstantinos Samdanis rev1" w:date="2021-04-19T20:25:00Z"/>
                <w:rFonts w:ascii="Courier New" w:hAnsi="Courier New" w:cs="Courier New"/>
                <w:sz w:val="18"/>
                <w:szCs w:val="18"/>
              </w:rPr>
            </w:pPr>
            <w:ins w:id="2372" w:author="Konstantinos Samdanis rev1" w:date="2021-04-19T20:26:00Z">
              <w:r w:rsidRPr="00111BE4">
                <w:rPr>
                  <w:rFonts w:ascii="Courier New" w:hAnsi="Courier New" w:cs="Courier New"/>
                  <w:sz w:val="18"/>
                  <w:szCs w:val="18"/>
                </w:rPr>
                <w:t>nfProfileChangesSupportInd</w:t>
              </w:r>
            </w:ins>
          </w:p>
        </w:tc>
        <w:tc>
          <w:tcPr>
            <w:tcW w:w="2982" w:type="pct"/>
            <w:tcBorders>
              <w:top w:val="single" w:sz="4" w:space="0" w:color="auto"/>
              <w:left w:val="single" w:sz="4" w:space="0" w:color="auto"/>
              <w:bottom w:val="single" w:sz="4" w:space="0" w:color="auto"/>
              <w:right w:val="single" w:sz="4" w:space="0" w:color="auto"/>
            </w:tcBorders>
          </w:tcPr>
          <w:p w14:paraId="0A146587" w14:textId="473779BA" w:rsidR="004F5FCF" w:rsidRDefault="004F5FCF" w:rsidP="004F5FCF">
            <w:pPr>
              <w:pStyle w:val="TAL"/>
              <w:rPr>
                <w:ins w:id="2373" w:author="Konstantinos Samdanis rev1" w:date="2021-04-20T09:22:00Z"/>
                <w:rFonts w:cs="Arial"/>
                <w:szCs w:val="18"/>
              </w:rPr>
            </w:pPr>
            <w:ins w:id="2374" w:author="Konstantinos Samdanis rev1" w:date="2021-04-20T09:23:00Z">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ins>
            <w:ins w:id="2375" w:author="Konstantinos Samdanis rev1" w:date="2021-04-20T09:24:00Z">
              <w:r>
                <w:rPr>
                  <w:rFonts w:cs="Arial"/>
                  <w:szCs w:val="18"/>
                </w:rPr>
                <w:t xml:space="preserve">or </w:t>
              </w:r>
              <w:r w:rsidRPr="00690A26">
                <w:rPr>
                  <w:rFonts w:cs="Arial"/>
                  <w:szCs w:val="18"/>
                </w:rPr>
                <w:t xml:space="preserve">does not support </w:t>
              </w:r>
            </w:ins>
            <w:ins w:id="2376" w:author="Konstantinos Samdanis rev1" w:date="2021-04-20T09:23:00Z">
              <w:r w:rsidRPr="00690A26">
                <w:rPr>
                  <w:rFonts w:cs="Arial"/>
                  <w:szCs w:val="18"/>
                </w:rPr>
                <w:t>receiving NF Profile Changes</w:t>
              </w:r>
            </w:ins>
            <w:ins w:id="2377" w:author="Konstantinos Samdanis rev1" w:date="2021-04-20T09:28:00Z">
              <w:r>
                <w:rPr>
                  <w:rFonts w:cs="Arial"/>
                  <w:szCs w:val="18"/>
                </w:rPr>
                <w:t>.</w:t>
              </w:r>
            </w:ins>
            <w:ins w:id="2378" w:author="Konstantinos Samdanis rev1" w:date="2021-04-20T09:23:00Z">
              <w:r w:rsidRPr="00690A26">
                <w:rPr>
                  <w:rFonts w:cs="Arial"/>
                  <w:szCs w:val="18"/>
                </w:rPr>
                <w:t xml:space="preserve"> </w:t>
              </w:r>
            </w:ins>
            <w:ins w:id="2379" w:author="Konstantinos Samdanis rev1" w:date="2021-04-20T09:28:00Z">
              <w:r>
                <w:rPr>
                  <w:rFonts w:cs="Arial"/>
                  <w:szCs w:val="18"/>
                </w:rPr>
                <w:t>It</w:t>
              </w:r>
              <w:r w:rsidRPr="00690A26">
                <w:rPr>
                  <w:rFonts w:cs="Arial"/>
                  <w:szCs w:val="18"/>
                </w:rPr>
                <w:t xml:space="preserve"> may be present in the NFRegister or NFUpdate (NF Profile Complete Replacement) request and shall be absent in the response</w:t>
              </w:r>
            </w:ins>
            <w:ins w:id="2380" w:author="Konstantinos Samdanis rev1" w:date="2021-04-20T09:21:00Z">
              <w:r>
                <w:rPr>
                  <w:rFonts w:cs="Arial"/>
                  <w:szCs w:val="18"/>
                </w:rPr>
                <w:t xml:space="preserve"> </w:t>
              </w:r>
            </w:ins>
            <w:ins w:id="2381" w:author="Konstantinos Samdanis rev1" w:date="2021-04-20T09:20:00Z">
              <w:r>
                <w:rPr>
                  <w:rFonts w:cs="Arial"/>
                  <w:szCs w:val="18"/>
                </w:rPr>
                <w:t>(</w:t>
              </w:r>
            </w:ins>
            <w:ins w:id="2382" w:author="Konstantinos Samdanis rev1" w:date="2021-04-20T09:21:00Z">
              <w:r>
                <w:rPr>
                  <w:rFonts w:cs="Arial"/>
                  <w:szCs w:val="18"/>
                </w:rPr>
                <w:t>s</w:t>
              </w:r>
            </w:ins>
            <w:ins w:id="2383" w:author="Konstantinos Samdanis rev1" w:date="2021-04-20T09:20:00Z">
              <w:r w:rsidRPr="00690A26">
                <w:rPr>
                  <w:rFonts w:cs="Arial"/>
                  <w:szCs w:val="18"/>
                </w:rPr>
                <w:t>ee Annex B 3GPP </w:t>
              </w:r>
              <w:r>
                <w:rPr>
                  <w:rFonts w:cs="Arial"/>
                  <w:szCs w:val="18"/>
                </w:rPr>
                <w:t xml:space="preserve">TS </w:t>
              </w:r>
              <w:r>
                <w:rPr>
                  <w:lang w:eastAsia="zh-CN"/>
                </w:rPr>
                <w:t>29.510 [23</w:t>
              </w:r>
              <w:r w:rsidRPr="00690A26">
                <w:rPr>
                  <w:rFonts w:cs="Arial"/>
                  <w:szCs w:val="18"/>
                </w:rPr>
                <w:t>])</w:t>
              </w:r>
            </w:ins>
            <w:ins w:id="2384" w:author="Konstantinos Samdanis rev1" w:date="2021-04-20T09:29:00Z">
              <w:r>
                <w:rPr>
                  <w:rFonts w:cs="Arial"/>
                  <w:szCs w:val="18"/>
                </w:rPr>
                <w:t>.</w:t>
              </w:r>
            </w:ins>
            <w:ins w:id="2385" w:author="Konstantinos Samdanis rev1" w:date="2021-04-20T09:21:00Z">
              <w:r>
                <w:rPr>
                  <w:rFonts w:cs="Arial"/>
                  <w:szCs w:val="18"/>
                </w:rPr>
                <w:t xml:space="preserve"> </w:t>
              </w:r>
            </w:ins>
            <w:ins w:id="2386" w:author="Konstantinos Samdanis rev1" w:date="2021-04-20T09:22:00Z">
              <w:r>
                <w:rPr>
                  <w:rFonts w:cs="Arial"/>
                  <w:szCs w:val="18"/>
                </w:rPr>
                <w:t xml:space="preserve"> </w:t>
              </w:r>
            </w:ins>
          </w:p>
          <w:p w14:paraId="3E293A0A" w14:textId="77777777" w:rsidR="004F5FCF" w:rsidRDefault="004F5FCF" w:rsidP="004F5FCF">
            <w:pPr>
              <w:pStyle w:val="TAL"/>
              <w:rPr>
                <w:ins w:id="2387"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0BAFA0C8" w14:textId="77777777" w:rsidR="004F5FCF" w:rsidRPr="00D52704" w:rsidRDefault="004F5FCF" w:rsidP="004F5FCF">
            <w:pPr>
              <w:pStyle w:val="TAL"/>
              <w:rPr>
                <w:ins w:id="2388" w:author="Konstantinos Samdanis rev1" w:date="2021-04-20T09:20:00Z"/>
                <w:rFonts w:cs="Arial"/>
                <w:szCs w:val="18"/>
                <w:lang w:eastAsia="zh-CN"/>
              </w:rPr>
            </w:pPr>
            <w:ins w:id="2389" w:author="Konstantinos Samdanis rev1" w:date="2021-04-20T09:20:00Z">
              <w:r>
                <w:t xml:space="preserve">type: </w:t>
              </w:r>
              <w:r>
                <w:rPr>
                  <w:rFonts w:cs="Arial"/>
                  <w:szCs w:val="18"/>
                  <w:lang w:eastAsia="zh-CN"/>
                </w:rPr>
                <w:t>Boolean</w:t>
              </w:r>
            </w:ins>
          </w:p>
          <w:p w14:paraId="6BB7C815" w14:textId="77777777" w:rsidR="004F5FCF" w:rsidRDefault="004F5FCF" w:rsidP="004F5FCF">
            <w:pPr>
              <w:pStyle w:val="TAL"/>
              <w:rPr>
                <w:ins w:id="2390" w:author="Konstantinos Samdanis rev1" w:date="2021-04-20T09:20:00Z"/>
                <w:lang w:eastAsia="zh-CN"/>
              </w:rPr>
            </w:pPr>
            <w:ins w:id="2391" w:author="Konstantinos Samdanis rev1" w:date="2021-04-20T09:20:00Z">
              <w:r>
                <w:t>multiplicity: 0..</w:t>
              </w:r>
              <w:r>
                <w:rPr>
                  <w:lang w:eastAsia="zh-CN"/>
                </w:rPr>
                <w:t>1</w:t>
              </w:r>
            </w:ins>
          </w:p>
          <w:p w14:paraId="1CA1B552" w14:textId="77777777" w:rsidR="004F5FCF" w:rsidRDefault="004F5FCF" w:rsidP="004F5FCF">
            <w:pPr>
              <w:pStyle w:val="TAL"/>
              <w:rPr>
                <w:ins w:id="2392" w:author="Konstantinos Samdanis rev1" w:date="2021-04-20T09:12:00Z"/>
              </w:rPr>
            </w:pPr>
            <w:ins w:id="2393" w:author="Konstantinos Samdanis rev1" w:date="2021-04-20T09:12:00Z">
              <w:r>
                <w:t>isOrdered: N/A</w:t>
              </w:r>
            </w:ins>
          </w:p>
          <w:p w14:paraId="02B5C310" w14:textId="77777777" w:rsidR="004F5FCF" w:rsidRDefault="004F5FCF" w:rsidP="004F5FCF">
            <w:pPr>
              <w:pStyle w:val="TAL"/>
              <w:rPr>
                <w:ins w:id="2394" w:author="Konstantinos Samdanis rev1" w:date="2021-04-20T09:12:00Z"/>
              </w:rPr>
            </w:pPr>
            <w:ins w:id="2395" w:author="Konstantinos Samdanis rev1" w:date="2021-04-20T09:12:00Z">
              <w:r>
                <w:t>isUnique: N/A</w:t>
              </w:r>
            </w:ins>
          </w:p>
          <w:p w14:paraId="1209001A" w14:textId="77777777" w:rsidR="004F5FCF" w:rsidRDefault="004F5FCF" w:rsidP="004F5FCF">
            <w:pPr>
              <w:pStyle w:val="TAL"/>
              <w:rPr>
                <w:ins w:id="2396" w:author="Konstantinos Samdanis rev1" w:date="2021-04-20T09:12:00Z"/>
              </w:rPr>
            </w:pPr>
            <w:ins w:id="2397" w:author="Konstantinos Samdanis rev1" w:date="2021-04-20T09:12:00Z">
              <w:r>
                <w:t>defaultValue: None</w:t>
              </w:r>
            </w:ins>
          </w:p>
          <w:p w14:paraId="7E559D44" w14:textId="77777777" w:rsidR="004F5FCF" w:rsidRDefault="004F5FCF" w:rsidP="004F5FCF">
            <w:pPr>
              <w:pStyle w:val="TAL"/>
              <w:rPr>
                <w:ins w:id="2398" w:author="Konstantinos Samdanis rev1" w:date="2021-04-20T09:12:00Z"/>
              </w:rPr>
            </w:pPr>
            <w:ins w:id="2399" w:author="Konstantinos Samdanis rev1" w:date="2021-04-20T09:12:00Z">
              <w:r>
                <w:t>allowedValues: N/A</w:t>
              </w:r>
            </w:ins>
          </w:p>
          <w:p w14:paraId="4EA46DB8" w14:textId="357F36E9" w:rsidR="004F5FCF" w:rsidRDefault="004F5FCF" w:rsidP="004F5FCF">
            <w:pPr>
              <w:pStyle w:val="TAL"/>
              <w:rPr>
                <w:ins w:id="2400" w:author="Konstantinos Samdanis rev1" w:date="2021-04-19T20:25:00Z"/>
              </w:rPr>
            </w:pPr>
            <w:ins w:id="2401" w:author="Konstantinos Samdanis rev1" w:date="2021-04-20T09:12:00Z">
              <w:r>
                <w:t>isNullable: False</w:t>
              </w:r>
            </w:ins>
          </w:p>
        </w:tc>
      </w:tr>
      <w:tr w:rsidR="004F5FCF" w14:paraId="1F6BA850" w14:textId="77777777" w:rsidTr="00C0323D">
        <w:trPr>
          <w:cantSplit/>
          <w:tblHeader/>
          <w:jc w:val="center"/>
          <w:ins w:id="240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9D42B3C" w14:textId="45AD7EA6" w:rsidR="004F5FCF" w:rsidRPr="007B27E9" w:rsidRDefault="004F5FCF" w:rsidP="004F5FCF">
            <w:pPr>
              <w:keepNext/>
              <w:keepLines/>
              <w:spacing w:after="0"/>
              <w:rPr>
                <w:ins w:id="2403" w:author="Konstantinos Samdanis rev1" w:date="2021-04-19T20:25:00Z"/>
                <w:rFonts w:ascii="Courier New" w:hAnsi="Courier New" w:cs="Courier New"/>
                <w:sz w:val="18"/>
                <w:szCs w:val="18"/>
              </w:rPr>
            </w:pPr>
            <w:ins w:id="2404" w:author="Konstantinos Samdanis rev1" w:date="2021-04-19T20:26:00Z">
              <w:r w:rsidRPr="00111BE4">
                <w:rPr>
                  <w:rFonts w:ascii="Courier New" w:hAnsi="Courier New" w:cs="Courier New"/>
                  <w:sz w:val="18"/>
                  <w:szCs w:val="18"/>
                </w:rPr>
                <w:t>nfProfileChangesInd</w:t>
              </w:r>
            </w:ins>
          </w:p>
        </w:tc>
        <w:tc>
          <w:tcPr>
            <w:tcW w:w="2982" w:type="pct"/>
            <w:tcBorders>
              <w:top w:val="single" w:sz="4" w:space="0" w:color="auto"/>
              <w:left w:val="single" w:sz="4" w:space="0" w:color="auto"/>
              <w:bottom w:val="single" w:sz="4" w:space="0" w:color="auto"/>
              <w:right w:val="single" w:sz="4" w:space="0" w:color="auto"/>
            </w:tcBorders>
          </w:tcPr>
          <w:p w14:paraId="7B8B6759" w14:textId="47E130B4" w:rsidR="004F5FCF" w:rsidRDefault="004F5FCF" w:rsidP="004F5FCF">
            <w:pPr>
              <w:pStyle w:val="TAL"/>
              <w:rPr>
                <w:ins w:id="2405" w:author="Konstantinos Samdanis rev1" w:date="2021-04-19T20:25:00Z"/>
                <w:rFonts w:cs="Arial"/>
                <w:szCs w:val="18"/>
              </w:rPr>
            </w:pPr>
            <w:ins w:id="2406" w:author="Konstantinos Samdanis rev1" w:date="2021-04-20T09:31:00Z">
              <w:r>
                <w:rPr>
                  <w:rFonts w:cs="Arial"/>
                  <w:szCs w:val="18"/>
                </w:rPr>
                <w:t xml:space="preserve">This parameter </w:t>
              </w:r>
            </w:ins>
            <w:ins w:id="2407" w:author="Konstantinos Samdanis rev1" w:date="2021-04-20T10:05:00Z">
              <w:r>
                <w:rPr>
                  <w:rFonts w:cs="Arial"/>
                  <w:szCs w:val="18"/>
                </w:rPr>
                <w:t xml:space="preserve">indicates if the </w:t>
              </w:r>
              <w:r w:rsidRPr="00690A26">
                <w:rPr>
                  <w:rFonts w:cs="Arial"/>
                  <w:szCs w:val="18"/>
                </w:rPr>
                <w:t>NF Profile contains NF Profile changes</w:t>
              </w:r>
              <w:r>
                <w:rPr>
                  <w:rFonts w:cs="Arial"/>
                  <w:szCs w:val="18"/>
                </w:rPr>
                <w:t xml:space="preserve"> </w:t>
              </w:r>
            </w:ins>
            <w:ins w:id="2408" w:author="Konstantinos Samdanis rev1" w:date="2021-04-20T10:06:00Z">
              <w:r>
                <w:rPr>
                  <w:rFonts w:cs="Arial"/>
                  <w:szCs w:val="18"/>
                </w:rPr>
                <w:t xml:space="preserve">or the complete NF profile. It </w:t>
              </w:r>
            </w:ins>
            <w:ins w:id="2409" w:author="Konstantinos Samdanis rev1" w:date="2021-04-20T10:05:00Z">
              <w:r w:rsidRPr="00690A26">
                <w:rPr>
                  <w:rFonts w:cs="Arial"/>
                  <w:szCs w:val="18"/>
                </w:rPr>
                <w:t xml:space="preserve">may </w:t>
              </w:r>
              <w:r>
                <w:rPr>
                  <w:rFonts w:cs="Arial"/>
                  <w:szCs w:val="18"/>
                </w:rPr>
                <w:t xml:space="preserve">only </w:t>
              </w:r>
              <w:r w:rsidRPr="00690A26">
                <w:rPr>
                  <w:rFonts w:cs="Arial"/>
                  <w:szCs w:val="18"/>
                </w:rPr>
                <w:t>be included by the NRF in NFRegister or NFUpdate (NF Profile Complete Replacement) response</w:t>
              </w:r>
            </w:ins>
            <w:ins w:id="2410" w:author="Konstantinos Samdanis rev1" w:date="2021-04-20T10:06:00Z">
              <w:r>
                <w:rPr>
                  <w:rFonts w:cs="Arial"/>
                  <w:szCs w:val="18"/>
                </w:rPr>
                <w:t xml:space="preserve"> </w:t>
              </w:r>
            </w:ins>
            <w:ins w:id="2411" w:author="Konstantinos Samdanis rev1" w:date="2021-04-20T09:31:00Z">
              <w:r>
                <w:rPr>
                  <w:rFonts w:cs="Arial"/>
                  <w:szCs w:val="18"/>
                </w:rPr>
                <w:t>(s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6F1B3E56" w14:textId="77777777" w:rsidR="004F5FCF" w:rsidRPr="00D52704" w:rsidRDefault="004F5FCF" w:rsidP="004F5FCF">
            <w:pPr>
              <w:pStyle w:val="TAL"/>
              <w:rPr>
                <w:ins w:id="2412" w:author="Konstantinos Samdanis rev1" w:date="2021-04-20T09:31:00Z"/>
                <w:rFonts w:cs="Arial"/>
                <w:szCs w:val="18"/>
                <w:lang w:eastAsia="zh-CN"/>
              </w:rPr>
            </w:pPr>
            <w:ins w:id="2413" w:author="Konstantinos Samdanis rev1" w:date="2021-04-20T09:31:00Z">
              <w:r>
                <w:t xml:space="preserve">type: </w:t>
              </w:r>
              <w:r>
                <w:rPr>
                  <w:rFonts w:cs="Arial"/>
                  <w:szCs w:val="18"/>
                  <w:lang w:eastAsia="zh-CN"/>
                </w:rPr>
                <w:t>Boolean</w:t>
              </w:r>
            </w:ins>
          </w:p>
          <w:p w14:paraId="03335691" w14:textId="77777777" w:rsidR="004F5FCF" w:rsidRDefault="004F5FCF" w:rsidP="004F5FCF">
            <w:pPr>
              <w:pStyle w:val="TAL"/>
              <w:rPr>
                <w:ins w:id="2414" w:author="Konstantinos Samdanis rev1" w:date="2021-04-20T09:31:00Z"/>
                <w:lang w:eastAsia="zh-CN"/>
              </w:rPr>
            </w:pPr>
            <w:ins w:id="2415" w:author="Konstantinos Samdanis rev1" w:date="2021-04-20T09:31:00Z">
              <w:r>
                <w:t>multiplicity: 0..</w:t>
              </w:r>
              <w:r>
                <w:rPr>
                  <w:lang w:eastAsia="zh-CN"/>
                </w:rPr>
                <w:t>1</w:t>
              </w:r>
            </w:ins>
          </w:p>
          <w:p w14:paraId="25A1FC78" w14:textId="77777777" w:rsidR="004F5FCF" w:rsidRDefault="004F5FCF" w:rsidP="004F5FCF">
            <w:pPr>
              <w:pStyle w:val="TAL"/>
              <w:rPr>
                <w:ins w:id="2416" w:author="Konstantinos Samdanis rev1" w:date="2021-04-20T09:12:00Z"/>
              </w:rPr>
            </w:pPr>
            <w:ins w:id="2417" w:author="Konstantinos Samdanis rev1" w:date="2021-04-20T09:12:00Z">
              <w:r>
                <w:t>isOrdered: N/A</w:t>
              </w:r>
            </w:ins>
          </w:p>
          <w:p w14:paraId="525F42A3" w14:textId="77777777" w:rsidR="004F5FCF" w:rsidRDefault="004F5FCF" w:rsidP="004F5FCF">
            <w:pPr>
              <w:pStyle w:val="TAL"/>
              <w:rPr>
                <w:ins w:id="2418" w:author="Konstantinos Samdanis rev1" w:date="2021-04-20T09:12:00Z"/>
              </w:rPr>
            </w:pPr>
            <w:ins w:id="2419" w:author="Konstantinos Samdanis rev1" w:date="2021-04-20T09:12:00Z">
              <w:r>
                <w:t>isUnique: N/A</w:t>
              </w:r>
            </w:ins>
          </w:p>
          <w:p w14:paraId="2B8C4627" w14:textId="207960EB" w:rsidR="004F5FCF" w:rsidRDefault="004F5FCF" w:rsidP="004F5FCF">
            <w:pPr>
              <w:pStyle w:val="TAL"/>
              <w:rPr>
                <w:ins w:id="2420" w:author="Konstantinos Samdanis rev1" w:date="2021-04-20T09:12:00Z"/>
              </w:rPr>
            </w:pPr>
            <w:ins w:id="2421" w:author="Konstantinos Samdanis rev1" w:date="2021-04-20T09:12:00Z">
              <w:r>
                <w:t xml:space="preserve">defaultValue: </w:t>
              </w:r>
            </w:ins>
            <w:ins w:id="2422" w:author="Konstantinos Samdanis rev1" w:date="2021-04-20T09:32:00Z">
              <w:r>
                <w:t>F</w:t>
              </w:r>
            </w:ins>
            <w:ins w:id="2423" w:author="Konstantinos Samdanis rev1" w:date="2021-04-20T09:33:00Z">
              <w:r>
                <w:t>alse</w:t>
              </w:r>
            </w:ins>
          </w:p>
          <w:p w14:paraId="3F6BFEF7" w14:textId="77777777" w:rsidR="004F5FCF" w:rsidRDefault="004F5FCF" w:rsidP="004F5FCF">
            <w:pPr>
              <w:pStyle w:val="TAL"/>
              <w:rPr>
                <w:ins w:id="2424" w:author="Konstantinos Samdanis rev1" w:date="2021-04-20T09:12:00Z"/>
              </w:rPr>
            </w:pPr>
            <w:ins w:id="2425" w:author="Konstantinos Samdanis rev1" w:date="2021-04-20T09:12:00Z">
              <w:r>
                <w:t>allowedValues: N/A</w:t>
              </w:r>
            </w:ins>
          </w:p>
          <w:p w14:paraId="2E08B745" w14:textId="2D21176F" w:rsidR="004F5FCF" w:rsidRDefault="004F5FCF" w:rsidP="004F5FCF">
            <w:pPr>
              <w:pStyle w:val="TAL"/>
              <w:rPr>
                <w:ins w:id="2426" w:author="Konstantinos Samdanis rev1" w:date="2021-04-19T20:25:00Z"/>
              </w:rPr>
            </w:pPr>
            <w:ins w:id="2427" w:author="Konstantinos Samdanis rev1" w:date="2021-04-20T09:12:00Z">
              <w:r>
                <w:t>isNullable: False</w:t>
              </w:r>
            </w:ins>
          </w:p>
        </w:tc>
      </w:tr>
      <w:tr w:rsidR="004F5FCF" w14:paraId="08840E35" w14:textId="77777777" w:rsidTr="00C0323D">
        <w:trPr>
          <w:cantSplit/>
          <w:tblHeader/>
          <w:jc w:val="center"/>
          <w:ins w:id="2428" w:author="Konstantinos Samdanis rev1" w:date="2021-04-19T20:26:00Z"/>
        </w:trPr>
        <w:tc>
          <w:tcPr>
            <w:tcW w:w="1046" w:type="pct"/>
            <w:tcBorders>
              <w:top w:val="single" w:sz="4" w:space="0" w:color="auto"/>
              <w:left w:val="single" w:sz="4" w:space="0" w:color="auto"/>
              <w:bottom w:val="single" w:sz="4" w:space="0" w:color="auto"/>
              <w:right w:val="single" w:sz="4" w:space="0" w:color="auto"/>
            </w:tcBorders>
          </w:tcPr>
          <w:p w14:paraId="4CA13BB4" w14:textId="2BE07D99" w:rsidR="004F5FCF" w:rsidRPr="007B27E9" w:rsidRDefault="004F5FCF" w:rsidP="004F5FCF">
            <w:pPr>
              <w:keepNext/>
              <w:keepLines/>
              <w:spacing w:after="0"/>
              <w:rPr>
                <w:ins w:id="2429" w:author="Konstantinos Samdanis rev1" w:date="2021-04-19T20:26:00Z"/>
                <w:rFonts w:ascii="Courier New" w:hAnsi="Courier New" w:cs="Courier New"/>
                <w:sz w:val="18"/>
                <w:szCs w:val="18"/>
              </w:rPr>
            </w:pPr>
            <w:ins w:id="2430" w:author="Konstantinos Samdanis rev1" w:date="2021-04-19T20:26:00Z">
              <w:r w:rsidRPr="00A97254">
                <w:rPr>
                  <w:rFonts w:ascii="Courier New" w:hAnsi="Courier New" w:cs="Courier New"/>
                  <w:sz w:val="18"/>
                  <w:szCs w:val="18"/>
                </w:rPr>
                <w:t>defaultNotificationSubscriptions</w:t>
              </w:r>
            </w:ins>
          </w:p>
        </w:tc>
        <w:tc>
          <w:tcPr>
            <w:tcW w:w="2982" w:type="pct"/>
            <w:tcBorders>
              <w:top w:val="single" w:sz="4" w:space="0" w:color="auto"/>
              <w:left w:val="single" w:sz="4" w:space="0" w:color="auto"/>
              <w:bottom w:val="single" w:sz="4" w:space="0" w:color="auto"/>
              <w:right w:val="single" w:sz="4" w:space="0" w:color="auto"/>
            </w:tcBorders>
          </w:tcPr>
          <w:p w14:paraId="1DED3CB8" w14:textId="77777777" w:rsidR="004F5FCF" w:rsidRPr="002A1C02" w:rsidRDefault="004F5FCF" w:rsidP="004F5FCF">
            <w:pPr>
              <w:pStyle w:val="TAL"/>
              <w:rPr>
                <w:ins w:id="2431" w:author="Konstantinos Samdanis rev1" w:date="2021-04-20T10:08:00Z"/>
                <w:rFonts w:cs="Arial"/>
                <w:szCs w:val="18"/>
              </w:rPr>
            </w:pPr>
            <w:ins w:id="2432" w:author="Konstantinos Samdanis rev1" w:date="2021-04-20T10:08:00Z">
              <w:r w:rsidRPr="002A1C02">
                <w:rPr>
                  <w:rFonts w:cs="Arial"/>
                  <w:szCs w:val="18"/>
                </w:rPr>
                <w:t>Notification endpoints for different notification types.</w:t>
              </w:r>
            </w:ins>
          </w:p>
          <w:p w14:paraId="5C5623BE" w14:textId="77777777" w:rsidR="004F5FCF" w:rsidRPr="00EB5968" w:rsidRDefault="004F5FCF" w:rsidP="004F5FCF">
            <w:pPr>
              <w:pStyle w:val="TAL"/>
              <w:rPr>
                <w:ins w:id="2433" w:author="Konstantinos Samdanis rev1" w:date="2021-04-20T10:09:00Z"/>
                <w:rFonts w:cs="Arial"/>
                <w:szCs w:val="18"/>
              </w:rPr>
            </w:pPr>
          </w:p>
          <w:p w14:paraId="607C4BD2" w14:textId="0C69CDC5" w:rsidR="004F5FCF" w:rsidRPr="00133008" w:rsidRDefault="004F5FCF" w:rsidP="004F5FCF">
            <w:pPr>
              <w:pStyle w:val="TAL"/>
              <w:rPr>
                <w:ins w:id="2434" w:author="Konstantinos Samdanis rev1" w:date="2021-04-19T20:26:00Z"/>
                <w:rFonts w:cs="Arial"/>
                <w:szCs w:val="18"/>
              </w:rPr>
            </w:pPr>
            <w:ins w:id="2435" w:author="Konstantinos Samdanis rev1" w:date="2021-04-20T10:09:00Z">
              <w:r w:rsidRPr="00E2198D">
                <w:t>Th</w:t>
              </w:r>
            </w:ins>
            <w:ins w:id="2436" w:author="Konstantinos Samdanis rev1" w:date="2021-04-28T16:44:00Z">
              <w:r w:rsidR="0043317F" w:rsidRPr="00E2198D">
                <w:t xml:space="preserve">is </w:t>
              </w:r>
            </w:ins>
            <w:ins w:id="2437" w:author="Konstantinos Samdanis rev1" w:date="2021-04-20T10:09:00Z">
              <w:r w:rsidRPr="00E2198D">
                <w:t>attribute may contain multiple</w:t>
              </w:r>
              <w:r w:rsidRPr="008E3F42">
                <w:t xml:space="preserve"> default subscriptions for a same notification type; in that case, </w:t>
              </w:r>
              <w:r w:rsidRPr="00264099">
                <w:t>those default subscriptions are used as alternative notification endpoints</w:t>
              </w:r>
            </w:ins>
            <w:ins w:id="2438" w:author="Konstantinos Samdanis rev1" w:date="2021-04-20T10:23:00Z">
              <w:r w:rsidRPr="00133008">
                <w:t>.</w:t>
              </w:r>
            </w:ins>
          </w:p>
        </w:tc>
        <w:tc>
          <w:tcPr>
            <w:tcW w:w="972" w:type="pct"/>
            <w:tcBorders>
              <w:top w:val="single" w:sz="4" w:space="0" w:color="auto"/>
              <w:left w:val="single" w:sz="4" w:space="0" w:color="auto"/>
              <w:bottom w:val="single" w:sz="4" w:space="0" w:color="auto"/>
              <w:right w:val="single" w:sz="4" w:space="0" w:color="auto"/>
            </w:tcBorders>
          </w:tcPr>
          <w:p w14:paraId="6F305910" w14:textId="539C989A" w:rsidR="004F5FCF" w:rsidRPr="00E2198D" w:rsidRDefault="004F5FCF" w:rsidP="004F5FCF">
            <w:pPr>
              <w:pStyle w:val="TAL"/>
              <w:rPr>
                <w:ins w:id="2439" w:author="Konstantinos Samdanis rev1" w:date="2021-04-20T09:12:00Z"/>
                <w:rFonts w:cs="Arial"/>
                <w:szCs w:val="18"/>
                <w:lang w:eastAsia="zh-CN"/>
              </w:rPr>
            </w:pPr>
            <w:ins w:id="2440" w:author="Konstantinos Samdanis rev1" w:date="2021-04-20T09:12:00Z">
              <w:r w:rsidRPr="002A1C02">
                <w:t xml:space="preserve">type: </w:t>
              </w:r>
            </w:ins>
            <w:ins w:id="2441" w:author="Konstantinos Samdanis rev1" w:date="2021-04-28T16:43:00Z">
              <w:r w:rsidR="0043317F" w:rsidRPr="00EB5968">
                <w:t>DefaultNotificationSubscription</w:t>
              </w:r>
            </w:ins>
          </w:p>
          <w:p w14:paraId="2CD5A1D7" w14:textId="62F2F772" w:rsidR="004F5FCF" w:rsidRPr="00264099" w:rsidRDefault="004F5FCF" w:rsidP="004F5FCF">
            <w:pPr>
              <w:pStyle w:val="TAL"/>
              <w:rPr>
                <w:ins w:id="2442" w:author="Konstantinos Samdanis rev1" w:date="2021-04-20T09:12:00Z"/>
                <w:lang w:eastAsia="zh-CN"/>
              </w:rPr>
            </w:pPr>
            <w:ins w:id="2443" w:author="Konstantinos Samdanis rev1" w:date="2021-04-20T09:12:00Z">
              <w:r w:rsidRPr="00264099">
                <w:t xml:space="preserve">multiplicity: </w:t>
              </w:r>
            </w:ins>
            <w:ins w:id="2444" w:author="Konstantinos Samdanis rev1" w:date="2021-04-20T10:09:00Z">
              <w:r w:rsidRPr="00264099">
                <w:t>1</w:t>
              </w:r>
            </w:ins>
            <w:ins w:id="2445" w:author="Konstantinos Samdanis rev1" w:date="2021-04-20T10:08:00Z">
              <w:r w:rsidRPr="00264099">
                <w:t>..*</w:t>
              </w:r>
            </w:ins>
          </w:p>
          <w:p w14:paraId="1AAE85A8" w14:textId="77777777" w:rsidR="004F5FCF" w:rsidRPr="00133008" w:rsidRDefault="004F5FCF" w:rsidP="004F5FCF">
            <w:pPr>
              <w:pStyle w:val="TAL"/>
              <w:rPr>
                <w:ins w:id="2446" w:author="Konstantinos Samdanis rev1" w:date="2021-04-20T09:12:00Z"/>
              </w:rPr>
            </w:pPr>
            <w:ins w:id="2447" w:author="Konstantinos Samdanis rev1" w:date="2021-04-20T09:12:00Z">
              <w:r w:rsidRPr="00133008">
                <w:t>isOrdered: N/A</w:t>
              </w:r>
            </w:ins>
          </w:p>
          <w:p w14:paraId="344A3BA0" w14:textId="77777777" w:rsidR="004F5FCF" w:rsidRPr="00A6492A" w:rsidRDefault="004F5FCF" w:rsidP="004F5FCF">
            <w:pPr>
              <w:pStyle w:val="TAL"/>
              <w:rPr>
                <w:ins w:id="2448" w:author="Konstantinos Samdanis rev1" w:date="2021-04-20T09:12:00Z"/>
              </w:rPr>
            </w:pPr>
            <w:ins w:id="2449" w:author="Konstantinos Samdanis rev1" w:date="2021-04-20T09:12:00Z">
              <w:r w:rsidRPr="00A6492A">
                <w:t>isUnique: N/A</w:t>
              </w:r>
            </w:ins>
          </w:p>
          <w:p w14:paraId="1EDE2871" w14:textId="77777777" w:rsidR="004F5FCF" w:rsidRPr="00123371" w:rsidRDefault="004F5FCF" w:rsidP="004F5FCF">
            <w:pPr>
              <w:pStyle w:val="TAL"/>
              <w:rPr>
                <w:ins w:id="2450" w:author="Konstantinos Samdanis rev1" w:date="2021-04-20T09:12:00Z"/>
              </w:rPr>
            </w:pPr>
            <w:ins w:id="2451" w:author="Konstantinos Samdanis rev1" w:date="2021-04-20T09:12:00Z">
              <w:r w:rsidRPr="00123371">
                <w:t>defaultValue: None</w:t>
              </w:r>
            </w:ins>
          </w:p>
          <w:p w14:paraId="4BC23D2F" w14:textId="77777777" w:rsidR="004F5FCF" w:rsidRPr="002A1C02" w:rsidRDefault="004F5FCF" w:rsidP="004F5FCF">
            <w:pPr>
              <w:pStyle w:val="TAL"/>
              <w:rPr>
                <w:ins w:id="2452" w:author="Konstantinos Samdanis rev1" w:date="2021-04-20T09:12:00Z"/>
              </w:rPr>
            </w:pPr>
            <w:ins w:id="2453" w:author="Konstantinos Samdanis rev1" w:date="2021-04-20T09:12:00Z">
              <w:r w:rsidRPr="002A1C02">
                <w:t>allowedValues: N/A</w:t>
              </w:r>
            </w:ins>
          </w:p>
          <w:p w14:paraId="1B75928E" w14:textId="75B20E82" w:rsidR="004F5FCF" w:rsidRPr="002A1C02" w:rsidRDefault="004F5FCF" w:rsidP="004F5FCF">
            <w:pPr>
              <w:pStyle w:val="TAL"/>
              <w:rPr>
                <w:ins w:id="2454" w:author="Konstantinos Samdanis rev1" w:date="2021-04-19T20:26:00Z"/>
              </w:rPr>
            </w:pPr>
            <w:ins w:id="2455" w:author="Konstantinos Samdanis rev1" w:date="2021-04-20T09:12:00Z">
              <w:r w:rsidRPr="002A1C02">
                <w:t>isNullable: False</w:t>
              </w:r>
            </w:ins>
          </w:p>
        </w:tc>
      </w:tr>
      <w:tr w:rsidR="006560C9" w14:paraId="75D6F536" w14:textId="77777777" w:rsidTr="00C0323D">
        <w:trPr>
          <w:cantSplit/>
          <w:tblHeader/>
          <w:jc w:val="center"/>
          <w:ins w:id="2456" w:author="Konstantinos Samdanis rev1" w:date="2021-04-28T12:02:00Z"/>
        </w:trPr>
        <w:tc>
          <w:tcPr>
            <w:tcW w:w="1046" w:type="pct"/>
            <w:tcBorders>
              <w:top w:val="single" w:sz="4" w:space="0" w:color="auto"/>
              <w:left w:val="single" w:sz="4" w:space="0" w:color="auto"/>
              <w:bottom w:val="single" w:sz="4" w:space="0" w:color="auto"/>
              <w:right w:val="single" w:sz="4" w:space="0" w:color="auto"/>
            </w:tcBorders>
          </w:tcPr>
          <w:p w14:paraId="24BA400E" w14:textId="696C40A9" w:rsidR="006560C9" w:rsidRPr="00A97254" w:rsidRDefault="006560C9" w:rsidP="004F5FCF">
            <w:pPr>
              <w:keepNext/>
              <w:keepLines/>
              <w:spacing w:after="0"/>
              <w:rPr>
                <w:ins w:id="2457" w:author="Konstantinos Samdanis rev1" w:date="2021-04-28T12:02:00Z"/>
                <w:rFonts w:ascii="Courier New" w:hAnsi="Courier New" w:cs="Courier New"/>
                <w:sz w:val="18"/>
                <w:szCs w:val="18"/>
              </w:rPr>
            </w:pPr>
            <w:ins w:id="2458" w:author="Konstantinos Samdanis rev1" w:date="2021-04-28T12:02:00Z">
              <w:r>
                <w:rPr>
                  <w:rFonts w:ascii="Courier New" w:hAnsi="Courier New" w:cs="Courier New"/>
                  <w:sz w:val="18"/>
                  <w:szCs w:val="18"/>
                </w:rPr>
                <w:lastRenderedPageBreak/>
                <w:t>n</w:t>
              </w:r>
              <w:r w:rsidRPr="00A97254">
                <w:rPr>
                  <w:rFonts w:ascii="Courier New" w:hAnsi="Courier New" w:cs="Courier New"/>
                  <w:sz w:val="18"/>
                  <w:szCs w:val="18"/>
                </w:rPr>
                <w:t>otification</w:t>
              </w:r>
              <w:r>
                <w:rPr>
                  <w:rFonts w:ascii="Courier New" w:hAnsi="Courier New" w:cs="Courier New"/>
                  <w:sz w:val="18"/>
                  <w:szCs w:val="18"/>
                </w:rPr>
                <w:t>Type</w:t>
              </w:r>
            </w:ins>
          </w:p>
        </w:tc>
        <w:tc>
          <w:tcPr>
            <w:tcW w:w="2982" w:type="pct"/>
            <w:tcBorders>
              <w:top w:val="single" w:sz="4" w:space="0" w:color="auto"/>
              <w:left w:val="single" w:sz="4" w:space="0" w:color="auto"/>
              <w:bottom w:val="single" w:sz="4" w:space="0" w:color="auto"/>
              <w:right w:val="single" w:sz="4" w:space="0" w:color="auto"/>
            </w:tcBorders>
          </w:tcPr>
          <w:p w14:paraId="3542BFF3" w14:textId="6FE13059" w:rsidR="00B50C55" w:rsidRPr="002A1C02" w:rsidRDefault="00B50C55" w:rsidP="004F5FCF">
            <w:pPr>
              <w:pStyle w:val="TAL"/>
              <w:rPr>
                <w:ins w:id="2459" w:author="Konstantinos Samdanis rev1" w:date="2021-04-28T12:19:00Z"/>
                <w:lang w:eastAsia="zh-CN"/>
              </w:rPr>
            </w:pPr>
            <w:ins w:id="2460" w:author="Konstantinos Samdanis rev1" w:date="2021-04-28T12:17:00Z">
              <w:r w:rsidRPr="002A1C02">
                <w:rPr>
                  <w:lang w:eastAsia="zh-CN"/>
                </w:rPr>
                <w:t xml:space="preserve">This parameter indicates the </w:t>
              </w:r>
            </w:ins>
            <w:ins w:id="2461" w:author="Konstantinos Samdanis rev1" w:date="2021-04-28T12:19:00Z">
              <w:r w:rsidRPr="002A1C02">
                <w:rPr>
                  <w:lang w:eastAsia="zh-CN"/>
                </w:rPr>
                <w:t>t</w:t>
              </w:r>
              <w:r w:rsidRPr="002A1C02">
                <w:rPr>
                  <w:rFonts w:cs="Arial"/>
                  <w:szCs w:val="18"/>
                </w:rPr>
                <w:t>ypes of notifications used in Default Notification URIs in the NF Profile of an NF Instance.</w:t>
              </w:r>
            </w:ins>
          </w:p>
          <w:p w14:paraId="5B205154" w14:textId="77777777" w:rsidR="00B50C55" w:rsidRPr="00EB5968" w:rsidRDefault="00B50C55" w:rsidP="004F5FCF">
            <w:pPr>
              <w:pStyle w:val="TAL"/>
              <w:rPr>
                <w:ins w:id="2462" w:author="Konstantinos Samdanis rev1" w:date="2021-04-28T12:05:00Z"/>
                <w:lang w:eastAsia="zh-CN"/>
              </w:rPr>
            </w:pPr>
          </w:p>
          <w:p w14:paraId="1EB6F55B" w14:textId="77777777" w:rsidR="002A5754" w:rsidRPr="00E2198D" w:rsidRDefault="002A5754" w:rsidP="004F5FCF">
            <w:pPr>
              <w:pStyle w:val="TAL"/>
              <w:rPr>
                <w:ins w:id="2463" w:author="Konstantinos Samdanis rev1" w:date="2021-04-28T12:06:00Z"/>
                <w:lang w:eastAsia="zh-CN"/>
              </w:rPr>
            </w:pPr>
            <w:ins w:id="2464" w:author="Konstantinos Samdanis rev1" w:date="2021-04-28T12:05:00Z">
              <w:r w:rsidRPr="00E2198D">
                <w:rPr>
                  <w:lang w:eastAsia="zh-CN"/>
                </w:rPr>
                <w:t xml:space="preserve">allowedValues: </w:t>
              </w:r>
            </w:ins>
          </w:p>
          <w:p w14:paraId="17ABF233" w14:textId="77777777" w:rsidR="002A5754" w:rsidRPr="00264099" w:rsidRDefault="002A5754" w:rsidP="002A5754">
            <w:pPr>
              <w:pStyle w:val="TAL"/>
              <w:numPr>
                <w:ilvl w:val="0"/>
                <w:numId w:val="13"/>
              </w:numPr>
              <w:rPr>
                <w:ins w:id="2465" w:author="Konstantinos Samdanis rev1" w:date="2021-04-28T12:06:00Z"/>
                <w:rFonts w:cs="Arial"/>
                <w:szCs w:val="18"/>
              </w:rPr>
            </w:pPr>
            <w:ins w:id="2466" w:author="Konstantinos Samdanis rev1" w:date="2021-04-28T12:03:00Z">
              <w:r w:rsidRPr="00264099">
                <w:t>"N1_MESSAGES",</w:t>
              </w:r>
            </w:ins>
            <w:ins w:id="2467" w:author="Konstantinos Samdanis rev1" w:date="2021-04-28T12:06:00Z">
              <w:r w:rsidRPr="00264099">
                <w:t xml:space="preserve"> </w:t>
              </w:r>
            </w:ins>
          </w:p>
          <w:p w14:paraId="0CAD4C38" w14:textId="77777777" w:rsidR="002A5754" w:rsidRPr="00133008" w:rsidRDefault="002A5754" w:rsidP="002A5754">
            <w:pPr>
              <w:pStyle w:val="TAL"/>
              <w:numPr>
                <w:ilvl w:val="0"/>
                <w:numId w:val="13"/>
              </w:numPr>
              <w:rPr>
                <w:ins w:id="2468" w:author="Konstantinos Samdanis rev1" w:date="2021-04-28T12:06:00Z"/>
                <w:rFonts w:cs="Arial"/>
                <w:szCs w:val="18"/>
              </w:rPr>
            </w:pPr>
            <w:ins w:id="2469" w:author="Konstantinos Samdanis rev1" w:date="2021-04-28T12:03:00Z">
              <w:r w:rsidRPr="00133008">
                <w:t xml:space="preserve">"N2_INFORMATION", </w:t>
              </w:r>
            </w:ins>
          </w:p>
          <w:p w14:paraId="2D4F66BF" w14:textId="6E8A7B2F" w:rsidR="002A5754" w:rsidRPr="00123371" w:rsidRDefault="002A5754" w:rsidP="002A5754">
            <w:pPr>
              <w:pStyle w:val="TAL"/>
              <w:numPr>
                <w:ilvl w:val="0"/>
                <w:numId w:val="13"/>
              </w:numPr>
              <w:rPr>
                <w:ins w:id="2470" w:author="Konstantinos Samdanis rev1" w:date="2021-04-28T12:06:00Z"/>
                <w:rFonts w:cs="Arial"/>
                <w:szCs w:val="18"/>
              </w:rPr>
            </w:pPr>
            <w:ins w:id="2471" w:author="Konstantinos Samdanis rev1" w:date="2021-04-28T12:03:00Z">
              <w:r w:rsidRPr="00A6492A">
                <w:t>"LOCATION_NOTIFICATION"</w:t>
              </w:r>
            </w:ins>
            <w:ins w:id="2472" w:author="Konstantinos Samdanis rev1" w:date="2021-04-28T12:06:00Z">
              <w:r w:rsidRPr="00A6492A">
                <w:t>,</w:t>
              </w:r>
            </w:ins>
          </w:p>
          <w:p w14:paraId="47CA391A" w14:textId="77777777" w:rsidR="002A5754" w:rsidRPr="002A1C02" w:rsidRDefault="002A5754" w:rsidP="002A5754">
            <w:pPr>
              <w:pStyle w:val="TAL"/>
              <w:numPr>
                <w:ilvl w:val="0"/>
                <w:numId w:val="13"/>
              </w:numPr>
              <w:rPr>
                <w:ins w:id="2473" w:author="Konstantinos Samdanis rev1" w:date="2021-04-28T12:06:00Z"/>
                <w:rFonts w:cs="Arial"/>
                <w:szCs w:val="18"/>
              </w:rPr>
            </w:pPr>
            <w:ins w:id="2474" w:author="Konstantinos Samdanis rev1" w:date="2021-04-28T12:05:00Z">
              <w:r w:rsidRPr="002A1C02">
                <w:t>”</w:t>
              </w:r>
            </w:ins>
            <w:ins w:id="2475" w:author="Konstantinos Samdanis rev1" w:date="2021-04-28T12:04:00Z">
              <w:r w:rsidRPr="002A1C02">
                <w:t>DATA_REMOVAL_NOTIFICATION</w:t>
              </w:r>
            </w:ins>
            <w:ins w:id="2476" w:author="Konstantinos Samdanis rev1" w:date="2021-04-28T12:06:00Z">
              <w:r w:rsidRPr="002A1C02">
                <w:t>”,</w:t>
              </w:r>
            </w:ins>
          </w:p>
          <w:p w14:paraId="470B0060" w14:textId="77777777" w:rsidR="002A5754" w:rsidRPr="002A1C02" w:rsidRDefault="002A5754" w:rsidP="002A5754">
            <w:pPr>
              <w:pStyle w:val="TAL"/>
              <w:numPr>
                <w:ilvl w:val="0"/>
                <w:numId w:val="13"/>
              </w:numPr>
              <w:rPr>
                <w:ins w:id="2477" w:author="Konstantinos Samdanis rev1" w:date="2021-04-28T12:06:00Z"/>
                <w:rFonts w:cs="Arial"/>
                <w:szCs w:val="18"/>
              </w:rPr>
            </w:pPr>
            <w:ins w:id="2478" w:author="Konstantinos Samdanis rev1" w:date="2021-04-28T12:04:00Z">
              <w:r w:rsidRPr="002A1C02">
                <w:rPr>
                  <w:lang w:val="en-US"/>
                </w:rPr>
                <w:t>"DATA_CHANGE_NOTIFICATION",</w:t>
              </w:r>
            </w:ins>
          </w:p>
          <w:p w14:paraId="08F880EF" w14:textId="77777777" w:rsidR="002A5754" w:rsidRPr="002A1C02" w:rsidRDefault="002A5754" w:rsidP="002A5754">
            <w:pPr>
              <w:pStyle w:val="TAL"/>
              <w:numPr>
                <w:ilvl w:val="0"/>
                <w:numId w:val="13"/>
              </w:numPr>
              <w:rPr>
                <w:ins w:id="2479" w:author="Konstantinos Samdanis rev1" w:date="2021-04-28T12:06:00Z"/>
                <w:rFonts w:cs="Arial"/>
                <w:szCs w:val="18"/>
              </w:rPr>
            </w:pPr>
            <w:ins w:id="2480" w:author="Konstantinos Samdanis rev1" w:date="2021-04-28T12:05:00Z">
              <w:r w:rsidRPr="002A1C02">
                <w:t>"</w:t>
              </w:r>
            </w:ins>
            <w:ins w:id="2481" w:author="Konstantinos Samdanis rev1" w:date="2021-04-28T12:04:00Z">
              <w:r w:rsidRPr="002A1C02">
                <w:rPr>
                  <w:lang w:val="en-US"/>
                </w:rPr>
                <w:t>LOCATION_UPDATE_NOTIFICATION",</w:t>
              </w:r>
            </w:ins>
          </w:p>
          <w:p w14:paraId="25C46377" w14:textId="77777777" w:rsidR="002A5754" w:rsidRPr="002A1C02" w:rsidRDefault="002A5754" w:rsidP="002A5754">
            <w:pPr>
              <w:pStyle w:val="TAL"/>
              <w:numPr>
                <w:ilvl w:val="0"/>
                <w:numId w:val="13"/>
              </w:numPr>
              <w:rPr>
                <w:ins w:id="2482" w:author="Konstantinos Samdanis rev1" w:date="2021-04-28T12:06:00Z"/>
                <w:rFonts w:cs="Arial"/>
                <w:szCs w:val="18"/>
              </w:rPr>
            </w:pPr>
            <w:ins w:id="2483" w:author="Konstantinos Samdanis rev1" w:date="2021-04-28T12:04:00Z">
              <w:r w:rsidRPr="002A1C02">
                <w:t>"NSSAA_REAUTH_NOTIFICATION",</w:t>
              </w:r>
            </w:ins>
          </w:p>
          <w:p w14:paraId="1838219F" w14:textId="2EF5C647" w:rsidR="006560C9" w:rsidRPr="002A1C02" w:rsidRDefault="002A5754" w:rsidP="002A5754">
            <w:pPr>
              <w:pStyle w:val="TAL"/>
              <w:numPr>
                <w:ilvl w:val="0"/>
                <w:numId w:val="13"/>
              </w:numPr>
              <w:rPr>
                <w:ins w:id="2484" w:author="Konstantinos Samdanis rev1" w:date="2021-04-28T12:02:00Z"/>
                <w:rFonts w:cs="Arial"/>
                <w:szCs w:val="18"/>
              </w:rPr>
            </w:pPr>
            <w:ins w:id="2485" w:author="Konstantinos Samdanis rev1" w:date="2021-04-28T12:04:00Z">
              <w:r w:rsidRPr="002A1C02">
                <w:t>"NSSAA_REVOC_NOTIFICATION"</w:t>
              </w:r>
            </w:ins>
          </w:p>
        </w:tc>
        <w:tc>
          <w:tcPr>
            <w:tcW w:w="972" w:type="pct"/>
            <w:tcBorders>
              <w:top w:val="single" w:sz="4" w:space="0" w:color="auto"/>
              <w:left w:val="single" w:sz="4" w:space="0" w:color="auto"/>
              <w:bottom w:val="single" w:sz="4" w:space="0" w:color="auto"/>
              <w:right w:val="single" w:sz="4" w:space="0" w:color="auto"/>
            </w:tcBorders>
          </w:tcPr>
          <w:p w14:paraId="266EB76B" w14:textId="2289DB9E" w:rsidR="002A5754" w:rsidRPr="002A1C02" w:rsidRDefault="002A5754" w:rsidP="002A5754">
            <w:pPr>
              <w:pStyle w:val="TAL"/>
              <w:rPr>
                <w:ins w:id="2486" w:author="Konstantinos Samdanis rev1" w:date="2021-04-28T12:05:00Z"/>
                <w:rFonts w:cs="Arial"/>
                <w:szCs w:val="18"/>
                <w:lang w:eastAsia="zh-CN"/>
              </w:rPr>
            </w:pPr>
            <w:ins w:id="2487" w:author="Konstantinos Samdanis rev1" w:date="2021-04-28T12:05:00Z">
              <w:r w:rsidRPr="002A1C02">
                <w:t xml:space="preserve">type: </w:t>
              </w:r>
            </w:ins>
            <w:ins w:id="2488" w:author="Konstantinos Samdanis rev1" w:date="2021-04-28T12:19:00Z">
              <w:r w:rsidR="00B50C55" w:rsidRPr="002A1C02">
                <w:t>ENUM</w:t>
              </w:r>
            </w:ins>
          </w:p>
          <w:p w14:paraId="007F49C9" w14:textId="7FB994AE" w:rsidR="002A5754" w:rsidRPr="002A1C02" w:rsidRDefault="002A5754" w:rsidP="002A5754">
            <w:pPr>
              <w:pStyle w:val="TAL"/>
              <w:rPr>
                <w:ins w:id="2489" w:author="Konstantinos Samdanis rev1" w:date="2021-04-28T12:05:00Z"/>
                <w:lang w:eastAsia="zh-CN"/>
              </w:rPr>
            </w:pPr>
            <w:ins w:id="2490" w:author="Konstantinos Samdanis rev1" w:date="2021-04-28T12:05:00Z">
              <w:r w:rsidRPr="002A1C02">
                <w:t>multiplicity: 1</w:t>
              </w:r>
            </w:ins>
          </w:p>
          <w:p w14:paraId="2E3E4331" w14:textId="77777777" w:rsidR="002A5754" w:rsidRPr="00EB5968" w:rsidRDefault="002A5754" w:rsidP="002A5754">
            <w:pPr>
              <w:pStyle w:val="TAL"/>
              <w:rPr>
                <w:ins w:id="2491" w:author="Konstantinos Samdanis rev1" w:date="2021-04-28T12:05:00Z"/>
              </w:rPr>
            </w:pPr>
            <w:ins w:id="2492" w:author="Konstantinos Samdanis rev1" w:date="2021-04-28T12:05:00Z">
              <w:r w:rsidRPr="00EB5968">
                <w:t>isOrdered: N/A</w:t>
              </w:r>
            </w:ins>
          </w:p>
          <w:p w14:paraId="25A477DC" w14:textId="77777777" w:rsidR="002A5754" w:rsidRPr="00E2198D" w:rsidRDefault="002A5754" w:rsidP="002A5754">
            <w:pPr>
              <w:pStyle w:val="TAL"/>
              <w:rPr>
                <w:ins w:id="2493" w:author="Konstantinos Samdanis rev1" w:date="2021-04-28T12:05:00Z"/>
              </w:rPr>
            </w:pPr>
            <w:ins w:id="2494" w:author="Konstantinos Samdanis rev1" w:date="2021-04-28T12:05:00Z">
              <w:r w:rsidRPr="00E2198D">
                <w:t>isUnique: N/A</w:t>
              </w:r>
            </w:ins>
          </w:p>
          <w:p w14:paraId="3196F5B9" w14:textId="77777777" w:rsidR="002A5754" w:rsidRPr="00264099" w:rsidRDefault="002A5754" w:rsidP="002A5754">
            <w:pPr>
              <w:pStyle w:val="TAL"/>
              <w:rPr>
                <w:ins w:id="2495" w:author="Konstantinos Samdanis rev1" w:date="2021-04-28T12:05:00Z"/>
              </w:rPr>
            </w:pPr>
            <w:ins w:id="2496" w:author="Konstantinos Samdanis rev1" w:date="2021-04-28T12:05:00Z">
              <w:r w:rsidRPr="00264099">
                <w:t>defaultValue: None</w:t>
              </w:r>
            </w:ins>
          </w:p>
          <w:p w14:paraId="075D7E48" w14:textId="77777777" w:rsidR="002A5754" w:rsidRPr="00133008" w:rsidRDefault="002A5754" w:rsidP="002A5754">
            <w:pPr>
              <w:pStyle w:val="TAL"/>
              <w:rPr>
                <w:ins w:id="2497" w:author="Konstantinos Samdanis rev1" w:date="2021-04-28T12:05:00Z"/>
              </w:rPr>
            </w:pPr>
            <w:ins w:id="2498" w:author="Konstantinos Samdanis rev1" w:date="2021-04-28T12:05:00Z">
              <w:r w:rsidRPr="00133008">
                <w:t>allowedValues: N/A</w:t>
              </w:r>
            </w:ins>
          </w:p>
          <w:p w14:paraId="3C6E7DA5" w14:textId="28C2579A" w:rsidR="006560C9" w:rsidRPr="002A1C02" w:rsidRDefault="002A5754" w:rsidP="002A5754">
            <w:pPr>
              <w:pStyle w:val="TAL"/>
              <w:rPr>
                <w:ins w:id="2499" w:author="Konstantinos Samdanis rev1" w:date="2021-04-28T12:02:00Z"/>
              </w:rPr>
            </w:pPr>
            <w:ins w:id="2500" w:author="Konstantinos Samdanis rev1" w:date="2021-04-28T12:05:00Z">
              <w:r w:rsidRPr="00A6492A">
                <w:t>isNullable: False</w:t>
              </w:r>
            </w:ins>
          </w:p>
        </w:tc>
      </w:tr>
      <w:tr w:rsidR="002A5754" w14:paraId="368919C8" w14:textId="77777777" w:rsidTr="00C0323D">
        <w:trPr>
          <w:cantSplit/>
          <w:tblHeader/>
          <w:jc w:val="center"/>
          <w:ins w:id="2501"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6BD277DB" w14:textId="1012F5DB" w:rsidR="002A5754" w:rsidRDefault="00B50C55" w:rsidP="004F5FCF">
            <w:pPr>
              <w:keepNext/>
              <w:keepLines/>
              <w:spacing w:after="0"/>
              <w:rPr>
                <w:ins w:id="2502" w:author="Konstantinos Samdanis rev1" w:date="2021-04-28T12:05:00Z"/>
                <w:rFonts w:ascii="Courier New" w:hAnsi="Courier New" w:cs="Courier New"/>
                <w:sz w:val="18"/>
                <w:szCs w:val="18"/>
              </w:rPr>
            </w:pPr>
            <w:ins w:id="2503" w:author="Konstantinos Samdanis rev1" w:date="2021-04-28T12:20:00Z">
              <w:r w:rsidRPr="00B50C55">
                <w:rPr>
                  <w:rFonts w:ascii="Courier New" w:hAnsi="Courier New" w:cs="Courier New"/>
                  <w:sz w:val="18"/>
                  <w:szCs w:val="18"/>
                  <w:lang w:eastAsia="zh-CN"/>
                </w:rPr>
                <w:t>callbackURI</w:t>
              </w:r>
            </w:ins>
          </w:p>
        </w:tc>
        <w:tc>
          <w:tcPr>
            <w:tcW w:w="2982" w:type="pct"/>
            <w:tcBorders>
              <w:top w:val="single" w:sz="4" w:space="0" w:color="auto"/>
              <w:left w:val="single" w:sz="4" w:space="0" w:color="auto"/>
              <w:bottom w:val="single" w:sz="4" w:space="0" w:color="auto"/>
              <w:right w:val="single" w:sz="4" w:space="0" w:color="auto"/>
            </w:tcBorders>
          </w:tcPr>
          <w:p w14:paraId="044CFBAE" w14:textId="4ED85965" w:rsidR="002A5754" w:rsidRPr="002A1C02" w:rsidRDefault="00F84D77" w:rsidP="004F5FCF">
            <w:pPr>
              <w:pStyle w:val="TAL"/>
              <w:rPr>
                <w:ins w:id="2504" w:author="Konstantinos Samdanis rev1" w:date="2021-04-28T12:05:00Z"/>
                <w:lang w:eastAsia="zh-CN"/>
              </w:rPr>
            </w:pPr>
            <w:ins w:id="2505" w:author="Konstantinos Samdanis rev1" w:date="2021-04-28T13:25:00Z">
              <w:r w:rsidRPr="002A1C02">
                <w:rPr>
                  <w:rFonts w:cs="Arial"/>
                  <w:szCs w:val="18"/>
                </w:rPr>
                <w:t>This attribute contains a default notification endpoint to be used by a NF Service Producer towards an NF Service Consumer that has not registered explicitly a callback URI in the NF Service Producer (e.g. as a result of an implicit subscription).</w:t>
              </w:r>
            </w:ins>
          </w:p>
        </w:tc>
        <w:tc>
          <w:tcPr>
            <w:tcW w:w="972" w:type="pct"/>
            <w:tcBorders>
              <w:top w:val="single" w:sz="4" w:space="0" w:color="auto"/>
              <w:left w:val="single" w:sz="4" w:space="0" w:color="auto"/>
              <w:bottom w:val="single" w:sz="4" w:space="0" w:color="auto"/>
              <w:right w:val="single" w:sz="4" w:space="0" w:color="auto"/>
            </w:tcBorders>
          </w:tcPr>
          <w:p w14:paraId="45462E4C" w14:textId="71C73078" w:rsidR="00B50C55" w:rsidRPr="002A1C02" w:rsidRDefault="00B50C55" w:rsidP="00B50C55">
            <w:pPr>
              <w:pStyle w:val="TAL"/>
              <w:rPr>
                <w:ins w:id="2506" w:author="Konstantinos Samdanis rev1" w:date="2021-04-28T12:21:00Z"/>
                <w:rFonts w:cs="Arial"/>
                <w:szCs w:val="18"/>
                <w:lang w:eastAsia="zh-CN"/>
              </w:rPr>
            </w:pPr>
            <w:ins w:id="2507" w:author="Konstantinos Samdanis rev1" w:date="2021-04-28T12:21:00Z">
              <w:r w:rsidRPr="002A1C02">
                <w:t xml:space="preserve">type: </w:t>
              </w:r>
            </w:ins>
            <w:ins w:id="2508" w:author="Konstantinos Samdanis rev1" w:date="2021-04-28T13:27:00Z">
              <w:r w:rsidR="00F84D77" w:rsidRPr="002A1C02">
                <w:t>String</w:t>
              </w:r>
            </w:ins>
          </w:p>
          <w:p w14:paraId="306AEA29" w14:textId="77777777" w:rsidR="00B50C55" w:rsidRPr="002A1C02" w:rsidRDefault="00B50C55" w:rsidP="00B50C55">
            <w:pPr>
              <w:pStyle w:val="TAL"/>
              <w:rPr>
                <w:ins w:id="2509" w:author="Konstantinos Samdanis rev1" w:date="2021-04-28T12:21:00Z"/>
                <w:lang w:eastAsia="zh-CN"/>
              </w:rPr>
            </w:pPr>
            <w:ins w:id="2510" w:author="Konstantinos Samdanis rev1" w:date="2021-04-28T12:21:00Z">
              <w:r w:rsidRPr="002A1C02">
                <w:t>multiplicity: 1</w:t>
              </w:r>
            </w:ins>
          </w:p>
          <w:p w14:paraId="10A5EFF4" w14:textId="77777777" w:rsidR="00B50C55" w:rsidRPr="00EB5968" w:rsidRDefault="00B50C55" w:rsidP="00B50C55">
            <w:pPr>
              <w:pStyle w:val="TAL"/>
              <w:rPr>
                <w:ins w:id="2511" w:author="Konstantinos Samdanis rev1" w:date="2021-04-28T12:21:00Z"/>
              </w:rPr>
            </w:pPr>
            <w:ins w:id="2512" w:author="Konstantinos Samdanis rev1" w:date="2021-04-28T12:21:00Z">
              <w:r w:rsidRPr="00EB5968">
                <w:t>isOrdered: N/A</w:t>
              </w:r>
            </w:ins>
          </w:p>
          <w:p w14:paraId="48F31AF0" w14:textId="77777777" w:rsidR="00B50C55" w:rsidRPr="00E2198D" w:rsidRDefault="00B50C55" w:rsidP="00B50C55">
            <w:pPr>
              <w:pStyle w:val="TAL"/>
              <w:rPr>
                <w:ins w:id="2513" w:author="Konstantinos Samdanis rev1" w:date="2021-04-28T12:21:00Z"/>
              </w:rPr>
            </w:pPr>
            <w:ins w:id="2514" w:author="Konstantinos Samdanis rev1" w:date="2021-04-28T12:21:00Z">
              <w:r w:rsidRPr="00E2198D">
                <w:t>isUnique: N/A</w:t>
              </w:r>
            </w:ins>
          </w:p>
          <w:p w14:paraId="315D44FA" w14:textId="77777777" w:rsidR="00B50C55" w:rsidRPr="00264099" w:rsidRDefault="00B50C55" w:rsidP="00B50C55">
            <w:pPr>
              <w:pStyle w:val="TAL"/>
              <w:rPr>
                <w:ins w:id="2515" w:author="Konstantinos Samdanis rev1" w:date="2021-04-28T12:21:00Z"/>
              </w:rPr>
            </w:pPr>
            <w:ins w:id="2516" w:author="Konstantinos Samdanis rev1" w:date="2021-04-28T12:21:00Z">
              <w:r w:rsidRPr="00264099">
                <w:t>defaultValue: None</w:t>
              </w:r>
            </w:ins>
          </w:p>
          <w:p w14:paraId="622BF1DA" w14:textId="77777777" w:rsidR="00B50C55" w:rsidRPr="00133008" w:rsidRDefault="00B50C55" w:rsidP="00B50C55">
            <w:pPr>
              <w:pStyle w:val="TAL"/>
              <w:rPr>
                <w:ins w:id="2517" w:author="Konstantinos Samdanis rev1" w:date="2021-04-28T12:21:00Z"/>
              </w:rPr>
            </w:pPr>
            <w:ins w:id="2518" w:author="Konstantinos Samdanis rev1" w:date="2021-04-28T12:21:00Z">
              <w:r w:rsidRPr="00133008">
                <w:t>allowedValues: N/A</w:t>
              </w:r>
            </w:ins>
          </w:p>
          <w:p w14:paraId="18600413" w14:textId="4AEA1987" w:rsidR="002A5754" w:rsidRPr="002A1C02" w:rsidRDefault="00B50C55" w:rsidP="00B50C55">
            <w:pPr>
              <w:pStyle w:val="TAL"/>
              <w:rPr>
                <w:ins w:id="2519" w:author="Konstantinos Samdanis rev1" w:date="2021-04-28T12:05:00Z"/>
              </w:rPr>
            </w:pPr>
            <w:ins w:id="2520" w:author="Konstantinos Samdanis rev1" w:date="2021-04-28T12:21:00Z">
              <w:r w:rsidRPr="00A6492A">
                <w:t>isNullable: False</w:t>
              </w:r>
            </w:ins>
          </w:p>
        </w:tc>
      </w:tr>
      <w:tr w:rsidR="00B50C55" w14:paraId="58C70F72" w14:textId="77777777" w:rsidTr="00C0323D">
        <w:trPr>
          <w:cantSplit/>
          <w:tblHeader/>
          <w:jc w:val="center"/>
          <w:ins w:id="2521"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60F1D6FA" w14:textId="4C78FC07" w:rsidR="00B50C55" w:rsidRPr="00B50C55" w:rsidRDefault="00B50C55" w:rsidP="00B50C55">
            <w:pPr>
              <w:keepNext/>
              <w:keepLines/>
              <w:spacing w:after="0"/>
              <w:rPr>
                <w:ins w:id="2522" w:author="Konstantinos Samdanis rev1" w:date="2021-04-28T12:05:00Z"/>
                <w:rFonts w:ascii="Courier New" w:hAnsi="Courier New" w:cs="Courier New"/>
                <w:sz w:val="18"/>
                <w:szCs w:val="18"/>
              </w:rPr>
            </w:pPr>
            <w:ins w:id="2523" w:author="Konstantinos Samdanis rev1" w:date="2021-04-28T12:21:00Z">
              <w:r w:rsidRPr="00B50C55">
                <w:rPr>
                  <w:rFonts w:ascii="Courier New" w:hAnsi="Courier New" w:cs="Courier New"/>
                  <w:sz w:val="18"/>
                  <w:szCs w:val="18"/>
                  <w:lang w:eastAsia="zh-CN"/>
                </w:rPr>
                <w:t>n1MessageClass</w:t>
              </w:r>
            </w:ins>
          </w:p>
        </w:tc>
        <w:tc>
          <w:tcPr>
            <w:tcW w:w="2982" w:type="pct"/>
            <w:tcBorders>
              <w:top w:val="single" w:sz="4" w:space="0" w:color="auto"/>
              <w:left w:val="single" w:sz="4" w:space="0" w:color="auto"/>
              <w:bottom w:val="single" w:sz="4" w:space="0" w:color="auto"/>
              <w:right w:val="single" w:sz="4" w:space="0" w:color="auto"/>
            </w:tcBorders>
          </w:tcPr>
          <w:p w14:paraId="6B6456A9" w14:textId="1E18E7F0" w:rsidR="002425AF" w:rsidRPr="004C430E" w:rsidRDefault="00742AF4" w:rsidP="00B50C55">
            <w:pPr>
              <w:pStyle w:val="TAL"/>
              <w:rPr>
                <w:ins w:id="2524" w:author="Konstantinos Samdanis rev1" w:date="2021-04-28T13:45:00Z"/>
                <w:lang w:eastAsia="zh-CN"/>
              </w:rPr>
            </w:pPr>
            <w:ins w:id="2525" w:author="Konstantinos Samdanis rev1" w:date="2021-04-28T16:29:00Z">
              <w:r w:rsidRPr="002A1C02">
                <w:rPr>
                  <w:rFonts w:cs="Arial"/>
                  <w:szCs w:val="18"/>
                </w:rPr>
                <w:t xml:space="preserve">This attribute </w:t>
              </w:r>
            </w:ins>
            <w:ins w:id="2526" w:author="Konstantinos Samdanis rev1" w:date="2021-04-28T16:32:00Z">
              <w:r w:rsidRPr="002A1C02">
                <w:rPr>
                  <w:rFonts w:cs="Arial"/>
                  <w:szCs w:val="18"/>
                </w:rPr>
                <w:t xml:space="preserve">(if it is present) </w:t>
              </w:r>
            </w:ins>
            <w:ins w:id="2527" w:author="Konstantinos Samdanis rev1" w:date="2021-04-28T16:29:00Z">
              <w:r w:rsidRPr="002A1C02">
                <w:rPr>
                  <w:rFonts w:cs="Arial"/>
                  <w:szCs w:val="18"/>
                </w:rPr>
                <w:t xml:space="preserve">identifies that class of N1 messages </w:t>
              </w:r>
            </w:ins>
            <w:ins w:id="2528" w:author="Konstantinos Samdanis rev1" w:date="2021-04-28T16:32:00Z">
              <w:r w:rsidRPr="002A1C02">
                <w:rPr>
                  <w:rFonts w:cs="Arial"/>
                  <w:szCs w:val="18"/>
                </w:rPr>
                <w:t>shall</w:t>
              </w:r>
            </w:ins>
            <w:ins w:id="2529" w:author="Konstantinos Samdanis rev1" w:date="2021-04-28T16:29:00Z">
              <w:r w:rsidRPr="002A1C02">
                <w:rPr>
                  <w:rFonts w:cs="Arial"/>
                  <w:szCs w:val="18"/>
                </w:rPr>
                <w:t xml:space="preserve"> be notified</w:t>
              </w:r>
            </w:ins>
            <w:ins w:id="2530" w:author="Konstantinos Samdanis rev1" w:date="2021-04-28T16:33:00Z">
              <w:r w:rsidRPr="004C430E">
                <w:rPr>
                  <w:rFonts w:cs="Arial"/>
                  <w:szCs w:val="18"/>
                </w:rPr>
                <w:t xml:space="preserve"> as per </w:t>
              </w:r>
            </w:ins>
            <w:ins w:id="2531" w:author="Konstantinos Samdanis rev1" w:date="2021-04-28T13:45:00Z">
              <w:r w:rsidR="002425AF" w:rsidRPr="004C430E">
                <w:rPr>
                  <w:lang w:eastAsia="zh-CN"/>
                </w:rPr>
                <w:t>TS 29.518</w:t>
              </w:r>
            </w:ins>
            <w:ins w:id="2532" w:author="Konstantinos Samdanis rev1" w:date="2021-04-28T16:41:00Z">
              <w:r w:rsidR="00846A68" w:rsidRPr="004C430E">
                <w:rPr>
                  <w:lang w:eastAsia="zh-CN"/>
                </w:rPr>
                <w:t xml:space="preserve"> [x3]</w:t>
              </w:r>
            </w:ins>
            <w:ins w:id="2533" w:author="Konstantinos Samdanis rev1" w:date="2021-04-28T16:33:00Z">
              <w:r w:rsidRPr="004C430E">
                <w:rPr>
                  <w:lang w:eastAsia="zh-CN"/>
                </w:rPr>
                <w:t xml:space="preserve">. </w:t>
              </w:r>
            </w:ins>
            <w:ins w:id="2534" w:author="Konstantinos Samdanis rev1" w:date="2021-04-28T13:45:00Z">
              <w:r w:rsidR="002425AF" w:rsidRPr="004C430E">
                <w:rPr>
                  <w:lang w:eastAsia="zh-CN"/>
                </w:rPr>
                <w:t xml:space="preserve"> </w:t>
              </w:r>
            </w:ins>
          </w:p>
          <w:p w14:paraId="38D12F97" w14:textId="1E954C9F" w:rsidR="00B50C55" w:rsidRPr="00EB5968" w:rsidRDefault="00B50C55" w:rsidP="00B50C55">
            <w:pPr>
              <w:pStyle w:val="TAL"/>
              <w:rPr>
                <w:ins w:id="2535" w:author="Konstantinos Samdanis rev1" w:date="2021-04-28T12:05:00Z"/>
                <w:lang w:eastAsia="zh-CN"/>
              </w:rPr>
            </w:pPr>
          </w:p>
        </w:tc>
        <w:tc>
          <w:tcPr>
            <w:tcW w:w="972" w:type="pct"/>
            <w:tcBorders>
              <w:top w:val="single" w:sz="4" w:space="0" w:color="auto"/>
              <w:left w:val="single" w:sz="4" w:space="0" w:color="auto"/>
              <w:bottom w:val="single" w:sz="4" w:space="0" w:color="auto"/>
              <w:right w:val="single" w:sz="4" w:space="0" w:color="auto"/>
            </w:tcBorders>
          </w:tcPr>
          <w:p w14:paraId="11E22803" w14:textId="0EA3DB96" w:rsidR="00B50C55" w:rsidRPr="002A1C02" w:rsidRDefault="00B50C55" w:rsidP="00B50C55">
            <w:pPr>
              <w:pStyle w:val="TAL"/>
              <w:rPr>
                <w:ins w:id="2536" w:author="Konstantinos Samdanis rev1" w:date="2021-04-28T12:22:00Z"/>
                <w:rFonts w:cs="Arial"/>
                <w:szCs w:val="18"/>
                <w:lang w:eastAsia="zh-CN"/>
              </w:rPr>
            </w:pPr>
            <w:ins w:id="2537" w:author="Konstantinos Samdanis rev1" w:date="2021-04-28T12:22:00Z">
              <w:r w:rsidRPr="002A1C02">
                <w:t xml:space="preserve">type: </w:t>
              </w:r>
            </w:ins>
            <w:ins w:id="2538" w:author="Konstantinos Samdanis rev1" w:date="2021-04-28T16:36:00Z">
              <w:r w:rsidR="00742AF4" w:rsidRPr="002A1C02">
                <w:rPr>
                  <w:rFonts w:cs="Arial"/>
                  <w:szCs w:val="18"/>
                  <w:lang w:eastAsia="zh-CN"/>
                </w:rPr>
                <w:t>Boolean</w:t>
              </w:r>
            </w:ins>
          </w:p>
          <w:p w14:paraId="2C25B802" w14:textId="05ED2853" w:rsidR="00B50C55" w:rsidRPr="002A1C02" w:rsidRDefault="00B50C55" w:rsidP="00B50C55">
            <w:pPr>
              <w:pStyle w:val="TAL"/>
              <w:rPr>
                <w:ins w:id="2539" w:author="Konstantinos Samdanis rev1" w:date="2021-04-28T12:22:00Z"/>
                <w:lang w:eastAsia="zh-CN"/>
              </w:rPr>
            </w:pPr>
            <w:ins w:id="2540" w:author="Konstantinos Samdanis rev1" w:date="2021-04-28T12:22:00Z">
              <w:r w:rsidRPr="002A1C02">
                <w:t xml:space="preserve">multiplicity: </w:t>
              </w:r>
            </w:ins>
            <w:ins w:id="2541" w:author="Konstantinos Samdanis rev1" w:date="2021-04-28T16:36:00Z">
              <w:r w:rsidR="00742AF4" w:rsidRPr="002A1C02">
                <w:t>0..</w:t>
              </w:r>
            </w:ins>
            <w:ins w:id="2542" w:author="Konstantinos Samdanis rev1" w:date="2021-04-28T12:22:00Z">
              <w:r w:rsidRPr="002A1C02">
                <w:t>1</w:t>
              </w:r>
            </w:ins>
          </w:p>
          <w:p w14:paraId="3E10F20E" w14:textId="77777777" w:rsidR="00B50C55" w:rsidRPr="00EB5968" w:rsidRDefault="00B50C55" w:rsidP="00B50C55">
            <w:pPr>
              <w:pStyle w:val="TAL"/>
              <w:rPr>
                <w:ins w:id="2543" w:author="Konstantinos Samdanis rev1" w:date="2021-04-28T12:22:00Z"/>
              </w:rPr>
            </w:pPr>
            <w:ins w:id="2544" w:author="Konstantinos Samdanis rev1" w:date="2021-04-28T12:22:00Z">
              <w:r w:rsidRPr="00EB5968">
                <w:t>isOrdered: N/A</w:t>
              </w:r>
            </w:ins>
          </w:p>
          <w:p w14:paraId="2B22C7F2" w14:textId="77777777" w:rsidR="00B50C55" w:rsidRPr="00E2198D" w:rsidRDefault="00B50C55" w:rsidP="00B50C55">
            <w:pPr>
              <w:pStyle w:val="TAL"/>
              <w:rPr>
                <w:ins w:id="2545" w:author="Konstantinos Samdanis rev1" w:date="2021-04-28T12:22:00Z"/>
              </w:rPr>
            </w:pPr>
            <w:ins w:id="2546" w:author="Konstantinos Samdanis rev1" w:date="2021-04-28T12:22:00Z">
              <w:r w:rsidRPr="00E2198D">
                <w:t>isUnique: N/A</w:t>
              </w:r>
            </w:ins>
          </w:p>
          <w:p w14:paraId="705D65FA" w14:textId="77777777" w:rsidR="00B50C55" w:rsidRPr="00264099" w:rsidRDefault="00B50C55" w:rsidP="00B50C55">
            <w:pPr>
              <w:pStyle w:val="TAL"/>
              <w:rPr>
                <w:ins w:id="2547" w:author="Konstantinos Samdanis rev1" w:date="2021-04-28T12:22:00Z"/>
              </w:rPr>
            </w:pPr>
            <w:ins w:id="2548" w:author="Konstantinos Samdanis rev1" w:date="2021-04-28T12:22:00Z">
              <w:r w:rsidRPr="00264099">
                <w:t>defaultValue: None</w:t>
              </w:r>
            </w:ins>
          </w:p>
          <w:p w14:paraId="4A1E2A92" w14:textId="77777777" w:rsidR="00B50C55" w:rsidRPr="00133008" w:rsidRDefault="00B50C55" w:rsidP="00B50C55">
            <w:pPr>
              <w:pStyle w:val="TAL"/>
              <w:rPr>
                <w:ins w:id="2549" w:author="Konstantinos Samdanis rev1" w:date="2021-04-28T12:22:00Z"/>
              </w:rPr>
            </w:pPr>
            <w:ins w:id="2550" w:author="Konstantinos Samdanis rev1" w:date="2021-04-28T12:22:00Z">
              <w:r w:rsidRPr="00133008">
                <w:t>allowedValues: N/A</w:t>
              </w:r>
            </w:ins>
          </w:p>
          <w:p w14:paraId="4C1B9244" w14:textId="0253FB89" w:rsidR="00B50C55" w:rsidRPr="002A1C02" w:rsidRDefault="00B50C55" w:rsidP="00B50C55">
            <w:pPr>
              <w:pStyle w:val="TAL"/>
              <w:rPr>
                <w:ins w:id="2551" w:author="Konstantinos Samdanis rev1" w:date="2021-04-28T12:05:00Z"/>
              </w:rPr>
            </w:pPr>
            <w:ins w:id="2552" w:author="Konstantinos Samdanis rev1" w:date="2021-04-28T12:22:00Z">
              <w:r w:rsidRPr="00A6492A">
                <w:t>isNullable: False</w:t>
              </w:r>
            </w:ins>
          </w:p>
        </w:tc>
      </w:tr>
      <w:tr w:rsidR="00B50C55" w14:paraId="5238A3BC" w14:textId="77777777" w:rsidTr="00C0323D">
        <w:trPr>
          <w:cantSplit/>
          <w:tblHeader/>
          <w:jc w:val="center"/>
          <w:ins w:id="2553" w:author="Konstantinos Samdanis rev1" w:date="2021-04-28T12:21:00Z"/>
        </w:trPr>
        <w:tc>
          <w:tcPr>
            <w:tcW w:w="1046" w:type="pct"/>
            <w:tcBorders>
              <w:top w:val="single" w:sz="4" w:space="0" w:color="auto"/>
              <w:left w:val="single" w:sz="4" w:space="0" w:color="auto"/>
              <w:bottom w:val="single" w:sz="4" w:space="0" w:color="auto"/>
              <w:right w:val="single" w:sz="4" w:space="0" w:color="auto"/>
            </w:tcBorders>
          </w:tcPr>
          <w:p w14:paraId="47C123F8" w14:textId="5869759A" w:rsidR="00B50C55" w:rsidRPr="00B50C55" w:rsidRDefault="00B50C55" w:rsidP="00B50C55">
            <w:pPr>
              <w:keepNext/>
              <w:keepLines/>
              <w:spacing w:after="0"/>
              <w:rPr>
                <w:ins w:id="2554" w:author="Konstantinos Samdanis rev1" w:date="2021-04-28T12:21:00Z"/>
                <w:rFonts w:ascii="Courier New" w:hAnsi="Courier New" w:cs="Courier New"/>
                <w:sz w:val="18"/>
                <w:szCs w:val="18"/>
              </w:rPr>
            </w:pPr>
            <w:ins w:id="2555" w:author="Konstantinos Samdanis rev1" w:date="2021-04-28T12:21:00Z">
              <w:r w:rsidRPr="00B50C55">
                <w:rPr>
                  <w:rFonts w:ascii="Courier New" w:hAnsi="Courier New" w:cs="Courier New"/>
                  <w:sz w:val="18"/>
                  <w:szCs w:val="18"/>
                  <w:lang w:eastAsia="zh-CN"/>
                </w:rPr>
                <w:t>n2InfroamtionClass</w:t>
              </w:r>
            </w:ins>
          </w:p>
        </w:tc>
        <w:tc>
          <w:tcPr>
            <w:tcW w:w="2982" w:type="pct"/>
            <w:tcBorders>
              <w:top w:val="single" w:sz="4" w:space="0" w:color="auto"/>
              <w:left w:val="single" w:sz="4" w:space="0" w:color="auto"/>
              <w:bottom w:val="single" w:sz="4" w:space="0" w:color="auto"/>
              <w:right w:val="single" w:sz="4" w:space="0" w:color="auto"/>
            </w:tcBorders>
          </w:tcPr>
          <w:p w14:paraId="13DD151E" w14:textId="46F26F92" w:rsidR="002425AF" w:rsidRPr="004C430E" w:rsidRDefault="00742AF4" w:rsidP="002425AF">
            <w:pPr>
              <w:pStyle w:val="TAL"/>
              <w:rPr>
                <w:ins w:id="2556" w:author="Konstantinos Samdanis rev1" w:date="2021-04-28T13:47:00Z"/>
                <w:lang w:eastAsia="zh-CN"/>
              </w:rPr>
            </w:pPr>
            <w:ins w:id="2557" w:author="Konstantinos Samdanis rev1" w:date="2021-04-28T16:34:00Z">
              <w:r w:rsidRPr="002A1C02">
                <w:rPr>
                  <w:rFonts w:cs="Arial"/>
                  <w:szCs w:val="18"/>
                </w:rPr>
                <w:t>This attribute (if it is present) identifies that class of N2 messages shall be notified</w:t>
              </w:r>
              <w:r w:rsidRPr="004C430E">
                <w:rPr>
                  <w:rFonts w:cs="Arial"/>
                  <w:szCs w:val="18"/>
                </w:rPr>
                <w:t xml:space="preserve"> as per </w:t>
              </w:r>
              <w:r w:rsidRPr="004C430E">
                <w:rPr>
                  <w:lang w:eastAsia="zh-CN"/>
                </w:rPr>
                <w:t>TS 29.518</w:t>
              </w:r>
            </w:ins>
            <w:ins w:id="2558" w:author="Konstantinos Samdanis rev1" w:date="2021-04-28T16:41:00Z">
              <w:r w:rsidR="00846A68" w:rsidRPr="004C430E">
                <w:rPr>
                  <w:lang w:eastAsia="zh-CN"/>
                </w:rPr>
                <w:t xml:space="preserve"> [x3]</w:t>
              </w:r>
            </w:ins>
            <w:ins w:id="2559" w:author="Konstantinos Samdanis rev1" w:date="2021-04-28T16:34:00Z">
              <w:r w:rsidRPr="004C430E">
                <w:rPr>
                  <w:lang w:eastAsia="zh-CN"/>
                </w:rPr>
                <w:t xml:space="preserve">.  </w:t>
              </w:r>
            </w:ins>
          </w:p>
          <w:p w14:paraId="578DC87E" w14:textId="50F5F0B6" w:rsidR="00B50C55" w:rsidRPr="00EB5968" w:rsidRDefault="00B50C55" w:rsidP="002425AF">
            <w:pPr>
              <w:pStyle w:val="TAL"/>
              <w:rPr>
                <w:ins w:id="2560" w:author="Konstantinos Samdanis rev1" w:date="2021-04-28T12:21:00Z"/>
                <w:lang w:eastAsia="zh-CN"/>
              </w:rPr>
            </w:pPr>
          </w:p>
        </w:tc>
        <w:tc>
          <w:tcPr>
            <w:tcW w:w="972" w:type="pct"/>
            <w:tcBorders>
              <w:top w:val="single" w:sz="4" w:space="0" w:color="auto"/>
              <w:left w:val="single" w:sz="4" w:space="0" w:color="auto"/>
              <w:bottom w:val="single" w:sz="4" w:space="0" w:color="auto"/>
              <w:right w:val="single" w:sz="4" w:space="0" w:color="auto"/>
            </w:tcBorders>
          </w:tcPr>
          <w:p w14:paraId="6AE557BC" w14:textId="46123BB1" w:rsidR="00B50C55" w:rsidRPr="002A1C02" w:rsidRDefault="00B50C55" w:rsidP="00B50C55">
            <w:pPr>
              <w:pStyle w:val="TAL"/>
              <w:rPr>
                <w:ins w:id="2561" w:author="Konstantinos Samdanis rev1" w:date="2021-04-28T12:22:00Z"/>
                <w:rFonts w:cs="Arial"/>
                <w:szCs w:val="18"/>
                <w:lang w:eastAsia="zh-CN"/>
              </w:rPr>
            </w:pPr>
            <w:ins w:id="2562" w:author="Konstantinos Samdanis rev1" w:date="2021-04-28T12:22:00Z">
              <w:r w:rsidRPr="002A1C02">
                <w:t xml:space="preserve">type: </w:t>
              </w:r>
            </w:ins>
            <w:ins w:id="2563" w:author="Konstantinos Samdanis rev1" w:date="2021-04-28T16:36:00Z">
              <w:r w:rsidR="00742AF4" w:rsidRPr="002A1C02">
                <w:rPr>
                  <w:rFonts w:cs="Arial"/>
                  <w:szCs w:val="18"/>
                  <w:lang w:eastAsia="zh-CN"/>
                </w:rPr>
                <w:t>Boolean</w:t>
              </w:r>
            </w:ins>
          </w:p>
          <w:p w14:paraId="7B63C480" w14:textId="5C09DB64" w:rsidR="00B50C55" w:rsidRPr="004C430E" w:rsidRDefault="00B50C55" w:rsidP="00B50C55">
            <w:pPr>
              <w:pStyle w:val="TAL"/>
              <w:rPr>
                <w:ins w:id="2564" w:author="Konstantinos Samdanis rev1" w:date="2021-04-28T12:22:00Z"/>
                <w:lang w:eastAsia="zh-CN"/>
              </w:rPr>
            </w:pPr>
            <w:ins w:id="2565" w:author="Konstantinos Samdanis rev1" w:date="2021-04-28T12:22:00Z">
              <w:r w:rsidRPr="002A1C02">
                <w:t xml:space="preserve">multiplicity: </w:t>
              </w:r>
            </w:ins>
            <w:ins w:id="2566" w:author="Konstantinos Samdanis rev1" w:date="2021-04-28T16:36:00Z">
              <w:r w:rsidR="00742AF4" w:rsidRPr="002A1C02">
                <w:t>0..</w:t>
              </w:r>
            </w:ins>
            <w:ins w:id="2567" w:author="Konstantinos Samdanis rev1" w:date="2021-04-28T12:22:00Z">
              <w:r w:rsidRPr="002A1C02">
                <w:t>1</w:t>
              </w:r>
            </w:ins>
          </w:p>
          <w:p w14:paraId="3D766759" w14:textId="77777777" w:rsidR="00B50C55" w:rsidRPr="00EB5968" w:rsidRDefault="00B50C55" w:rsidP="00B50C55">
            <w:pPr>
              <w:pStyle w:val="TAL"/>
              <w:rPr>
                <w:ins w:id="2568" w:author="Konstantinos Samdanis rev1" w:date="2021-04-28T12:22:00Z"/>
              </w:rPr>
            </w:pPr>
            <w:ins w:id="2569" w:author="Konstantinos Samdanis rev1" w:date="2021-04-28T12:22:00Z">
              <w:r w:rsidRPr="00EB5968">
                <w:t>isOrdered: N/A</w:t>
              </w:r>
            </w:ins>
          </w:p>
          <w:p w14:paraId="02679D20" w14:textId="77777777" w:rsidR="00B50C55" w:rsidRPr="00E2198D" w:rsidRDefault="00B50C55" w:rsidP="00B50C55">
            <w:pPr>
              <w:pStyle w:val="TAL"/>
              <w:rPr>
                <w:ins w:id="2570" w:author="Konstantinos Samdanis rev1" w:date="2021-04-28T12:22:00Z"/>
              </w:rPr>
            </w:pPr>
            <w:ins w:id="2571" w:author="Konstantinos Samdanis rev1" w:date="2021-04-28T12:22:00Z">
              <w:r w:rsidRPr="00E2198D">
                <w:t>isUnique: N/A</w:t>
              </w:r>
            </w:ins>
          </w:p>
          <w:p w14:paraId="5C03754B" w14:textId="77777777" w:rsidR="00B50C55" w:rsidRPr="00264099" w:rsidRDefault="00B50C55" w:rsidP="00B50C55">
            <w:pPr>
              <w:pStyle w:val="TAL"/>
              <w:rPr>
                <w:ins w:id="2572" w:author="Konstantinos Samdanis rev1" w:date="2021-04-28T12:22:00Z"/>
              </w:rPr>
            </w:pPr>
            <w:ins w:id="2573" w:author="Konstantinos Samdanis rev1" w:date="2021-04-28T12:22:00Z">
              <w:r w:rsidRPr="00264099">
                <w:t>defaultValue: None</w:t>
              </w:r>
            </w:ins>
          </w:p>
          <w:p w14:paraId="0BB79F95" w14:textId="77777777" w:rsidR="00B50C55" w:rsidRPr="00133008" w:rsidRDefault="00B50C55" w:rsidP="00B50C55">
            <w:pPr>
              <w:pStyle w:val="TAL"/>
              <w:rPr>
                <w:ins w:id="2574" w:author="Konstantinos Samdanis rev1" w:date="2021-04-28T12:22:00Z"/>
              </w:rPr>
            </w:pPr>
            <w:ins w:id="2575" w:author="Konstantinos Samdanis rev1" w:date="2021-04-28T12:22:00Z">
              <w:r w:rsidRPr="00133008">
                <w:t>allowedValues: N/A</w:t>
              </w:r>
            </w:ins>
          </w:p>
          <w:p w14:paraId="75517D16" w14:textId="1E71DFBD" w:rsidR="00B50C55" w:rsidRPr="002A1C02" w:rsidRDefault="00B50C55" w:rsidP="00B50C55">
            <w:pPr>
              <w:pStyle w:val="TAL"/>
              <w:rPr>
                <w:ins w:id="2576" w:author="Konstantinos Samdanis rev1" w:date="2021-04-28T12:21:00Z"/>
              </w:rPr>
            </w:pPr>
            <w:ins w:id="2577" w:author="Konstantinos Samdanis rev1" w:date="2021-04-28T12:22:00Z">
              <w:r w:rsidRPr="00A6492A">
                <w:t>isNullable: False</w:t>
              </w:r>
            </w:ins>
          </w:p>
        </w:tc>
      </w:tr>
      <w:tr w:rsidR="00742AF4" w14:paraId="54313D7B" w14:textId="77777777" w:rsidTr="00C0323D">
        <w:trPr>
          <w:cantSplit/>
          <w:tblHeader/>
          <w:jc w:val="center"/>
          <w:ins w:id="2578" w:author="Konstantinos Samdanis rev1" w:date="2021-04-28T12:21:00Z"/>
        </w:trPr>
        <w:tc>
          <w:tcPr>
            <w:tcW w:w="1046" w:type="pct"/>
            <w:tcBorders>
              <w:top w:val="single" w:sz="4" w:space="0" w:color="auto"/>
              <w:left w:val="single" w:sz="4" w:space="0" w:color="auto"/>
              <w:bottom w:val="single" w:sz="4" w:space="0" w:color="auto"/>
              <w:right w:val="single" w:sz="4" w:space="0" w:color="auto"/>
            </w:tcBorders>
          </w:tcPr>
          <w:p w14:paraId="420F4A4D" w14:textId="60D185B6" w:rsidR="00742AF4" w:rsidRPr="00B50C55" w:rsidRDefault="00742AF4" w:rsidP="00742AF4">
            <w:pPr>
              <w:keepNext/>
              <w:keepLines/>
              <w:spacing w:after="0"/>
              <w:rPr>
                <w:ins w:id="2579" w:author="Konstantinos Samdanis rev1" w:date="2021-04-28T12:21:00Z"/>
                <w:rFonts w:ascii="Courier New" w:hAnsi="Courier New" w:cs="Courier New"/>
                <w:sz w:val="18"/>
                <w:szCs w:val="18"/>
              </w:rPr>
            </w:pPr>
            <w:ins w:id="2580" w:author="Konstantinos Samdanis rev1" w:date="2021-04-28T12:21:00Z">
              <w:r w:rsidRPr="00B50C55">
                <w:rPr>
                  <w:rFonts w:ascii="Courier New" w:hAnsi="Courier New" w:cs="Courier New"/>
                  <w:sz w:val="18"/>
                  <w:szCs w:val="18"/>
                  <w:lang w:eastAsia="zh-CN"/>
                </w:rPr>
                <w:t>versions</w:t>
              </w:r>
            </w:ins>
          </w:p>
        </w:tc>
        <w:tc>
          <w:tcPr>
            <w:tcW w:w="2982" w:type="pct"/>
            <w:tcBorders>
              <w:top w:val="single" w:sz="4" w:space="0" w:color="auto"/>
              <w:left w:val="single" w:sz="4" w:space="0" w:color="auto"/>
              <w:bottom w:val="single" w:sz="4" w:space="0" w:color="auto"/>
              <w:right w:val="single" w:sz="4" w:space="0" w:color="auto"/>
            </w:tcBorders>
          </w:tcPr>
          <w:p w14:paraId="5FA2443D" w14:textId="7D89AA13" w:rsidR="00742AF4" w:rsidRPr="004C430E" w:rsidRDefault="00742AF4" w:rsidP="00742AF4">
            <w:pPr>
              <w:pStyle w:val="TAL"/>
              <w:rPr>
                <w:ins w:id="2581" w:author="Konstantinos Samdanis rev1" w:date="2021-04-28T12:21:00Z"/>
                <w:lang w:eastAsia="zh-CN"/>
              </w:rPr>
            </w:pPr>
            <w:ins w:id="2582" w:author="Konstantinos Samdanis rev1" w:date="2021-04-28T16:37:00Z">
              <w:r w:rsidRPr="002A1C02">
                <w:rPr>
                  <w:rFonts w:cs="Arial"/>
                  <w:szCs w:val="18"/>
                </w:rPr>
                <w:t>This attribute identifies the API versions (e.g. "v1") supported for the default notification type.</w:t>
              </w:r>
              <w:r w:rsidRPr="004C430E">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11A10984" w14:textId="4B8A0B6E" w:rsidR="00742AF4" w:rsidRPr="002A1C02" w:rsidRDefault="00742AF4" w:rsidP="00742AF4">
            <w:pPr>
              <w:pStyle w:val="TAL"/>
              <w:rPr>
                <w:ins w:id="2583" w:author="Konstantinos Samdanis rev1" w:date="2021-04-28T12:22:00Z"/>
                <w:rFonts w:cs="Arial"/>
                <w:szCs w:val="18"/>
                <w:lang w:eastAsia="zh-CN"/>
              </w:rPr>
            </w:pPr>
            <w:ins w:id="2584" w:author="Konstantinos Samdanis rev1" w:date="2021-04-28T12:22:00Z">
              <w:r w:rsidRPr="002A1C02">
                <w:t xml:space="preserve">type: </w:t>
              </w:r>
            </w:ins>
            <w:ins w:id="2585" w:author="Konstantinos Samdanis rev1" w:date="2021-04-28T16:36:00Z">
              <w:r w:rsidRPr="002A1C02">
                <w:t>String</w:t>
              </w:r>
            </w:ins>
          </w:p>
          <w:p w14:paraId="69F6B4BD" w14:textId="261E93A3" w:rsidR="00742AF4" w:rsidRPr="002A1C02" w:rsidRDefault="00742AF4" w:rsidP="00742AF4">
            <w:pPr>
              <w:pStyle w:val="TAL"/>
              <w:rPr>
                <w:ins w:id="2586" w:author="Konstantinos Samdanis rev1" w:date="2021-04-28T12:22:00Z"/>
                <w:lang w:eastAsia="zh-CN"/>
              </w:rPr>
            </w:pPr>
            <w:ins w:id="2587" w:author="Konstantinos Samdanis rev1" w:date="2021-04-28T12:22:00Z">
              <w:r w:rsidRPr="002A1C02">
                <w:t>multiplicity: 1</w:t>
              </w:r>
            </w:ins>
            <w:ins w:id="2588" w:author="Konstantinos Samdanis rev1" w:date="2021-04-28T16:37:00Z">
              <w:r w:rsidRPr="002A1C02">
                <w:t>..*</w:t>
              </w:r>
            </w:ins>
          </w:p>
          <w:p w14:paraId="3880A1CF" w14:textId="77777777" w:rsidR="00742AF4" w:rsidRPr="00EB5968" w:rsidRDefault="00742AF4" w:rsidP="00742AF4">
            <w:pPr>
              <w:pStyle w:val="TAL"/>
              <w:rPr>
                <w:ins w:id="2589" w:author="Konstantinos Samdanis rev1" w:date="2021-04-28T12:22:00Z"/>
              </w:rPr>
            </w:pPr>
            <w:ins w:id="2590" w:author="Konstantinos Samdanis rev1" w:date="2021-04-28T12:22:00Z">
              <w:r w:rsidRPr="00EB5968">
                <w:t>isOrdered: N/A</w:t>
              </w:r>
            </w:ins>
          </w:p>
          <w:p w14:paraId="39CC524C" w14:textId="77777777" w:rsidR="00742AF4" w:rsidRPr="00E2198D" w:rsidRDefault="00742AF4" w:rsidP="00742AF4">
            <w:pPr>
              <w:pStyle w:val="TAL"/>
              <w:rPr>
                <w:ins w:id="2591" w:author="Konstantinos Samdanis rev1" w:date="2021-04-28T12:22:00Z"/>
              </w:rPr>
            </w:pPr>
            <w:ins w:id="2592" w:author="Konstantinos Samdanis rev1" w:date="2021-04-28T12:22:00Z">
              <w:r w:rsidRPr="00E2198D">
                <w:t>isUnique: N/A</w:t>
              </w:r>
            </w:ins>
          </w:p>
          <w:p w14:paraId="6E7E0E1D" w14:textId="77777777" w:rsidR="00742AF4" w:rsidRPr="00264099" w:rsidRDefault="00742AF4" w:rsidP="00742AF4">
            <w:pPr>
              <w:pStyle w:val="TAL"/>
              <w:rPr>
                <w:ins w:id="2593" w:author="Konstantinos Samdanis rev1" w:date="2021-04-28T12:22:00Z"/>
              </w:rPr>
            </w:pPr>
            <w:ins w:id="2594" w:author="Konstantinos Samdanis rev1" w:date="2021-04-28T12:22:00Z">
              <w:r w:rsidRPr="00264099">
                <w:t>defaultValue: None</w:t>
              </w:r>
            </w:ins>
          </w:p>
          <w:p w14:paraId="74F06CF0" w14:textId="77777777" w:rsidR="00742AF4" w:rsidRPr="00133008" w:rsidRDefault="00742AF4" w:rsidP="00742AF4">
            <w:pPr>
              <w:pStyle w:val="TAL"/>
              <w:rPr>
                <w:ins w:id="2595" w:author="Konstantinos Samdanis rev1" w:date="2021-04-28T12:22:00Z"/>
              </w:rPr>
            </w:pPr>
            <w:ins w:id="2596" w:author="Konstantinos Samdanis rev1" w:date="2021-04-28T12:22:00Z">
              <w:r w:rsidRPr="00133008">
                <w:t>allowedValues: N/A</w:t>
              </w:r>
            </w:ins>
          </w:p>
          <w:p w14:paraId="6F20B0F3" w14:textId="46901D83" w:rsidR="00742AF4" w:rsidRPr="002A1C02" w:rsidRDefault="00742AF4" w:rsidP="00742AF4">
            <w:pPr>
              <w:pStyle w:val="TAL"/>
              <w:rPr>
                <w:ins w:id="2597" w:author="Konstantinos Samdanis rev1" w:date="2021-04-28T12:21:00Z"/>
              </w:rPr>
            </w:pPr>
            <w:ins w:id="2598" w:author="Konstantinos Samdanis rev1" w:date="2021-04-28T12:22:00Z">
              <w:r w:rsidRPr="00A6492A">
                <w:t>isNullable: False</w:t>
              </w:r>
            </w:ins>
          </w:p>
        </w:tc>
      </w:tr>
      <w:tr w:rsidR="00742AF4" w14:paraId="29F1D30A" w14:textId="77777777" w:rsidTr="00C0323D">
        <w:trPr>
          <w:cantSplit/>
          <w:tblHeader/>
          <w:jc w:val="center"/>
          <w:ins w:id="2599"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5046CC16" w14:textId="61037F1E" w:rsidR="00742AF4" w:rsidRPr="00B50C55" w:rsidRDefault="00742AF4" w:rsidP="00742AF4">
            <w:pPr>
              <w:keepNext/>
              <w:keepLines/>
              <w:spacing w:after="0"/>
              <w:rPr>
                <w:ins w:id="2600" w:author="Konstantinos Samdanis rev1" w:date="2021-04-28T12:05:00Z"/>
                <w:rFonts w:ascii="Courier New" w:hAnsi="Courier New" w:cs="Courier New"/>
                <w:sz w:val="18"/>
                <w:szCs w:val="18"/>
              </w:rPr>
            </w:pPr>
            <w:ins w:id="2601" w:author="Konstantinos Samdanis rev1" w:date="2021-04-28T12:21:00Z">
              <w:r w:rsidRPr="00B50C55">
                <w:rPr>
                  <w:rFonts w:ascii="Courier New" w:hAnsi="Courier New" w:cs="Courier New"/>
                  <w:sz w:val="18"/>
                  <w:szCs w:val="18"/>
                  <w:lang w:eastAsia="zh-CN"/>
                </w:rPr>
                <w:t>binding</w:t>
              </w:r>
            </w:ins>
          </w:p>
        </w:tc>
        <w:tc>
          <w:tcPr>
            <w:tcW w:w="2982" w:type="pct"/>
            <w:tcBorders>
              <w:top w:val="single" w:sz="4" w:space="0" w:color="auto"/>
              <w:left w:val="single" w:sz="4" w:space="0" w:color="auto"/>
              <w:bottom w:val="single" w:sz="4" w:space="0" w:color="auto"/>
              <w:right w:val="single" w:sz="4" w:space="0" w:color="auto"/>
            </w:tcBorders>
          </w:tcPr>
          <w:p w14:paraId="4710480D" w14:textId="3A721B86" w:rsidR="00742AF4" w:rsidRPr="00E2198D" w:rsidRDefault="00846A68" w:rsidP="00742AF4">
            <w:pPr>
              <w:pStyle w:val="TAL"/>
              <w:rPr>
                <w:ins w:id="2602" w:author="Konstantinos Samdanis rev1" w:date="2021-04-28T12:05:00Z"/>
                <w:lang w:eastAsia="zh-CN"/>
              </w:rPr>
            </w:pPr>
            <w:ins w:id="2603" w:author="Konstantinos Samdanis rev1" w:date="2021-04-28T16:40:00Z">
              <w:r w:rsidRPr="002A1C02">
                <w:rPr>
                  <w:rFonts w:cs="Arial"/>
                  <w:szCs w:val="18"/>
                </w:rPr>
                <w:t>This attribute shall contain</w:t>
              </w:r>
            </w:ins>
            <w:ins w:id="2604" w:author="Konstantinos Samdanis rev1" w:date="2021-04-28T16:38:00Z">
              <w:r w:rsidR="00742AF4" w:rsidRPr="002A1C02">
                <w:rPr>
                  <w:rFonts w:cs="Arial"/>
                  <w:szCs w:val="18"/>
                </w:rPr>
                <w:t xml:space="preserve"> the value of the Binding Indication for the default subscription notification (i.e. the value part of "</w:t>
              </w:r>
              <w:r w:rsidR="00742AF4" w:rsidRPr="002A1C02">
                <w:rPr>
                  <w:lang w:val="en-US" w:eastAsia="zh-CN"/>
                </w:rPr>
                <w:t>3gpp-Sbi-Binding" header)</w:t>
              </w:r>
              <w:r w:rsidR="00742AF4" w:rsidRPr="00EB5968">
                <w:rPr>
                  <w:rFonts w:cs="Arial"/>
                  <w:szCs w:val="18"/>
                </w:rPr>
                <w:t>, as specified in clause </w:t>
              </w:r>
              <w:r w:rsidR="00742AF4" w:rsidRPr="00EB5968">
                <w:rPr>
                  <w:lang w:eastAsia="zh-CN"/>
                </w:rPr>
                <w:t>6.12.4 of 3GPP TS 29.500 [</w:t>
              </w:r>
            </w:ins>
            <w:ins w:id="2605" w:author="Konstantinos Samdanis rev1" w:date="2021-04-28T16:41:00Z">
              <w:r w:rsidRPr="00E2198D">
                <w:rPr>
                  <w:lang w:eastAsia="zh-CN"/>
                </w:rPr>
                <w:t>x1</w:t>
              </w:r>
            </w:ins>
            <w:ins w:id="2606" w:author="Konstantinos Samdanis rev1" w:date="2021-04-28T16:38:00Z">
              <w:r w:rsidR="00742AF4" w:rsidRPr="00E2198D">
                <w:rPr>
                  <w:lang w:eastAsia="zh-CN"/>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21C8FAD7" w14:textId="2D2B8692" w:rsidR="00742AF4" w:rsidRPr="002A1C02" w:rsidRDefault="00742AF4" w:rsidP="00742AF4">
            <w:pPr>
              <w:pStyle w:val="TAL"/>
              <w:rPr>
                <w:ins w:id="2607" w:author="Konstantinos Samdanis rev1" w:date="2021-04-28T12:22:00Z"/>
                <w:rFonts w:cs="Arial"/>
                <w:szCs w:val="18"/>
                <w:lang w:eastAsia="zh-CN"/>
              </w:rPr>
            </w:pPr>
            <w:ins w:id="2608" w:author="Konstantinos Samdanis rev1" w:date="2021-04-28T12:22:00Z">
              <w:r w:rsidRPr="002A1C02">
                <w:t xml:space="preserve">type: </w:t>
              </w:r>
            </w:ins>
            <w:ins w:id="2609" w:author="Konstantinos Samdanis rev1" w:date="2021-04-28T16:37:00Z">
              <w:r w:rsidRPr="002A1C02">
                <w:t>String</w:t>
              </w:r>
            </w:ins>
          </w:p>
          <w:p w14:paraId="364BD230" w14:textId="77777777" w:rsidR="00742AF4" w:rsidRPr="002A1C02" w:rsidRDefault="00742AF4" w:rsidP="00742AF4">
            <w:pPr>
              <w:pStyle w:val="TAL"/>
              <w:rPr>
                <w:ins w:id="2610" w:author="Konstantinos Samdanis rev1" w:date="2021-04-28T12:22:00Z"/>
                <w:lang w:eastAsia="zh-CN"/>
              </w:rPr>
            </w:pPr>
            <w:ins w:id="2611" w:author="Konstantinos Samdanis rev1" w:date="2021-04-28T12:22:00Z">
              <w:r w:rsidRPr="002A1C02">
                <w:t>multiplicity: 1</w:t>
              </w:r>
            </w:ins>
          </w:p>
          <w:p w14:paraId="15CB4B3D" w14:textId="77777777" w:rsidR="00742AF4" w:rsidRPr="00EB5968" w:rsidRDefault="00742AF4" w:rsidP="00742AF4">
            <w:pPr>
              <w:pStyle w:val="TAL"/>
              <w:rPr>
                <w:ins w:id="2612" w:author="Konstantinos Samdanis rev1" w:date="2021-04-28T12:22:00Z"/>
              </w:rPr>
            </w:pPr>
            <w:ins w:id="2613" w:author="Konstantinos Samdanis rev1" w:date="2021-04-28T12:22:00Z">
              <w:r w:rsidRPr="00EB5968">
                <w:t>isOrdered: N/A</w:t>
              </w:r>
            </w:ins>
          </w:p>
          <w:p w14:paraId="331227CC" w14:textId="77777777" w:rsidR="00742AF4" w:rsidRPr="00E2198D" w:rsidRDefault="00742AF4" w:rsidP="00742AF4">
            <w:pPr>
              <w:pStyle w:val="TAL"/>
              <w:rPr>
                <w:ins w:id="2614" w:author="Konstantinos Samdanis rev1" w:date="2021-04-28T12:22:00Z"/>
              </w:rPr>
            </w:pPr>
            <w:ins w:id="2615" w:author="Konstantinos Samdanis rev1" w:date="2021-04-28T12:22:00Z">
              <w:r w:rsidRPr="00E2198D">
                <w:t>isUnique: N/A</w:t>
              </w:r>
            </w:ins>
          </w:p>
          <w:p w14:paraId="5A8D7F45" w14:textId="77777777" w:rsidR="00742AF4" w:rsidRPr="00264099" w:rsidRDefault="00742AF4" w:rsidP="00742AF4">
            <w:pPr>
              <w:pStyle w:val="TAL"/>
              <w:rPr>
                <w:ins w:id="2616" w:author="Konstantinos Samdanis rev1" w:date="2021-04-28T12:22:00Z"/>
              </w:rPr>
            </w:pPr>
            <w:ins w:id="2617" w:author="Konstantinos Samdanis rev1" w:date="2021-04-28T12:22:00Z">
              <w:r w:rsidRPr="00264099">
                <w:t>defaultValue: None</w:t>
              </w:r>
            </w:ins>
          </w:p>
          <w:p w14:paraId="015862D2" w14:textId="77777777" w:rsidR="00742AF4" w:rsidRPr="00133008" w:rsidRDefault="00742AF4" w:rsidP="00742AF4">
            <w:pPr>
              <w:pStyle w:val="TAL"/>
              <w:rPr>
                <w:ins w:id="2618" w:author="Konstantinos Samdanis rev1" w:date="2021-04-28T12:22:00Z"/>
              </w:rPr>
            </w:pPr>
            <w:ins w:id="2619" w:author="Konstantinos Samdanis rev1" w:date="2021-04-28T12:22:00Z">
              <w:r w:rsidRPr="00133008">
                <w:t>allowedValues: N/A</w:t>
              </w:r>
            </w:ins>
          </w:p>
          <w:p w14:paraId="56A8EF51" w14:textId="36D3C338" w:rsidR="00742AF4" w:rsidRPr="002A1C02" w:rsidRDefault="00742AF4" w:rsidP="00742AF4">
            <w:pPr>
              <w:pStyle w:val="TAL"/>
              <w:rPr>
                <w:ins w:id="2620" w:author="Konstantinos Samdanis rev1" w:date="2021-04-28T12:05:00Z"/>
              </w:rPr>
            </w:pPr>
            <w:ins w:id="2621" w:author="Konstantinos Samdanis rev1" w:date="2021-04-28T12:22:00Z">
              <w:r w:rsidRPr="00A6492A">
                <w:t>isNullable: False</w:t>
              </w:r>
            </w:ins>
          </w:p>
        </w:tc>
      </w:tr>
      <w:tr w:rsidR="00742AF4" w14:paraId="49ABAC0B" w14:textId="77777777" w:rsidTr="00C0323D">
        <w:trPr>
          <w:cantSplit/>
          <w:tblHeader/>
          <w:jc w:val="center"/>
          <w:ins w:id="262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412042A6" w14:textId="5E3F2182" w:rsidR="00742AF4" w:rsidRPr="00CC5A0A" w:rsidRDefault="00742AF4" w:rsidP="00742AF4">
            <w:pPr>
              <w:keepNext/>
              <w:keepLines/>
              <w:spacing w:after="0"/>
              <w:rPr>
                <w:ins w:id="2623" w:author="Konstantinos Samdanis rev1" w:date="2021-04-19T20:25:00Z"/>
                <w:rFonts w:ascii="Courier New" w:hAnsi="Courier New" w:cs="Courier New"/>
                <w:sz w:val="18"/>
                <w:szCs w:val="18"/>
              </w:rPr>
            </w:pPr>
            <w:ins w:id="2624" w:author="Konstantinos Samdanis rev1" w:date="2021-04-19T20:26:00Z">
              <w:r w:rsidRPr="00CC5A0A">
                <w:rPr>
                  <w:rFonts w:ascii="Courier New" w:hAnsi="Courier New" w:cs="Courier New"/>
                  <w:sz w:val="18"/>
                  <w:szCs w:val="18"/>
                </w:rPr>
                <w:t>servingScope</w:t>
              </w:r>
            </w:ins>
          </w:p>
        </w:tc>
        <w:tc>
          <w:tcPr>
            <w:tcW w:w="2982" w:type="pct"/>
            <w:tcBorders>
              <w:top w:val="single" w:sz="4" w:space="0" w:color="auto"/>
              <w:left w:val="single" w:sz="4" w:space="0" w:color="auto"/>
              <w:bottom w:val="single" w:sz="4" w:space="0" w:color="auto"/>
              <w:right w:val="single" w:sz="4" w:space="0" w:color="auto"/>
            </w:tcBorders>
          </w:tcPr>
          <w:p w14:paraId="4DB8E4F3" w14:textId="6094BF2C" w:rsidR="00742AF4" w:rsidRPr="00CC5A0A" w:rsidRDefault="00742AF4" w:rsidP="00742AF4">
            <w:pPr>
              <w:pStyle w:val="TAL"/>
              <w:rPr>
                <w:ins w:id="2625" w:author="Konstantinos Samdanis rev1" w:date="2021-04-20T10:24:00Z"/>
                <w:rFonts w:cs="Arial"/>
                <w:szCs w:val="18"/>
                <w:lang w:eastAsia="zh-CN"/>
              </w:rPr>
            </w:pPr>
            <w:ins w:id="2626" w:author="Konstantinos Samdanis rev1" w:date="2021-04-20T10:27:00Z">
              <w:r w:rsidRPr="00CC5A0A">
                <w:rPr>
                  <w:lang w:eastAsia="zh-CN"/>
                </w:rPr>
                <w:t>This parameter indicates t</w:t>
              </w:r>
            </w:ins>
            <w:ins w:id="2627" w:author="Konstantinos Samdanis rev1" w:date="2021-04-20T10:24:00Z">
              <w:r w:rsidRPr="00CC5A0A">
                <w:rPr>
                  <w:rFonts w:cs="Arial" w:hint="eastAsia"/>
                  <w:szCs w:val="18"/>
                  <w:lang w:eastAsia="zh-CN"/>
                </w:rPr>
                <w:t xml:space="preserve">he served </w:t>
              </w:r>
            </w:ins>
            <w:ins w:id="2628" w:author="Konstantinos Samdanis rev1" w:date="2021-04-20T10:27:00Z">
              <w:r w:rsidRPr="00CC5A0A">
                <w:rPr>
                  <w:rFonts w:hint="eastAsia"/>
                  <w:lang w:val="en-US" w:eastAsia="zh-CN"/>
                </w:rPr>
                <w:t xml:space="preserve">geographical </w:t>
              </w:r>
            </w:ins>
            <w:ins w:id="2629" w:author="Konstantinos Samdanis rev1" w:date="2021-04-20T10:24:00Z">
              <w:r w:rsidRPr="00CC5A0A">
                <w:rPr>
                  <w:rFonts w:cs="Arial" w:hint="eastAsia"/>
                  <w:szCs w:val="18"/>
                  <w:lang w:eastAsia="zh-CN"/>
                </w:rPr>
                <w:t xml:space="preserve">areas of </w:t>
              </w:r>
            </w:ins>
            <w:ins w:id="2630" w:author="Konstantinos Samdanis rev1" w:date="2021-04-20T10:28:00Z">
              <w:r w:rsidRPr="00CC5A0A">
                <w:rPr>
                  <w:rFonts w:cs="Arial"/>
                  <w:szCs w:val="18"/>
                  <w:lang w:eastAsia="zh-CN"/>
                </w:rPr>
                <w:t>a</w:t>
              </w:r>
            </w:ins>
            <w:ins w:id="2631" w:author="Konstantinos Samdanis rev1" w:date="2021-04-20T10:24:00Z">
              <w:r w:rsidRPr="00CC5A0A">
                <w:rPr>
                  <w:rFonts w:cs="Arial" w:hint="eastAsia"/>
                  <w:szCs w:val="18"/>
                  <w:lang w:eastAsia="zh-CN"/>
                </w:rPr>
                <w:t xml:space="preserve"> NF instance.</w:t>
              </w:r>
            </w:ins>
          </w:p>
          <w:p w14:paraId="0DA9AB28" w14:textId="71ED728A" w:rsidR="00742AF4" w:rsidRPr="00CC5A0A" w:rsidRDefault="00742AF4" w:rsidP="00742AF4">
            <w:pPr>
              <w:pStyle w:val="TAL"/>
              <w:rPr>
                <w:ins w:id="2632"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4A191D32" w14:textId="62D0E949" w:rsidR="00742AF4" w:rsidRPr="00CC5A0A" w:rsidRDefault="00742AF4" w:rsidP="00742AF4">
            <w:pPr>
              <w:pStyle w:val="TAL"/>
              <w:rPr>
                <w:ins w:id="2633" w:author="Konstantinos Samdanis rev1" w:date="2021-04-20T09:12:00Z"/>
                <w:rFonts w:cs="Arial"/>
                <w:szCs w:val="18"/>
                <w:lang w:eastAsia="zh-CN"/>
              </w:rPr>
            </w:pPr>
            <w:ins w:id="2634" w:author="Konstantinos Samdanis rev1" w:date="2021-04-20T09:12:00Z">
              <w:r w:rsidRPr="00CC5A0A">
                <w:t xml:space="preserve">type: </w:t>
              </w:r>
            </w:ins>
            <w:ins w:id="2635" w:author="Konstantinos Samdanis rev1" w:date="2021-04-29T10:48:00Z">
              <w:r w:rsidR="004C430E">
                <w:t>String</w:t>
              </w:r>
            </w:ins>
          </w:p>
          <w:p w14:paraId="4081D0D2" w14:textId="7C3E6DAB" w:rsidR="00742AF4" w:rsidRPr="00CC5A0A" w:rsidRDefault="00742AF4" w:rsidP="00742AF4">
            <w:pPr>
              <w:pStyle w:val="TAL"/>
              <w:rPr>
                <w:ins w:id="2636" w:author="Konstantinos Samdanis rev1" w:date="2021-04-20T09:12:00Z"/>
                <w:lang w:eastAsia="zh-CN"/>
              </w:rPr>
            </w:pPr>
            <w:ins w:id="2637" w:author="Konstantinos Samdanis rev1" w:date="2021-04-20T09:12:00Z">
              <w:r w:rsidRPr="00CC5A0A">
                <w:t xml:space="preserve">multiplicity: </w:t>
              </w:r>
            </w:ins>
            <w:ins w:id="2638" w:author="Konstantinos Samdanis rev1" w:date="2021-04-20T10:24:00Z">
              <w:r w:rsidRPr="00CC5A0A">
                <w:t>1..*</w:t>
              </w:r>
            </w:ins>
          </w:p>
          <w:p w14:paraId="4F34D0F8" w14:textId="77777777" w:rsidR="00742AF4" w:rsidRPr="00CC5A0A" w:rsidRDefault="00742AF4" w:rsidP="00742AF4">
            <w:pPr>
              <w:pStyle w:val="TAL"/>
              <w:rPr>
                <w:ins w:id="2639" w:author="Konstantinos Samdanis rev1" w:date="2021-04-20T09:12:00Z"/>
              </w:rPr>
            </w:pPr>
            <w:ins w:id="2640" w:author="Konstantinos Samdanis rev1" w:date="2021-04-20T09:12:00Z">
              <w:r w:rsidRPr="00CC5A0A">
                <w:t>isOrdered: N/A</w:t>
              </w:r>
            </w:ins>
          </w:p>
          <w:p w14:paraId="38419B47" w14:textId="77777777" w:rsidR="00742AF4" w:rsidRPr="00CC5A0A" w:rsidRDefault="00742AF4" w:rsidP="00742AF4">
            <w:pPr>
              <w:pStyle w:val="TAL"/>
              <w:rPr>
                <w:ins w:id="2641" w:author="Konstantinos Samdanis rev1" w:date="2021-04-20T09:12:00Z"/>
              </w:rPr>
            </w:pPr>
            <w:ins w:id="2642" w:author="Konstantinos Samdanis rev1" w:date="2021-04-20T09:12:00Z">
              <w:r w:rsidRPr="00CC5A0A">
                <w:t>isUnique: N/A</w:t>
              </w:r>
            </w:ins>
          </w:p>
          <w:p w14:paraId="47EEBCD2" w14:textId="77777777" w:rsidR="00742AF4" w:rsidRPr="00CC5A0A" w:rsidRDefault="00742AF4" w:rsidP="00742AF4">
            <w:pPr>
              <w:pStyle w:val="TAL"/>
              <w:rPr>
                <w:ins w:id="2643" w:author="Konstantinos Samdanis rev1" w:date="2021-04-20T09:12:00Z"/>
              </w:rPr>
            </w:pPr>
            <w:ins w:id="2644" w:author="Konstantinos Samdanis rev1" w:date="2021-04-20T09:12:00Z">
              <w:r w:rsidRPr="00CC5A0A">
                <w:t>defaultValue: None</w:t>
              </w:r>
            </w:ins>
          </w:p>
          <w:p w14:paraId="2CCEAFD0" w14:textId="77777777" w:rsidR="00742AF4" w:rsidRPr="00CC5A0A" w:rsidRDefault="00742AF4" w:rsidP="00742AF4">
            <w:pPr>
              <w:pStyle w:val="TAL"/>
              <w:rPr>
                <w:ins w:id="2645" w:author="Konstantinos Samdanis rev1" w:date="2021-04-20T09:12:00Z"/>
              </w:rPr>
            </w:pPr>
            <w:ins w:id="2646" w:author="Konstantinos Samdanis rev1" w:date="2021-04-20T09:12:00Z">
              <w:r w:rsidRPr="00CC5A0A">
                <w:t>allowedValues: N/A</w:t>
              </w:r>
            </w:ins>
          </w:p>
          <w:p w14:paraId="4117D0A2" w14:textId="103B8B24" w:rsidR="00742AF4" w:rsidRPr="00CC5A0A" w:rsidRDefault="00742AF4" w:rsidP="00742AF4">
            <w:pPr>
              <w:pStyle w:val="TAL"/>
              <w:rPr>
                <w:ins w:id="2647" w:author="Konstantinos Samdanis rev1" w:date="2021-04-19T20:25:00Z"/>
              </w:rPr>
            </w:pPr>
            <w:ins w:id="2648" w:author="Konstantinos Samdanis rev1" w:date="2021-04-20T09:12:00Z">
              <w:r w:rsidRPr="00CC5A0A">
                <w:t>isNullable: False</w:t>
              </w:r>
            </w:ins>
          </w:p>
        </w:tc>
      </w:tr>
      <w:tr w:rsidR="00742AF4" w14:paraId="145AC92D" w14:textId="77777777" w:rsidTr="00C0323D">
        <w:trPr>
          <w:cantSplit/>
          <w:tblHeader/>
          <w:jc w:val="center"/>
          <w:ins w:id="2649"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6D0E2C7B" w14:textId="36F56AA5" w:rsidR="00742AF4" w:rsidRPr="007B27E9" w:rsidRDefault="00742AF4" w:rsidP="00742AF4">
            <w:pPr>
              <w:keepNext/>
              <w:keepLines/>
              <w:spacing w:after="0"/>
              <w:rPr>
                <w:ins w:id="2650" w:author="Konstantinos Samdanis rev1" w:date="2021-04-19T20:25:00Z"/>
                <w:rFonts w:ascii="Courier New" w:hAnsi="Courier New" w:cs="Courier New"/>
                <w:sz w:val="18"/>
                <w:szCs w:val="18"/>
              </w:rPr>
            </w:pPr>
            <w:ins w:id="2651" w:author="Konstantinos Samdanis rev1" w:date="2021-04-19T20:26:00Z">
              <w:r w:rsidRPr="00622482">
                <w:rPr>
                  <w:rFonts w:ascii="Courier New" w:hAnsi="Courier New" w:cs="Courier New"/>
                  <w:sz w:val="18"/>
                  <w:szCs w:val="18"/>
                  <w:lang w:eastAsia="zh-CN"/>
                </w:rPr>
                <w:t>lcHSupportInd</w:t>
              </w:r>
            </w:ins>
          </w:p>
        </w:tc>
        <w:tc>
          <w:tcPr>
            <w:tcW w:w="2982" w:type="pct"/>
            <w:tcBorders>
              <w:top w:val="single" w:sz="4" w:space="0" w:color="auto"/>
              <w:left w:val="single" w:sz="4" w:space="0" w:color="auto"/>
              <w:bottom w:val="single" w:sz="4" w:space="0" w:color="auto"/>
              <w:right w:val="single" w:sz="4" w:space="0" w:color="auto"/>
            </w:tcBorders>
          </w:tcPr>
          <w:p w14:paraId="3531AB85" w14:textId="3525ECBC" w:rsidR="00742AF4" w:rsidRDefault="00742AF4" w:rsidP="00742AF4">
            <w:pPr>
              <w:pStyle w:val="TAL"/>
              <w:rPr>
                <w:ins w:id="2652" w:author="Konstantinos Samdanis rev1" w:date="2021-04-20T10:29:00Z"/>
              </w:rPr>
            </w:pPr>
            <w:ins w:id="2653" w:author="Konstantinos Samdanis rev1" w:date="2021-04-20T10:29:00Z">
              <w:r>
                <w:rPr>
                  <w:lang w:eastAsia="zh-CN"/>
                </w:rPr>
                <w:t xml:space="preserve">This parameter </w:t>
              </w:r>
              <w:r>
                <w:rPr>
                  <w:rFonts w:cs="Arial"/>
                  <w:szCs w:val="18"/>
                  <w:lang w:eastAsia="zh-CN"/>
                </w:rPr>
                <w:t xml:space="preserve">indicates whether the NF supports </w:t>
              </w:r>
            </w:ins>
            <w:ins w:id="2654" w:author="Konstantinos Samdanis rev1" w:date="2021-04-20T10:30:00Z">
              <w:r>
                <w:rPr>
                  <w:rFonts w:cs="Arial"/>
                  <w:szCs w:val="18"/>
                  <w:lang w:eastAsia="zh-CN"/>
                </w:rPr>
                <w:t xml:space="preserve">or does not support </w:t>
              </w:r>
            </w:ins>
            <w:ins w:id="2655" w:author="Konstantinos Samdanis rev1" w:date="2021-04-20T10:29:00Z">
              <w:r>
                <w:t>Load Control based on LCI Header (see clause 6.3 of 3GPP TS 29.500 [</w:t>
              </w:r>
            </w:ins>
            <w:ins w:id="2656" w:author="Konstantinos Samdanis rev1" w:date="2021-04-20T13:55:00Z">
              <w:r>
                <w:t>x1</w:t>
              </w:r>
            </w:ins>
            <w:ins w:id="2657" w:author="Konstantinos Samdanis rev1" w:date="2021-04-20T10:29:00Z">
              <w:r>
                <w:t>]).</w:t>
              </w:r>
            </w:ins>
          </w:p>
          <w:p w14:paraId="5327CF0C" w14:textId="77777777" w:rsidR="00742AF4" w:rsidRDefault="00742AF4" w:rsidP="00742AF4">
            <w:pPr>
              <w:pStyle w:val="TAL"/>
              <w:rPr>
                <w:ins w:id="2658" w:author="Konstantinos Samdanis rev1" w:date="2021-04-20T10:29:00Z"/>
              </w:rPr>
            </w:pPr>
          </w:p>
          <w:p w14:paraId="53CD5B13" w14:textId="2A8202C5" w:rsidR="00742AF4" w:rsidRDefault="00742AF4" w:rsidP="00742AF4">
            <w:pPr>
              <w:pStyle w:val="TAL"/>
              <w:rPr>
                <w:ins w:id="2659"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1085759F" w14:textId="77777777" w:rsidR="00742AF4" w:rsidRPr="00D52704" w:rsidRDefault="00742AF4" w:rsidP="00742AF4">
            <w:pPr>
              <w:pStyle w:val="TAL"/>
              <w:rPr>
                <w:ins w:id="2660" w:author="Konstantinos Samdanis rev1" w:date="2021-04-20T10:29:00Z"/>
                <w:rFonts w:cs="Arial"/>
                <w:szCs w:val="18"/>
                <w:lang w:eastAsia="zh-CN"/>
              </w:rPr>
            </w:pPr>
            <w:ins w:id="2661" w:author="Konstantinos Samdanis rev1" w:date="2021-04-20T10:29:00Z">
              <w:r>
                <w:t xml:space="preserve">type: </w:t>
              </w:r>
              <w:r>
                <w:rPr>
                  <w:rFonts w:cs="Arial"/>
                  <w:szCs w:val="18"/>
                  <w:lang w:eastAsia="zh-CN"/>
                </w:rPr>
                <w:t>Boolean</w:t>
              </w:r>
            </w:ins>
          </w:p>
          <w:p w14:paraId="6AFE05C3" w14:textId="77777777" w:rsidR="00742AF4" w:rsidRDefault="00742AF4" w:rsidP="00742AF4">
            <w:pPr>
              <w:pStyle w:val="TAL"/>
              <w:rPr>
                <w:ins w:id="2662" w:author="Konstantinos Samdanis rev1" w:date="2021-04-20T10:29:00Z"/>
                <w:lang w:eastAsia="zh-CN"/>
              </w:rPr>
            </w:pPr>
            <w:ins w:id="2663" w:author="Konstantinos Samdanis rev1" w:date="2021-04-20T10:29:00Z">
              <w:r>
                <w:t>multiplicity: 0..</w:t>
              </w:r>
              <w:r>
                <w:rPr>
                  <w:lang w:eastAsia="zh-CN"/>
                </w:rPr>
                <w:t>1</w:t>
              </w:r>
            </w:ins>
          </w:p>
          <w:p w14:paraId="0D406E6D" w14:textId="77777777" w:rsidR="00742AF4" w:rsidRDefault="00742AF4" w:rsidP="00742AF4">
            <w:pPr>
              <w:pStyle w:val="TAL"/>
              <w:rPr>
                <w:ins w:id="2664" w:author="Konstantinos Samdanis rev1" w:date="2021-04-20T09:12:00Z"/>
              </w:rPr>
            </w:pPr>
            <w:ins w:id="2665" w:author="Konstantinos Samdanis rev1" w:date="2021-04-20T09:12:00Z">
              <w:r>
                <w:t>isOrdered: N/A</w:t>
              </w:r>
            </w:ins>
          </w:p>
          <w:p w14:paraId="7BD8FF5F" w14:textId="77777777" w:rsidR="00742AF4" w:rsidRDefault="00742AF4" w:rsidP="00742AF4">
            <w:pPr>
              <w:pStyle w:val="TAL"/>
              <w:rPr>
                <w:ins w:id="2666" w:author="Konstantinos Samdanis rev1" w:date="2021-04-20T09:12:00Z"/>
              </w:rPr>
            </w:pPr>
            <w:ins w:id="2667" w:author="Konstantinos Samdanis rev1" w:date="2021-04-20T09:12:00Z">
              <w:r>
                <w:t>isUnique: N/A</w:t>
              </w:r>
            </w:ins>
          </w:p>
          <w:p w14:paraId="4EC9CD0E" w14:textId="390856F4" w:rsidR="00742AF4" w:rsidRDefault="00742AF4" w:rsidP="00742AF4">
            <w:pPr>
              <w:pStyle w:val="TAL"/>
              <w:rPr>
                <w:ins w:id="2668" w:author="Konstantinos Samdanis rev1" w:date="2021-04-20T09:12:00Z"/>
              </w:rPr>
            </w:pPr>
            <w:ins w:id="2669" w:author="Konstantinos Samdanis rev1" w:date="2021-04-20T09:12:00Z">
              <w:r>
                <w:t xml:space="preserve">defaultValue: </w:t>
              </w:r>
            </w:ins>
            <w:ins w:id="2670" w:author="Konstantinos Samdanis rev1" w:date="2021-04-20T10:30:00Z">
              <w:r>
                <w:t>False</w:t>
              </w:r>
            </w:ins>
          </w:p>
          <w:p w14:paraId="2ECC8181" w14:textId="77777777" w:rsidR="00742AF4" w:rsidRDefault="00742AF4" w:rsidP="00742AF4">
            <w:pPr>
              <w:pStyle w:val="TAL"/>
              <w:rPr>
                <w:ins w:id="2671" w:author="Konstantinos Samdanis rev1" w:date="2021-04-20T09:12:00Z"/>
              </w:rPr>
            </w:pPr>
            <w:ins w:id="2672" w:author="Konstantinos Samdanis rev1" w:date="2021-04-20T09:12:00Z">
              <w:r>
                <w:t>allowedValues: N/A</w:t>
              </w:r>
            </w:ins>
          </w:p>
          <w:p w14:paraId="082BD36E" w14:textId="76910F85" w:rsidR="00742AF4" w:rsidRDefault="00742AF4" w:rsidP="00742AF4">
            <w:pPr>
              <w:pStyle w:val="TAL"/>
              <w:rPr>
                <w:ins w:id="2673" w:author="Konstantinos Samdanis rev1" w:date="2021-04-19T20:25:00Z"/>
              </w:rPr>
            </w:pPr>
            <w:ins w:id="2674" w:author="Konstantinos Samdanis rev1" w:date="2021-04-20T09:12:00Z">
              <w:r>
                <w:t>isNullable: False</w:t>
              </w:r>
            </w:ins>
          </w:p>
        </w:tc>
      </w:tr>
      <w:tr w:rsidR="00742AF4" w14:paraId="3B42DB71" w14:textId="77777777" w:rsidTr="00C0323D">
        <w:trPr>
          <w:cantSplit/>
          <w:tblHeader/>
          <w:jc w:val="center"/>
          <w:ins w:id="2675"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61E8054A" w14:textId="0008FD6F" w:rsidR="00742AF4" w:rsidRPr="007B27E9" w:rsidRDefault="00742AF4" w:rsidP="00742AF4">
            <w:pPr>
              <w:keepNext/>
              <w:keepLines/>
              <w:spacing w:after="0"/>
              <w:rPr>
                <w:ins w:id="2676" w:author="Konstantinos Samdanis rev1" w:date="2021-04-19T20:25:00Z"/>
                <w:rFonts w:ascii="Courier New" w:hAnsi="Courier New" w:cs="Courier New"/>
                <w:sz w:val="18"/>
                <w:szCs w:val="18"/>
              </w:rPr>
            </w:pPr>
            <w:ins w:id="2677" w:author="Konstantinos Samdanis rev1" w:date="2021-04-19T20:26:00Z">
              <w:r w:rsidRPr="00902A78">
                <w:rPr>
                  <w:rFonts w:ascii="Courier New" w:hAnsi="Courier New" w:cs="Courier New"/>
                  <w:sz w:val="18"/>
                  <w:szCs w:val="18"/>
                  <w:lang w:eastAsia="zh-CN"/>
                </w:rPr>
                <w:t>olcHSupportInd</w:t>
              </w:r>
            </w:ins>
          </w:p>
        </w:tc>
        <w:tc>
          <w:tcPr>
            <w:tcW w:w="2982" w:type="pct"/>
            <w:tcBorders>
              <w:top w:val="single" w:sz="4" w:space="0" w:color="auto"/>
              <w:left w:val="single" w:sz="4" w:space="0" w:color="auto"/>
              <w:bottom w:val="single" w:sz="4" w:space="0" w:color="auto"/>
              <w:right w:val="single" w:sz="4" w:space="0" w:color="auto"/>
            </w:tcBorders>
          </w:tcPr>
          <w:p w14:paraId="16824E39" w14:textId="646FB7CE" w:rsidR="00742AF4" w:rsidRDefault="00742AF4" w:rsidP="00742AF4">
            <w:pPr>
              <w:pStyle w:val="TAL"/>
              <w:rPr>
                <w:ins w:id="2678" w:author="Konstantinos Samdanis rev1" w:date="2021-04-20T10:43:00Z"/>
              </w:rPr>
            </w:pPr>
            <w:ins w:id="2679" w:author="Konstantinos Samdanis rev1" w:date="2021-04-20T10:44:00Z">
              <w:r>
                <w:rPr>
                  <w:lang w:eastAsia="zh-CN"/>
                </w:rPr>
                <w:t xml:space="preserve">This parameter </w:t>
              </w:r>
              <w:r>
                <w:rPr>
                  <w:rFonts w:cs="Arial"/>
                  <w:szCs w:val="18"/>
                  <w:lang w:eastAsia="zh-CN"/>
                </w:rPr>
                <w:t xml:space="preserve">indicates </w:t>
              </w:r>
            </w:ins>
            <w:ins w:id="2680" w:author="Konstantinos Samdanis rev1" w:date="2021-04-20T10:43:00Z">
              <w:r>
                <w:rPr>
                  <w:rFonts w:cs="Arial"/>
                  <w:szCs w:val="18"/>
                  <w:lang w:eastAsia="zh-CN"/>
                </w:rPr>
                <w:t>whether the NF supports</w:t>
              </w:r>
            </w:ins>
            <w:ins w:id="2681" w:author="Konstantinos Samdanis rev1" w:date="2021-04-20T10:44:00Z">
              <w:r>
                <w:rPr>
                  <w:rFonts w:cs="Arial"/>
                  <w:szCs w:val="18"/>
                  <w:lang w:eastAsia="zh-CN"/>
                </w:rPr>
                <w:t xml:space="preserve"> or does not support</w:t>
              </w:r>
            </w:ins>
            <w:ins w:id="2682" w:author="Konstantinos Samdanis rev1" w:date="2021-04-20T10:43:00Z">
              <w:r>
                <w:rPr>
                  <w:rFonts w:cs="Arial"/>
                  <w:szCs w:val="18"/>
                  <w:lang w:eastAsia="zh-CN"/>
                </w:rPr>
                <w:t xml:space="preserve"> Overl</w:t>
              </w:r>
              <w:r>
                <w:t>oad Control based on OCI Header (see clause 6.4 of 3GPP TS 29.500 [</w:t>
              </w:r>
            </w:ins>
            <w:ins w:id="2683" w:author="Konstantinos Samdanis rev1" w:date="2021-04-20T13:55:00Z">
              <w:r>
                <w:t>x1</w:t>
              </w:r>
            </w:ins>
            <w:ins w:id="2684" w:author="Konstantinos Samdanis rev1" w:date="2021-04-20T10:43:00Z">
              <w:r>
                <w:t>]).</w:t>
              </w:r>
            </w:ins>
          </w:p>
          <w:p w14:paraId="1D1FE1B8" w14:textId="7085295F" w:rsidR="00742AF4" w:rsidRDefault="00742AF4" w:rsidP="00742AF4">
            <w:pPr>
              <w:pStyle w:val="TAL"/>
              <w:rPr>
                <w:ins w:id="2685"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138CB34B" w14:textId="77777777" w:rsidR="00742AF4" w:rsidRPr="00D52704" w:rsidRDefault="00742AF4" w:rsidP="00742AF4">
            <w:pPr>
              <w:pStyle w:val="TAL"/>
              <w:rPr>
                <w:ins w:id="2686" w:author="Konstantinos Samdanis rev1" w:date="2021-04-20T10:43:00Z"/>
                <w:rFonts w:cs="Arial"/>
                <w:szCs w:val="18"/>
                <w:lang w:eastAsia="zh-CN"/>
              </w:rPr>
            </w:pPr>
            <w:ins w:id="2687" w:author="Konstantinos Samdanis rev1" w:date="2021-04-20T10:43:00Z">
              <w:r>
                <w:t xml:space="preserve">type: </w:t>
              </w:r>
              <w:r>
                <w:rPr>
                  <w:rFonts w:cs="Arial"/>
                  <w:szCs w:val="18"/>
                  <w:lang w:eastAsia="zh-CN"/>
                </w:rPr>
                <w:t>Boolean</w:t>
              </w:r>
            </w:ins>
          </w:p>
          <w:p w14:paraId="17C6EF42" w14:textId="77777777" w:rsidR="00742AF4" w:rsidRDefault="00742AF4" w:rsidP="00742AF4">
            <w:pPr>
              <w:pStyle w:val="TAL"/>
              <w:rPr>
                <w:ins w:id="2688" w:author="Konstantinos Samdanis rev1" w:date="2021-04-20T10:43:00Z"/>
                <w:lang w:eastAsia="zh-CN"/>
              </w:rPr>
            </w:pPr>
            <w:ins w:id="2689" w:author="Konstantinos Samdanis rev1" w:date="2021-04-20T10:43:00Z">
              <w:r>
                <w:t>multiplicity: 0..</w:t>
              </w:r>
              <w:r>
                <w:rPr>
                  <w:lang w:eastAsia="zh-CN"/>
                </w:rPr>
                <w:t>1</w:t>
              </w:r>
            </w:ins>
          </w:p>
          <w:p w14:paraId="0C6C8B6D" w14:textId="77777777" w:rsidR="00742AF4" w:rsidRDefault="00742AF4" w:rsidP="00742AF4">
            <w:pPr>
              <w:pStyle w:val="TAL"/>
              <w:rPr>
                <w:ins w:id="2690" w:author="Konstantinos Samdanis rev1" w:date="2021-04-20T09:12:00Z"/>
              </w:rPr>
            </w:pPr>
            <w:ins w:id="2691" w:author="Konstantinos Samdanis rev1" w:date="2021-04-20T09:12:00Z">
              <w:r>
                <w:t>isOrdered: N/A</w:t>
              </w:r>
            </w:ins>
          </w:p>
          <w:p w14:paraId="3B2D9CAE" w14:textId="77777777" w:rsidR="00742AF4" w:rsidRDefault="00742AF4" w:rsidP="00742AF4">
            <w:pPr>
              <w:pStyle w:val="TAL"/>
              <w:rPr>
                <w:ins w:id="2692" w:author="Konstantinos Samdanis rev1" w:date="2021-04-20T09:12:00Z"/>
              </w:rPr>
            </w:pPr>
            <w:ins w:id="2693" w:author="Konstantinos Samdanis rev1" w:date="2021-04-20T09:12:00Z">
              <w:r>
                <w:t>isUnique: N/A</w:t>
              </w:r>
            </w:ins>
          </w:p>
          <w:p w14:paraId="5FE08F02" w14:textId="32F2CBA3" w:rsidR="00742AF4" w:rsidRDefault="00742AF4" w:rsidP="00742AF4">
            <w:pPr>
              <w:pStyle w:val="TAL"/>
              <w:rPr>
                <w:ins w:id="2694" w:author="Konstantinos Samdanis rev1" w:date="2021-04-20T09:12:00Z"/>
              </w:rPr>
            </w:pPr>
            <w:ins w:id="2695" w:author="Konstantinos Samdanis rev1" w:date="2021-04-20T09:12:00Z">
              <w:r>
                <w:t xml:space="preserve">defaultValue: </w:t>
              </w:r>
            </w:ins>
            <w:ins w:id="2696" w:author="Konstantinos Samdanis rev1" w:date="2021-04-20T10:43:00Z">
              <w:r>
                <w:t>False</w:t>
              </w:r>
            </w:ins>
          </w:p>
          <w:p w14:paraId="44DB2AB9" w14:textId="77777777" w:rsidR="00742AF4" w:rsidRDefault="00742AF4" w:rsidP="00742AF4">
            <w:pPr>
              <w:pStyle w:val="TAL"/>
              <w:rPr>
                <w:ins w:id="2697" w:author="Konstantinos Samdanis rev1" w:date="2021-04-20T09:12:00Z"/>
              </w:rPr>
            </w:pPr>
            <w:ins w:id="2698" w:author="Konstantinos Samdanis rev1" w:date="2021-04-20T09:12:00Z">
              <w:r>
                <w:t>allowedValues: N/A</w:t>
              </w:r>
            </w:ins>
          </w:p>
          <w:p w14:paraId="6B2310A8" w14:textId="2702E3BC" w:rsidR="00742AF4" w:rsidRDefault="00742AF4" w:rsidP="00742AF4">
            <w:pPr>
              <w:pStyle w:val="TAL"/>
              <w:rPr>
                <w:ins w:id="2699" w:author="Konstantinos Samdanis rev1" w:date="2021-04-19T20:25:00Z"/>
              </w:rPr>
            </w:pPr>
            <w:ins w:id="2700" w:author="Konstantinos Samdanis rev1" w:date="2021-04-20T09:12:00Z">
              <w:r>
                <w:t>isNullable: False</w:t>
              </w:r>
            </w:ins>
          </w:p>
        </w:tc>
      </w:tr>
      <w:tr w:rsidR="00742AF4" w14:paraId="78760B83" w14:textId="77777777" w:rsidTr="00C0323D">
        <w:trPr>
          <w:cantSplit/>
          <w:tblHeader/>
          <w:jc w:val="center"/>
          <w:ins w:id="2701" w:author="Konstantinos Samdanis rev1" w:date="2021-04-19T20:26:00Z"/>
        </w:trPr>
        <w:tc>
          <w:tcPr>
            <w:tcW w:w="1046" w:type="pct"/>
            <w:tcBorders>
              <w:top w:val="single" w:sz="4" w:space="0" w:color="auto"/>
              <w:left w:val="single" w:sz="4" w:space="0" w:color="auto"/>
              <w:bottom w:val="single" w:sz="4" w:space="0" w:color="auto"/>
              <w:right w:val="single" w:sz="4" w:space="0" w:color="auto"/>
            </w:tcBorders>
          </w:tcPr>
          <w:p w14:paraId="5EEAEE1C" w14:textId="73EF355B" w:rsidR="00742AF4" w:rsidRPr="007B27E9" w:rsidRDefault="00742AF4" w:rsidP="00742AF4">
            <w:pPr>
              <w:keepNext/>
              <w:keepLines/>
              <w:spacing w:after="0"/>
              <w:rPr>
                <w:ins w:id="2702" w:author="Konstantinos Samdanis rev1" w:date="2021-04-19T20:26:00Z"/>
                <w:rFonts w:ascii="Courier New" w:hAnsi="Courier New" w:cs="Courier New"/>
                <w:sz w:val="18"/>
                <w:szCs w:val="18"/>
              </w:rPr>
            </w:pPr>
            <w:ins w:id="2703" w:author="Konstantinos Samdanis rev1" w:date="2021-04-19T20:26:00Z">
              <w:r w:rsidRPr="00E370D6">
                <w:rPr>
                  <w:rFonts w:ascii="Courier New" w:hAnsi="Courier New" w:cs="Courier New"/>
                  <w:sz w:val="18"/>
                  <w:szCs w:val="18"/>
                </w:rPr>
                <w:lastRenderedPageBreak/>
                <w:t>nfSetRecoveryTimeList</w:t>
              </w:r>
            </w:ins>
          </w:p>
        </w:tc>
        <w:tc>
          <w:tcPr>
            <w:tcW w:w="2982" w:type="pct"/>
            <w:tcBorders>
              <w:top w:val="single" w:sz="4" w:space="0" w:color="auto"/>
              <w:left w:val="single" w:sz="4" w:space="0" w:color="auto"/>
              <w:bottom w:val="single" w:sz="4" w:space="0" w:color="auto"/>
              <w:right w:val="single" w:sz="4" w:space="0" w:color="auto"/>
            </w:tcBorders>
          </w:tcPr>
          <w:p w14:paraId="78CC925D" w14:textId="0CB7CC9B" w:rsidR="00742AF4" w:rsidRDefault="00742AF4" w:rsidP="00742AF4">
            <w:pPr>
              <w:pStyle w:val="TAL"/>
              <w:rPr>
                <w:ins w:id="2704" w:author="Konstantinos Samdanis rev1" w:date="2021-04-20T10:47:00Z"/>
                <w:rFonts w:cs="Arial"/>
                <w:szCs w:val="18"/>
              </w:rPr>
            </w:pPr>
            <w:ins w:id="2705" w:author="Konstantinos Samdanis rev1" w:date="2021-04-20T10:52:00Z">
              <w:r>
                <w:rPr>
                  <w:lang w:eastAsia="zh-CN"/>
                </w:rPr>
                <w:t xml:space="preserve">This parameter </w:t>
              </w:r>
            </w:ins>
            <w:ins w:id="2706" w:author="Konstantinos Samdanis rev1" w:date="2021-04-20T11:14:00Z">
              <w:r>
                <w:rPr>
                  <w:rFonts w:cs="Arial"/>
                  <w:szCs w:val="18"/>
                  <w:lang w:eastAsia="zh-CN"/>
                </w:rPr>
                <w:t>contains</w:t>
              </w:r>
            </w:ins>
            <w:ins w:id="2707" w:author="Konstantinos Samdanis rev1" w:date="2021-04-20T10:52:00Z">
              <w:r>
                <w:rPr>
                  <w:rFonts w:cs="Arial"/>
                  <w:szCs w:val="18"/>
                  <w:lang w:eastAsia="zh-CN"/>
                </w:rPr>
                <w:t xml:space="preserve"> </w:t>
              </w:r>
            </w:ins>
            <w:ins w:id="2708" w:author="Konstantinos Samdanis rev1" w:date="2021-04-20T10:59:00Z">
              <w:r>
                <w:rPr>
                  <w:rFonts w:cs="Arial"/>
                  <w:szCs w:val="18"/>
                </w:rPr>
                <w:t>the r</w:t>
              </w:r>
            </w:ins>
            <w:ins w:id="2709" w:author="Konstantinos Samdanis rev1" w:date="2021-04-20T10:47:00Z">
              <w:r>
                <w:rPr>
                  <w:rFonts w:cs="Arial"/>
                  <w:szCs w:val="18"/>
                </w:rPr>
                <w:t>ecovery time</w:t>
              </w:r>
            </w:ins>
            <w:ins w:id="2710" w:author="Konstantinos Samdanis rev1" w:date="2021-04-20T10:59:00Z">
              <w:r>
                <w:rPr>
                  <w:rFonts w:cs="Arial"/>
                  <w:szCs w:val="18"/>
                </w:rPr>
                <w:t xml:space="preserve"> of NF</w:t>
              </w:r>
            </w:ins>
            <w:ins w:id="2711" w:author="Konstantinos Samdanis rev1" w:date="2021-04-20T11:00:00Z">
              <w:r>
                <w:rPr>
                  <w:rFonts w:cs="Arial"/>
                  <w:szCs w:val="18"/>
                </w:rPr>
                <w:t xml:space="preserve"> Set(s)</w:t>
              </w:r>
            </w:ins>
            <w:ins w:id="2712" w:author="Konstantinos Samdanis rev1" w:date="2021-04-20T11:03:00Z">
              <w:r>
                <w:rPr>
                  <w:rFonts w:cs="Arial"/>
                  <w:szCs w:val="18"/>
                </w:rPr>
                <w:t xml:space="preserve"> indicated by the </w:t>
              </w:r>
              <w:r w:rsidRPr="00690A26">
                <w:t>NfSetId</w:t>
              </w:r>
            </w:ins>
            <w:ins w:id="2713" w:author="Konstantinos Samdanis rev1" w:date="2021-04-20T10:47:00Z">
              <w:r>
                <w:rPr>
                  <w:rFonts w:cs="Arial"/>
                  <w:szCs w:val="18"/>
                </w:rPr>
                <w:t xml:space="preserve">, </w:t>
              </w:r>
            </w:ins>
            <w:ins w:id="2714" w:author="Konstantinos Samdanis rev1" w:date="2021-04-20T11:01:00Z">
              <w:r>
                <w:rPr>
                  <w:rFonts w:cs="Arial"/>
                  <w:szCs w:val="18"/>
                </w:rPr>
                <w:t>where</w:t>
              </w:r>
            </w:ins>
            <w:ins w:id="2715" w:author="Konstantinos Samdanis rev1" w:date="2021-04-20T10:47:00Z">
              <w:r>
                <w:rPr>
                  <w:rFonts w:cs="Arial"/>
                  <w:szCs w:val="18"/>
                </w:rPr>
                <w:t xml:space="preserve"> the NF instance belongs.</w:t>
              </w:r>
            </w:ins>
          </w:p>
          <w:p w14:paraId="75BD95CA" w14:textId="265BB882" w:rsidR="00742AF4" w:rsidRDefault="00742AF4" w:rsidP="00742AF4">
            <w:pPr>
              <w:pStyle w:val="TAL"/>
              <w:rPr>
                <w:ins w:id="2716" w:author="Konstantinos Samdanis rev1" w:date="2021-04-19T20:2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7C34D9E9" w14:textId="57C98C86" w:rsidR="00742AF4" w:rsidRPr="002A1C02" w:rsidRDefault="00742AF4" w:rsidP="00742AF4">
            <w:pPr>
              <w:pStyle w:val="TAL"/>
              <w:rPr>
                <w:ins w:id="2717" w:author="Konstantinos Samdanis rev1" w:date="2021-04-20T09:12:00Z"/>
                <w:rFonts w:cs="Arial"/>
                <w:szCs w:val="18"/>
                <w:lang w:eastAsia="zh-CN"/>
              </w:rPr>
            </w:pPr>
            <w:ins w:id="2718" w:author="Konstantinos Samdanis rev1" w:date="2021-04-20T09:12:00Z">
              <w:r w:rsidRPr="002A1C02">
                <w:t xml:space="preserve">type: </w:t>
              </w:r>
            </w:ins>
            <w:ins w:id="2719" w:author="Konstantinos Samdanis rev1" w:date="2021-04-22T10:26:00Z">
              <w:r w:rsidRPr="002A1C02">
                <w:rPr>
                  <w:rFonts w:cs="Arial"/>
                  <w:szCs w:val="18"/>
                  <w:lang w:eastAsia="zh-CN"/>
                </w:rPr>
                <w:t>DateTime</w:t>
              </w:r>
            </w:ins>
          </w:p>
          <w:p w14:paraId="1298C864" w14:textId="71CA2A02" w:rsidR="00742AF4" w:rsidRPr="00EB5968" w:rsidRDefault="00742AF4" w:rsidP="00742AF4">
            <w:pPr>
              <w:pStyle w:val="TAL"/>
              <w:rPr>
                <w:ins w:id="2720" w:author="Konstantinos Samdanis rev1" w:date="2021-04-20T09:12:00Z"/>
                <w:lang w:eastAsia="zh-CN"/>
              </w:rPr>
            </w:pPr>
            <w:ins w:id="2721" w:author="Konstantinos Samdanis rev1" w:date="2021-04-20T09:12:00Z">
              <w:r w:rsidRPr="00EB5968">
                <w:t xml:space="preserve">multiplicity: </w:t>
              </w:r>
            </w:ins>
            <w:ins w:id="2722" w:author="Konstantinos Samdanis rev1" w:date="2021-04-20T10:47:00Z">
              <w:r w:rsidRPr="00EB5968">
                <w:t>1.. *</w:t>
              </w:r>
            </w:ins>
          </w:p>
          <w:p w14:paraId="0A4C6AD7" w14:textId="77777777" w:rsidR="00742AF4" w:rsidRPr="00E2198D" w:rsidRDefault="00742AF4" w:rsidP="00742AF4">
            <w:pPr>
              <w:pStyle w:val="TAL"/>
              <w:rPr>
                <w:ins w:id="2723" w:author="Konstantinos Samdanis rev1" w:date="2021-04-20T09:12:00Z"/>
              </w:rPr>
            </w:pPr>
            <w:ins w:id="2724" w:author="Konstantinos Samdanis rev1" w:date="2021-04-20T09:12:00Z">
              <w:r w:rsidRPr="00E2198D">
                <w:t>isOrdered: N/A</w:t>
              </w:r>
            </w:ins>
          </w:p>
          <w:p w14:paraId="30AB6AA9" w14:textId="77777777" w:rsidR="00742AF4" w:rsidRPr="00264099" w:rsidRDefault="00742AF4" w:rsidP="00742AF4">
            <w:pPr>
              <w:pStyle w:val="TAL"/>
              <w:rPr>
                <w:ins w:id="2725" w:author="Konstantinos Samdanis rev1" w:date="2021-04-20T09:12:00Z"/>
              </w:rPr>
            </w:pPr>
            <w:ins w:id="2726" w:author="Konstantinos Samdanis rev1" w:date="2021-04-20T09:12:00Z">
              <w:r w:rsidRPr="00264099">
                <w:t>isUnique: N/A</w:t>
              </w:r>
            </w:ins>
          </w:p>
          <w:p w14:paraId="3B27A3D8" w14:textId="77777777" w:rsidR="00742AF4" w:rsidRPr="00133008" w:rsidRDefault="00742AF4" w:rsidP="00742AF4">
            <w:pPr>
              <w:pStyle w:val="TAL"/>
              <w:rPr>
                <w:ins w:id="2727" w:author="Konstantinos Samdanis rev1" w:date="2021-04-20T09:12:00Z"/>
              </w:rPr>
            </w:pPr>
            <w:ins w:id="2728" w:author="Konstantinos Samdanis rev1" w:date="2021-04-20T09:12:00Z">
              <w:r w:rsidRPr="00133008">
                <w:t>defaultValue: None</w:t>
              </w:r>
            </w:ins>
          </w:p>
          <w:p w14:paraId="7AC5761F" w14:textId="77777777" w:rsidR="00742AF4" w:rsidRPr="00123371" w:rsidRDefault="00742AF4" w:rsidP="00742AF4">
            <w:pPr>
              <w:pStyle w:val="TAL"/>
              <w:rPr>
                <w:ins w:id="2729" w:author="Konstantinos Samdanis rev1" w:date="2021-04-20T09:12:00Z"/>
              </w:rPr>
            </w:pPr>
            <w:ins w:id="2730" w:author="Konstantinos Samdanis rev1" w:date="2021-04-20T09:12:00Z">
              <w:r w:rsidRPr="00A6492A">
                <w:t>allowedValues: N/A</w:t>
              </w:r>
            </w:ins>
          </w:p>
          <w:p w14:paraId="05285CA0" w14:textId="04518F9B" w:rsidR="00742AF4" w:rsidRPr="002A1C02" w:rsidRDefault="00742AF4" w:rsidP="00742AF4">
            <w:pPr>
              <w:pStyle w:val="TAL"/>
              <w:rPr>
                <w:ins w:id="2731" w:author="Konstantinos Samdanis rev1" w:date="2021-04-19T20:26:00Z"/>
              </w:rPr>
            </w:pPr>
            <w:ins w:id="2732" w:author="Konstantinos Samdanis rev1" w:date="2021-04-20T09:12:00Z">
              <w:r w:rsidRPr="002A1C02">
                <w:t>isNullable: False</w:t>
              </w:r>
            </w:ins>
          </w:p>
        </w:tc>
      </w:tr>
      <w:tr w:rsidR="00742AF4" w14:paraId="7485F9F8" w14:textId="77777777" w:rsidTr="00C0323D">
        <w:trPr>
          <w:cantSplit/>
          <w:tblHeader/>
          <w:jc w:val="center"/>
          <w:ins w:id="2733"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F03F514" w14:textId="3ADEE071" w:rsidR="00742AF4" w:rsidRPr="007B27E9" w:rsidRDefault="00742AF4" w:rsidP="00742AF4">
            <w:pPr>
              <w:keepNext/>
              <w:keepLines/>
              <w:spacing w:after="0"/>
              <w:rPr>
                <w:ins w:id="2734" w:author="Konstantinos Samdanis rev1" w:date="2021-04-19T20:25:00Z"/>
                <w:rFonts w:ascii="Courier New" w:hAnsi="Courier New" w:cs="Courier New"/>
                <w:sz w:val="18"/>
                <w:szCs w:val="18"/>
              </w:rPr>
            </w:pPr>
            <w:ins w:id="2735" w:author="Konstantinos Samdanis rev1" w:date="2021-04-19T20:26:00Z">
              <w:r w:rsidRPr="00E370D6">
                <w:rPr>
                  <w:rFonts w:ascii="Courier New" w:hAnsi="Courier New" w:cs="Courier New"/>
                  <w:sz w:val="18"/>
                  <w:szCs w:val="18"/>
                </w:rPr>
                <w:t>serviceSetRecoveryTimeList</w:t>
              </w:r>
            </w:ins>
          </w:p>
        </w:tc>
        <w:tc>
          <w:tcPr>
            <w:tcW w:w="2982" w:type="pct"/>
            <w:tcBorders>
              <w:top w:val="single" w:sz="4" w:space="0" w:color="auto"/>
              <w:left w:val="single" w:sz="4" w:space="0" w:color="auto"/>
              <w:bottom w:val="single" w:sz="4" w:space="0" w:color="auto"/>
              <w:right w:val="single" w:sz="4" w:space="0" w:color="auto"/>
            </w:tcBorders>
          </w:tcPr>
          <w:p w14:paraId="6FD8C896" w14:textId="6D4598FD" w:rsidR="00742AF4" w:rsidRDefault="00742AF4" w:rsidP="00742AF4">
            <w:pPr>
              <w:pStyle w:val="TAL"/>
              <w:rPr>
                <w:ins w:id="2736" w:author="Konstantinos Samdanis rev1" w:date="2021-04-20T11:14:00Z"/>
              </w:rPr>
            </w:pPr>
            <w:ins w:id="2737" w:author="Konstantinos Samdanis rev1" w:date="2021-04-20T11:13:00Z">
              <w:r>
                <w:rPr>
                  <w:lang w:eastAsia="zh-CN"/>
                </w:rPr>
                <w:t xml:space="preserve">This parameter </w:t>
              </w:r>
            </w:ins>
            <w:ins w:id="2738" w:author="Konstantinos Samdanis rev1" w:date="2021-04-20T11:15:00Z">
              <w:r>
                <w:rPr>
                  <w:rFonts w:cs="Arial"/>
                  <w:szCs w:val="18"/>
                  <w:lang w:eastAsia="zh-CN"/>
                </w:rPr>
                <w:t>contains</w:t>
              </w:r>
            </w:ins>
            <w:ins w:id="2739" w:author="Konstantinos Samdanis rev1" w:date="2021-04-20T11:13:00Z">
              <w:r>
                <w:rPr>
                  <w:rFonts w:cs="Arial"/>
                  <w:szCs w:val="18"/>
                  <w:lang w:eastAsia="zh-CN"/>
                </w:rPr>
                <w:t xml:space="preserve"> </w:t>
              </w:r>
              <w:r>
                <w:rPr>
                  <w:rFonts w:cs="Arial"/>
                  <w:szCs w:val="18"/>
                </w:rPr>
                <w:t>the recovery time of NF Service Set(s)</w:t>
              </w:r>
            </w:ins>
            <w:ins w:id="2740" w:author="Konstantinos Samdanis rev1" w:date="2021-04-20T11:15:00Z">
              <w:r>
                <w:rPr>
                  <w:rFonts w:cs="Arial"/>
                  <w:szCs w:val="18"/>
                </w:rPr>
                <w:t xml:space="preserve"> configured in the NF instance, which are </w:t>
              </w:r>
            </w:ins>
            <w:ins w:id="2741" w:author="Konstantinos Samdanis rev1" w:date="2021-04-20T11:13:00Z">
              <w:r>
                <w:rPr>
                  <w:rFonts w:cs="Arial"/>
                  <w:szCs w:val="18"/>
                </w:rPr>
                <w:t xml:space="preserve">indicated by the </w:t>
              </w:r>
            </w:ins>
            <w:ins w:id="2742" w:author="Konstantinos Samdanis rev1" w:date="2021-04-20T11:14:00Z">
              <w:r w:rsidRPr="00690A26">
                <w:t>NfServiceSetId</w:t>
              </w:r>
            </w:ins>
            <w:ins w:id="2743" w:author="Konstantinos Samdanis rev1" w:date="2021-04-20T11:16:00Z">
              <w:r>
                <w:t>.</w:t>
              </w:r>
            </w:ins>
          </w:p>
          <w:p w14:paraId="75DDC7AB" w14:textId="515B6C38" w:rsidR="00742AF4" w:rsidRDefault="00742AF4" w:rsidP="00742AF4">
            <w:pPr>
              <w:pStyle w:val="TAL"/>
              <w:rPr>
                <w:ins w:id="2744" w:author="Konstantinos Samdanis rev1" w:date="2021-04-19T20:25:00Z"/>
                <w:rFonts w:cs="Arial"/>
                <w:szCs w:val="18"/>
              </w:rPr>
            </w:pPr>
            <w:ins w:id="2745" w:author="Konstantinos Samdanis rev1" w:date="2021-04-20T11:15:00Z">
              <w:r>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0DA4D7D0" w14:textId="7CD269FF" w:rsidR="00742AF4" w:rsidRPr="002A1C02" w:rsidRDefault="00742AF4" w:rsidP="00742AF4">
            <w:pPr>
              <w:pStyle w:val="TAL"/>
              <w:rPr>
                <w:ins w:id="2746" w:author="Konstantinos Samdanis rev1" w:date="2021-04-20T09:12:00Z"/>
                <w:rFonts w:cs="Arial"/>
                <w:szCs w:val="18"/>
                <w:lang w:eastAsia="zh-CN"/>
              </w:rPr>
            </w:pPr>
            <w:ins w:id="2747" w:author="Konstantinos Samdanis rev1" w:date="2021-04-20T09:12:00Z">
              <w:r w:rsidRPr="002A1C02">
                <w:t xml:space="preserve">type: </w:t>
              </w:r>
            </w:ins>
            <w:ins w:id="2748" w:author="Konstantinos Samdanis rev1" w:date="2021-04-22T10:27:00Z">
              <w:r w:rsidRPr="002A1C02">
                <w:rPr>
                  <w:rFonts w:cs="Arial"/>
                  <w:szCs w:val="18"/>
                  <w:lang w:eastAsia="zh-CN"/>
                </w:rPr>
                <w:t>DateTime</w:t>
              </w:r>
            </w:ins>
          </w:p>
          <w:p w14:paraId="07F80C8D" w14:textId="5AB62BCF" w:rsidR="00742AF4" w:rsidRPr="00EB5968" w:rsidRDefault="00742AF4" w:rsidP="00742AF4">
            <w:pPr>
              <w:pStyle w:val="TAL"/>
              <w:rPr>
                <w:ins w:id="2749" w:author="Konstantinos Samdanis rev1" w:date="2021-04-20T09:12:00Z"/>
                <w:lang w:eastAsia="zh-CN"/>
              </w:rPr>
            </w:pPr>
            <w:ins w:id="2750" w:author="Konstantinos Samdanis rev1" w:date="2021-04-20T09:12:00Z">
              <w:r w:rsidRPr="00EB5968">
                <w:t xml:space="preserve">multiplicity: </w:t>
              </w:r>
            </w:ins>
            <w:ins w:id="2751" w:author="Konstantinos Samdanis rev1" w:date="2021-04-20T11:04:00Z">
              <w:r w:rsidRPr="00EB5968">
                <w:t>1.. *</w:t>
              </w:r>
            </w:ins>
          </w:p>
          <w:p w14:paraId="5206235C" w14:textId="77777777" w:rsidR="00742AF4" w:rsidRPr="00E2198D" w:rsidRDefault="00742AF4" w:rsidP="00742AF4">
            <w:pPr>
              <w:pStyle w:val="TAL"/>
              <w:rPr>
                <w:ins w:id="2752" w:author="Konstantinos Samdanis rev1" w:date="2021-04-20T09:12:00Z"/>
              </w:rPr>
            </w:pPr>
            <w:ins w:id="2753" w:author="Konstantinos Samdanis rev1" w:date="2021-04-20T09:12:00Z">
              <w:r w:rsidRPr="00E2198D">
                <w:t>isOrdered: N/A</w:t>
              </w:r>
            </w:ins>
          </w:p>
          <w:p w14:paraId="50876BB8" w14:textId="77777777" w:rsidR="00742AF4" w:rsidRPr="00264099" w:rsidRDefault="00742AF4" w:rsidP="00742AF4">
            <w:pPr>
              <w:pStyle w:val="TAL"/>
              <w:rPr>
                <w:ins w:id="2754" w:author="Konstantinos Samdanis rev1" w:date="2021-04-20T09:12:00Z"/>
              </w:rPr>
            </w:pPr>
            <w:ins w:id="2755" w:author="Konstantinos Samdanis rev1" w:date="2021-04-20T09:12:00Z">
              <w:r w:rsidRPr="00264099">
                <w:t>isUnique: N/A</w:t>
              </w:r>
            </w:ins>
          </w:p>
          <w:p w14:paraId="763C4FE0" w14:textId="77777777" w:rsidR="00742AF4" w:rsidRPr="00133008" w:rsidRDefault="00742AF4" w:rsidP="00742AF4">
            <w:pPr>
              <w:pStyle w:val="TAL"/>
              <w:rPr>
                <w:ins w:id="2756" w:author="Konstantinos Samdanis rev1" w:date="2021-04-20T09:12:00Z"/>
              </w:rPr>
            </w:pPr>
            <w:ins w:id="2757" w:author="Konstantinos Samdanis rev1" w:date="2021-04-20T09:12:00Z">
              <w:r w:rsidRPr="00133008">
                <w:t>defaultValue: None</w:t>
              </w:r>
            </w:ins>
          </w:p>
          <w:p w14:paraId="02D14302" w14:textId="77777777" w:rsidR="00742AF4" w:rsidRPr="00A6492A" w:rsidRDefault="00742AF4" w:rsidP="00742AF4">
            <w:pPr>
              <w:pStyle w:val="TAL"/>
              <w:rPr>
                <w:ins w:id="2758" w:author="Konstantinos Samdanis rev1" w:date="2021-04-20T09:12:00Z"/>
              </w:rPr>
            </w:pPr>
            <w:ins w:id="2759" w:author="Konstantinos Samdanis rev1" w:date="2021-04-20T09:12:00Z">
              <w:r w:rsidRPr="00A6492A">
                <w:t>allowedValues: N/A</w:t>
              </w:r>
            </w:ins>
          </w:p>
          <w:p w14:paraId="5841EF4B" w14:textId="3104564E" w:rsidR="00742AF4" w:rsidRPr="00123371" w:rsidRDefault="00742AF4" w:rsidP="00742AF4">
            <w:pPr>
              <w:pStyle w:val="TAL"/>
              <w:rPr>
                <w:ins w:id="2760" w:author="Konstantinos Samdanis rev1" w:date="2021-04-19T20:25:00Z"/>
              </w:rPr>
            </w:pPr>
            <w:ins w:id="2761" w:author="Konstantinos Samdanis rev1" w:date="2021-04-20T09:12:00Z">
              <w:r w:rsidRPr="00123371">
                <w:t>isNullable: False</w:t>
              </w:r>
            </w:ins>
          </w:p>
        </w:tc>
      </w:tr>
      <w:tr w:rsidR="00742AF4" w14:paraId="025D300A" w14:textId="77777777" w:rsidTr="00C0323D">
        <w:trPr>
          <w:cantSplit/>
          <w:tblHeader/>
          <w:jc w:val="center"/>
          <w:ins w:id="276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344FEA17" w14:textId="13552466" w:rsidR="00742AF4" w:rsidRPr="007B27E9" w:rsidRDefault="00742AF4" w:rsidP="00742AF4">
            <w:pPr>
              <w:keepNext/>
              <w:keepLines/>
              <w:spacing w:after="0"/>
              <w:rPr>
                <w:ins w:id="2763" w:author="Konstantinos Samdanis rev1" w:date="2021-04-19T20:25:00Z"/>
                <w:rFonts w:ascii="Courier New" w:hAnsi="Courier New" w:cs="Courier New"/>
                <w:sz w:val="18"/>
                <w:szCs w:val="18"/>
              </w:rPr>
            </w:pPr>
            <w:ins w:id="2764" w:author="Konstantinos Samdanis rev1" w:date="2021-04-19T20:26:00Z">
              <w:r w:rsidRPr="00A37907">
                <w:rPr>
                  <w:rFonts w:ascii="Courier New" w:hAnsi="Courier New" w:cs="Courier New"/>
                  <w:sz w:val="18"/>
                  <w:szCs w:val="18"/>
                </w:rPr>
                <w:t>scpDomains</w:t>
              </w:r>
            </w:ins>
          </w:p>
        </w:tc>
        <w:tc>
          <w:tcPr>
            <w:tcW w:w="2982" w:type="pct"/>
            <w:tcBorders>
              <w:top w:val="single" w:sz="4" w:space="0" w:color="auto"/>
              <w:left w:val="single" w:sz="4" w:space="0" w:color="auto"/>
              <w:bottom w:val="single" w:sz="4" w:space="0" w:color="auto"/>
              <w:right w:val="single" w:sz="4" w:space="0" w:color="auto"/>
            </w:tcBorders>
          </w:tcPr>
          <w:p w14:paraId="76FB10F8" w14:textId="2B9DD50E" w:rsidR="00742AF4" w:rsidRDefault="00742AF4" w:rsidP="00742AF4">
            <w:pPr>
              <w:pStyle w:val="TAL"/>
              <w:rPr>
                <w:ins w:id="2765" w:author="Konstantinos Samdanis rev1" w:date="2021-04-20T13:41:00Z"/>
                <w:rFonts w:cs="Arial"/>
                <w:szCs w:val="18"/>
              </w:rPr>
            </w:pPr>
            <w:ins w:id="2766" w:author="Konstantinos Samdanis rev1" w:date="2021-04-20T13:41:00Z">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ins>
          </w:p>
          <w:p w14:paraId="78D45695" w14:textId="61034FE1" w:rsidR="00742AF4" w:rsidRDefault="00742AF4" w:rsidP="00742AF4">
            <w:pPr>
              <w:pStyle w:val="TAL"/>
              <w:rPr>
                <w:ins w:id="2767" w:author="Konstantinos Samdanis rev1" w:date="2021-04-19T20:25:00Z"/>
                <w:rFonts w:cs="Arial"/>
                <w:szCs w:val="18"/>
              </w:rPr>
            </w:pPr>
            <w:ins w:id="2768" w:author="Konstantinos Samdanis rev1" w:date="2021-04-20T13:41:00Z">
              <w:r>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19F4E57" w14:textId="166E7D55" w:rsidR="00742AF4" w:rsidRPr="002A1C02" w:rsidRDefault="00742AF4" w:rsidP="00742AF4">
            <w:pPr>
              <w:pStyle w:val="TAL"/>
              <w:rPr>
                <w:ins w:id="2769" w:author="Konstantinos Samdanis rev1" w:date="2021-04-20T09:12:00Z"/>
                <w:rFonts w:cs="Arial"/>
                <w:szCs w:val="18"/>
                <w:lang w:eastAsia="zh-CN"/>
              </w:rPr>
            </w:pPr>
            <w:ins w:id="2770" w:author="Konstantinos Samdanis rev1" w:date="2021-04-20T09:12:00Z">
              <w:r w:rsidRPr="002A1C02">
                <w:t xml:space="preserve">type: </w:t>
              </w:r>
            </w:ins>
            <w:ins w:id="2771" w:author="Konstantinos Samdanis rev1" w:date="2021-04-22T10:29:00Z">
              <w:r w:rsidRPr="002A1C02">
                <w:t>String</w:t>
              </w:r>
            </w:ins>
          </w:p>
          <w:p w14:paraId="478D3001" w14:textId="7E158BA2" w:rsidR="00742AF4" w:rsidRPr="00EB5968" w:rsidRDefault="00742AF4" w:rsidP="00742AF4">
            <w:pPr>
              <w:pStyle w:val="TAL"/>
              <w:rPr>
                <w:ins w:id="2772" w:author="Konstantinos Samdanis rev1" w:date="2021-04-20T09:12:00Z"/>
                <w:lang w:eastAsia="zh-CN"/>
              </w:rPr>
            </w:pPr>
            <w:ins w:id="2773" w:author="Konstantinos Samdanis rev1" w:date="2021-04-20T09:12:00Z">
              <w:r w:rsidRPr="00EB5968">
                <w:t xml:space="preserve">multiplicity: </w:t>
              </w:r>
            </w:ins>
            <w:ins w:id="2774" w:author="Konstantinos Samdanis rev1" w:date="2021-04-20T13:43:00Z">
              <w:r w:rsidRPr="00EB5968">
                <w:t>1.. *</w:t>
              </w:r>
            </w:ins>
          </w:p>
          <w:p w14:paraId="0E776C62" w14:textId="77777777" w:rsidR="00742AF4" w:rsidRPr="00E2198D" w:rsidRDefault="00742AF4" w:rsidP="00742AF4">
            <w:pPr>
              <w:pStyle w:val="TAL"/>
              <w:rPr>
                <w:ins w:id="2775" w:author="Konstantinos Samdanis rev1" w:date="2021-04-20T09:12:00Z"/>
              </w:rPr>
            </w:pPr>
            <w:ins w:id="2776" w:author="Konstantinos Samdanis rev1" w:date="2021-04-20T09:12:00Z">
              <w:r w:rsidRPr="00E2198D">
                <w:t>isOrdered: N/A</w:t>
              </w:r>
            </w:ins>
          </w:p>
          <w:p w14:paraId="1685B329" w14:textId="77777777" w:rsidR="00742AF4" w:rsidRPr="00264099" w:rsidRDefault="00742AF4" w:rsidP="00742AF4">
            <w:pPr>
              <w:pStyle w:val="TAL"/>
              <w:rPr>
                <w:ins w:id="2777" w:author="Konstantinos Samdanis rev1" w:date="2021-04-20T09:12:00Z"/>
              </w:rPr>
            </w:pPr>
            <w:ins w:id="2778" w:author="Konstantinos Samdanis rev1" w:date="2021-04-20T09:12:00Z">
              <w:r w:rsidRPr="00264099">
                <w:t>isUnique: N/A</w:t>
              </w:r>
            </w:ins>
          </w:p>
          <w:p w14:paraId="2236F148" w14:textId="77777777" w:rsidR="00742AF4" w:rsidRPr="00133008" w:rsidRDefault="00742AF4" w:rsidP="00742AF4">
            <w:pPr>
              <w:pStyle w:val="TAL"/>
              <w:rPr>
                <w:ins w:id="2779" w:author="Konstantinos Samdanis rev1" w:date="2021-04-20T09:12:00Z"/>
              </w:rPr>
            </w:pPr>
            <w:ins w:id="2780" w:author="Konstantinos Samdanis rev1" w:date="2021-04-20T09:12:00Z">
              <w:r w:rsidRPr="00133008">
                <w:t>defaultValue: None</w:t>
              </w:r>
            </w:ins>
          </w:p>
          <w:p w14:paraId="30D31247" w14:textId="77777777" w:rsidR="00742AF4" w:rsidRPr="00A6492A" w:rsidRDefault="00742AF4" w:rsidP="00742AF4">
            <w:pPr>
              <w:pStyle w:val="TAL"/>
              <w:rPr>
                <w:ins w:id="2781" w:author="Konstantinos Samdanis rev1" w:date="2021-04-20T09:12:00Z"/>
              </w:rPr>
            </w:pPr>
            <w:ins w:id="2782" w:author="Konstantinos Samdanis rev1" w:date="2021-04-20T09:12:00Z">
              <w:r w:rsidRPr="00A6492A">
                <w:t>allowedValues: N/A</w:t>
              </w:r>
            </w:ins>
          </w:p>
          <w:p w14:paraId="050A975B" w14:textId="2C70ED55" w:rsidR="00742AF4" w:rsidRPr="00123371" w:rsidRDefault="00742AF4" w:rsidP="00742AF4">
            <w:pPr>
              <w:pStyle w:val="TAL"/>
              <w:rPr>
                <w:ins w:id="2783" w:author="Konstantinos Samdanis rev1" w:date="2021-04-19T20:25:00Z"/>
              </w:rPr>
            </w:pPr>
            <w:ins w:id="2784" w:author="Konstantinos Samdanis rev1" w:date="2021-04-20T09:12:00Z">
              <w:r w:rsidRPr="00123371">
                <w:t>isNullable: False</w:t>
              </w:r>
            </w:ins>
          </w:p>
        </w:tc>
      </w:tr>
      <w:tr w:rsidR="00742AF4" w14:paraId="1ACDF8D0" w14:textId="77777777" w:rsidTr="00C0323D">
        <w:trPr>
          <w:cantSplit/>
          <w:tblHeader/>
          <w:jc w:val="center"/>
          <w:ins w:id="2785"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B998BF7" w14:textId="44620C42" w:rsidR="00742AF4" w:rsidRPr="002A1C02" w:rsidRDefault="00742AF4" w:rsidP="00742AF4">
            <w:pPr>
              <w:keepNext/>
              <w:keepLines/>
              <w:spacing w:after="0"/>
              <w:rPr>
                <w:ins w:id="2786" w:author="Konstantinos Samdanis rev1" w:date="2021-04-19T20:25:00Z"/>
                <w:rFonts w:ascii="Courier New" w:hAnsi="Courier New" w:cs="Courier New"/>
                <w:sz w:val="18"/>
                <w:szCs w:val="18"/>
              </w:rPr>
            </w:pPr>
            <w:ins w:id="2787" w:author="Konstantinos Samdanis rev1" w:date="2021-04-19T20:26:00Z">
              <w:r w:rsidRPr="002A1C02">
                <w:rPr>
                  <w:rFonts w:ascii="Courier New" w:hAnsi="Courier New" w:cs="Courier New"/>
                  <w:sz w:val="18"/>
                  <w:szCs w:val="18"/>
                </w:rPr>
                <w:t>scpInfo</w:t>
              </w:r>
            </w:ins>
          </w:p>
        </w:tc>
        <w:tc>
          <w:tcPr>
            <w:tcW w:w="2982" w:type="pct"/>
            <w:tcBorders>
              <w:top w:val="single" w:sz="4" w:space="0" w:color="auto"/>
              <w:left w:val="single" w:sz="4" w:space="0" w:color="auto"/>
              <w:bottom w:val="single" w:sz="4" w:space="0" w:color="auto"/>
              <w:right w:val="single" w:sz="4" w:space="0" w:color="auto"/>
            </w:tcBorders>
          </w:tcPr>
          <w:p w14:paraId="6C9B5380" w14:textId="68AA603B" w:rsidR="00742AF4" w:rsidRPr="002A1C02" w:rsidRDefault="00742AF4" w:rsidP="00742AF4">
            <w:pPr>
              <w:pStyle w:val="TAL"/>
              <w:rPr>
                <w:ins w:id="2788" w:author="Konstantinos Samdanis rev1" w:date="2021-04-19T20:25:00Z"/>
                <w:rFonts w:cs="Arial"/>
                <w:szCs w:val="18"/>
              </w:rPr>
            </w:pPr>
            <w:ins w:id="2789" w:author="Konstantinos Samdanis rev1" w:date="2021-04-20T13:43:00Z">
              <w:r w:rsidRPr="002A1C02">
                <w:rPr>
                  <w:rFonts w:cs="Arial"/>
                  <w:szCs w:val="18"/>
                </w:rPr>
                <w:t>Specific data for the SCP</w:t>
              </w:r>
            </w:ins>
            <w:ins w:id="2790" w:author="Konstantinos Samdanis rev1" w:date="2021-04-23T17:00:00Z">
              <w:r w:rsidRPr="002A1C02">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50D3BE52" w14:textId="730F0D5C" w:rsidR="00742AF4" w:rsidRPr="002A1C02" w:rsidRDefault="00742AF4" w:rsidP="00742AF4">
            <w:pPr>
              <w:pStyle w:val="TAL"/>
              <w:rPr>
                <w:ins w:id="2791" w:author="Konstantinos Samdanis rev1" w:date="2021-04-20T09:12:00Z"/>
                <w:rFonts w:cs="Arial"/>
                <w:szCs w:val="18"/>
                <w:lang w:eastAsia="zh-CN"/>
              </w:rPr>
            </w:pPr>
            <w:ins w:id="2792" w:author="Konstantinos Samdanis rev1" w:date="2021-04-20T09:12:00Z">
              <w:r w:rsidRPr="002A1C02">
                <w:t xml:space="preserve">type: </w:t>
              </w:r>
            </w:ins>
            <w:ins w:id="2793" w:author="Konstantinos Samdanis rev1" w:date="2021-04-22T11:40:00Z">
              <w:r w:rsidRPr="002A1C02">
                <w:t>SCPInf</w:t>
              </w:r>
            </w:ins>
            <w:ins w:id="2794" w:author="Konstantinos Samdanis rev1" w:date="2021-04-23T19:34:00Z">
              <w:r w:rsidRPr="002A1C02">
                <w:t>o</w:t>
              </w:r>
            </w:ins>
          </w:p>
          <w:p w14:paraId="66391EFC" w14:textId="05D956A8" w:rsidR="00742AF4" w:rsidRPr="00EB5968" w:rsidRDefault="00742AF4" w:rsidP="00742AF4">
            <w:pPr>
              <w:pStyle w:val="TAL"/>
              <w:rPr>
                <w:ins w:id="2795" w:author="Konstantinos Samdanis rev1" w:date="2021-04-20T09:12:00Z"/>
                <w:lang w:eastAsia="zh-CN"/>
              </w:rPr>
            </w:pPr>
            <w:ins w:id="2796" w:author="Konstantinos Samdanis rev1" w:date="2021-04-20T09:12:00Z">
              <w:r w:rsidRPr="00EB5968">
                <w:t xml:space="preserve">multiplicity: </w:t>
              </w:r>
            </w:ins>
            <w:ins w:id="2797" w:author="Konstantinos Samdanis rev1" w:date="2021-04-20T13:43:00Z">
              <w:r w:rsidRPr="00EB5968">
                <w:t>0..1</w:t>
              </w:r>
            </w:ins>
          </w:p>
          <w:p w14:paraId="3866A986" w14:textId="77777777" w:rsidR="00742AF4" w:rsidRPr="00E2198D" w:rsidRDefault="00742AF4" w:rsidP="00742AF4">
            <w:pPr>
              <w:pStyle w:val="TAL"/>
              <w:rPr>
                <w:ins w:id="2798" w:author="Konstantinos Samdanis rev1" w:date="2021-04-20T09:12:00Z"/>
              </w:rPr>
            </w:pPr>
            <w:ins w:id="2799" w:author="Konstantinos Samdanis rev1" w:date="2021-04-20T09:12:00Z">
              <w:r w:rsidRPr="00E2198D">
                <w:t>isOrdered: N/A</w:t>
              </w:r>
            </w:ins>
          </w:p>
          <w:p w14:paraId="55825CCF" w14:textId="77777777" w:rsidR="00742AF4" w:rsidRPr="00264099" w:rsidRDefault="00742AF4" w:rsidP="00742AF4">
            <w:pPr>
              <w:pStyle w:val="TAL"/>
              <w:rPr>
                <w:ins w:id="2800" w:author="Konstantinos Samdanis rev1" w:date="2021-04-20T09:12:00Z"/>
              </w:rPr>
            </w:pPr>
            <w:ins w:id="2801" w:author="Konstantinos Samdanis rev1" w:date="2021-04-20T09:12:00Z">
              <w:r w:rsidRPr="00264099">
                <w:t>isUnique: N/A</w:t>
              </w:r>
            </w:ins>
          </w:p>
          <w:p w14:paraId="052F56F5" w14:textId="77777777" w:rsidR="00742AF4" w:rsidRPr="00133008" w:rsidRDefault="00742AF4" w:rsidP="00742AF4">
            <w:pPr>
              <w:pStyle w:val="TAL"/>
              <w:rPr>
                <w:ins w:id="2802" w:author="Konstantinos Samdanis rev1" w:date="2021-04-20T09:12:00Z"/>
              </w:rPr>
            </w:pPr>
            <w:ins w:id="2803" w:author="Konstantinos Samdanis rev1" w:date="2021-04-20T09:12:00Z">
              <w:r w:rsidRPr="00133008">
                <w:t>defaultValue: None</w:t>
              </w:r>
            </w:ins>
          </w:p>
          <w:p w14:paraId="04279BBF" w14:textId="77777777" w:rsidR="00742AF4" w:rsidRPr="00A6492A" w:rsidRDefault="00742AF4" w:rsidP="00742AF4">
            <w:pPr>
              <w:pStyle w:val="TAL"/>
              <w:rPr>
                <w:ins w:id="2804" w:author="Konstantinos Samdanis rev1" w:date="2021-04-20T09:12:00Z"/>
              </w:rPr>
            </w:pPr>
            <w:ins w:id="2805" w:author="Konstantinos Samdanis rev1" w:date="2021-04-20T09:12:00Z">
              <w:r w:rsidRPr="00A6492A">
                <w:t>allowedValues: N/A</w:t>
              </w:r>
            </w:ins>
          </w:p>
          <w:p w14:paraId="1DDF4E5D" w14:textId="7E8E9E56" w:rsidR="00742AF4" w:rsidRPr="00123371" w:rsidRDefault="00742AF4" w:rsidP="00742AF4">
            <w:pPr>
              <w:pStyle w:val="TAL"/>
              <w:rPr>
                <w:ins w:id="2806" w:author="Konstantinos Samdanis rev1" w:date="2021-04-19T20:25:00Z"/>
              </w:rPr>
            </w:pPr>
            <w:ins w:id="2807" w:author="Konstantinos Samdanis rev1" w:date="2021-04-20T09:12:00Z">
              <w:r w:rsidRPr="00123371">
                <w:t>isNullable: False</w:t>
              </w:r>
            </w:ins>
          </w:p>
        </w:tc>
      </w:tr>
      <w:tr w:rsidR="00CE2A88" w14:paraId="202502BD" w14:textId="77777777" w:rsidTr="00C0323D">
        <w:trPr>
          <w:cantSplit/>
          <w:tblHeader/>
          <w:jc w:val="center"/>
          <w:ins w:id="2808"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7C62B119" w14:textId="4C7FC1A6" w:rsidR="00CE2A88" w:rsidRPr="00A65F1C" w:rsidRDefault="00CE2A88" w:rsidP="00CE2A88">
            <w:pPr>
              <w:keepNext/>
              <w:keepLines/>
              <w:spacing w:after="0"/>
              <w:rPr>
                <w:ins w:id="2809" w:author="Konstantinos Samdanis rev1" w:date="2021-04-28T18:25:00Z"/>
                <w:rFonts w:ascii="Courier New" w:hAnsi="Courier New" w:cs="Courier New"/>
                <w:sz w:val="18"/>
                <w:szCs w:val="18"/>
              </w:rPr>
            </w:pPr>
            <w:ins w:id="2810" w:author="Konstantinos Samdanis rev1" w:date="2021-04-28T18:26:00Z">
              <w:r w:rsidRPr="00A65F1C">
                <w:rPr>
                  <w:rFonts w:ascii="Courier New" w:hAnsi="Courier New" w:cs="Courier New"/>
                  <w:sz w:val="18"/>
                  <w:szCs w:val="18"/>
                </w:rPr>
                <w:t>scpDomainInfoList</w:t>
              </w:r>
            </w:ins>
          </w:p>
        </w:tc>
        <w:tc>
          <w:tcPr>
            <w:tcW w:w="2982" w:type="pct"/>
            <w:tcBorders>
              <w:top w:val="single" w:sz="4" w:space="0" w:color="auto"/>
              <w:left w:val="single" w:sz="4" w:space="0" w:color="auto"/>
              <w:bottom w:val="single" w:sz="4" w:space="0" w:color="auto"/>
              <w:right w:val="single" w:sz="4" w:space="0" w:color="auto"/>
            </w:tcBorders>
          </w:tcPr>
          <w:p w14:paraId="71311785" w14:textId="4DA6D255" w:rsidR="00CE2A88" w:rsidRPr="00A65F1C" w:rsidRDefault="002D2A66" w:rsidP="00CE2A88">
            <w:pPr>
              <w:pStyle w:val="TAL"/>
              <w:rPr>
                <w:ins w:id="2811" w:author="Konstantinos Samdanis rev1" w:date="2021-04-28T18:25:00Z"/>
                <w:rFonts w:cs="Arial"/>
                <w:szCs w:val="18"/>
              </w:rPr>
            </w:pPr>
            <w:ins w:id="2812" w:author="Konstantinos Samdanis rev1" w:date="2021-04-28T19:57:00Z">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0A904D5" w14:textId="21057848" w:rsidR="00CE2A88" w:rsidRPr="00A65F1C" w:rsidRDefault="00CE2A88" w:rsidP="00CE2A88">
            <w:pPr>
              <w:pStyle w:val="TAL"/>
              <w:rPr>
                <w:ins w:id="2813" w:author="Konstantinos Samdanis rev1" w:date="2021-04-28T18:27:00Z"/>
                <w:rFonts w:cs="Arial"/>
                <w:szCs w:val="18"/>
                <w:lang w:eastAsia="zh-CN"/>
              </w:rPr>
            </w:pPr>
            <w:ins w:id="2814" w:author="Konstantinos Samdanis rev1" w:date="2021-04-28T18:27:00Z">
              <w:r w:rsidRPr="00A65F1C">
                <w:t xml:space="preserve">type: </w:t>
              </w:r>
            </w:ins>
            <w:ins w:id="2815" w:author="Konstantinos Samdanis rev1" w:date="2021-04-29T12:13:00Z">
              <w:r w:rsidR="00A65F1C" w:rsidRPr="00A65F1C">
                <w:rPr>
                  <w:lang w:eastAsia="zh-CN"/>
                </w:rPr>
                <w:t>SCPDomainInfo</w:t>
              </w:r>
            </w:ins>
          </w:p>
          <w:p w14:paraId="5F2B29EE" w14:textId="2C8323DB" w:rsidR="00CE2A88" w:rsidRPr="00A65F1C" w:rsidRDefault="00CE2A88" w:rsidP="00CE2A88">
            <w:pPr>
              <w:pStyle w:val="TAL"/>
              <w:rPr>
                <w:ins w:id="2816" w:author="Konstantinos Samdanis rev1" w:date="2021-04-28T18:27:00Z"/>
                <w:lang w:eastAsia="zh-CN"/>
              </w:rPr>
            </w:pPr>
            <w:ins w:id="2817" w:author="Konstantinos Samdanis rev1" w:date="2021-04-28T18:27:00Z">
              <w:r w:rsidRPr="00A65F1C">
                <w:t xml:space="preserve">multiplicity: </w:t>
              </w:r>
            </w:ins>
            <w:ins w:id="2818" w:author="Konstantinos Samdanis rev1" w:date="2021-04-28T19:57:00Z">
              <w:r w:rsidR="002D2A66" w:rsidRPr="00A65F1C">
                <w:t>1..*</w:t>
              </w:r>
            </w:ins>
          </w:p>
          <w:p w14:paraId="15F48567" w14:textId="77777777" w:rsidR="00CE2A88" w:rsidRPr="00A65F1C" w:rsidRDefault="00CE2A88" w:rsidP="00CE2A88">
            <w:pPr>
              <w:pStyle w:val="TAL"/>
              <w:rPr>
                <w:ins w:id="2819" w:author="Konstantinos Samdanis rev1" w:date="2021-04-28T18:27:00Z"/>
              </w:rPr>
            </w:pPr>
            <w:ins w:id="2820" w:author="Konstantinos Samdanis rev1" w:date="2021-04-28T18:27:00Z">
              <w:r w:rsidRPr="00A65F1C">
                <w:t>isOrdered: N/A</w:t>
              </w:r>
            </w:ins>
          </w:p>
          <w:p w14:paraId="60AE7025" w14:textId="77777777" w:rsidR="00CE2A88" w:rsidRPr="00A65F1C" w:rsidRDefault="00CE2A88" w:rsidP="00CE2A88">
            <w:pPr>
              <w:pStyle w:val="TAL"/>
              <w:rPr>
                <w:ins w:id="2821" w:author="Konstantinos Samdanis rev1" w:date="2021-04-28T18:27:00Z"/>
              </w:rPr>
            </w:pPr>
            <w:ins w:id="2822" w:author="Konstantinos Samdanis rev1" w:date="2021-04-28T18:27:00Z">
              <w:r w:rsidRPr="00A65F1C">
                <w:t>isUnique: N/A</w:t>
              </w:r>
            </w:ins>
          </w:p>
          <w:p w14:paraId="1F113055" w14:textId="77777777" w:rsidR="00CE2A88" w:rsidRPr="00A65F1C" w:rsidRDefault="00CE2A88" w:rsidP="00CE2A88">
            <w:pPr>
              <w:pStyle w:val="TAL"/>
              <w:rPr>
                <w:ins w:id="2823" w:author="Konstantinos Samdanis rev1" w:date="2021-04-28T18:27:00Z"/>
              </w:rPr>
            </w:pPr>
            <w:ins w:id="2824" w:author="Konstantinos Samdanis rev1" w:date="2021-04-28T18:27:00Z">
              <w:r w:rsidRPr="00A65F1C">
                <w:t>defaultValue: None</w:t>
              </w:r>
            </w:ins>
          </w:p>
          <w:p w14:paraId="7177EE24" w14:textId="77777777" w:rsidR="00CE2A88" w:rsidRPr="00A65F1C" w:rsidRDefault="00CE2A88" w:rsidP="00CE2A88">
            <w:pPr>
              <w:pStyle w:val="TAL"/>
              <w:rPr>
                <w:ins w:id="2825" w:author="Konstantinos Samdanis rev1" w:date="2021-04-28T18:27:00Z"/>
              </w:rPr>
            </w:pPr>
            <w:ins w:id="2826" w:author="Konstantinos Samdanis rev1" w:date="2021-04-28T18:27:00Z">
              <w:r w:rsidRPr="00A65F1C">
                <w:t>allowedValues: N/A</w:t>
              </w:r>
            </w:ins>
          </w:p>
          <w:p w14:paraId="03604ADF" w14:textId="20F7BCF0" w:rsidR="00CE2A88" w:rsidRPr="00A65F1C" w:rsidRDefault="00CE2A88" w:rsidP="00CE2A88">
            <w:pPr>
              <w:pStyle w:val="TAL"/>
              <w:rPr>
                <w:ins w:id="2827" w:author="Konstantinos Samdanis rev1" w:date="2021-04-28T18:25:00Z"/>
              </w:rPr>
            </w:pPr>
            <w:ins w:id="2828" w:author="Konstantinos Samdanis rev1" w:date="2021-04-28T18:27:00Z">
              <w:r w:rsidRPr="00A65F1C">
                <w:t>isNullable: False</w:t>
              </w:r>
            </w:ins>
          </w:p>
        </w:tc>
      </w:tr>
      <w:tr w:rsidR="001E0DCD" w14:paraId="344E4119" w14:textId="77777777" w:rsidTr="00C0323D">
        <w:trPr>
          <w:cantSplit/>
          <w:tblHeader/>
          <w:jc w:val="center"/>
          <w:ins w:id="2829"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7CE1CAD1" w14:textId="392422F7" w:rsidR="001E0DCD" w:rsidRPr="00EB5968" w:rsidRDefault="001E0DCD" w:rsidP="00CE2A88">
            <w:pPr>
              <w:keepNext/>
              <w:keepLines/>
              <w:spacing w:after="0"/>
              <w:rPr>
                <w:ins w:id="2830" w:author="Konstantinos Samdanis rev1" w:date="2021-04-29T11:08:00Z"/>
                <w:rFonts w:ascii="Courier New" w:hAnsi="Courier New" w:cs="Courier New"/>
                <w:sz w:val="18"/>
                <w:szCs w:val="18"/>
              </w:rPr>
            </w:pPr>
            <w:ins w:id="2831" w:author="Konstantinos Samdanis rev1" w:date="2021-04-29T11:08:00Z">
              <w:r w:rsidRPr="00EB5968">
                <w:rPr>
                  <w:rFonts w:ascii="Courier New" w:hAnsi="Courier New" w:cs="Courier New"/>
                  <w:sz w:val="18"/>
                  <w:szCs w:val="18"/>
                  <w:lang w:eastAsia="zh-CN"/>
                </w:rPr>
                <w:t>scpFQND</w:t>
              </w:r>
            </w:ins>
          </w:p>
        </w:tc>
        <w:tc>
          <w:tcPr>
            <w:tcW w:w="2982" w:type="pct"/>
            <w:tcBorders>
              <w:top w:val="single" w:sz="4" w:space="0" w:color="auto"/>
              <w:left w:val="single" w:sz="4" w:space="0" w:color="auto"/>
              <w:bottom w:val="single" w:sz="4" w:space="0" w:color="auto"/>
              <w:right w:val="single" w:sz="4" w:space="0" w:color="auto"/>
            </w:tcBorders>
          </w:tcPr>
          <w:p w14:paraId="7D2EA2BE" w14:textId="387BD8C8" w:rsidR="001E0DCD" w:rsidRPr="00EB5968" w:rsidRDefault="004E6F27" w:rsidP="00CE2A88">
            <w:pPr>
              <w:pStyle w:val="TAL"/>
              <w:rPr>
                <w:ins w:id="2832" w:author="Konstantinos Samdanis rev1" w:date="2021-04-29T11:08:00Z"/>
                <w:rFonts w:cs="Arial"/>
                <w:szCs w:val="18"/>
              </w:rPr>
            </w:pPr>
            <w:ins w:id="2833" w:author="Konstantinos Samdanis rev1" w:date="2021-04-29T11:12:00Z">
              <w:r w:rsidRPr="00EB5968">
                <w:rPr>
                  <w:rFonts w:cs="Arial"/>
                  <w:szCs w:val="18"/>
                </w:rPr>
                <w:t>FQDN of the SCP</w:t>
              </w:r>
            </w:ins>
            <w:ins w:id="2834" w:author="Konstantinos Samdanis rev1" w:date="2021-04-29T11:20:00Z">
              <w:r w:rsidRPr="00EB5968">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4D7592B0" w14:textId="1C0CD254" w:rsidR="001E0DCD" w:rsidRPr="00EB5968" w:rsidRDefault="001E0DCD" w:rsidP="001E0DCD">
            <w:pPr>
              <w:pStyle w:val="TAL"/>
              <w:rPr>
                <w:ins w:id="2835" w:author="Konstantinos Samdanis rev1" w:date="2021-04-29T11:09:00Z"/>
                <w:rFonts w:cs="Arial"/>
                <w:szCs w:val="18"/>
                <w:lang w:eastAsia="zh-CN"/>
              </w:rPr>
            </w:pPr>
            <w:ins w:id="2836" w:author="Konstantinos Samdanis rev1" w:date="2021-04-29T11:09:00Z">
              <w:r w:rsidRPr="00EB5968">
                <w:t xml:space="preserve">type: </w:t>
              </w:r>
            </w:ins>
            <w:ins w:id="2837" w:author="Konstantinos Samdanis rev1" w:date="2021-04-29T11:20:00Z">
              <w:r w:rsidR="00EB5968" w:rsidRPr="00EB5968">
                <w:t>String</w:t>
              </w:r>
            </w:ins>
          </w:p>
          <w:p w14:paraId="328957A2" w14:textId="1A7292F1" w:rsidR="001E0DCD" w:rsidRPr="00EB5968" w:rsidRDefault="001E0DCD" w:rsidP="001E0DCD">
            <w:pPr>
              <w:pStyle w:val="TAL"/>
              <w:rPr>
                <w:ins w:id="2838" w:author="Konstantinos Samdanis rev1" w:date="2021-04-29T11:09:00Z"/>
                <w:lang w:eastAsia="zh-CN"/>
              </w:rPr>
            </w:pPr>
            <w:ins w:id="2839" w:author="Konstantinos Samdanis rev1" w:date="2021-04-29T11:09:00Z">
              <w:r w:rsidRPr="00EB5968">
                <w:t xml:space="preserve">multiplicity: </w:t>
              </w:r>
            </w:ins>
            <w:ins w:id="2840" w:author="Konstantinos Samdanis rev1" w:date="2021-04-29T11:20:00Z">
              <w:r w:rsidR="00EB5968" w:rsidRPr="00EB5968">
                <w:t>0..</w:t>
              </w:r>
            </w:ins>
            <w:ins w:id="2841" w:author="Konstantinos Samdanis rev1" w:date="2021-04-29T11:09:00Z">
              <w:r w:rsidRPr="00EB5968">
                <w:t>1</w:t>
              </w:r>
            </w:ins>
          </w:p>
          <w:p w14:paraId="59F3B8B1" w14:textId="77777777" w:rsidR="001E0DCD" w:rsidRPr="00EB5968" w:rsidRDefault="001E0DCD" w:rsidP="001E0DCD">
            <w:pPr>
              <w:pStyle w:val="TAL"/>
              <w:rPr>
                <w:ins w:id="2842" w:author="Konstantinos Samdanis rev1" w:date="2021-04-29T11:09:00Z"/>
              </w:rPr>
            </w:pPr>
            <w:ins w:id="2843" w:author="Konstantinos Samdanis rev1" w:date="2021-04-29T11:09:00Z">
              <w:r w:rsidRPr="00EB5968">
                <w:t>isOrdered: N/A</w:t>
              </w:r>
            </w:ins>
          </w:p>
          <w:p w14:paraId="76014C25" w14:textId="77777777" w:rsidR="001E0DCD" w:rsidRPr="00EB5968" w:rsidRDefault="001E0DCD" w:rsidP="001E0DCD">
            <w:pPr>
              <w:pStyle w:val="TAL"/>
              <w:rPr>
                <w:ins w:id="2844" w:author="Konstantinos Samdanis rev1" w:date="2021-04-29T11:09:00Z"/>
              </w:rPr>
            </w:pPr>
            <w:ins w:id="2845" w:author="Konstantinos Samdanis rev1" w:date="2021-04-29T11:09:00Z">
              <w:r w:rsidRPr="00EB5968">
                <w:t>isUnique: N/A</w:t>
              </w:r>
            </w:ins>
          </w:p>
          <w:p w14:paraId="2AD30C39" w14:textId="77777777" w:rsidR="001E0DCD" w:rsidRPr="00EB5968" w:rsidRDefault="001E0DCD" w:rsidP="001E0DCD">
            <w:pPr>
              <w:pStyle w:val="TAL"/>
              <w:rPr>
                <w:ins w:id="2846" w:author="Konstantinos Samdanis rev1" w:date="2021-04-29T11:09:00Z"/>
              </w:rPr>
            </w:pPr>
            <w:ins w:id="2847" w:author="Konstantinos Samdanis rev1" w:date="2021-04-29T11:09:00Z">
              <w:r w:rsidRPr="00EB5968">
                <w:t>defaultValue: None</w:t>
              </w:r>
            </w:ins>
          </w:p>
          <w:p w14:paraId="7D88A605" w14:textId="77777777" w:rsidR="001E0DCD" w:rsidRPr="00EB5968" w:rsidRDefault="001E0DCD" w:rsidP="001E0DCD">
            <w:pPr>
              <w:pStyle w:val="TAL"/>
              <w:rPr>
                <w:ins w:id="2848" w:author="Konstantinos Samdanis rev1" w:date="2021-04-29T11:09:00Z"/>
              </w:rPr>
            </w:pPr>
            <w:ins w:id="2849" w:author="Konstantinos Samdanis rev1" w:date="2021-04-29T11:09:00Z">
              <w:r w:rsidRPr="00EB5968">
                <w:t>allowedValues: N/A</w:t>
              </w:r>
            </w:ins>
          </w:p>
          <w:p w14:paraId="012645BE" w14:textId="7E55FA4F" w:rsidR="001E0DCD" w:rsidRPr="00EB5968" w:rsidRDefault="001E0DCD" w:rsidP="001E0DCD">
            <w:pPr>
              <w:pStyle w:val="TAL"/>
              <w:rPr>
                <w:ins w:id="2850" w:author="Konstantinos Samdanis rev1" w:date="2021-04-29T11:08:00Z"/>
              </w:rPr>
            </w:pPr>
            <w:ins w:id="2851" w:author="Konstantinos Samdanis rev1" w:date="2021-04-29T11:09:00Z">
              <w:r w:rsidRPr="00EB5968">
                <w:t>isNullable: False</w:t>
              </w:r>
            </w:ins>
          </w:p>
        </w:tc>
      </w:tr>
      <w:tr w:rsidR="001E0DCD" w14:paraId="14C30895" w14:textId="77777777" w:rsidTr="00C0323D">
        <w:trPr>
          <w:cantSplit/>
          <w:tblHeader/>
          <w:jc w:val="center"/>
          <w:ins w:id="2852"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12E824A4" w14:textId="22AF61E8" w:rsidR="001E0DCD" w:rsidRPr="004E6F27" w:rsidRDefault="001E0DCD" w:rsidP="001E0DCD">
            <w:pPr>
              <w:keepNext/>
              <w:keepLines/>
              <w:spacing w:after="0"/>
              <w:rPr>
                <w:ins w:id="2853" w:author="Konstantinos Samdanis rev1" w:date="2021-04-29T11:08:00Z"/>
                <w:rFonts w:ascii="Courier New" w:hAnsi="Courier New" w:cs="Courier New"/>
                <w:sz w:val="18"/>
                <w:szCs w:val="18"/>
                <w:lang w:eastAsia="zh-CN"/>
              </w:rPr>
            </w:pPr>
            <w:ins w:id="2854" w:author="Konstantinos Samdanis rev1" w:date="2021-04-29T11:08:00Z">
              <w:r w:rsidRPr="004E6F27">
                <w:rPr>
                  <w:rFonts w:ascii="Courier New" w:hAnsi="Courier New" w:cs="Courier New"/>
                  <w:sz w:val="18"/>
                  <w:szCs w:val="18"/>
                  <w:lang w:eastAsia="zh-CN"/>
                </w:rPr>
                <w:t>scpEndPoints</w:t>
              </w:r>
            </w:ins>
          </w:p>
        </w:tc>
        <w:tc>
          <w:tcPr>
            <w:tcW w:w="2982" w:type="pct"/>
            <w:tcBorders>
              <w:top w:val="single" w:sz="4" w:space="0" w:color="auto"/>
              <w:left w:val="single" w:sz="4" w:space="0" w:color="auto"/>
              <w:bottom w:val="single" w:sz="4" w:space="0" w:color="auto"/>
              <w:right w:val="single" w:sz="4" w:space="0" w:color="auto"/>
            </w:tcBorders>
          </w:tcPr>
          <w:p w14:paraId="6D694BCF" w14:textId="77777777" w:rsidR="00EB5968" w:rsidRDefault="00EB5968" w:rsidP="00EB5968">
            <w:pPr>
              <w:pStyle w:val="TAL"/>
              <w:rPr>
                <w:ins w:id="2855" w:author="Konstantinos Samdanis rev1" w:date="2021-04-29T11:23:00Z"/>
                <w:rFonts w:cs="Arial"/>
                <w:szCs w:val="18"/>
              </w:rPr>
            </w:pPr>
            <w:ins w:id="2856" w:author="Konstantinos Samdanis rev1" w:date="2021-04-29T11:23:00Z">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ins>
          </w:p>
          <w:p w14:paraId="69751FD9" w14:textId="77777777" w:rsidR="00EB5968" w:rsidRDefault="00EB5968" w:rsidP="00EB5968">
            <w:pPr>
              <w:pStyle w:val="TAL"/>
              <w:rPr>
                <w:ins w:id="2857" w:author="Konstantinos Samdanis rev1" w:date="2021-04-29T11:26:00Z"/>
                <w:rFonts w:cs="Arial"/>
                <w:szCs w:val="18"/>
              </w:rPr>
            </w:pPr>
          </w:p>
          <w:p w14:paraId="7B8E283A" w14:textId="69FEA7B8" w:rsidR="00EB5968" w:rsidRDefault="00EB5968" w:rsidP="00EB5968">
            <w:pPr>
              <w:pStyle w:val="TAL"/>
              <w:rPr>
                <w:ins w:id="2858" w:author="Konstantinos Samdanis rev1" w:date="2021-04-29T11:23:00Z"/>
                <w:rFonts w:cs="Arial"/>
                <w:szCs w:val="18"/>
              </w:rPr>
            </w:pPr>
            <w:ins w:id="2859" w:author="Konstantinos Samdanis rev1" w:date="2021-04-29T11:23:00Z">
              <w:r>
                <w:rPr>
                  <w:rFonts w:cs="Arial"/>
                  <w:szCs w:val="18"/>
                </w:rPr>
                <w:t>If port information is present in this attribute, it applies to any scheme (i.e. HTTP and HTTPS).</w:t>
              </w:r>
            </w:ins>
          </w:p>
          <w:p w14:paraId="6ED25B5A" w14:textId="239D70D7" w:rsidR="001E0DCD" w:rsidRPr="002D2A66" w:rsidRDefault="001E0DCD" w:rsidP="00EB5968">
            <w:pPr>
              <w:pStyle w:val="TAL"/>
              <w:rPr>
                <w:ins w:id="2860" w:author="Konstantinos Samdanis rev1" w:date="2021-04-29T11:08:00Z"/>
                <w:rFonts w:cs="Arial"/>
                <w:szCs w:val="18"/>
                <w:highlight w:val="yellow"/>
              </w:rPr>
            </w:pPr>
          </w:p>
        </w:tc>
        <w:tc>
          <w:tcPr>
            <w:tcW w:w="972" w:type="pct"/>
            <w:tcBorders>
              <w:top w:val="single" w:sz="4" w:space="0" w:color="auto"/>
              <w:left w:val="single" w:sz="4" w:space="0" w:color="auto"/>
              <w:bottom w:val="single" w:sz="4" w:space="0" w:color="auto"/>
              <w:right w:val="single" w:sz="4" w:space="0" w:color="auto"/>
            </w:tcBorders>
          </w:tcPr>
          <w:p w14:paraId="4370A980" w14:textId="00B29020" w:rsidR="001E0DCD" w:rsidRPr="00EB5968" w:rsidRDefault="001E0DCD" w:rsidP="001E0DCD">
            <w:pPr>
              <w:pStyle w:val="TAL"/>
              <w:rPr>
                <w:ins w:id="2861" w:author="Konstantinos Samdanis rev1" w:date="2021-04-29T11:09:00Z"/>
                <w:rFonts w:cs="Arial"/>
                <w:szCs w:val="18"/>
                <w:lang w:eastAsia="zh-CN"/>
              </w:rPr>
            </w:pPr>
            <w:ins w:id="2862" w:author="Konstantinos Samdanis rev1" w:date="2021-04-29T11:09:00Z">
              <w:r w:rsidRPr="00EB5968">
                <w:t xml:space="preserve">type: </w:t>
              </w:r>
            </w:ins>
            <w:ins w:id="2863" w:author="Konstantinos Samdanis rev1" w:date="2021-04-29T11:26:00Z">
              <w:r w:rsidR="00EB5968" w:rsidRPr="00EB5968">
                <w:rPr>
                  <w:lang w:eastAsia="zh-CN"/>
                </w:rPr>
                <w:t>IpEndPoint</w:t>
              </w:r>
            </w:ins>
          </w:p>
          <w:p w14:paraId="542376A1" w14:textId="77777777" w:rsidR="001E0DCD" w:rsidRPr="00EB5968" w:rsidRDefault="001E0DCD" w:rsidP="001E0DCD">
            <w:pPr>
              <w:pStyle w:val="TAL"/>
              <w:rPr>
                <w:ins w:id="2864" w:author="Konstantinos Samdanis rev1" w:date="2021-04-29T11:09:00Z"/>
                <w:lang w:eastAsia="zh-CN"/>
              </w:rPr>
            </w:pPr>
            <w:ins w:id="2865" w:author="Konstantinos Samdanis rev1" w:date="2021-04-29T11:09:00Z">
              <w:r w:rsidRPr="00EB5968">
                <w:t>multiplicity: 1..*</w:t>
              </w:r>
            </w:ins>
          </w:p>
          <w:p w14:paraId="6F8AE43D" w14:textId="77777777" w:rsidR="001E0DCD" w:rsidRPr="00EB5968" w:rsidRDefault="001E0DCD" w:rsidP="001E0DCD">
            <w:pPr>
              <w:pStyle w:val="TAL"/>
              <w:rPr>
                <w:ins w:id="2866" w:author="Konstantinos Samdanis rev1" w:date="2021-04-29T11:09:00Z"/>
              </w:rPr>
            </w:pPr>
            <w:ins w:id="2867" w:author="Konstantinos Samdanis rev1" w:date="2021-04-29T11:09:00Z">
              <w:r w:rsidRPr="00EB5968">
                <w:t>isOrdered: N/A</w:t>
              </w:r>
            </w:ins>
          </w:p>
          <w:p w14:paraId="3E62EBA0" w14:textId="77777777" w:rsidR="001E0DCD" w:rsidRPr="00EB5968" w:rsidRDefault="001E0DCD" w:rsidP="001E0DCD">
            <w:pPr>
              <w:pStyle w:val="TAL"/>
              <w:rPr>
                <w:ins w:id="2868" w:author="Konstantinos Samdanis rev1" w:date="2021-04-29T11:09:00Z"/>
              </w:rPr>
            </w:pPr>
            <w:ins w:id="2869" w:author="Konstantinos Samdanis rev1" w:date="2021-04-29T11:09:00Z">
              <w:r w:rsidRPr="00EB5968">
                <w:t>isUnique: N/A</w:t>
              </w:r>
            </w:ins>
          </w:p>
          <w:p w14:paraId="73F62F84" w14:textId="77777777" w:rsidR="001E0DCD" w:rsidRPr="00EB5968" w:rsidRDefault="001E0DCD" w:rsidP="001E0DCD">
            <w:pPr>
              <w:pStyle w:val="TAL"/>
              <w:rPr>
                <w:ins w:id="2870" w:author="Konstantinos Samdanis rev1" w:date="2021-04-29T11:09:00Z"/>
              </w:rPr>
            </w:pPr>
            <w:ins w:id="2871" w:author="Konstantinos Samdanis rev1" w:date="2021-04-29T11:09:00Z">
              <w:r w:rsidRPr="00EB5968">
                <w:t>defaultValue: None</w:t>
              </w:r>
            </w:ins>
          </w:p>
          <w:p w14:paraId="4689C55A" w14:textId="77777777" w:rsidR="001E0DCD" w:rsidRPr="00EB5968" w:rsidRDefault="001E0DCD" w:rsidP="001E0DCD">
            <w:pPr>
              <w:pStyle w:val="TAL"/>
              <w:rPr>
                <w:ins w:id="2872" w:author="Konstantinos Samdanis rev1" w:date="2021-04-29T11:09:00Z"/>
              </w:rPr>
            </w:pPr>
            <w:ins w:id="2873" w:author="Konstantinos Samdanis rev1" w:date="2021-04-29T11:09:00Z">
              <w:r w:rsidRPr="00EB5968">
                <w:t>allowedValues: N/A</w:t>
              </w:r>
            </w:ins>
          </w:p>
          <w:p w14:paraId="1707793E" w14:textId="2E64E4D7" w:rsidR="001E0DCD" w:rsidRPr="002D2A66" w:rsidRDefault="001E0DCD" w:rsidP="001E0DCD">
            <w:pPr>
              <w:pStyle w:val="TAL"/>
              <w:rPr>
                <w:ins w:id="2874" w:author="Konstantinos Samdanis rev1" w:date="2021-04-29T11:08:00Z"/>
                <w:highlight w:val="yellow"/>
              </w:rPr>
            </w:pPr>
            <w:ins w:id="2875" w:author="Konstantinos Samdanis rev1" w:date="2021-04-29T11:09:00Z">
              <w:r w:rsidRPr="00EB5968">
                <w:t>isNullable: False</w:t>
              </w:r>
            </w:ins>
          </w:p>
        </w:tc>
      </w:tr>
      <w:tr w:rsidR="00861C6C" w14:paraId="288DA643" w14:textId="77777777" w:rsidTr="00C0323D">
        <w:trPr>
          <w:cantSplit/>
          <w:tblHeader/>
          <w:jc w:val="center"/>
          <w:ins w:id="2876"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5833FBF8" w14:textId="47A9735A" w:rsidR="00861C6C" w:rsidRPr="00861C6C" w:rsidRDefault="00861C6C" w:rsidP="00861C6C">
            <w:pPr>
              <w:keepNext/>
              <w:keepLines/>
              <w:spacing w:after="0"/>
              <w:rPr>
                <w:ins w:id="2877" w:author="Konstantinos Samdanis rev1" w:date="2021-04-29T11:08:00Z"/>
                <w:rFonts w:ascii="Courier New" w:hAnsi="Courier New" w:cs="Courier New"/>
                <w:sz w:val="18"/>
                <w:szCs w:val="18"/>
                <w:lang w:eastAsia="zh-CN"/>
              </w:rPr>
            </w:pPr>
            <w:ins w:id="2878" w:author="Konstantinos Samdanis rev1" w:date="2021-04-29T11:55:00Z">
              <w:r w:rsidRPr="00861C6C">
                <w:rPr>
                  <w:rFonts w:ascii="Courier New" w:hAnsi="Courier New" w:cs="Courier New"/>
                  <w:sz w:val="18"/>
                  <w:szCs w:val="18"/>
                  <w:lang w:eastAsia="zh-CN"/>
                </w:rPr>
                <w:t>transport</w:t>
              </w:r>
            </w:ins>
          </w:p>
        </w:tc>
        <w:tc>
          <w:tcPr>
            <w:tcW w:w="2982" w:type="pct"/>
            <w:tcBorders>
              <w:top w:val="single" w:sz="4" w:space="0" w:color="auto"/>
              <w:left w:val="single" w:sz="4" w:space="0" w:color="auto"/>
              <w:bottom w:val="single" w:sz="4" w:space="0" w:color="auto"/>
              <w:right w:val="single" w:sz="4" w:space="0" w:color="auto"/>
            </w:tcBorders>
          </w:tcPr>
          <w:p w14:paraId="0766A4F4" w14:textId="77777777" w:rsidR="00861C6C" w:rsidRDefault="00264099" w:rsidP="00861C6C">
            <w:pPr>
              <w:pStyle w:val="TAL"/>
              <w:rPr>
                <w:ins w:id="2879" w:author="Konstantinos Samdanis rev1" w:date="2021-04-29T12:11:00Z"/>
                <w:rFonts w:cs="Arial"/>
                <w:szCs w:val="18"/>
              </w:rPr>
            </w:pPr>
            <w:ins w:id="2880" w:author="Konstantinos Samdanis rev1" w:date="2021-04-29T12:04:00Z">
              <w:r w:rsidRPr="00690A26">
                <w:rPr>
                  <w:rFonts w:cs="Arial"/>
                  <w:szCs w:val="18"/>
                </w:rPr>
                <w:t>Transport protocol</w:t>
              </w:r>
            </w:ins>
          </w:p>
          <w:p w14:paraId="40BC516C" w14:textId="77777777" w:rsidR="00A65F1C" w:rsidRDefault="00A65F1C" w:rsidP="00861C6C">
            <w:pPr>
              <w:pStyle w:val="TAL"/>
              <w:rPr>
                <w:ins w:id="2881" w:author="Konstantinos Samdanis rev1" w:date="2021-04-29T12:11:00Z"/>
                <w:rFonts w:cs="Arial"/>
                <w:szCs w:val="18"/>
              </w:rPr>
            </w:pPr>
          </w:p>
          <w:p w14:paraId="5D56310F" w14:textId="67E3131A" w:rsidR="00A65F1C" w:rsidRPr="002D2A66" w:rsidRDefault="00A65F1C" w:rsidP="00861C6C">
            <w:pPr>
              <w:pStyle w:val="TAL"/>
              <w:rPr>
                <w:ins w:id="2882" w:author="Konstantinos Samdanis rev1" w:date="2021-04-29T11:08:00Z"/>
                <w:rFonts w:cs="Arial"/>
                <w:szCs w:val="18"/>
                <w:highlight w:val="yellow"/>
              </w:rPr>
            </w:pPr>
            <w:ins w:id="2883" w:author="Konstantinos Samdanis rev1" w:date="2021-04-29T12:11:00Z">
              <w:r w:rsidRPr="00E2198D">
                <w:rPr>
                  <w:lang w:eastAsia="zh-CN"/>
                </w:rPr>
                <w:t xml:space="preserve">allowedValues: </w:t>
              </w:r>
              <w:r w:rsidRPr="00690A26">
                <w:t>"TCP"</w:t>
              </w:r>
            </w:ins>
          </w:p>
        </w:tc>
        <w:tc>
          <w:tcPr>
            <w:tcW w:w="972" w:type="pct"/>
            <w:tcBorders>
              <w:top w:val="single" w:sz="4" w:space="0" w:color="auto"/>
              <w:left w:val="single" w:sz="4" w:space="0" w:color="auto"/>
              <w:bottom w:val="single" w:sz="4" w:space="0" w:color="auto"/>
              <w:right w:val="single" w:sz="4" w:space="0" w:color="auto"/>
            </w:tcBorders>
          </w:tcPr>
          <w:p w14:paraId="030CAA13" w14:textId="68E656A9" w:rsidR="00264099" w:rsidRPr="00EB5968" w:rsidRDefault="00264099" w:rsidP="00264099">
            <w:pPr>
              <w:pStyle w:val="TAL"/>
              <w:rPr>
                <w:ins w:id="2884" w:author="Konstantinos Samdanis rev1" w:date="2021-04-29T12:04:00Z"/>
                <w:rFonts w:cs="Arial"/>
                <w:szCs w:val="18"/>
                <w:lang w:eastAsia="zh-CN"/>
              </w:rPr>
            </w:pPr>
            <w:ins w:id="2885" w:author="Konstantinos Samdanis rev1" w:date="2021-04-29T12:04:00Z">
              <w:r w:rsidRPr="00EB5968">
                <w:t xml:space="preserve">type: </w:t>
              </w:r>
            </w:ins>
            <w:ins w:id="2886" w:author="Konstantinos Samdanis rev1" w:date="2021-04-29T12:11:00Z">
              <w:r w:rsidR="00A65F1C">
                <w:rPr>
                  <w:lang w:eastAsia="zh-CN"/>
                </w:rPr>
                <w:t>ENUM</w:t>
              </w:r>
            </w:ins>
          </w:p>
          <w:p w14:paraId="17E54EAE" w14:textId="44140527" w:rsidR="00264099" w:rsidRPr="00EB5968" w:rsidRDefault="00264099" w:rsidP="00264099">
            <w:pPr>
              <w:pStyle w:val="TAL"/>
              <w:rPr>
                <w:ins w:id="2887" w:author="Konstantinos Samdanis rev1" w:date="2021-04-29T12:04:00Z"/>
                <w:lang w:eastAsia="zh-CN"/>
              </w:rPr>
            </w:pPr>
            <w:ins w:id="2888" w:author="Konstantinos Samdanis rev1" w:date="2021-04-29T12:04:00Z">
              <w:r w:rsidRPr="00EB5968">
                <w:t xml:space="preserve">multiplicity: </w:t>
              </w:r>
            </w:ins>
            <w:ins w:id="2889" w:author="Konstantinos Samdanis rev1" w:date="2021-04-29T12:10:00Z">
              <w:r w:rsidR="00A65F1C">
                <w:t>0..</w:t>
              </w:r>
            </w:ins>
            <w:ins w:id="2890" w:author="Konstantinos Samdanis rev1" w:date="2021-04-29T12:04:00Z">
              <w:r w:rsidRPr="00EB5968">
                <w:t>1</w:t>
              </w:r>
            </w:ins>
          </w:p>
          <w:p w14:paraId="53083065" w14:textId="77777777" w:rsidR="00264099" w:rsidRPr="00EB5968" w:rsidRDefault="00264099" w:rsidP="00264099">
            <w:pPr>
              <w:pStyle w:val="TAL"/>
              <w:rPr>
                <w:ins w:id="2891" w:author="Konstantinos Samdanis rev1" w:date="2021-04-29T12:04:00Z"/>
              </w:rPr>
            </w:pPr>
            <w:ins w:id="2892" w:author="Konstantinos Samdanis rev1" w:date="2021-04-29T12:04:00Z">
              <w:r w:rsidRPr="00EB5968">
                <w:t>isOrdered: N/A</w:t>
              </w:r>
            </w:ins>
          </w:p>
          <w:p w14:paraId="7C357299" w14:textId="77777777" w:rsidR="00264099" w:rsidRPr="00EB5968" w:rsidRDefault="00264099" w:rsidP="00264099">
            <w:pPr>
              <w:pStyle w:val="TAL"/>
              <w:rPr>
                <w:ins w:id="2893" w:author="Konstantinos Samdanis rev1" w:date="2021-04-29T12:04:00Z"/>
              </w:rPr>
            </w:pPr>
            <w:ins w:id="2894" w:author="Konstantinos Samdanis rev1" w:date="2021-04-29T12:04:00Z">
              <w:r w:rsidRPr="00EB5968">
                <w:t>isUnique: N/A</w:t>
              </w:r>
            </w:ins>
          </w:p>
          <w:p w14:paraId="297A449B" w14:textId="77777777" w:rsidR="00264099" w:rsidRPr="00EB5968" w:rsidRDefault="00264099" w:rsidP="00264099">
            <w:pPr>
              <w:pStyle w:val="TAL"/>
              <w:rPr>
                <w:ins w:id="2895" w:author="Konstantinos Samdanis rev1" w:date="2021-04-29T12:04:00Z"/>
              </w:rPr>
            </w:pPr>
            <w:ins w:id="2896" w:author="Konstantinos Samdanis rev1" w:date="2021-04-29T12:04:00Z">
              <w:r w:rsidRPr="00EB5968">
                <w:t>defaultValue: None</w:t>
              </w:r>
            </w:ins>
          </w:p>
          <w:p w14:paraId="52A6ACDF" w14:textId="77777777" w:rsidR="00264099" w:rsidRPr="00EB5968" w:rsidRDefault="00264099" w:rsidP="00264099">
            <w:pPr>
              <w:pStyle w:val="TAL"/>
              <w:rPr>
                <w:ins w:id="2897" w:author="Konstantinos Samdanis rev1" w:date="2021-04-29T12:04:00Z"/>
              </w:rPr>
            </w:pPr>
            <w:ins w:id="2898" w:author="Konstantinos Samdanis rev1" w:date="2021-04-29T12:04:00Z">
              <w:r w:rsidRPr="00EB5968">
                <w:t>allowedValues: N/A</w:t>
              </w:r>
            </w:ins>
          </w:p>
          <w:p w14:paraId="4EA4EFBB" w14:textId="5F42DA8D" w:rsidR="00861C6C" w:rsidRPr="002D2A66" w:rsidRDefault="00264099" w:rsidP="00264099">
            <w:pPr>
              <w:pStyle w:val="TAL"/>
              <w:rPr>
                <w:ins w:id="2899" w:author="Konstantinos Samdanis rev1" w:date="2021-04-29T11:08:00Z"/>
                <w:highlight w:val="yellow"/>
              </w:rPr>
            </w:pPr>
            <w:ins w:id="2900" w:author="Konstantinos Samdanis rev1" w:date="2021-04-29T12:04:00Z">
              <w:r w:rsidRPr="00EB5968">
                <w:t>isNullable: False</w:t>
              </w:r>
            </w:ins>
          </w:p>
        </w:tc>
      </w:tr>
      <w:tr w:rsidR="00861C6C" w14:paraId="0981237E" w14:textId="77777777" w:rsidTr="00C0323D">
        <w:trPr>
          <w:cantSplit/>
          <w:tblHeader/>
          <w:jc w:val="center"/>
          <w:ins w:id="2901"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37C46DBA" w14:textId="4ABB1225" w:rsidR="00861C6C" w:rsidRPr="00861C6C" w:rsidRDefault="00861C6C" w:rsidP="00861C6C">
            <w:pPr>
              <w:keepNext/>
              <w:keepLines/>
              <w:spacing w:after="0"/>
              <w:rPr>
                <w:ins w:id="2902" w:author="Konstantinos Samdanis rev1" w:date="2021-04-29T11:08:00Z"/>
                <w:rFonts w:ascii="Courier New" w:hAnsi="Courier New" w:cs="Courier New"/>
                <w:sz w:val="18"/>
                <w:szCs w:val="18"/>
                <w:lang w:eastAsia="zh-CN"/>
              </w:rPr>
            </w:pPr>
            <w:ins w:id="2903" w:author="Konstantinos Samdanis rev1" w:date="2021-04-29T11:55:00Z">
              <w:r w:rsidRPr="00861C6C">
                <w:rPr>
                  <w:rFonts w:ascii="Courier New" w:hAnsi="Courier New" w:cs="Courier New"/>
                  <w:sz w:val="18"/>
                  <w:szCs w:val="18"/>
                  <w:lang w:eastAsia="zh-CN"/>
                </w:rPr>
                <w:t>port</w:t>
              </w:r>
            </w:ins>
          </w:p>
        </w:tc>
        <w:tc>
          <w:tcPr>
            <w:tcW w:w="2982" w:type="pct"/>
            <w:tcBorders>
              <w:top w:val="single" w:sz="4" w:space="0" w:color="auto"/>
              <w:left w:val="single" w:sz="4" w:space="0" w:color="auto"/>
              <w:bottom w:val="single" w:sz="4" w:space="0" w:color="auto"/>
              <w:right w:val="single" w:sz="4" w:space="0" w:color="auto"/>
            </w:tcBorders>
          </w:tcPr>
          <w:p w14:paraId="6427CB1A" w14:textId="77777777" w:rsidR="00264099" w:rsidRDefault="00264099" w:rsidP="00264099">
            <w:pPr>
              <w:pStyle w:val="TAL"/>
              <w:rPr>
                <w:ins w:id="2904" w:author="Konstantinos Samdanis rev1" w:date="2021-04-29T12:06:00Z"/>
                <w:rFonts w:cs="Arial"/>
                <w:szCs w:val="18"/>
              </w:rPr>
            </w:pPr>
            <w:ins w:id="2905" w:author="Konstantinos Samdanis rev1" w:date="2021-04-29T12:05:00Z">
              <w:r>
                <w:rPr>
                  <w:rFonts w:cs="Arial"/>
                  <w:szCs w:val="18"/>
                </w:rPr>
                <w:t>This parameter ind</w:t>
              </w:r>
            </w:ins>
            <w:ins w:id="2906" w:author="Konstantinos Samdanis rev1" w:date="2021-04-29T12:06:00Z">
              <w:r>
                <w:rPr>
                  <w:rFonts w:cs="Arial"/>
                  <w:szCs w:val="18"/>
                </w:rPr>
                <w:t>icates the p</w:t>
              </w:r>
            </w:ins>
            <w:ins w:id="2907" w:author="Konstantinos Samdanis rev1" w:date="2021-04-29T12:05:00Z">
              <w:r w:rsidRPr="00690A26">
                <w:rPr>
                  <w:rFonts w:cs="Arial"/>
                  <w:szCs w:val="18"/>
                </w:rPr>
                <w:t>ort number</w:t>
              </w:r>
            </w:ins>
            <w:ins w:id="2908" w:author="Konstantinos Samdanis rev1" w:date="2021-04-29T12:06:00Z">
              <w:r>
                <w:rPr>
                  <w:rFonts w:cs="Arial"/>
                  <w:szCs w:val="18"/>
                </w:rPr>
                <w:t>.</w:t>
              </w:r>
            </w:ins>
          </w:p>
          <w:p w14:paraId="68E25AF4" w14:textId="3D0AD8B1" w:rsidR="00264099" w:rsidRDefault="00264099" w:rsidP="00264099">
            <w:pPr>
              <w:pStyle w:val="TAL"/>
              <w:rPr>
                <w:ins w:id="2909" w:author="Konstantinos Samdanis rev1" w:date="2021-04-29T12:05:00Z"/>
                <w:rFonts w:cs="Arial"/>
                <w:szCs w:val="18"/>
              </w:rPr>
            </w:pPr>
            <w:ins w:id="2910" w:author="Konstantinos Samdanis rev1" w:date="2021-04-29T12:05:00Z">
              <w:r w:rsidRPr="00690A26">
                <w:rPr>
                  <w:rFonts w:cs="Arial"/>
                  <w:szCs w:val="18"/>
                </w:rPr>
                <w:t xml:space="preserve"> </w:t>
              </w:r>
            </w:ins>
          </w:p>
          <w:p w14:paraId="05B238F0" w14:textId="0839E390" w:rsidR="00861C6C" w:rsidRPr="00264099" w:rsidRDefault="00264099" w:rsidP="00264099">
            <w:pPr>
              <w:pStyle w:val="TAL"/>
              <w:rPr>
                <w:ins w:id="2911" w:author="Konstantinos Samdanis rev1" w:date="2021-04-29T11:08:00Z"/>
                <w:lang w:eastAsia="zh-CN"/>
              </w:rPr>
            </w:pPr>
            <w:ins w:id="2912" w:author="Konstantinos Samdanis rev1" w:date="2021-04-29T12:06:00Z">
              <w:r w:rsidRPr="00E2198D">
                <w:rPr>
                  <w:lang w:eastAsia="zh-CN"/>
                </w:rPr>
                <w:t xml:space="preserve">allowedValues: </w:t>
              </w:r>
            </w:ins>
            <w:ins w:id="2913" w:author="Konstantinos Samdanis rev1" w:date="2021-04-29T12:05:00Z">
              <w:r>
                <w:rPr>
                  <w:rFonts w:cs="Arial"/>
                  <w:szCs w:val="18"/>
                </w:rPr>
                <w:t xml:space="preserve">0 </w:t>
              </w:r>
            </w:ins>
            <w:ins w:id="2914" w:author="Konstantinos Samdanis rev1" w:date="2021-04-29T12:06:00Z">
              <w:r>
                <w:rPr>
                  <w:rFonts w:cs="Arial"/>
                  <w:szCs w:val="18"/>
                </w:rPr>
                <w:t>-</w:t>
              </w:r>
            </w:ins>
            <w:ins w:id="2915" w:author="Konstantinos Samdanis rev1" w:date="2021-04-29T12:05:00Z">
              <w:r>
                <w:rPr>
                  <w:rFonts w:cs="Arial"/>
                  <w:szCs w:val="18"/>
                </w:rPr>
                <w:t xml:space="preserve"> 65535</w:t>
              </w:r>
            </w:ins>
          </w:p>
        </w:tc>
        <w:tc>
          <w:tcPr>
            <w:tcW w:w="972" w:type="pct"/>
            <w:tcBorders>
              <w:top w:val="single" w:sz="4" w:space="0" w:color="auto"/>
              <w:left w:val="single" w:sz="4" w:space="0" w:color="auto"/>
              <w:bottom w:val="single" w:sz="4" w:space="0" w:color="auto"/>
              <w:right w:val="single" w:sz="4" w:space="0" w:color="auto"/>
            </w:tcBorders>
          </w:tcPr>
          <w:p w14:paraId="22C73083" w14:textId="20953A00" w:rsidR="00264099" w:rsidRPr="00EB5968" w:rsidRDefault="00264099" w:rsidP="00264099">
            <w:pPr>
              <w:pStyle w:val="TAL"/>
              <w:rPr>
                <w:ins w:id="2916" w:author="Konstantinos Samdanis rev1" w:date="2021-04-29T12:04:00Z"/>
                <w:rFonts w:cs="Arial"/>
                <w:szCs w:val="18"/>
                <w:lang w:eastAsia="zh-CN"/>
              </w:rPr>
            </w:pPr>
            <w:ins w:id="2917" w:author="Konstantinos Samdanis rev1" w:date="2021-04-29T12:04:00Z">
              <w:r w:rsidRPr="00EB5968">
                <w:t xml:space="preserve">type: </w:t>
              </w:r>
              <w:r w:rsidRPr="00EB5968">
                <w:rPr>
                  <w:lang w:eastAsia="zh-CN"/>
                </w:rPr>
                <w:t>I</w:t>
              </w:r>
            </w:ins>
            <w:ins w:id="2918" w:author="Konstantinos Samdanis rev1" w:date="2021-04-29T12:05:00Z">
              <w:r>
                <w:rPr>
                  <w:lang w:eastAsia="zh-CN"/>
                </w:rPr>
                <w:t>nteger</w:t>
              </w:r>
            </w:ins>
          </w:p>
          <w:p w14:paraId="4E9CCA89" w14:textId="453C62BA" w:rsidR="00264099" w:rsidRPr="00EB5968" w:rsidRDefault="00264099" w:rsidP="00264099">
            <w:pPr>
              <w:pStyle w:val="TAL"/>
              <w:rPr>
                <w:ins w:id="2919" w:author="Konstantinos Samdanis rev1" w:date="2021-04-29T12:04:00Z"/>
                <w:lang w:eastAsia="zh-CN"/>
              </w:rPr>
            </w:pPr>
            <w:ins w:id="2920" w:author="Konstantinos Samdanis rev1" w:date="2021-04-29T12:04:00Z">
              <w:r w:rsidRPr="00EB5968">
                <w:t xml:space="preserve">multiplicity: </w:t>
              </w:r>
            </w:ins>
            <w:ins w:id="2921" w:author="Konstantinos Samdanis rev1" w:date="2021-04-29T12:05:00Z">
              <w:r>
                <w:t>0..1</w:t>
              </w:r>
            </w:ins>
          </w:p>
          <w:p w14:paraId="7012C567" w14:textId="77777777" w:rsidR="00264099" w:rsidRPr="00EB5968" w:rsidRDefault="00264099" w:rsidP="00264099">
            <w:pPr>
              <w:pStyle w:val="TAL"/>
              <w:rPr>
                <w:ins w:id="2922" w:author="Konstantinos Samdanis rev1" w:date="2021-04-29T12:04:00Z"/>
              </w:rPr>
            </w:pPr>
            <w:ins w:id="2923" w:author="Konstantinos Samdanis rev1" w:date="2021-04-29T12:04:00Z">
              <w:r w:rsidRPr="00EB5968">
                <w:t>isOrdered: N/A</w:t>
              </w:r>
            </w:ins>
          </w:p>
          <w:p w14:paraId="1B2C063E" w14:textId="77777777" w:rsidR="00264099" w:rsidRPr="00EB5968" w:rsidRDefault="00264099" w:rsidP="00264099">
            <w:pPr>
              <w:pStyle w:val="TAL"/>
              <w:rPr>
                <w:ins w:id="2924" w:author="Konstantinos Samdanis rev1" w:date="2021-04-29T12:04:00Z"/>
              </w:rPr>
            </w:pPr>
            <w:ins w:id="2925" w:author="Konstantinos Samdanis rev1" w:date="2021-04-29T12:04:00Z">
              <w:r w:rsidRPr="00EB5968">
                <w:t>isUnique: N/A</w:t>
              </w:r>
            </w:ins>
          </w:p>
          <w:p w14:paraId="02F83BE3" w14:textId="22F61F87" w:rsidR="00264099" w:rsidRPr="00EB5968" w:rsidRDefault="00264099" w:rsidP="00264099">
            <w:pPr>
              <w:pStyle w:val="TAL"/>
              <w:rPr>
                <w:ins w:id="2926" w:author="Konstantinos Samdanis rev1" w:date="2021-04-29T12:04:00Z"/>
              </w:rPr>
            </w:pPr>
            <w:ins w:id="2927" w:author="Konstantinos Samdanis rev1" w:date="2021-04-29T12:04:00Z">
              <w:r w:rsidRPr="00EB5968">
                <w:t xml:space="preserve">defaultValue: </w:t>
              </w:r>
            </w:ins>
            <w:ins w:id="2928" w:author="Konstantinos Samdanis rev1" w:date="2021-04-29T12:09:00Z">
              <w:r w:rsidRPr="00052BD0">
                <w:t>80 or 443</w:t>
              </w:r>
            </w:ins>
          </w:p>
          <w:p w14:paraId="081E3242" w14:textId="77777777" w:rsidR="00264099" w:rsidRPr="00EB5968" w:rsidRDefault="00264099" w:rsidP="00264099">
            <w:pPr>
              <w:pStyle w:val="TAL"/>
              <w:rPr>
                <w:ins w:id="2929" w:author="Konstantinos Samdanis rev1" w:date="2021-04-29T12:04:00Z"/>
              </w:rPr>
            </w:pPr>
            <w:ins w:id="2930" w:author="Konstantinos Samdanis rev1" w:date="2021-04-29T12:04:00Z">
              <w:r w:rsidRPr="00EB5968">
                <w:t>allowedValues: N/A</w:t>
              </w:r>
            </w:ins>
          </w:p>
          <w:p w14:paraId="213F03CA" w14:textId="097AC9B3" w:rsidR="00861C6C" w:rsidRPr="002D2A66" w:rsidRDefault="00264099" w:rsidP="00264099">
            <w:pPr>
              <w:pStyle w:val="TAL"/>
              <w:rPr>
                <w:ins w:id="2931" w:author="Konstantinos Samdanis rev1" w:date="2021-04-29T11:08:00Z"/>
                <w:highlight w:val="yellow"/>
              </w:rPr>
            </w:pPr>
            <w:ins w:id="2932" w:author="Konstantinos Samdanis rev1" w:date="2021-04-29T12:04:00Z">
              <w:r w:rsidRPr="00EB5968">
                <w:t>isNullable: False</w:t>
              </w:r>
            </w:ins>
          </w:p>
        </w:tc>
      </w:tr>
      <w:tr w:rsidR="00861C6C" w14:paraId="7AB499F0" w14:textId="77777777" w:rsidTr="00C0323D">
        <w:trPr>
          <w:cantSplit/>
          <w:tblHeader/>
          <w:jc w:val="center"/>
          <w:ins w:id="2933"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0AD90A12" w14:textId="5C34E90D" w:rsidR="00861C6C" w:rsidRPr="00CE2A88" w:rsidRDefault="00861C6C" w:rsidP="00861C6C">
            <w:pPr>
              <w:keepNext/>
              <w:keepLines/>
              <w:spacing w:after="0"/>
              <w:rPr>
                <w:ins w:id="2934" w:author="Konstantinos Samdanis rev1" w:date="2021-04-28T18:25:00Z"/>
                <w:rFonts w:ascii="Courier New" w:hAnsi="Courier New" w:cs="Courier New"/>
                <w:sz w:val="18"/>
                <w:szCs w:val="18"/>
              </w:rPr>
            </w:pPr>
            <w:ins w:id="2935" w:author="Konstantinos Samdanis rev1" w:date="2021-04-28T18:26:00Z">
              <w:r w:rsidRPr="00CE2A88">
                <w:rPr>
                  <w:rFonts w:ascii="Courier New" w:hAnsi="Courier New" w:cs="Courier New"/>
                  <w:sz w:val="18"/>
                  <w:szCs w:val="18"/>
                </w:rPr>
                <w:lastRenderedPageBreak/>
                <w:t>scpPrefix</w:t>
              </w:r>
            </w:ins>
          </w:p>
        </w:tc>
        <w:tc>
          <w:tcPr>
            <w:tcW w:w="2982" w:type="pct"/>
            <w:tcBorders>
              <w:top w:val="single" w:sz="4" w:space="0" w:color="auto"/>
              <w:left w:val="single" w:sz="4" w:space="0" w:color="auto"/>
              <w:bottom w:val="single" w:sz="4" w:space="0" w:color="auto"/>
              <w:right w:val="single" w:sz="4" w:space="0" w:color="auto"/>
            </w:tcBorders>
          </w:tcPr>
          <w:p w14:paraId="43641308" w14:textId="141CC614" w:rsidR="00861C6C" w:rsidRPr="001D3DDE" w:rsidRDefault="00861C6C" w:rsidP="00861C6C">
            <w:pPr>
              <w:pStyle w:val="TAL"/>
              <w:rPr>
                <w:ins w:id="2936" w:author="Konstantinos Samdanis rev1" w:date="2021-04-28T18:25:00Z"/>
                <w:rFonts w:cs="Arial"/>
                <w:szCs w:val="18"/>
                <w:highlight w:val="yellow"/>
              </w:rPr>
            </w:pPr>
            <w:ins w:id="2937" w:author="Konstantinos Samdanis rev1" w:date="2021-04-28T19:58:00Z">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w:t>
              </w:r>
            </w:ins>
            <w:ins w:id="2938" w:author="Konstantinos Samdanis rev1" w:date="2021-04-28T19:59:00Z">
              <w:r>
                <w:t>x1</w:t>
              </w:r>
            </w:ins>
            <w:ins w:id="2939" w:author="Konstantinos Samdanis rev1" w:date="2021-04-28T19:58:00Z">
              <w:r>
                <w:t>]</w:t>
              </w:r>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5B17FF5B" w14:textId="3AA34596" w:rsidR="00861C6C" w:rsidRPr="00D52704" w:rsidRDefault="00861C6C" w:rsidP="00861C6C">
            <w:pPr>
              <w:pStyle w:val="TAL"/>
              <w:rPr>
                <w:ins w:id="2940" w:author="Konstantinos Samdanis rev1" w:date="2021-04-28T18:27:00Z"/>
                <w:rFonts w:cs="Arial"/>
                <w:szCs w:val="18"/>
                <w:lang w:eastAsia="zh-CN"/>
              </w:rPr>
            </w:pPr>
            <w:ins w:id="2941" w:author="Konstantinos Samdanis rev1" w:date="2021-04-28T18:27:00Z">
              <w:r w:rsidRPr="002A1C02">
                <w:t xml:space="preserve">type: </w:t>
              </w:r>
            </w:ins>
            <w:ins w:id="2942" w:author="Konstantinos Samdanis rev1" w:date="2021-04-28T18:30:00Z">
              <w:r w:rsidRPr="002A1C02">
                <w:t>String</w:t>
              </w:r>
            </w:ins>
          </w:p>
          <w:p w14:paraId="6A97F94B" w14:textId="6343AA94" w:rsidR="00861C6C" w:rsidRDefault="00861C6C" w:rsidP="00861C6C">
            <w:pPr>
              <w:pStyle w:val="TAL"/>
              <w:rPr>
                <w:ins w:id="2943" w:author="Konstantinos Samdanis rev1" w:date="2021-04-28T18:30:00Z"/>
              </w:rPr>
            </w:pPr>
            <w:ins w:id="2944" w:author="Konstantinos Samdanis rev1" w:date="2021-04-28T18:27:00Z">
              <w:r>
                <w:t>multiplicity:</w:t>
              </w:r>
            </w:ins>
            <w:ins w:id="2945" w:author="Konstantinos Samdanis rev1" w:date="2021-04-28T18:30:00Z">
              <w:r>
                <w:t xml:space="preserve"> 0..1</w:t>
              </w:r>
            </w:ins>
          </w:p>
          <w:p w14:paraId="5F7EB5AA" w14:textId="5BC9DFB5" w:rsidR="00861C6C" w:rsidRDefault="00861C6C" w:rsidP="00861C6C">
            <w:pPr>
              <w:pStyle w:val="TAL"/>
              <w:rPr>
                <w:ins w:id="2946" w:author="Konstantinos Samdanis rev1" w:date="2021-04-28T18:27:00Z"/>
              </w:rPr>
            </w:pPr>
            <w:ins w:id="2947" w:author="Konstantinos Samdanis rev1" w:date="2021-04-28T18:27:00Z">
              <w:r>
                <w:t>Ordered: N/A</w:t>
              </w:r>
            </w:ins>
          </w:p>
          <w:p w14:paraId="1B0C3472" w14:textId="77777777" w:rsidR="00861C6C" w:rsidRDefault="00861C6C" w:rsidP="00861C6C">
            <w:pPr>
              <w:pStyle w:val="TAL"/>
              <w:rPr>
                <w:ins w:id="2948" w:author="Konstantinos Samdanis rev1" w:date="2021-04-28T18:27:00Z"/>
              </w:rPr>
            </w:pPr>
            <w:ins w:id="2949" w:author="Konstantinos Samdanis rev1" w:date="2021-04-28T18:27:00Z">
              <w:r>
                <w:t>isUnique: N/A</w:t>
              </w:r>
            </w:ins>
          </w:p>
          <w:p w14:paraId="3E44AC4A" w14:textId="77777777" w:rsidR="00861C6C" w:rsidRDefault="00861C6C" w:rsidP="00861C6C">
            <w:pPr>
              <w:pStyle w:val="TAL"/>
              <w:rPr>
                <w:ins w:id="2950" w:author="Konstantinos Samdanis rev1" w:date="2021-04-28T18:27:00Z"/>
              </w:rPr>
            </w:pPr>
            <w:ins w:id="2951" w:author="Konstantinos Samdanis rev1" w:date="2021-04-28T18:27:00Z">
              <w:r>
                <w:t>defaultValue: None</w:t>
              </w:r>
            </w:ins>
          </w:p>
          <w:p w14:paraId="6B927988" w14:textId="77777777" w:rsidR="00861C6C" w:rsidRDefault="00861C6C" w:rsidP="00861C6C">
            <w:pPr>
              <w:pStyle w:val="TAL"/>
              <w:rPr>
                <w:ins w:id="2952" w:author="Konstantinos Samdanis rev1" w:date="2021-04-28T18:27:00Z"/>
              </w:rPr>
            </w:pPr>
            <w:ins w:id="2953" w:author="Konstantinos Samdanis rev1" w:date="2021-04-28T18:27:00Z">
              <w:r>
                <w:t>allowedValues: N/A</w:t>
              </w:r>
            </w:ins>
          </w:p>
          <w:p w14:paraId="713AE01D" w14:textId="6D4D50C3" w:rsidR="00861C6C" w:rsidRPr="003D62C7" w:rsidRDefault="00861C6C" w:rsidP="00861C6C">
            <w:pPr>
              <w:pStyle w:val="TAL"/>
              <w:rPr>
                <w:ins w:id="2954" w:author="Konstantinos Samdanis rev1" w:date="2021-04-28T18:25:00Z"/>
                <w:highlight w:val="yellow"/>
              </w:rPr>
            </w:pPr>
            <w:ins w:id="2955" w:author="Konstantinos Samdanis rev1" w:date="2021-04-28T18:27:00Z">
              <w:r>
                <w:t>isNullable: False</w:t>
              </w:r>
            </w:ins>
          </w:p>
        </w:tc>
      </w:tr>
      <w:tr w:rsidR="00861C6C" w14:paraId="2972C1A4" w14:textId="77777777" w:rsidTr="00C0323D">
        <w:trPr>
          <w:cantSplit/>
          <w:tblHeader/>
          <w:jc w:val="center"/>
          <w:ins w:id="2956"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566B3D49" w14:textId="74DD7934" w:rsidR="00861C6C" w:rsidRPr="00CE2A88" w:rsidRDefault="00861C6C" w:rsidP="00861C6C">
            <w:pPr>
              <w:keepNext/>
              <w:keepLines/>
              <w:spacing w:after="0"/>
              <w:rPr>
                <w:ins w:id="2957" w:author="Konstantinos Samdanis rev1" w:date="2021-04-28T18:25:00Z"/>
                <w:rFonts w:ascii="Courier New" w:hAnsi="Courier New" w:cs="Courier New"/>
                <w:sz w:val="18"/>
                <w:szCs w:val="18"/>
              </w:rPr>
            </w:pPr>
            <w:ins w:id="2958" w:author="Konstantinos Samdanis rev1" w:date="2021-04-28T18:26:00Z">
              <w:r w:rsidRPr="00CE2A88">
                <w:rPr>
                  <w:rFonts w:ascii="Courier New" w:hAnsi="Courier New" w:cs="Courier New"/>
                  <w:sz w:val="18"/>
                  <w:szCs w:val="18"/>
                </w:rPr>
                <w:t>scpPorts</w:t>
              </w:r>
            </w:ins>
          </w:p>
        </w:tc>
        <w:tc>
          <w:tcPr>
            <w:tcW w:w="2982" w:type="pct"/>
            <w:tcBorders>
              <w:top w:val="single" w:sz="4" w:space="0" w:color="auto"/>
              <w:left w:val="single" w:sz="4" w:space="0" w:color="auto"/>
              <w:bottom w:val="single" w:sz="4" w:space="0" w:color="auto"/>
              <w:right w:val="single" w:sz="4" w:space="0" w:color="auto"/>
            </w:tcBorders>
          </w:tcPr>
          <w:p w14:paraId="127C82A2" w14:textId="2C53395B" w:rsidR="00861C6C" w:rsidRPr="00FB2FE7" w:rsidRDefault="00861C6C" w:rsidP="00861C6C">
            <w:pPr>
              <w:pStyle w:val="TAL"/>
              <w:rPr>
                <w:ins w:id="2959" w:author="Konstantinos Samdanis rev1" w:date="2021-04-28T21:48:00Z"/>
                <w:rFonts w:cs="Arial"/>
                <w:szCs w:val="18"/>
              </w:rPr>
            </w:pPr>
            <w:ins w:id="2960" w:author="Konstantinos Samdanis rev1" w:date="2021-04-28T21:48:00Z">
              <w:r w:rsidRPr="00724294">
                <w:rPr>
                  <w:rFonts w:cs="Arial"/>
                  <w:szCs w:val="18"/>
                </w:rPr>
                <w:t>SCP port number(s) for HTTP and/or HTTPS</w:t>
              </w:r>
            </w:ins>
            <w:ins w:id="2961" w:author="Konstantinos Samdanis rev1" w:date="2021-04-28T21:50:00Z">
              <w:r w:rsidRPr="00724294">
                <w:rPr>
                  <w:rFonts w:cs="Arial"/>
                  <w:szCs w:val="18"/>
                </w:rPr>
                <w:t>.</w:t>
              </w:r>
            </w:ins>
          </w:p>
          <w:p w14:paraId="4DAC3CA5" w14:textId="77777777" w:rsidR="00861C6C" w:rsidRPr="004571AA" w:rsidRDefault="00861C6C" w:rsidP="00861C6C">
            <w:pPr>
              <w:pStyle w:val="TAL"/>
              <w:rPr>
                <w:ins w:id="2962" w:author="Konstantinos Samdanis rev1" w:date="2021-04-28T21:48:00Z"/>
                <w:rFonts w:cs="Arial"/>
                <w:szCs w:val="18"/>
              </w:rPr>
            </w:pPr>
          </w:p>
          <w:p w14:paraId="62BEA7BF" w14:textId="3229933A" w:rsidR="00861C6C" w:rsidRPr="002A1C02" w:rsidRDefault="00861C6C" w:rsidP="00861C6C">
            <w:pPr>
              <w:pStyle w:val="TAL"/>
              <w:rPr>
                <w:ins w:id="2963" w:author="Konstantinos Samdanis rev1" w:date="2021-04-28T21:48:00Z"/>
                <w:rFonts w:cs="Arial"/>
                <w:szCs w:val="18"/>
              </w:rPr>
            </w:pPr>
            <w:ins w:id="2964" w:author="Konstantinos Samdanis rev1" w:date="2021-04-28T21:48:00Z">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ins>
          </w:p>
          <w:p w14:paraId="4D5B1CF0" w14:textId="77777777" w:rsidR="00861C6C" w:rsidRPr="001E0DCD" w:rsidRDefault="00861C6C" w:rsidP="00861C6C">
            <w:pPr>
              <w:pStyle w:val="TAL"/>
              <w:rPr>
                <w:ins w:id="2965" w:author="Konstantinos Samdanis rev1" w:date="2021-04-28T21:48:00Z"/>
                <w:rFonts w:cs="Arial"/>
                <w:szCs w:val="18"/>
                <w:lang w:eastAsia="zh-CN"/>
              </w:rPr>
            </w:pPr>
          </w:p>
          <w:p w14:paraId="6B1AF24F" w14:textId="304DCCBA" w:rsidR="00861C6C" w:rsidRPr="001E0DCD" w:rsidRDefault="00861C6C" w:rsidP="00861C6C">
            <w:pPr>
              <w:pStyle w:val="TAL"/>
              <w:rPr>
                <w:ins w:id="2966" w:author="Konstantinos Samdanis rev1" w:date="2021-04-28T18:25:00Z"/>
                <w:rFonts w:cs="Arial"/>
                <w:szCs w:val="18"/>
                <w:lang w:eastAsia="zh-CN"/>
              </w:rPr>
            </w:pPr>
            <w:ins w:id="2967" w:author="Konstantinos Samdanis rev1" w:date="2021-04-28T21:48:00Z">
              <w:r w:rsidRPr="001E0DCD">
                <w:rPr>
                  <w:rFonts w:cs="Arial"/>
                  <w:szCs w:val="18"/>
                  <w:lang w:eastAsia="zh-CN"/>
                </w:rPr>
                <w:t xml:space="preserve">allowedValues: </w:t>
              </w:r>
              <w:r w:rsidRPr="001E0DCD">
                <w:rPr>
                  <w:rFonts w:cs="Arial"/>
                  <w:szCs w:val="18"/>
                </w:rPr>
                <w:t>0 - 65535</w:t>
              </w:r>
            </w:ins>
          </w:p>
        </w:tc>
        <w:tc>
          <w:tcPr>
            <w:tcW w:w="972" w:type="pct"/>
            <w:tcBorders>
              <w:top w:val="single" w:sz="4" w:space="0" w:color="auto"/>
              <w:left w:val="single" w:sz="4" w:space="0" w:color="auto"/>
              <w:bottom w:val="single" w:sz="4" w:space="0" w:color="auto"/>
              <w:right w:val="single" w:sz="4" w:space="0" w:color="auto"/>
            </w:tcBorders>
          </w:tcPr>
          <w:p w14:paraId="4A203A81" w14:textId="592AB4C7" w:rsidR="00861C6C" w:rsidRPr="002A1C02" w:rsidRDefault="00861C6C" w:rsidP="00861C6C">
            <w:pPr>
              <w:pStyle w:val="TAL"/>
              <w:rPr>
                <w:ins w:id="2968" w:author="Konstantinos Samdanis rev1" w:date="2021-04-28T18:27:00Z"/>
                <w:rFonts w:cs="Arial"/>
                <w:szCs w:val="18"/>
                <w:lang w:eastAsia="zh-CN"/>
              </w:rPr>
            </w:pPr>
            <w:ins w:id="2969" w:author="Konstantinos Samdanis rev1" w:date="2021-04-28T18:27:00Z">
              <w:r w:rsidRPr="002A1C02">
                <w:t xml:space="preserve">type: </w:t>
              </w:r>
            </w:ins>
            <w:ins w:id="2970" w:author="Konstantinos Samdanis rev1" w:date="2021-04-28T20:04:00Z">
              <w:r w:rsidRPr="002A1C02">
                <w:t>Integer</w:t>
              </w:r>
            </w:ins>
          </w:p>
          <w:p w14:paraId="517155D5" w14:textId="1C46F3C0" w:rsidR="00861C6C" w:rsidRPr="002A1C02" w:rsidRDefault="00861C6C" w:rsidP="00861C6C">
            <w:pPr>
              <w:pStyle w:val="TAL"/>
              <w:rPr>
                <w:ins w:id="2971" w:author="Konstantinos Samdanis rev1" w:date="2021-04-28T18:27:00Z"/>
                <w:lang w:eastAsia="zh-CN"/>
              </w:rPr>
            </w:pPr>
            <w:ins w:id="2972" w:author="Konstantinos Samdanis rev1" w:date="2021-04-28T18:27:00Z">
              <w:r w:rsidRPr="002A1C02">
                <w:t xml:space="preserve">multiplicity: </w:t>
              </w:r>
            </w:ins>
            <w:ins w:id="2973" w:author="Konstantinos Samdanis rev1" w:date="2021-04-28T20:04:00Z">
              <w:r w:rsidRPr="002A1C02">
                <w:t>1..*</w:t>
              </w:r>
            </w:ins>
          </w:p>
          <w:p w14:paraId="03F6A699" w14:textId="77777777" w:rsidR="00861C6C" w:rsidRPr="001E0DCD" w:rsidRDefault="00861C6C" w:rsidP="00861C6C">
            <w:pPr>
              <w:pStyle w:val="TAL"/>
              <w:rPr>
                <w:ins w:id="2974" w:author="Konstantinos Samdanis rev1" w:date="2021-04-28T18:27:00Z"/>
              </w:rPr>
            </w:pPr>
            <w:ins w:id="2975" w:author="Konstantinos Samdanis rev1" w:date="2021-04-28T18:27:00Z">
              <w:r w:rsidRPr="001E0DCD">
                <w:t>isOrdered: N/A</w:t>
              </w:r>
            </w:ins>
          </w:p>
          <w:p w14:paraId="2861E35F" w14:textId="77777777" w:rsidR="00861C6C" w:rsidRPr="001E0DCD" w:rsidRDefault="00861C6C" w:rsidP="00861C6C">
            <w:pPr>
              <w:pStyle w:val="TAL"/>
              <w:rPr>
                <w:ins w:id="2976" w:author="Konstantinos Samdanis rev1" w:date="2021-04-28T18:27:00Z"/>
              </w:rPr>
            </w:pPr>
            <w:ins w:id="2977" w:author="Konstantinos Samdanis rev1" w:date="2021-04-28T18:27:00Z">
              <w:r w:rsidRPr="001E0DCD">
                <w:t>isUnique: N/A</w:t>
              </w:r>
            </w:ins>
          </w:p>
          <w:p w14:paraId="4E5C784C" w14:textId="77777777" w:rsidR="00861C6C" w:rsidRPr="00EB5968" w:rsidRDefault="00861C6C" w:rsidP="00861C6C">
            <w:pPr>
              <w:pStyle w:val="TAL"/>
              <w:rPr>
                <w:ins w:id="2978" w:author="Konstantinos Samdanis rev1" w:date="2021-04-28T18:27:00Z"/>
              </w:rPr>
            </w:pPr>
            <w:ins w:id="2979" w:author="Konstantinos Samdanis rev1" w:date="2021-04-28T18:27:00Z">
              <w:r w:rsidRPr="00EB5968">
                <w:t>defaultValue: None</w:t>
              </w:r>
            </w:ins>
          </w:p>
          <w:p w14:paraId="4C7FCBB5" w14:textId="77777777" w:rsidR="00861C6C" w:rsidRPr="00E2198D" w:rsidRDefault="00861C6C" w:rsidP="00861C6C">
            <w:pPr>
              <w:pStyle w:val="TAL"/>
              <w:rPr>
                <w:ins w:id="2980" w:author="Konstantinos Samdanis rev1" w:date="2021-04-28T18:27:00Z"/>
              </w:rPr>
            </w:pPr>
            <w:ins w:id="2981" w:author="Konstantinos Samdanis rev1" w:date="2021-04-28T18:27:00Z">
              <w:r w:rsidRPr="00E2198D">
                <w:t>allowedValues: N/A</w:t>
              </w:r>
            </w:ins>
          </w:p>
          <w:p w14:paraId="03CEA3E9" w14:textId="5DB6BF43" w:rsidR="00861C6C" w:rsidRPr="002A1C02" w:rsidRDefault="00861C6C" w:rsidP="00861C6C">
            <w:pPr>
              <w:pStyle w:val="TAL"/>
              <w:rPr>
                <w:ins w:id="2982" w:author="Konstantinos Samdanis rev1" w:date="2021-04-28T18:25:00Z"/>
              </w:rPr>
            </w:pPr>
            <w:ins w:id="2983" w:author="Konstantinos Samdanis rev1" w:date="2021-04-28T18:27:00Z">
              <w:r w:rsidRPr="00861C6C">
                <w:t>isNullable: False</w:t>
              </w:r>
            </w:ins>
          </w:p>
        </w:tc>
      </w:tr>
      <w:tr w:rsidR="00861C6C" w14:paraId="3CDA03CC" w14:textId="77777777" w:rsidTr="00C0323D">
        <w:trPr>
          <w:cantSplit/>
          <w:tblHeader/>
          <w:jc w:val="center"/>
          <w:ins w:id="2984"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0A06D53A" w14:textId="6F7FA5CA" w:rsidR="00861C6C" w:rsidRPr="00CE2A88" w:rsidRDefault="00861C6C" w:rsidP="00861C6C">
            <w:pPr>
              <w:keepNext/>
              <w:keepLines/>
              <w:spacing w:after="0"/>
              <w:rPr>
                <w:ins w:id="2985" w:author="Konstantinos Samdanis rev1" w:date="2021-04-28T18:26:00Z"/>
                <w:rFonts w:ascii="Courier New" w:hAnsi="Courier New" w:cs="Courier New"/>
                <w:sz w:val="18"/>
                <w:szCs w:val="18"/>
              </w:rPr>
            </w:pPr>
            <w:ins w:id="2986" w:author="Konstantinos Samdanis rev1" w:date="2021-04-28T18:26:00Z">
              <w:r w:rsidRPr="00CE2A88">
                <w:rPr>
                  <w:rFonts w:ascii="Courier New" w:hAnsi="Courier New" w:cs="Courier New"/>
                  <w:sz w:val="18"/>
                  <w:szCs w:val="18"/>
                </w:rPr>
                <w:t>addressDomains</w:t>
              </w:r>
            </w:ins>
          </w:p>
        </w:tc>
        <w:tc>
          <w:tcPr>
            <w:tcW w:w="2982" w:type="pct"/>
            <w:tcBorders>
              <w:top w:val="single" w:sz="4" w:space="0" w:color="auto"/>
              <w:left w:val="single" w:sz="4" w:space="0" w:color="auto"/>
              <w:bottom w:val="single" w:sz="4" w:space="0" w:color="auto"/>
              <w:right w:val="single" w:sz="4" w:space="0" w:color="auto"/>
            </w:tcBorders>
          </w:tcPr>
          <w:p w14:paraId="5A7C6705" w14:textId="2C1450EE" w:rsidR="00861C6C" w:rsidRPr="00052BD0" w:rsidRDefault="00861C6C" w:rsidP="00861C6C">
            <w:pPr>
              <w:pStyle w:val="TAL"/>
              <w:rPr>
                <w:ins w:id="2987" w:author="Konstantinos Samdanis rev1" w:date="2021-04-28T21:52:00Z"/>
                <w:rFonts w:cs="Arial"/>
                <w:szCs w:val="18"/>
              </w:rPr>
            </w:pPr>
            <w:ins w:id="2988" w:author="Konstantinos Samdanis rev1" w:date="2021-04-28T21:52:00Z">
              <w:r w:rsidRPr="00724294">
                <w:rPr>
                  <w:rFonts w:cs="Arial"/>
                  <w:szCs w:val="18"/>
                </w:rPr>
                <w:t>Pattern (regular expression according to the ECMA-262 dialect [</w:t>
              </w:r>
            </w:ins>
            <w:ins w:id="2989" w:author="Konstantinos Samdanis rev1" w:date="2021-04-28T21:53:00Z">
              <w:r w:rsidRPr="00724294">
                <w:rPr>
                  <w:rFonts w:cs="Arial"/>
                  <w:szCs w:val="18"/>
                </w:rPr>
                <w:t>x0</w:t>
              </w:r>
            </w:ins>
            <w:ins w:id="2990" w:author="Konstantinos Samdanis rev1" w:date="2021-04-28T21:52:00Z">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ins>
          </w:p>
          <w:p w14:paraId="71891B6E" w14:textId="77777777" w:rsidR="00861C6C" w:rsidRPr="00052BD0" w:rsidRDefault="00861C6C" w:rsidP="00861C6C">
            <w:pPr>
              <w:pStyle w:val="TAL"/>
              <w:rPr>
                <w:ins w:id="2991" w:author="Konstantinos Samdanis rev1" w:date="2021-04-28T21:52:00Z"/>
                <w:rFonts w:cs="Arial"/>
                <w:szCs w:val="18"/>
              </w:rPr>
            </w:pPr>
          </w:p>
          <w:p w14:paraId="432EC58C" w14:textId="33EE4B64" w:rsidR="00861C6C" w:rsidRPr="002A1C02" w:rsidRDefault="00861C6C" w:rsidP="00861C6C">
            <w:pPr>
              <w:pStyle w:val="TAL"/>
              <w:rPr>
                <w:ins w:id="2992" w:author="Konstantinos Samdanis rev1" w:date="2021-04-28T18:26:00Z"/>
                <w:rFonts w:cs="Arial"/>
                <w:szCs w:val="18"/>
                <w:highlight w:val="yellow"/>
              </w:rPr>
            </w:pPr>
            <w:ins w:id="2993" w:author="Konstantinos Samdanis rev1" w:date="2021-04-28T21:52:00Z">
              <w:r w:rsidRPr="00052BD0">
                <w:rPr>
                  <w:rFonts w:cs="Arial"/>
                  <w:szCs w:val="18"/>
                </w:rPr>
                <w:t>Absence of this IE indicates the SCP can reach any address domain names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46D44561" w14:textId="7ACF117B" w:rsidR="00861C6C" w:rsidRPr="002A1C02" w:rsidRDefault="00861C6C" w:rsidP="00861C6C">
            <w:pPr>
              <w:pStyle w:val="TAL"/>
              <w:rPr>
                <w:ins w:id="2994" w:author="Konstantinos Samdanis rev1" w:date="2021-04-28T18:27:00Z"/>
                <w:rFonts w:cs="Arial"/>
                <w:szCs w:val="18"/>
                <w:lang w:eastAsia="zh-CN"/>
              </w:rPr>
            </w:pPr>
            <w:ins w:id="2995" w:author="Konstantinos Samdanis rev1" w:date="2021-04-28T18:27:00Z">
              <w:r w:rsidRPr="002A1C02">
                <w:t xml:space="preserve">type: </w:t>
              </w:r>
            </w:ins>
            <w:ins w:id="2996" w:author="Konstantinos Samdanis rev1" w:date="2021-04-28T21:52:00Z">
              <w:r w:rsidRPr="002A1C02">
                <w:t>String</w:t>
              </w:r>
            </w:ins>
          </w:p>
          <w:p w14:paraId="5876847C" w14:textId="40797482" w:rsidR="00861C6C" w:rsidRPr="002A1C02" w:rsidRDefault="00861C6C" w:rsidP="00861C6C">
            <w:pPr>
              <w:pStyle w:val="TAL"/>
              <w:rPr>
                <w:ins w:id="2997" w:author="Konstantinos Samdanis rev1" w:date="2021-04-28T18:27:00Z"/>
                <w:lang w:eastAsia="zh-CN"/>
              </w:rPr>
            </w:pPr>
            <w:ins w:id="2998" w:author="Konstantinos Samdanis rev1" w:date="2021-04-28T18:27:00Z">
              <w:r w:rsidRPr="002A1C02">
                <w:t>multiplicity:</w:t>
              </w:r>
            </w:ins>
            <w:ins w:id="2999" w:author="Konstantinos Samdanis rev1" w:date="2021-04-28T21:52:00Z">
              <w:r w:rsidRPr="002A1C02">
                <w:t xml:space="preserve"> 1..*</w:t>
              </w:r>
            </w:ins>
            <w:ins w:id="3000" w:author="Konstantinos Samdanis rev1" w:date="2021-04-28T18:27:00Z">
              <w:r w:rsidRPr="002A1C02">
                <w:t xml:space="preserve"> </w:t>
              </w:r>
            </w:ins>
          </w:p>
          <w:p w14:paraId="55C5789D" w14:textId="77777777" w:rsidR="00861C6C" w:rsidRPr="001E0DCD" w:rsidRDefault="00861C6C" w:rsidP="00861C6C">
            <w:pPr>
              <w:pStyle w:val="TAL"/>
              <w:rPr>
                <w:ins w:id="3001" w:author="Konstantinos Samdanis rev1" w:date="2021-04-28T18:27:00Z"/>
              </w:rPr>
            </w:pPr>
            <w:ins w:id="3002" w:author="Konstantinos Samdanis rev1" w:date="2021-04-28T18:27:00Z">
              <w:r w:rsidRPr="001E0DCD">
                <w:t>isOrdered: N/A</w:t>
              </w:r>
            </w:ins>
          </w:p>
          <w:p w14:paraId="13B10AA3" w14:textId="77777777" w:rsidR="00861C6C" w:rsidRPr="001E0DCD" w:rsidRDefault="00861C6C" w:rsidP="00861C6C">
            <w:pPr>
              <w:pStyle w:val="TAL"/>
              <w:rPr>
                <w:ins w:id="3003" w:author="Konstantinos Samdanis rev1" w:date="2021-04-28T18:27:00Z"/>
              </w:rPr>
            </w:pPr>
            <w:ins w:id="3004" w:author="Konstantinos Samdanis rev1" w:date="2021-04-28T18:27:00Z">
              <w:r w:rsidRPr="001E0DCD">
                <w:t>isUnique: N/A</w:t>
              </w:r>
            </w:ins>
          </w:p>
          <w:p w14:paraId="09F1BC66" w14:textId="77777777" w:rsidR="00861C6C" w:rsidRPr="00EB5968" w:rsidRDefault="00861C6C" w:rsidP="00861C6C">
            <w:pPr>
              <w:pStyle w:val="TAL"/>
              <w:rPr>
                <w:ins w:id="3005" w:author="Konstantinos Samdanis rev1" w:date="2021-04-28T18:27:00Z"/>
              </w:rPr>
            </w:pPr>
            <w:ins w:id="3006" w:author="Konstantinos Samdanis rev1" w:date="2021-04-28T18:27:00Z">
              <w:r w:rsidRPr="00EB5968">
                <w:t>defaultValue: None</w:t>
              </w:r>
            </w:ins>
          </w:p>
          <w:p w14:paraId="19D55CD7" w14:textId="77777777" w:rsidR="00861C6C" w:rsidRPr="00E2198D" w:rsidRDefault="00861C6C" w:rsidP="00861C6C">
            <w:pPr>
              <w:pStyle w:val="TAL"/>
              <w:rPr>
                <w:ins w:id="3007" w:author="Konstantinos Samdanis rev1" w:date="2021-04-28T18:27:00Z"/>
              </w:rPr>
            </w:pPr>
            <w:ins w:id="3008" w:author="Konstantinos Samdanis rev1" w:date="2021-04-28T18:27:00Z">
              <w:r w:rsidRPr="00E2198D">
                <w:t>allowedValues: N/A</w:t>
              </w:r>
            </w:ins>
          </w:p>
          <w:p w14:paraId="745D5D87" w14:textId="29575808" w:rsidR="00861C6C" w:rsidRPr="002A1C02" w:rsidRDefault="00861C6C" w:rsidP="00861C6C">
            <w:pPr>
              <w:pStyle w:val="TAL"/>
              <w:rPr>
                <w:ins w:id="3009" w:author="Konstantinos Samdanis rev1" w:date="2021-04-28T18:26:00Z"/>
              </w:rPr>
            </w:pPr>
            <w:ins w:id="3010" w:author="Konstantinos Samdanis rev1" w:date="2021-04-28T18:27:00Z">
              <w:r w:rsidRPr="00861C6C">
                <w:t>isNullable: False</w:t>
              </w:r>
            </w:ins>
          </w:p>
        </w:tc>
      </w:tr>
      <w:tr w:rsidR="00861C6C" w14:paraId="3A2BD87C" w14:textId="77777777" w:rsidTr="00C0323D">
        <w:trPr>
          <w:cantSplit/>
          <w:tblHeader/>
          <w:jc w:val="center"/>
          <w:ins w:id="3011"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138A4BB4" w14:textId="0F0837CA" w:rsidR="00861C6C" w:rsidRPr="00724294" w:rsidRDefault="00861C6C" w:rsidP="00861C6C">
            <w:pPr>
              <w:keepNext/>
              <w:keepLines/>
              <w:spacing w:after="0"/>
              <w:rPr>
                <w:ins w:id="3012" w:author="Konstantinos Samdanis rev1" w:date="2021-04-28T18:26:00Z"/>
                <w:rFonts w:ascii="Courier New" w:hAnsi="Courier New" w:cs="Courier New"/>
                <w:sz w:val="18"/>
                <w:szCs w:val="18"/>
              </w:rPr>
            </w:pPr>
            <w:ins w:id="3013" w:author="Konstantinos Samdanis rev1" w:date="2021-04-28T18:26:00Z">
              <w:r w:rsidRPr="00724294">
                <w:rPr>
                  <w:rFonts w:ascii="Courier New" w:hAnsi="Courier New" w:cs="Courier New"/>
                  <w:sz w:val="18"/>
                  <w:szCs w:val="18"/>
                </w:rPr>
                <w:t>ipv4Addresses</w:t>
              </w:r>
            </w:ins>
          </w:p>
        </w:tc>
        <w:tc>
          <w:tcPr>
            <w:tcW w:w="2982" w:type="pct"/>
            <w:tcBorders>
              <w:top w:val="single" w:sz="4" w:space="0" w:color="auto"/>
              <w:left w:val="single" w:sz="4" w:space="0" w:color="auto"/>
              <w:bottom w:val="single" w:sz="4" w:space="0" w:color="auto"/>
              <w:right w:val="single" w:sz="4" w:space="0" w:color="auto"/>
            </w:tcBorders>
          </w:tcPr>
          <w:p w14:paraId="7325BCD7" w14:textId="2788A361" w:rsidR="00861C6C" w:rsidRPr="00FB2FE7" w:rsidRDefault="00861C6C" w:rsidP="00861C6C">
            <w:pPr>
              <w:keepNext/>
              <w:keepLines/>
              <w:spacing w:after="0"/>
              <w:rPr>
                <w:ins w:id="3014" w:author="Konstantinos Samdanis rev1" w:date="2021-04-28T21:54:00Z"/>
                <w:rFonts w:ascii="Arial" w:hAnsi="Arial" w:cs="Arial"/>
                <w:sz w:val="18"/>
                <w:szCs w:val="18"/>
              </w:rPr>
            </w:pPr>
            <w:ins w:id="3015" w:author="Konstantinos Samdanis rev1" w:date="2021-04-28T21:54:00Z">
              <w:r w:rsidRPr="00724294">
                <w:rPr>
                  <w:rFonts w:ascii="Arial" w:hAnsi="Arial" w:cs="Arial"/>
                  <w:sz w:val="18"/>
                  <w:szCs w:val="18"/>
                </w:rPr>
                <w:t xml:space="preserve">List of IPv4 addresses </w:t>
              </w:r>
              <w:r w:rsidRPr="00FB2FE7">
                <w:rPr>
                  <w:rFonts w:ascii="Arial" w:hAnsi="Arial" w:cs="Arial"/>
                  <w:sz w:val="18"/>
                  <w:szCs w:val="18"/>
                </w:rPr>
                <w:t>reachable through the SCP.</w:t>
              </w:r>
            </w:ins>
          </w:p>
          <w:p w14:paraId="09CA7DA5" w14:textId="77777777" w:rsidR="00861C6C" w:rsidRPr="004571AA" w:rsidRDefault="00861C6C" w:rsidP="00861C6C">
            <w:pPr>
              <w:keepNext/>
              <w:keepLines/>
              <w:spacing w:after="0"/>
              <w:rPr>
                <w:ins w:id="3016" w:author="Konstantinos Samdanis rev1" w:date="2021-04-28T21:54:00Z"/>
                <w:rFonts w:ascii="Arial" w:hAnsi="Arial" w:cs="Arial"/>
                <w:sz w:val="18"/>
                <w:szCs w:val="18"/>
              </w:rPr>
            </w:pPr>
          </w:p>
          <w:p w14:paraId="3B86FD7A" w14:textId="11490E95" w:rsidR="00861C6C" w:rsidRPr="00724294" w:rsidRDefault="00861C6C" w:rsidP="00861C6C">
            <w:pPr>
              <w:pStyle w:val="TAL"/>
              <w:rPr>
                <w:ins w:id="3017" w:author="Konstantinos Samdanis rev1" w:date="2021-04-28T18:26:00Z"/>
                <w:rFonts w:cs="Arial"/>
                <w:szCs w:val="18"/>
              </w:rPr>
            </w:pPr>
            <w:ins w:id="3018" w:author="Konstantinos Samdanis rev1" w:date="2021-04-28T21:54:00Z">
              <w:r w:rsidRPr="00724294">
                <w:rPr>
                  <w:rFonts w:cs="Arial"/>
                  <w:szCs w:val="18"/>
                </w:rPr>
                <w:t xml:space="preserve">If IPv4 addresses are reachable via the SCP, </w:t>
              </w:r>
            </w:ins>
            <w:ins w:id="3019" w:author="Konstantinos Samdanis rev1" w:date="2021-04-29T08:06:00Z">
              <w:r>
                <w:rPr>
                  <w:rFonts w:cs="Arial"/>
                  <w:szCs w:val="18"/>
                </w:rPr>
                <w:t xml:space="preserve">the </w:t>
              </w:r>
            </w:ins>
            <w:ins w:id="3020" w:author="Konstantinos Samdanis rev1" w:date="2021-04-28T21:54:00Z">
              <w:r w:rsidRPr="00724294">
                <w:rPr>
                  <w:rFonts w:cs="Arial"/>
                  <w:szCs w:val="18"/>
                </w:rPr>
                <w:t xml:space="preserve">absence of both this </w:t>
              </w:r>
            </w:ins>
            <w:ins w:id="3021" w:author="Konstantinos Samdanis rev1" w:date="2021-04-29T08:04:00Z">
              <w:r w:rsidRPr="00724294">
                <w:rPr>
                  <w:rFonts w:cs="Arial"/>
                  <w:szCs w:val="18"/>
                </w:rPr>
                <w:t xml:space="preserve">parameter </w:t>
              </w:r>
            </w:ins>
            <w:ins w:id="3022" w:author="Konstantinos Samdanis rev1" w:date="2021-04-28T21:54:00Z">
              <w:r w:rsidRPr="00724294">
                <w:rPr>
                  <w:rFonts w:cs="Arial"/>
                  <w:szCs w:val="18"/>
                </w:rPr>
                <w:t xml:space="preserve">and </w:t>
              </w:r>
            </w:ins>
            <w:ins w:id="3023" w:author="Konstantinos Samdanis rev1" w:date="2021-04-29T08:06:00Z">
              <w:r>
                <w:rPr>
                  <w:rFonts w:cs="Arial"/>
                  <w:szCs w:val="18"/>
                </w:rPr>
                <w:t xml:space="preserve">the </w:t>
              </w:r>
            </w:ins>
            <w:ins w:id="3024" w:author="Konstantinos Samdanis rev1" w:date="2021-04-28T21:54:00Z">
              <w:r w:rsidRPr="00724294">
                <w:rPr>
                  <w:rFonts w:cs="Arial"/>
                  <w:szCs w:val="18"/>
                </w:rPr>
                <w:t>ipv4AddrRanges</w:t>
              </w:r>
            </w:ins>
            <w:ins w:id="3025" w:author="Konstantinos Samdanis rev1" w:date="2021-04-29T08:07:00Z">
              <w:r>
                <w:rPr>
                  <w:rFonts w:cs="Arial"/>
                  <w:szCs w:val="18"/>
                </w:rPr>
                <w:t xml:space="preserve"> one</w:t>
              </w:r>
            </w:ins>
            <w:ins w:id="3026" w:author="Konstantinos Samdanis rev1" w:date="2021-04-29T08:06:00Z">
              <w:r>
                <w:rPr>
                  <w:rFonts w:cs="Arial"/>
                  <w:szCs w:val="18"/>
                </w:rPr>
                <w:t>,</w:t>
              </w:r>
            </w:ins>
            <w:ins w:id="3027" w:author="Konstantinos Samdanis rev1" w:date="2021-04-28T21:54:00Z">
              <w:r w:rsidRPr="00724294">
                <w:rPr>
                  <w:rFonts w:cs="Arial"/>
                  <w:szCs w:val="18"/>
                </w:rPr>
                <w:t xml:space="preserve"> indicates </w:t>
              </w:r>
            </w:ins>
            <w:ins w:id="3028" w:author="Konstantinos Samdanis rev1" w:date="2021-04-29T08:04:00Z">
              <w:r w:rsidRPr="00724294">
                <w:rPr>
                  <w:rFonts w:cs="Arial"/>
                  <w:szCs w:val="18"/>
                </w:rPr>
                <w:t xml:space="preserve">that </w:t>
              </w:r>
            </w:ins>
            <w:ins w:id="3029" w:author="Konstantinos Samdanis rev1" w:date="2021-04-28T21:54:00Z">
              <w:r w:rsidRPr="00724294">
                <w:rPr>
                  <w:rFonts w:cs="Arial"/>
                  <w:szCs w:val="18"/>
                </w:rPr>
                <w:t>the SCP can reach any IPv4 address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16D90007" w14:textId="23674EE8" w:rsidR="00861C6C" w:rsidRPr="002A1C02" w:rsidRDefault="00861C6C" w:rsidP="00861C6C">
            <w:pPr>
              <w:pStyle w:val="TAL"/>
              <w:rPr>
                <w:ins w:id="3030" w:author="Konstantinos Samdanis rev1" w:date="2021-04-28T18:27:00Z"/>
                <w:rFonts w:cs="Arial"/>
                <w:szCs w:val="18"/>
                <w:lang w:eastAsia="zh-CN"/>
              </w:rPr>
            </w:pPr>
            <w:ins w:id="3031" w:author="Konstantinos Samdanis rev1" w:date="2021-04-28T18:27:00Z">
              <w:r w:rsidRPr="002A1C02">
                <w:t xml:space="preserve">type: </w:t>
              </w:r>
            </w:ins>
            <w:ins w:id="3032" w:author="Konstantinos Samdanis rev1" w:date="2021-04-29T07:58:00Z">
              <w:r w:rsidRPr="002A1C02">
                <w:t>String</w:t>
              </w:r>
            </w:ins>
          </w:p>
          <w:p w14:paraId="1DE2CD35" w14:textId="55E41B3E" w:rsidR="00861C6C" w:rsidRPr="001E0DCD" w:rsidRDefault="00861C6C" w:rsidP="00861C6C">
            <w:pPr>
              <w:pStyle w:val="TAL"/>
              <w:rPr>
                <w:ins w:id="3033" w:author="Konstantinos Samdanis rev1" w:date="2021-04-28T18:27:00Z"/>
                <w:lang w:eastAsia="zh-CN"/>
              </w:rPr>
            </w:pPr>
            <w:ins w:id="3034" w:author="Konstantinos Samdanis rev1" w:date="2021-04-28T18:27:00Z">
              <w:r w:rsidRPr="001E0DCD">
                <w:t xml:space="preserve">multiplicity: </w:t>
              </w:r>
            </w:ins>
            <w:ins w:id="3035" w:author="Konstantinos Samdanis rev1" w:date="2021-04-28T21:54:00Z">
              <w:r w:rsidRPr="001E0DCD">
                <w:t>1..*</w:t>
              </w:r>
            </w:ins>
          </w:p>
          <w:p w14:paraId="20E73ABB" w14:textId="77777777" w:rsidR="00861C6C" w:rsidRPr="00EB5968" w:rsidRDefault="00861C6C" w:rsidP="00861C6C">
            <w:pPr>
              <w:pStyle w:val="TAL"/>
              <w:rPr>
                <w:ins w:id="3036" w:author="Konstantinos Samdanis rev1" w:date="2021-04-28T18:27:00Z"/>
              </w:rPr>
            </w:pPr>
            <w:ins w:id="3037" w:author="Konstantinos Samdanis rev1" w:date="2021-04-28T18:27:00Z">
              <w:r w:rsidRPr="00EB5968">
                <w:t>isOrdered: N/A</w:t>
              </w:r>
            </w:ins>
          </w:p>
          <w:p w14:paraId="61C4CE8E" w14:textId="77777777" w:rsidR="00861C6C" w:rsidRPr="00E2198D" w:rsidRDefault="00861C6C" w:rsidP="00861C6C">
            <w:pPr>
              <w:pStyle w:val="TAL"/>
              <w:rPr>
                <w:ins w:id="3038" w:author="Konstantinos Samdanis rev1" w:date="2021-04-28T18:27:00Z"/>
              </w:rPr>
            </w:pPr>
            <w:ins w:id="3039" w:author="Konstantinos Samdanis rev1" w:date="2021-04-28T18:27:00Z">
              <w:r w:rsidRPr="00E2198D">
                <w:t>isUnique: N/A</w:t>
              </w:r>
            </w:ins>
          </w:p>
          <w:p w14:paraId="56350762" w14:textId="77777777" w:rsidR="00861C6C" w:rsidRPr="00861C6C" w:rsidRDefault="00861C6C" w:rsidP="00861C6C">
            <w:pPr>
              <w:pStyle w:val="TAL"/>
              <w:rPr>
                <w:ins w:id="3040" w:author="Konstantinos Samdanis rev1" w:date="2021-04-28T18:27:00Z"/>
              </w:rPr>
            </w:pPr>
            <w:ins w:id="3041" w:author="Konstantinos Samdanis rev1" w:date="2021-04-28T18:27:00Z">
              <w:r w:rsidRPr="00861C6C">
                <w:t>defaultValue: None</w:t>
              </w:r>
            </w:ins>
          </w:p>
          <w:p w14:paraId="4B6926B9" w14:textId="77777777" w:rsidR="00861C6C" w:rsidRPr="00264099" w:rsidRDefault="00861C6C" w:rsidP="00861C6C">
            <w:pPr>
              <w:pStyle w:val="TAL"/>
              <w:rPr>
                <w:ins w:id="3042" w:author="Konstantinos Samdanis rev1" w:date="2021-04-28T18:27:00Z"/>
              </w:rPr>
            </w:pPr>
            <w:ins w:id="3043" w:author="Konstantinos Samdanis rev1" w:date="2021-04-28T18:27:00Z">
              <w:r w:rsidRPr="00264099">
                <w:t>allowedValues: N/A</w:t>
              </w:r>
            </w:ins>
          </w:p>
          <w:p w14:paraId="44B6F6EE" w14:textId="1BFF652B" w:rsidR="00861C6C" w:rsidRPr="00133008" w:rsidRDefault="00861C6C" w:rsidP="00861C6C">
            <w:pPr>
              <w:pStyle w:val="TAL"/>
              <w:rPr>
                <w:ins w:id="3044" w:author="Konstantinos Samdanis rev1" w:date="2021-04-28T18:26:00Z"/>
              </w:rPr>
            </w:pPr>
            <w:ins w:id="3045" w:author="Konstantinos Samdanis rev1" w:date="2021-04-28T18:27:00Z">
              <w:r w:rsidRPr="00133008">
                <w:t>isNullable: False</w:t>
              </w:r>
            </w:ins>
          </w:p>
        </w:tc>
      </w:tr>
      <w:tr w:rsidR="00861C6C" w14:paraId="6B61F56C" w14:textId="77777777" w:rsidTr="00C0323D">
        <w:trPr>
          <w:cantSplit/>
          <w:tblHeader/>
          <w:jc w:val="center"/>
          <w:ins w:id="3046"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5C1159F6" w14:textId="4950E82B" w:rsidR="00861C6C" w:rsidRPr="00FB2FE7" w:rsidRDefault="00861C6C" w:rsidP="00861C6C">
            <w:pPr>
              <w:keepNext/>
              <w:keepLines/>
              <w:spacing w:after="0"/>
              <w:rPr>
                <w:ins w:id="3047" w:author="Konstantinos Samdanis rev1" w:date="2021-04-28T18:26:00Z"/>
                <w:rFonts w:ascii="Courier New" w:hAnsi="Courier New" w:cs="Courier New"/>
                <w:sz w:val="18"/>
                <w:szCs w:val="18"/>
              </w:rPr>
            </w:pPr>
            <w:ins w:id="3048" w:author="Konstantinos Samdanis rev1" w:date="2021-04-28T18:26:00Z">
              <w:r w:rsidRPr="00FB2FE7">
                <w:rPr>
                  <w:rFonts w:ascii="Courier New" w:hAnsi="Courier New" w:cs="Courier New"/>
                  <w:sz w:val="18"/>
                  <w:szCs w:val="18"/>
                </w:rPr>
                <w:t>ipv6Prefixes</w:t>
              </w:r>
            </w:ins>
          </w:p>
        </w:tc>
        <w:tc>
          <w:tcPr>
            <w:tcW w:w="2982" w:type="pct"/>
            <w:tcBorders>
              <w:top w:val="single" w:sz="4" w:space="0" w:color="auto"/>
              <w:left w:val="single" w:sz="4" w:space="0" w:color="auto"/>
              <w:bottom w:val="single" w:sz="4" w:space="0" w:color="auto"/>
              <w:right w:val="single" w:sz="4" w:space="0" w:color="auto"/>
            </w:tcBorders>
          </w:tcPr>
          <w:p w14:paraId="3180C0F9" w14:textId="77777777" w:rsidR="00861C6C" w:rsidRPr="00FB2FE7" w:rsidRDefault="00861C6C" w:rsidP="00861C6C">
            <w:pPr>
              <w:keepNext/>
              <w:keepLines/>
              <w:spacing w:after="0"/>
              <w:rPr>
                <w:ins w:id="3049" w:author="Konstantinos Samdanis rev1" w:date="2021-04-28T21:55:00Z"/>
                <w:rFonts w:ascii="Arial" w:hAnsi="Arial" w:cs="Arial"/>
                <w:sz w:val="18"/>
                <w:szCs w:val="18"/>
              </w:rPr>
            </w:pPr>
            <w:ins w:id="3050" w:author="Konstantinos Samdanis rev1" w:date="2021-04-28T21:55:00Z">
              <w:r w:rsidRPr="00FB2FE7">
                <w:rPr>
                  <w:rFonts w:ascii="Arial" w:hAnsi="Arial" w:cs="Arial"/>
                  <w:sz w:val="18"/>
                  <w:szCs w:val="18"/>
                </w:rPr>
                <w:t>List of IPv6 prefixes reachable through the SCP.</w:t>
              </w:r>
            </w:ins>
          </w:p>
          <w:p w14:paraId="3377D551" w14:textId="77777777" w:rsidR="00861C6C" w:rsidRPr="00FB2FE7" w:rsidRDefault="00861C6C" w:rsidP="00861C6C">
            <w:pPr>
              <w:keepNext/>
              <w:keepLines/>
              <w:spacing w:after="0"/>
              <w:rPr>
                <w:ins w:id="3051" w:author="Konstantinos Samdanis rev1" w:date="2021-04-28T21:55:00Z"/>
                <w:rFonts w:ascii="Arial" w:hAnsi="Arial" w:cs="Arial"/>
                <w:sz w:val="18"/>
                <w:szCs w:val="18"/>
              </w:rPr>
            </w:pPr>
          </w:p>
          <w:p w14:paraId="20B52A68" w14:textId="1E704240" w:rsidR="00861C6C" w:rsidRPr="00FB2FE7" w:rsidRDefault="00861C6C" w:rsidP="00861C6C">
            <w:pPr>
              <w:pStyle w:val="TAL"/>
              <w:rPr>
                <w:ins w:id="3052" w:author="Konstantinos Samdanis rev1" w:date="2021-04-28T18:26:00Z"/>
                <w:rFonts w:cs="Arial"/>
                <w:szCs w:val="18"/>
              </w:rPr>
            </w:pPr>
            <w:ins w:id="3053" w:author="Konstantinos Samdanis rev1" w:date="2021-04-28T21:55:00Z">
              <w:r w:rsidRPr="00FB2FE7">
                <w:rPr>
                  <w:rFonts w:cs="Arial"/>
                  <w:szCs w:val="16"/>
                </w:rPr>
                <w:t xml:space="preserve">If IPv6 addresses are reachable via the SCP, </w:t>
              </w:r>
            </w:ins>
            <w:ins w:id="3054" w:author="Konstantinos Samdanis rev1" w:date="2021-04-29T08:15:00Z">
              <w:r>
                <w:rPr>
                  <w:rFonts w:cs="Arial"/>
                  <w:szCs w:val="16"/>
                </w:rPr>
                <w:t xml:space="preserve">the </w:t>
              </w:r>
            </w:ins>
            <w:ins w:id="3055" w:author="Konstantinos Samdanis rev1" w:date="2021-04-28T21:55:00Z">
              <w:r w:rsidRPr="00FB2FE7">
                <w:rPr>
                  <w:rFonts w:cs="Arial"/>
                  <w:szCs w:val="16"/>
                </w:rPr>
                <w:t xml:space="preserve">absence of both this </w:t>
              </w:r>
            </w:ins>
            <w:ins w:id="3056" w:author="Konstantinos Samdanis rev1" w:date="2021-04-29T08:18:00Z">
              <w:r>
                <w:rPr>
                  <w:rFonts w:cs="Arial"/>
                  <w:szCs w:val="16"/>
                </w:rPr>
                <w:t>parameter</w:t>
              </w:r>
            </w:ins>
            <w:ins w:id="3057" w:author="Konstantinos Samdanis rev1" w:date="2021-04-28T21:55:00Z">
              <w:r w:rsidRPr="00FB2FE7">
                <w:rPr>
                  <w:rFonts w:cs="Arial"/>
                  <w:szCs w:val="16"/>
                </w:rPr>
                <w:t xml:space="preserve"> and </w:t>
              </w:r>
            </w:ins>
            <w:ins w:id="3058" w:author="Konstantinos Samdanis rev1" w:date="2021-04-29T08:18:00Z">
              <w:r>
                <w:rPr>
                  <w:rFonts w:cs="Arial"/>
                  <w:szCs w:val="16"/>
                </w:rPr>
                <w:t xml:space="preserve">the </w:t>
              </w:r>
            </w:ins>
            <w:ins w:id="3059" w:author="Konstantinos Samdanis rev1" w:date="2021-04-28T21:55:00Z">
              <w:r w:rsidRPr="00FB2FE7">
                <w:rPr>
                  <w:rFonts w:cs="Arial"/>
                  <w:szCs w:val="18"/>
                </w:rPr>
                <w:t>ipv6PrefixRanges</w:t>
              </w:r>
              <w:r w:rsidRPr="00FB2FE7">
                <w:rPr>
                  <w:rFonts w:cs="Arial"/>
                  <w:szCs w:val="16"/>
                </w:rPr>
                <w:t xml:space="preserve"> </w:t>
              </w:r>
            </w:ins>
            <w:ins w:id="3060" w:author="Konstantinos Samdanis rev1" w:date="2021-04-29T08:18:00Z">
              <w:r>
                <w:rPr>
                  <w:rFonts w:cs="Arial"/>
                  <w:szCs w:val="16"/>
                </w:rPr>
                <w:t xml:space="preserve">one </w:t>
              </w:r>
            </w:ins>
            <w:ins w:id="3061" w:author="Konstantinos Samdanis rev1" w:date="2021-04-28T21:55:00Z">
              <w:r w:rsidRPr="00FB2FE7">
                <w:rPr>
                  <w:rFonts w:cs="Arial"/>
                  <w:szCs w:val="16"/>
                </w:rPr>
                <w:t>indicates the SCP can reach any IPv6 prefixes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2FD8F3EB" w14:textId="2946DD51" w:rsidR="00861C6C" w:rsidRPr="00FB2FE7" w:rsidRDefault="00861C6C" w:rsidP="00861C6C">
            <w:pPr>
              <w:pStyle w:val="TAL"/>
              <w:rPr>
                <w:ins w:id="3062" w:author="Konstantinos Samdanis rev1" w:date="2021-04-28T18:27:00Z"/>
                <w:rFonts w:cs="Arial"/>
                <w:szCs w:val="18"/>
                <w:lang w:eastAsia="zh-CN"/>
              </w:rPr>
            </w:pPr>
            <w:ins w:id="3063" w:author="Konstantinos Samdanis rev1" w:date="2021-04-28T18:27:00Z">
              <w:r w:rsidRPr="00FB2FE7">
                <w:t xml:space="preserve">type: </w:t>
              </w:r>
            </w:ins>
            <w:ins w:id="3064" w:author="Konstantinos Samdanis rev1" w:date="2021-04-29T08:13:00Z">
              <w:r w:rsidRPr="00FB2FE7">
                <w:t>String</w:t>
              </w:r>
            </w:ins>
          </w:p>
          <w:p w14:paraId="31125B49" w14:textId="6EEBA08F" w:rsidR="00861C6C" w:rsidRPr="00FB2FE7" w:rsidRDefault="00861C6C" w:rsidP="00861C6C">
            <w:pPr>
              <w:pStyle w:val="TAL"/>
              <w:rPr>
                <w:ins w:id="3065" w:author="Konstantinos Samdanis rev1" w:date="2021-04-28T18:27:00Z"/>
                <w:lang w:eastAsia="zh-CN"/>
              </w:rPr>
            </w:pPr>
            <w:ins w:id="3066" w:author="Konstantinos Samdanis rev1" w:date="2021-04-28T18:27:00Z">
              <w:r w:rsidRPr="00FB2FE7">
                <w:t xml:space="preserve">multiplicity: </w:t>
              </w:r>
            </w:ins>
            <w:ins w:id="3067" w:author="Konstantinos Samdanis rev1" w:date="2021-04-28T21:55:00Z">
              <w:r w:rsidRPr="00FB2FE7">
                <w:t>1..*</w:t>
              </w:r>
            </w:ins>
          </w:p>
          <w:p w14:paraId="2844BBFD" w14:textId="77777777" w:rsidR="00861C6C" w:rsidRPr="00FB2FE7" w:rsidRDefault="00861C6C" w:rsidP="00861C6C">
            <w:pPr>
              <w:pStyle w:val="TAL"/>
              <w:rPr>
                <w:ins w:id="3068" w:author="Konstantinos Samdanis rev1" w:date="2021-04-28T18:27:00Z"/>
              </w:rPr>
            </w:pPr>
            <w:ins w:id="3069" w:author="Konstantinos Samdanis rev1" w:date="2021-04-28T18:27:00Z">
              <w:r w:rsidRPr="00FB2FE7">
                <w:t>isOrdered: N/A</w:t>
              </w:r>
            </w:ins>
          </w:p>
          <w:p w14:paraId="6FECA2C9" w14:textId="77777777" w:rsidR="00861C6C" w:rsidRPr="00FB2FE7" w:rsidRDefault="00861C6C" w:rsidP="00861C6C">
            <w:pPr>
              <w:pStyle w:val="TAL"/>
              <w:rPr>
                <w:ins w:id="3070" w:author="Konstantinos Samdanis rev1" w:date="2021-04-28T18:27:00Z"/>
              </w:rPr>
            </w:pPr>
            <w:ins w:id="3071" w:author="Konstantinos Samdanis rev1" w:date="2021-04-28T18:27:00Z">
              <w:r w:rsidRPr="00FB2FE7">
                <w:t>isUnique: N/A</w:t>
              </w:r>
            </w:ins>
          </w:p>
          <w:p w14:paraId="642DFCF7" w14:textId="77777777" w:rsidR="00861C6C" w:rsidRPr="00FB2FE7" w:rsidRDefault="00861C6C" w:rsidP="00861C6C">
            <w:pPr>
              <w:pStyle w:val="TAL"/>
              <w:rPr>
                <w:ins w:id="3072" w:author="Konstantinos Samdanis rev1" w:date="2021-04-28T18:27:00Z"/>
              </w:rPr>
            </w:pPr>
            <w:ins w:id="3073" w:author="Konstantinos Samdanis rev1" w:date="2021-04-28T18:27:00Z">
              <w:r w:rsidRPr="00FB2FE7">
                <w:t>defaultValue: None</w:t>
              </w:r>
            </w:ins>
          </w:p>
          <w:p w14:paraId="534E8AFD" w14:textId="77777777" w:rsidR="00861C6C" w:rsidRPr="00FB2FE7" w:rsidRDefault="00861C6C" w:rsidP="00861C6C">
            <w:pPr>
              <w:pStyle w:val="TAL"/>
              <w:rPr>
                <w:ins w:id="3074" w:author="Konstantinos Samdanis rev1" w:date="2021-04-28T18:27:00Z"/>
              </w:rPr>
            </w:pPr>
            <w:ins w:id="3075" w:author="Konstantinos Samdanis rev1" w:date="2021-04-28T18:27:00Z">
              <w:r w:rsidRPr="00FB2FE7">
                <w:t>allowedValues: N/A</w:t>
              </w:r>
            </w:ins>
          </w:p>
          <w:p w14:paraId="61288ACE" w14:textId="0736DE09" w:rsidR="00861C6C" w:rsidRPr="00FB2FE7" w:rsidRDefault="00861C6C" w:rsidP="00861C6C">
            <w:pPr>
              <w:pStyle w:val="TAL"/>
              <w:rPr>
                <w:ins w:id="3076" w:author="Konstantinos Samdanis rev1" w:date="2021-04-28T18:26:00Z"/>
              </w:rPr>
            </w:pPr>
            <w:ins w:id="3077" w:author="Konstantinos Samdanis rev1" w:date="2021-04-28T18:27:00Z">
              <w:r w:rsidRPr="00FB2FE7">
                <w:t>isNullable: False</w:t>
              </w:r>
            </w:ins>
          </w:p>
        </w:tc>
      </w:tr>
      <w:tr w:rsidR="00861C6C" w14:paraId="5DC4092E" w14:textId="77777777" w:rsidTr="00C0323D">
        <w:trPr>
          <w:cantSplit/>
          <w:tblHeader/>
          <w:jc w:val="center"/>
          <w:ins w:id="3078"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2B0380B3" w14:textId="3FE7A4C5" w:rsidR="00861C6C" w:rsidRPr="00EE2315" w:rsidRDefault="00861C6C" w:rsidP="00861C6C">
            <w:pPr>
              <w:keepNext/>
              <w:keepLines/>
              <w:spacing w:after="0"/>
              <w:rPr>
                <w:ins w:id="3079" w:author="Konstantinos Samdanis rev1" w:date="2021-04-28T18:26:00Z"/>
                <w:rFonts w:ascii="Courier New" w:hAnsi="Courier New" w:cs="Courier New"/>
                <w:sz w:val="18"/>
                <w:szCs w:val="18"/>
              </w:rPr>
            </w:pPr>
            <w:ins w:id="3080" w:author="Konstantinos Samdanis rev1" w:date="2021-04-28T18:26:00Z">
              <w:r w:rsidRPr="00EE2315">
                <w:rPr>
                  <w:rFonts w:ascii="Courier New" w:hAnsi="Courier New" w:cs="Courier New"/>
                  <w:sz w:val="18"/>
                  <w:szCs w:val="18"/>
                </w:rPr>
                <w:t>ipv4AddrRanges</w:t>
              </w:r>
            </w:ins>
          </w:p>
        </w:tc>
        <w:tc>
          <w:tcPr>
            <w:tcW w:w="2982" w:type="pct"/>
            <w:tcBorders>
              <w:top w:val="single" w:sz="4" w:space="0" w:color="auto"/>
              <w:left w:val="single" w:sz="4" w:space="0" w:color="auto"/>
              <w:bottom w:val="single" w:sz="4" w:space="0" w:color="auto"/>
              <w:right w:val="single" w:sz="4" w:space="0" w:color="auto"/>
            </w:tcBorders>
          </w:tcPr>
          <w:p w14:paraId="6D17C96F" w14:textId="28C38EC5" w:rsidR="00861C6C" w:rsidRPr="00EE2315" w:rsidRDefault="00861C6C" w:rsidP="00861C6C">
            <w:pPr>
              <w:keepNext/>
              <w:keepLines/>
              <w:spacing w:after="0"/>
              <w:rPr>
                <w:ins w:id="3081" w:author="Konstantinos Samdanis rev1" w:date="2021-04-28T21:56:00Z"/>
                <w:rFonts w:ascii="Arial" w:hAnsi="Arial" w:cs="Arial"/>
                <w:sz w:val="18"/>
                <w:szCs w:val="18"/>
              </w:rPr>
            </w:pPr>
            <w:ins w:id="3082" w:author="Konstantinos Samdanis rev1" w:date="2021-04-28T21:56:00Z">
              <w:r w:rsidRPr="00EE2315">
                <w:rPr>
                  <w:rFonts w:ascii="Arial" w:hAnsi="Arial" w:cs="Arial"/>
                  <w:sz w:val="18"/>
                  <w:szCs w:val="18"/>
                </w:rPr>
                <w:t>List of IPv4 address ranges reachable through the SCP.</w:t>
              </w:r>
            </w:ins>
          </w:p>
          <w:p w14:paraId="4A76BF05" w14:textId="77777777" w:rsidR="00861C6C" w:rsidRPr="00EE2315" w:rsidRDefault="00861C6C" w:rsidP="00861C6C">
            <w:pPr>
              <w:keepNext/>
              <w:keepLines/>
              <w:spacing w:after="0"/>
              <w:rPr>
                <w:ins w:id="3083" w:author="Konstantinos Samdanis rev1" w:date="2021-04-28T21:56:00Z"/>
                <w:rFonts w:ascii="Arial" w:hAnsi="Arial" w:cs="Arial"/>
                <w:sz w:val="18"/>
                <w:szCs w:val="18"/>
              </w:rPr>
            </w:pPr>
          </w:p>
          <w:p w14:paraId="406D1590" w14:textId="69178C4F" w:rsidR="00861C6C" w:rsidRPr="00EE2315" w:rsidRDefault="00861C6C" w:rsidP="00861C6C">
            <w:pPr>
              <w:pStyle w:val="TAL"/>
              <w:rPr>
                <w:ins w:id="3084" w:author="Konstantinos Samdanis rev1" w:date="2021-04-28T18:26:00Z"/>
                <w:rFonts w:cs="Arial"/>
                <w:szCs w:val="18"/>
              </w:rPr>
            </w:pPr>
            <w:ins w:id="3085" w:author="Konstantinos Samdanis rev1" w:date="2021-04-29T08:07:00Z">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5EF0B5BE" w14:textId="3E43B961" w:rsidR="00861C6C" w:rsidRPr="00EE2315" w:rsidRDefault="00861C6C" w:rsidP="00861C6C">
            <w:pPr>
              <w:pStyle w:val="TAL"/>
              <w:rPr>
                <w:ins w:id="3086" w:author="Konstantinos Samdanis rev1" w:date="2021-04-28T18:27:00Z"/>
                <w:rFonts w:cs="Arial"/>
                <w:szCs w:val="18"/>
                <w:lang w:eastAsia="zh-CN"/>
              </w:rPr>
            </w:pPr>
            <w:ins w:id="3087" w:author="Konstantinos Samdanis rev1" w:date="2021-04-28T18:27:00Z">
              <w:r w:rsidRPr="00EE2315">
                <w:t xml:space="preserve">type: </w:t>
              </w:r>
            </w:ins>
            <w:ins w:id="3088" w:author="Konstantinos Samdanis rev1" w:date="2021-04-29T08:38:00Z">
              <w:r w:rsidRPr="00EE2315">
                <w:rPr>
                  <w:lang w:eastAsia="zh-CN"/>
                </w:rPr>
                <w:t>IPv4AddressRange</w:t>
              </w:r>
            </w:ins>
          </w:p>
          <w:p w14:paraId="537915E2" w14:textId="1772CCFA" w:rsidR="00861C6C" w:rsidRPr="00EE2315" w:rsidRDefault="00861C6C" w:rsidP="00861C6C">
            <w:pPr>
              <w:pStyle w:val="TAL"/>
              <w:rPr>
                <w:ins w:id="3089" w:author="Konstantinos Samdanis rev1" w:date="2021-04-28T18:27:00Z"/>
                <w:lang w:eastAsia="zh-CN"/>
              </w:rPr>
            </w:pPr>
            <w:ins w:id="3090" w:author="Konstantinos Samdanis rev1" w:date="2021-04-28T18:27:00Z">
              <w:r w:rsidRPr="00EE2315">
                <w:t xml:space="preserve">multiplicity: </w:t>
              </w:r>
            </w:ins>
            <w:ins w:id="3091" w:author="Konstantinos Samdanis rev1" w:date="2021-04-28T21:57:00Z">
              <w:r w:rsidRPr="00EE2315">
                <w:t>1..*</w:t>
              </w:r>
            </w:ins>
          </w:p>
          <w:p w14:paraId="67497377" w14:textId="77777777" w:rsidR="00861C6C" w:rsidRPr="00EE2315" w:rsidRDefault="00861C6C" w:rsidP="00861C6C">
            <w:pPr>
              <w:pStyle w:val="TAL"/>
              <w:rPr>
                <w:ins w:id="3092" w:author="Konstantinos Samdanis rev1" w:date="2021-04-28T18:27:00Z"/>
              </w:rPr>
            </w:pPr>
            <w:ins w:id="3093" w:author="Konstantinos Samdanis rev1" w:date="2021-04-28T18:27:00Z">
              <w:r w:rsidRPr="00EE2315">
                <w:t>isOrdered: N/A</w:t>
              </w:r>
            </w:ins>
          </w:p>
          <w:p w14:paraId="07DF7972" w14:textId="77777777" w:rsidR="00861C6C" w:rsidRPr="00EE2315" w:rsidRDefault="00861C6C" w:rsidP="00861C6C">
            <w:pPr>
              <w:pStyle w:val="TAL"/>
              <w:rPr>
                <w:ins w:id="3094" w:author="Konstantinos Samdanis rev1" w:date="2021-04-28T18:27:00Z"/>
              </w:rPr>
            </w:pPr>
            <w:ins w:id="3095" w:author="Konstantinos Samdanis rev1" w:date="2021-04-28T18:27:00Z">
              <w:r w:rsidRPr="00EE2315">
                <w:t>isUnique: N/A</w:t>
              </w:r>
            </w:ins>
          </w:p>
          <w:p w14:paraId="2342BC65" w14:textId="77777777" w:rsidR="00861C6C" w:rsidRPr="00EE2315" w:rsidRDefault="00861C6C" w:rsidP="00861C6C">
            <w:pPr>
              <w:pStyle w:val="TAL"/>
              <w:rPr>
                <w:ins w:id="3096" w:author="Konstantinos Samdanis rev1" w:date="2021-04-28T18:27:00Z"/>
              </w:rPr>
            </w:pPr>
            <w:ins w:id="3097" w:author="Konstantinos Samdanis rev1" w:date="2021-04-28T18:27:00Z">
              <w:r w:rsidRPr="00EE2315">
                <w:t>defaultValue: None</w:t>
              </w:r>
            </w:ins>
          </w:p>
          <w:p w14:paraId="52422816" w14:textId="77777777" w:rsidR="00861C6C" w:rsidRPr="00EE2315" w:rsidRDefault="00861C6C" w:rsidP="00861C6C">
            <w:pPr>
              <w:pStyle w:val="TAL"/>
              <w:rPr>
                <w:ins w:id="3098" w:author="Konstantinos Samdanis rev1" w:date="2021-04-28T18:27:00Z"/>
              </w:rPr>
            </w:pPr>
            <w:ins w:id="3099" w:author="Konstantinos Samdanis rev1" w:date="2021-04-28T18:27:00Z">
              <w:r w:rsidRPr="00EE2315">
                <w:t>allowedValues: N/A</w:t>
              </w:r>
            </w:ins>
          </w:p>
          <w:p w14:paraId="33E11A8B" w14:textId="4F08B313" w:rsidR="00861C6C" w:rsidRPr="00EE2315" w:rsidRDefault="00861C6C" w:rsidP="00861C6C">
            <w:pPr>
              <w:pStyle w:val="TAL"/>
              <w:rPr>
                <w:ins w:id="3100" w:author="Konstantinos Samdanis rev1" w:date="2021-04-28T18:26:00Z"/>
              </w:rPr>
            </w:pPr>
            <w:ins w:id="3101" w:author="Konstantinos Samdanis rev1" w:date="2021-04-28T18:27:00Z">
              <w:r w:rsidRPr="00EE2315">
                <w:t>isNullable: False</w:t>
              </w:r>
            </w:ins>
          </w:p>
        </w:tc>
      </w:tr>
      <w:tr w:rsidR="00861C6C" w14:paraId="2C275E0C" w14:textId="77777777" w:rsidTr="00C0323D">
        <w:trPr>
          <w:cantSplit/>
          <w:tblHeader/>
          <w:jc w:val="center"/>
          <w:ins w:id="3102" w:author="Konstantinos Samdanis rev1" w:date="2021-04-29T08:34:00Z"/>
        </w:trPr>
        <w:tc>
          <w:tcPr>
            <w:tcW w:w="1046" w:type="pct"/>
            <w:tcBorders>
              <w:top w:val="single" w:sz="4" w:space="0" w:color="auto"/>
              <w:left w:val="single" w:sz="4" w:space="0" w:color="auto"/>
              <w:bottom w:val="single" w:sz="4" w:space="0" w:color="auto"/>
              <w:right w:val="single" w:sz="4" w:space="0" w:color="auto"/>
            </w:tcBorders>
          </w:tcPr>
          <w:p w14:paraId="62421730" w14:textId="02F81D1E" w:rsidR="00861C6C" w:rsidRPr="006D4AE9" w:rsidRDefault="00861C6C" w:rsidP="00861C6C">
            <w:pPr>
              <w:keepNext/>
              <w:keepLines/>
              <w:spacing w:after="0"/>
              <w:rPr>
                <w:ins w:id="3103" w:author="Konstantinos Samdanis rev1" w:date="2021-04-29T08:34:00Z"/>
                <w:rFonts w:ascii="Courier New" w:hAnsi="Courier New" w:cs="Courier New"/>
                <w:sz w:val="18"/>
                <w:szCs w:val="18"/>
                <w:highlight w:val="yellow"/>
              </w:rPr>
            </w:pPr>
            <w:ins w:id="3104" w:author="Konstantinos Samdanis rev1" w:date="2021-04-29T08:35:00Z">
              <w:r w:rsidRPr="00533DE2">
                <w:rPr>
                  <w:rFonts w:ascii="Courier New" w:hAnsi="Courier New" w:cs="Courier New"/>
                  <w:sz w:val="18"/>
                  <w:szCs w:val="18"/>
                  <w:lang w:eastAsia="zh-CN"/>
                </w:rPr>
                <w:t>IPv4AddrRangeStart</w:t>
              </w:r>
            </w:ins>
          </w:p>
        </w:tc>
        <w:tc>
          <w:tcPr>
            <w:tcW w:w="2982" w:type="pct"/>
            <w:tcBorders>
              <w:top w:val="single" w:sz="4" w:space="0" w:color="auto"/>
              <w:left w:val="single" w:sz="4" w:space="0" w:color="auto"/>
              <w:bottom w:val="single" w:sz="4" w:space="0" w:color="auto"/>
              <w:right w:val="single" w:sz="4" w:space="0" w:color="auto"/>
            </w:tcBorders>
          </w:tcPr>
          <w:p w14:paraId="1C806A1A" w14:textId="486A22FF" w:rsidR="00861C6C" w:rsidRPr="006D4AE9" w:rsidRDefault="00861C6C" w:rsidP="00861C6C">
            <w:pPr>
              <w:keepNext/>
              <w:keepLines/>
              <w:spacing w:after="0"/>
              <w:rPr>
                <w:ins w:id="3105" w:author="Konstantinos Samdanis rev1" w:date="2021-04-29T08:34:00Z"/>
                <w:rFonts w:ascii="Arial" w:hAnsi="Arial" w:cs="Arial"/>
                <w:sz w:val="18"/>
                <w:szCs w:val="18"/>
                <w:highlight w:val="yellow"/>
              </w:rPr>
            </w:pPr>
            <w:ins w:id="3106" w:author="Konstantinos Samdanis rev1" w:date="2021-04-29T09:22:00Z">
              <w:r w:rsidRPr="00690A26">
                <w:rPr>
                  <w:rFonts w:cs="Arial"/>
                  <w:szCs w:val="18"/>
                </w:rPr>
                <w:t>First value identifying the start of an IPv4 address range</w:t>
              </w:r>
            </w:ins>
            <w:ins w:id="3107" w:author="Konstantinos Samdanis rev1" w:date="2021-04-29T09:30:00Z">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7CA5FCDF" w14:textId="77777777" w:rsidR="00861C6C" w:rsidRPr="00FB2FE7" w:rsidRDefault="00861C6C" w:rsidP="00861C6C">
            <w:pPr>
              <w:pStyle w:val="TAL"/>
              <w:rPr>
                <w:ins w:id="3108" w:author="Konstantinos Samdanis rev1" w:date="2021-04-29T08:35:00Z"/>
                <w:rFonts w:cs="Arial"/>
                <w:szCs w:val="18"/>
                <w:lang w:eastAsia="zh-CN"/>
              </w:rPr>
            </w:pPr>
            <w:ins w:id="3109" w:author="Konstantinos Samdanis rev1" w:date="2021-04-29T08:35:00Z">
              <w:r w:rsidRPr="00FB2FE7">
                <w:t>type: String</w:t>
              </w:r>
            </w:ins>
          </w:p>
          <w:p w14:paraId="06E2F3B2" w14:textId="679067EE" w:rsidR="00861C6C" w:rsidRPr="00FB2FE7" w:rsidRDefault="00861C6C" w:rsidP="00861C6C">
            <w:pPr>
              <w:pStyle w:val="TAL"/>
              <w:rPr>
                <w:ins w:id="3110" w:author="Konstantinos Samdanis rev1" w:date="2021-04-29T08:35:00Z"/>
                <w:lang w:eastAsia="zh-CN"/>
              </w:rPr>
            </w:pPr>
            <w:ins w:id="3111" w:author="Konstantinos Samdanis rev1" w:date="2021-04-29T08:35:00Z">
              <w:r w:rsidRPr="00FB2FE7">
                <w:t>multiplicity: 1</w:t>
              </w:r>
            </w:ins>
          </w:p>
          <w:p w14:paraId="4BABB0BB" w14:textId="77777777" w:rsidR="00861C6C" w:rsidRPr="00FB2FE7" w:rsidRDefault="00861C6C" w:rsidP="00861C6C">
            <w:pPr>
              <w:pStyle w:val="TAL"/>
              <w:rPr>
                <w:ins w:id="3112" w:author="Konstantinos Samdanis rev1" w:date="2021-04-29T08:35:00Z"/>
              </w:rPr>
            </w:pPr>
            <w:ins w:id="3113" w:author="Konstantinos Samdanis rev1" w:date="2021-04-29T08:35:00Z">
              <w:r w:rsidRPr="00FB2FE7">
                <w:t>isOrdered: N/A</w:t>
              </w:r>
            </w:ins>
          </w:p>
          <w:p w14:paraId="14A7D133" w14:textId="77777777" w:rsidR="00861C6C" w:rsidRPr="00FB2FE7" w:rsidRDefault="00861C6C" w:rsidP="00861C6C">
            <w:pPr>
              <w:pStyle w:val="TAL"/>
              <w:rPr>
                <w:ins w:id="3114" w:author="Konstantinos Samdanis rev1" w:date="2021-04-29T08:35:00Z"/>
              </w:rPr>
            </w:pPr>
            <w:ins w:id="3115" w:author="Konstantinos Samdanis rev1" w:date="2021-04-29T08:35:00Z">
              <w:r w:rsidRPr="00FB2FE7">
                <w:t>isUnique: N/A</w:t>
              </w:r>
            </w:ins>
          </w:p>
          <w:p w14:paraId="05114E26" w14:textId="77777777" w:rsidR="00861C6C" w:rsidRPr="00FB2FE7" w:rsidRDefault="00861C6C" w:rsidP="00861C6C">
            <w:pPr>
              <w:pStyle w:val="TAL"/>
              <w:rPr>
                <w:ins w:id="3116" w:author="Konstantinos Samdanis rev1" w:date="2021-04-29T08:35:00Z"/>
              </w:rPr>
            </w:pPr>
            <w:ins w:id="3117" w:author="Konstantinos Samdanis rev1" w:date="2021-04-29T08:35:00Z">
              <w:r w:rsidRPr="00FB2FE7">
                <w:t>defaultValue: None</w:t>
              </w:r>
            </w:ins>
          </w:p>
          <w:p w14:paraId="03EFB943" w14:textId="77777777" w:rsidR="00861C6C" w:rsidRPr="00FB2FE7" w:rsidRDefault="00861C6C" w:rsidP="00861C6C">
            <w:pPr>
              <w:pStyle w:val="TAL"/>
              <w:rPr>
                <w:ins w:id="3118" w:author="Konstantinos Samdanis rev1" w:date="2021-04-29T08:35:00Z"/>
              </w:rPr>
            </w:pPr>
            <w:ins w:id="3119" w:author="Konstantinos Samdanis rev1" w:date="2021-04-29T08:35:00Z">
              <w:r w:rsidRPr="00FB2FE7">
                <w:t>allowedValues: N/A</w:t>
              </w:r>
            </w:ins>
          </w:p>
          <w:p w14:paraId="05731CE0" w14:textId="1EA2EE52" w:rsidR="00861C6C" w:rsidRPr="006D4AE9" w:rsidRDefault="00861C6C" w:rsidP="00861C6C">
            <w:pPr>
              <w:pStyle w:val="TAL"/>
              <w:rPr>
                <w:ins w:id="3120" w:author="Konstantinos Samdanis rev1" w:date="2021-04-29T08:34:00Z"/>
                <w:highlight w:val="yellow"/>
              </w:rPr>
            </w:pPr>
            <w:ins w:id="3121" w:author="Konstantinos Samdanis rev1" w:date="2021-04-29T08:35:00Z">
              <w:r w:rsidRPr="00FB2FE7">
                <w:t>isNullable: False</w:t>
              </w:r>
            </w:ins>
          </w:p>
        </w:tc>
      </w:tr>
      <w:tr w:rsidR="00861C6C" w14:paraId="48427078" w14:textId="77777777" w:rsidTr="00C0323D">
        <w:trPr>
          <w:cantSplit/>
          <w:tblHeader/>
          <w:jc w:val="center"/>
          <w:ins w:id="3122" w:author="Konstantinos Samdanis rev1" w:date="2021-04-29T08:34:00Z"/>
        </w:trPr>
        <w:tc>
          <w:tcPr>
            <w:tcW w:w="1046" w:type="pct"/>
            <w:tcBorders>
              <w:top w:val="single" w:sz="4" w:space="0" w:color="auto"/>
              <w:left w:val="single" w:sz="4" w:space="0" w:color="auto"/>
              <w:bottom w:val="single" w:sz="4" w:space="0" w:color="auto"/>
              <w:right w:val="single" w:sz="4" w:space="0" w:color="auto"/>
            </w:tcBorders>
          </w:tcPr>
          <w:p w14:paraId="7F97F7B1" w14:textId="37E1745A" w:rsidR="00861C6C" w:rsidRPr="006D4AE9" w:rsidRDefault="00861C6C" w:rsidP="00861C6C">
            <w:pPr>
              <w:keepNext/>
              <w:keepLines/>
              <w:spacing w:after="0"/>
              <w:rPr>
                <w:ins w:id="3123" w:author="Konstantinos Samdanis rev1" w:date="2021-04-29T08:34:00Z"/>
                <w:rFonts w:ascii="Courier New" w:hAnsi="Courier New" w:cs="Courier New"/>
                <w:sz w:val="18"/>
                <w:szCs w:val="18"/>
                <w:highlight w:val="yellow"/>
              </w:rPr>
            </w:pPr>
            <w:ins w:id="3124" w:author="Konstantinos Samdanis rev1" w:date="2021-04-29T08:34:00Z">
              <w:r w:rsidRPr="00533DE2">
                <w:rPr>
                  <w:rFonts w:ascii="Courier New" w:hAnsi="Courier New" w:cs="Courier New"/>
                  <w:sz w:val="18"/>
                  <w:szCs w:val="18"/>
                  <w:lang w:eastAsia="zh-CN"/>
                </w:rPr>
                <w:t>IPv4AddrRangeEnd</w:t>
              </w:r>
            </w:ins>
          </w:p>
        </w:tc>
        <w:tc>
          <w:tcPr>
            <w:tcW w:w="2982" w:type="pct"/>
            <w:tcBorders>
              <w:top w:val="single" w:sz="4" w:space="0" w:color="auto"/>
              <w:left w:val="single" w:sz="4" w:space="0" w:color="auto"/>
              <w:bottom w:val="single" w:sz="4" w:space="0" w:color="auto"/>
              <w:right w:val="single" w:sz="4" w:space="0" w:color="auto"/>
            </w:tcBorders>
          </w:tcPr>
          <w:p w14:paraId="04064135" w14:textId="2ACD5BCB" w:rsidR="00861C6C" w:rsidRPr="006D4AE9" w:rsidRDefault="00861C6C" w:rsidP="00861C6C">
            <w:pPr>
              <w:keepNext/>
              <w:keepLines/>
              <w:spacing w:after="0"/>
              <w:rPr>
                <w:ins w:id="3125" w:author="Konstantinos Samdanis rev1" w:date="2021-04-29T08:34:00Z"/>
                <w:rFonts w:ascii="Arial" w:hAnsi="Arial" w:cs="Arial"/>
                <w:sz w:val="18"/>
                <w:szCs w:val="18"/>
                <w:highlight w:val="yellow"/>
              </w:rPr>
            </w:pPr>
            <w:ins w:id="3126" w:author="Konstantinos Samdanis rev1" w:date="2021-04-29T09:22:00Z">
              <w:r w:rsidRPr="00690A26">
                <w:rPr>
                  <w:rFonts w:cs="Arial"/>
                  <w:szCs w:val="18"/>
                </w:rPr>
                <w:t>Last value identifying the end of an IPv4 address range</w:t>
              </w:r>
            </w:ins>
            <w:ins w:id="3127" w:author="Konstantinos Samdanis rev1" w:date="2021-04-29T09:30:00Z">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6B9D955B" w14:textId="77777777" w:rsidR="00861C6C" w:rsidRPr="00FB2FE7" w:rsidRDefault="00861C6C" w:rsidP="00861C6C">
            <w:pPr>
              <w:pStyle w:val="TAL"/>
              <w:rPr>
                <w:ins w:id="3128" w:author="Konstantinos Samdanis rev1" w:date="2021-04-29T08:35:00Z"/>
                <w:rFonts w:cs="Arial"/>
                <w:szCs w:val="18"/>
                <w:lang w:eastAsia="zh-CN"/>
              </w:rPr>
            </w:pPr>
            <w:ins w:id="3129" w:author="Konstantinos Samdanis rev1" w:date="2021-04-29T08:35:00Z">
              <w:r w:rsidRPr="00FB2FE7">
                <w:t>type: String</w:t>
              </w:r>
            </w:ins>
          </w:p>
          <w:p w14:paraId="1777AE89" w14:textId="4E85C5CA" w:rsidR="00861C6C" w:rsidRPr="00FB2FE7" w:rsidRDefault="00861C6C" w:rsidP="00861C6C">
            <w:pPr>
              <w:pStyle w:val="TAL"/>
              <w:rPr>
                <w:ins w:id="3130" w:author="Konstantinos Samdanis rev1" w:date="2021-04-29T08:35:00Z"/>
                <w:lang w:eastAsia="zh-CN"/>
              </w:rPr>
            </w:pPr>
            <w:ins w:id="3131" w:author="Konstantinos Samdanis rev1" w:date="2021-04-29T08:35:00Z">
              <w:r w:rsidRPr="00FB2FE7">
                <w:t>multiplicity: 1</w:t>
              </w:r>
            </w:ins>
          </w:p>
          <w:p w14:paraId="656F7597" w14:textId="77777777" w:rsidR="00861C6C" w:rsidRPr="00FB2FE7" w:rsidRDefault="00861C6C" w:rsidP="00861C6C">
            <w:pPr>
              <w:pStyle w:val="TAL"/>
              <w:rPr>
                <w:ins w:id="3132" w:author="Konstantinos Samdanis rev1" w:date="2021-04-29T08:35:00Z"/>
              </w:rPr>
            </w:pPr>
            <w:ins w:id="3133" w:author="Konstantinos Samdanis rev1" w:date="2021-04-29T08:35:00Z">
              <w:r w:rsidRPr="00FB2FE7">
                <w:t>isOrdered: N/A</w:t>
              </w:r>
            </w:ins>
          </w:p>
          <w:p w14:paraId="7FFF080E" w14:textId="77777777" w:rsidR="00861C6C" w:rsidRPr="00FB2FE7" w:rsidRDefault="00861C6C" w:rsidP="00861C6C">
            <w:pPr>
              <w:pStyle w:val="TAL"/>
              <w:rPr>
                <w:ins w:id="3134" w:author="Konstantinos Samdanis rev1" w:date="2021-04-29T08:35:00Z"/>
              </w:rPr>
            </w:pPr>
            <w:ins w:id="3135" w:author="Konstantinos Samdanis rev1" w:date="2021-04-29T08:35:00Z">
              <w:r w:rsidRPr="00FB2FE7">
                <w:t>isUnique: N/A</w:t>
              </w:r>
            </w:ins>
          </w:p>
          <w:p w14:paraId="75E4F7FF" w14:textId="77777777" w:rsidR="00861C6C" w:rsidRPr="00FB2FE7" w:rsidRDefault="00861C6C" w:rsidP="00861C6C">
            <w:pPr>
              <w:pStyle w:val="TAL"/>
              <w:rPr>
                <w:ins w:id="3136" w:author="Konstantinos Samdanis rev1" w:date="2021-04-29T08:35:00Z"/>
              </w:rPr>
            </w:pPr>
            <w:ins w:id="3137" w:author="Konstantinos Samdanis rev1" w:date="2021-04-29T08:35:00Z">
              <w:r w:rsidRPr="00FB2FE7">
                <w:t>defaultValue: None</w:t>
              </w:r>
            </w:ins>
          </w:p>
          <w:p w14:paraId="6C0AD5AA" w14:textId="77777777" w:rsidR="00861C6C" w:rsidRPr="00FB2FE7" w:rsidRDefault="00861C6C" w:rsidP="00861C6C">
            <w:pPr>
              <w:pStyle w:val="TAL"/>
              <w:rPr>
                <w:ins w:id="3138" w:author="Konstantinos Samdanis rev1" w:date="2021-04-29T08:35:00Z"/>
              </w:rPr>
            </w:pPr>
            <w:ins w:id="3139" w:author="Konstantinos Samdanis rev1" w:date="2021-04-29T08:35:00Z">
              <w:r w:rsidRPr="00FB2FE7">
                <w:t>allowedValues: N/A</w:t>
              </w:r>
            </w:ins>
          </w:p>
          <w:p w14:paraId="7F004420" w14:textId="76B3C77A" w:rsidR="00861C6C" w:rsidRPr="006D4AE9" w:rsidRDefault="00861C6C" w:rsidP="00861C6C">
            <w:pPr>
              <w:pStyle w:val="TAL"/>
              <w:rPr>
                <w:ins w:id="3140" w:author="Konstantinos Samdanis rev1" w:date="2021-04-29T08:34:00Z"/>
                <w:highlight w:val="yellow"/>
              </w:rPr>
            </w:pPr>
            <w:ins w:id="3141" w:author="Konstantinos Samdanis rev1" w:date="2021-04-29T08:35:00Z">
              <w:r w:rsidRPr="00FB2FE7">
                <w:t>isNullable: False</w:t>
              </w:r>
            </w:ins>
          </w:p>
        </w:tc>
      </w:tr>
      <w:tr w:rsidR="00861C6C" w14:paraId="5F162EDD" w14:textId="77777777" w:rsidTr="00C0323D">
        <w:trPr>
          <w:cantSplit/>
          <w:tblHeader/>
          <w:jc w:val="center"/>
          <w:ins w:id="3142"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16CE9B4A" w14:textId="34A8E9AA" w:rsidR="00861C6C" w:rsidRPr="00EE2315" w:rsidRDefault="00861C6C" w:rsidP="00861C6C">
            <w:pPr>
              <w:keepNext/>
              <w:keepLines/>
              <w:spacing w:after="0"/>
              <w:rPr>
                <w:ins w:id="3143" w:author="Konstantinos Samdanis rev1" w:date="2021-04-28T18:25:00Z"/>
                <w:rFonts w:ascii="Courier New" w:hAnsi="Courier New" w:cs="Courier New"/>
                <w:sz w:val="18"/>
                <w:szCs w:val="18"/>
              </w:rPr>
            </w:pPr>
            <w:ins w:id="3144" w:author="Konstantinos Samdanis rev1" w:date="2021-04-28T18:26:00Z">
              <w:r w:rsidRPr="00EE2315">
                <w:rPr>
                  <w:rFonts w:ascii="Courier New" w:hAnsi="Courier New" w:cs="Courier New"/>
                  <w:sz w:val="18"/>
                  <w:szCs w:val="18"/>
                </w:rPr>
                <w:t>ipv6PrefixRanges</w:t>
              </w:r>
            </w:ins>
          </w:p>
        </w:tc>
        <w:tc>
          <w:tcPr>
            <w:tcW w:w="2982" w:type="pct"/>
            <w:tcBorders>
              <w:top w:val="single" w:sz="4" w:space="0" w:color="auto"/>
              <w:left w:val="single" w:sz="4" w:space="0" w:color="auto"/>
              <w:bottom w:val="single" w:sz="4" w:space="0" w:color="auto"/>
              <w:right w:val="single" w:sz="4" w:space="0" w:color="auto"/>
            </w:tcBorders>
          </w:tcPr>
          <w:p w14:paraId="1949C214" w14:textId="05C523A2" w:rsidR="00861C6C" w:rsidRPr="00EE2315" w:rsidRDefault="00861C6C" w:rsidP="00861C6C">
            <w:pPr>
              <w:keepNext/>
              <w:keepLines/>
              <w:spacing w:after="0"/>
              <w:rPr>
                <w:ins w:id="3145" w:author="Konstantinos Samdanis rev1" w:date="2021-04-28T21:56:00Z"/>
                <w:rFonts w:ascii="Arial" w:hAnsi="Arial" w:cs="Arial"/>
                <w:sz w:val="18"/>
                <w:szCs w:val="18"/>
              </w:rPr>
            </w:pPr>
            <w:ins w:id="3146" w:author="Konstantinos Samdanis rev1" w:date="2021-04-28T21:56:00Z">
              <w:r w:rsidRPr="00EE2315">
                <w:rPr>
                  <w:rFonts w:ascii="Arial" w:hAnsi="Arial" w:cs="Arial"/>
                  <w:sz w:val="18"/>
                  <w:szCs w:val="18"/>
                </w:rPr>
                <w:t>List of IPv6 prefixes ranges reachable through the SCP.</w:t>
              </w:r>
            </w:ins>
          </w:p>
          <w:p w14:paraId="3DA729F8" w14:textId="77777777" w:rsidR="00861C6C" w:rsidRPr="00EE2315" w:rsidRDefault="00861C6C" w:rsidP="00861C6C">
            <w:pPr>
              <w:keepNext/>
              <w:keepLines/>
              <w:spacing w:after="0"/>
              <w:rPr>
                <w:ins w:id="3147" w:author="Konstantinos Samdanis rev1" w:date="2021-04-28T21:56:00Z"/>
                <w:rFonts w:ascii="Arial" w:hAnsi="Arial" w:cs="Arial"/>
                <w:sz w:val="18"/>
                <w:szCs w:val="18"/>
              </w:rPr>
            </w:pPr>
          </w:p>
          <w:p w14:paraId="0F28268D" w14:textId="57CE0D08" w:rsidR="00861C6C" w:rsidRPr="00EE2315" w:rsidRDefault="00861C6C" w:rsidP="00861C6C">
            <w:pPr>
              <w:pStyle w:val="TAL"/>
              <w:rPr>
                <w:ins w:id="3148" w:author="Konstantinos Samdanis rev1" w:date="2021-04-28T18:25:00Z"/>
                <w:rFonts w:cs="Arial"/>
                <w:szCs w:val="18"/>
              </w:rPr>
            </w:pPr>
            <w:ins w:id="3149" w:author="Konstantinos Samdanis rev1" w:date="2021-04-28T21:56:00Z">
              <w:r w:rsidRPr="00EE2315">
                <w:rPr>
                  <w:rFonts w:cs="Arial"/>
                  <w:szCs w:val="18"/>
                </w:rPr>
                <w:t xml:space="preserve">If IPv6 addresses are reachable via the SCP, absence of both this </w:t>
              </w:r>
            </w:ins>
            <w:ins w:id="3150" w:author="Konstantinos Samdanis rev1" w:date="2021-04-29T09:37:00Z">
              <w:r>
                <w:rPr>
                  <w:rFonts w:cs="Arial"/>
                  <w:szCs w:val="18"/>
                </w:rPr>
                <w:t>parameter</w:t>
              </w:r>
            </w:ins>
            <w:ins w:id="3151" w:author="Konstantinos Samdanis rev1" w:date="2021-04-28T21:56:00Z">
              <w:r w:rsidRPr="00EE2315">
                <w:rPr>
                  <w:rFonts w:cs="Arial"/>
                  <w:szCs w:val="18"/>
                </w:rPr>
                <w:t xml:space="preserve"> and </w:t>
              </w:r>
            </w:ins>
            <w:ins w:id="3152" w:author="Konstantinos Samdanis rev1" w:date="2021-04-29T09:37:00Z">
              <w:r>
                <w:rPr>
                  <w:rFonts w:cs="Arial"/>
                  <w:szCs w:val="18"/>
                </w:rPr>
                <w:t xml:space="preserve">the </w:t>
              </w:r>
            </w:ins>
            <w:ins w:id="3153" w:author="Konstantinos Samdanis rev1" w:date="2021-04-28T21:56:00Z">
              <w:r w:rsidRPr="00EE2315">
                <w:rPr>
                  <w:rFonts w:cs="Arial"/>
                  <w:szCs w:val="18"/>
                </w:rPr>
                <w:t xml:space="preserve">ipv6Prefixes </w:t>
              </w:r>
            </w:ins>
            <w:ins w:id="3154" w:author="Konstantinos Samdanis rev1" w:date="2021-04-29T09:37:00Z">
              <w:r>
                <w:rPr>
                  <w:rFonts w:cs="Arial"/>
                  <w:szCs w:val="18"/>
                </w:rPr>
                <w:t>one</w:t>
              </w:r>
            </w:ins>
            <w:ins w:id="3155" w:author="Konstantinos Samdanis rev1" w:date="2021-04-28T21:56:00Z">
              <w:r w:rsidRPr="00EE2315">
                <w:rPr>
                  <w:rFonts w:cs="Arial"/>
                  <w:szCs w:val="18"/>
                </w:rPr>
                <w:t xml:space="preserve"> indicates the SCP can reach any IPv6 prefixes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1BCACD00" w14:textId="258939B9" w:rsidR="00861C6C" w:rsidRPr="00EE2315" w:rsidRDefault="00861C6C" w:rsidP="00861C6C">
            <w:pPr>
              <w:pStyle w:val="TAL"/>
              <w:rPr>
                <w:ins w:id="3156" w:author="Konstantinos Samdanis rev1" w:date="2021-04-28T18:27:00Z"/>
                <w:rFonts w:cs="Arial"/>
                <w:szCs w:val="18"/>
                <w:lang w:eastAsia="zh-CN"/>
              </w:rPr>
            </w:pPr>
            <w:ins w:id="3157" w:author="Konstantinos Samdanis rev1" w:date="2021-04-28T18:27:00Z">
              <w:r w:rsidRPr="00EE2315">
                <w:t xml:space="preserve">type: </w:t>
              </w:r>
            </w:ins>
            <w:ins w:id="3158" w:author="Konstantinos Samdanis rev1" w:date="2021-04-29T08:39:00Z">
              <w:r w:rsidRPr="00EE2315">
                <w:rPr>
                  <w:lang w:eastAsia="zh-CN"/>
                </w:rPr>
                <w:t>IPv6PrefixRange</w:t>
              </w:r>
            </w:ins>
          </w:p>
          <w:p w14:paraId="4E273E75" w14:textId="2A2E6039" w:rsidR="00861C6C" w:rsidRPr="00EE2315" w:rsidRDefault="00861C6C" w:rsidP="00861C6C">
            <w:pPr>
              <w:pStyle w:val="TAL"/>
              <w:rPr>
                <w:ins w:id="3159" w:author="Konstantinos Samdanis rev1" w:date="2021-04-28T18:27:00Z"/>
                <w:lang w:eastAsia="zh-CN"/>
              </w:rPr>
            </w:pPr>
            <w:ins w:id="3160" w:author="Konstantinos Samdanis rev1" w:date="2021-04-28T18:27:00Z">
              <w:r w:rsidRPr="00EE2315">
                <w:t xml:space="preserve">multiplicity: </w:t>
              </w:r>
            </w:ins>
            <w:ins w:id="3161" w:author="Konstantinos Samdanis rev1" w:date="2021-04-28T21:57:00Z">
              <w:r w:rsidRPr="00EE2315">
                <w:t>1..*</w:t>
              </w:r>
            </w:ins>
          </w:p>
          <w:p w14:paraId="5293F6F4" w14:textId="77777777" w:rsidR="00861C6C" w:rsidRPr="00EE2315" w:rsidRDefault="00861C6C" w:rsidP="00861C6C">
            <w:pPr>
              <w:pStyle w:val="TAL"/>
              <w:rPr>
                <w:ins w:id="3162" w:author="Konstantinos Samdanis rev1" w:date="2021-04-28T18:27:00Z"/>
              </w:rPr>
            </w:pPr>
            <w:ins w:id="3163" w:author="Konstantinos Samdanis rev1" w:date="2021-04-28T18:27:00Z">
              <w:r w:rsidRPr="00EE2315">
                <w:t>isOrdered: N/A</w:t>
              </w:r>
            </w:ins>
          </w:p>
          <w:p w14:paraId="1175D06D" w14:textId="77777777" w:rsidR="00861C6C" w:rsidRPr="00EE2315" w:rsidRDefault="00861C6C" w:rsidP="00861C6C">
            <w:pPr>
              <w:pStyle w:val="TAL"/>
              <w:rPr>
                <w:ins w:id="3164" w:author="Konstantinos Samdanis rev1" w:date="2021-04-28T18:27:00Z"/>
              </w:rPr>
            </w:pPr>
            <w:ins w:id="3165" w:author="Konstantinos Samdanis rev1" w:date="2021-04-28T18:27:00Z">
              <w:r w:rsidRPr="00EE2315">
                <w:t>isUnique: N/A</w:t>
              </w:r>
            </w:ins>
          </w:p>
          <w:p w14:paraId="6FC99AA5" w14:textId="77777777" w:rsidR="00861C6C" w:rsidRPr="00EE2315" w:rsidRDefault="00861C6C" w:rsidP="00861C6C">
            <w:pPr>
              <w:pStyle w:val="TAL"/>
              <w:rPr>
                <w:ins w:id="3166" w:author="Konstantinos Samdanis rev1" w:date="2021-04-28T18:27:00Z"/>
              </w:rPr>
            </w:pPr>
            <w:ins w:id="3167" w:author="Konstantinos Samdanis rev1" w:date="2021-04-28T18:27:00Z">
              <w:r w:rsidRPr="00EE2315">
                <w:t>defaultValue: None</w:t>
              </w:r>
            </w:ins>
          </w:p>
          <w:p w14:paraId="243E9CDC" w14:textId="77777777" w:rsidR="00861C6C" w:rsidRPr="00EE2315" w:rsidRDefault="00861C6C" w:rsidP="00861C6C">
            <w:pPr>
              <w:pStyle w:val="TAL"/>
              <w:rPr>
                <w:ins w:id="3168" w:author="Konstantinos Samdanis rev1" w:date="2021-04-28T18:27:00Z"/>
              </w:rPr>
            </w:pPr>
            <w:ins w:id="3169" w:author="Konstantinos Samdanis rev1" w:date="2021-04-28T18:27:00Z">
              <w:r w:rsidRPr="00EE2315">
                <w:t>allowedValues: N/A</w:t>
              </w:r>
            </w:ins>
          </w:p>
          <w:p w14:paraId="125B9956" w14:textId="11147393" w:rsidR="00861C6C" w:rsidRPr="00EE2315" w:rsidRDefault="00861C6C" w:rsidP="00861C6C">
            <w:pPr>
              <w:pStyle w:val="TAL"/>
              <w:rPr>
                <w:ins w:id="3170" w:author="Konstantinos Samdanis rev1" w:date="2021-04-28T18:25:00Z"/>
              </w:rPr>
            </w:pPr>
            <w:ins w:id="3171" w:author="Konstantinos Samdanis rev1" w:date="2021-04-28T18:27:00Z">
              <w:r w:rsidRPr="00EE2315">
                <w:t>isNullable: False</w:t>
              </w:r>
            </w:ins>
          </w:p>
        </w:tc>
      </w:tr>
      <w:tr w:rsidR="00861C6C" w14:paraId="39A78193" w14:textId="77777777" w:rsidTr="00C0323D">
        <w:trPr>
          <w:cantSplit/>
          <w:tblHeader/>
          <w:jc w:val="center"/>
          <w:ins w:id="3172" w:author="Konstantinos Samdanis rev1" w:date="2021-04-29T08:37:00Z"/>
        </w:trPr>
        <w:tc>
          <w:tcPr>
            <w:tcW w:w="1046" w:type="pct"/>
            <w:tcBorders>
              <w:top w:val="single" w:sz="4" w:space="0" w:color="auto"/>
              <w:left w:val="single" w:sz="4" w:space="0" w:color="auto"/>
              <w:bottom w:val="single" w:sz="4" w:space="0" w:color="auto"/>
              <w:right w:val="single" w:sz="4" w:space="0" w:color="auto"/>
            </w:tcBorders>
          </w:tcPr>
          <w:p w14:paraId="019CEEE3" w14:textId="337BDFF7" w:rsidR="00861C6C" w:rsidRPr="006D4AE9" w:rsidRDefault="00861C6C" w:rsidP="00861C6C">
            <w:pPr>
              <w:keepNext/>
              <w:keepLines/>
              <w:spacing w:after="0"/>
              <w:rPr>
                <w:ins w:id="3173" w:author="Konstantinos Samdanis rev1" w:date="2021-04-29T08:37:00Z"/>
                <w:rFonts w:ascii="Courier New" w:hAnsi="Courier New" w:cs="Courier New"/>
                <w:sz w:val="18"/>
                <w:szCs w:val="18"/>
                <w:highlight w:val="yellow"/>
              </w:rPr>
            </w:pPr>
            <w:ins w:id="3174" w:author="Konstantinos Samdanis rev1" w:date="2021-04-29T08:37:00Z">
              <w:r w:rsidRPr="00533DE2">
                <w:rPr>
                  <w:rFonts w:ascii="Courier New" w:hAnsi="Courier New" w:cs="Courier New"/>
                  <w:sz w:val="18"/>
                  <w:szCs w:val="18"/>
                  <w:lang w:eastAsia="zh-CN"/>
                </w:rPr>
                <w:lastRenderedPageBreak/>
                <w:t>IPv6PrefRangeStart</w:t>
              </w:r>
            </w:ins>
          </w:p>
        </w:tc>
        <w:tc>
          <w:tcPr>
            <w:tcW w:w="2982" w:type="pct"/>
            <w:tcBorders>
              <w:top w:val="single" w:sz="4" w:space="0" w:color="auto"/>
              <w:left w:val="single" w:sz="4" w:space="0" w:color="auto"/>
              <w:bottom w:val="single" w:sz="4" w:space="0" w:color="auto"/>
              <w:right w:val="single" w:sz="4" w:space="0" w:color="auto"/>
            </w:tcBorders>
          </w:tcPr>
          <w:p w14:paraId="7C853641" w14:textId="16D6CA8B" w:rsidR="00861C6C" w:rsidRPr="00BB06C1" w:rsidRDefault="00861C6C" w:rsidP="00861C6C">
            <w:pPr>
              <w:keepNext/>
              <w:keepLines/>
              <w:spacing w:after="0"/>
              <w:rPr>
                <w:ins w:id="3175" w:author="Konstantinos Samdanis rev1" w:date="2021-04-29T08:37:00Z"/>
                <w:rFonts w:ascii="Arial" w:hAnsi="Arial" w:cs="Arial"/>
                <w:sz w:val="18"/>
                <w:szCs w:val="16"/>
                <w:highlight w:val="yellow"/>
              </w:rPr>
            </w:pPr>
            <w:ins w:id="3176" w:author="Konstantinos Samdanis rev1" w:date="2021-04-29T09:31:00Z">
              <w:r w:rsidRPr="00BB06C1">
                <w:rPr>
                  <w:rFonts w:ascii="Arial" w:hAnsi="Arial" w:cs="Arial"/>
                  <w:sz w:val="18"/>
                  <w:szCs w:val="16"/>
                </w:rPr>
                <w:t>First value identifying the start of an IPv6 prefix range</w:t>
              </w:r>
            </w:ins>
            <w:ins w:id="3177" w:author="Konstantinos Samdanis rev1" w:date="2021-04-29T09:38:00Z">
              <w:r>
                <w:rPr>
                  <w:rFonts w:ascii="Arial" w:hAnsi="Arial" w:cs="Arial"/>
                  <w:sz w:val="18"/>
                  <w:szCs w:val="16"/>
                </w:rPr>
                <w:t>.</w:t>
              </w:r>
            </w:ins>
          </w:p>
        </w:tc>
        <w:tc>
          <w:tcPr>
            <w:tcW w:w="972" w:type="pct"/>
            <w:tcBorders>
              <w:top w:val="single" w:sz="4" w:space="0" w:color="auto"/>
              <w:left w:val="single" w:sz="4" w:space="0" w:color="auto"/>
              <w:bottom w:val="single" w:sz="4" w:space="0" w:color="auto"/>
              <w:right w:val="single" w:sz="4" w:space="0" w:color="auto"/>
            </w:tcBorders>
          </w:tcPr>
          <w:p w14:paraId="324BE5AA" w14:textId="77777777" w:rsidR="00861C6C" w:rsidRPr="00FB2FE7" w:rsidRDefault="00861C6C" w:rsidP="00861C6C">
            <w:pPr>
              <w:pStyle w:val="TAL"/>
              <w:rPr>
                <w:ins w:id="3178" w:author="Konstantinos Samdanis rev1" w:date="2021-04-29T08:37:00Z"/>
                <w:rFonts w:cs="Arial"/>
                <w:szCs w:val="18"/>
                <w:lang w:eastAsia="zh-CN"/>
              </w:rPr>
            </w:pPr>
            <w:ins w:id="3179" w:author="Konstantinos Samdanis rev1" w:date="2021-04-29T08:37:00Z">
              <w:r w:rsidRPr="00FB2FE7">
                <w:t>type: String</w:t>
              </w:r>
            </w:ins>
          </w:p>
          <w:p w14:paraId="24B689EB" w14:textId="01DE7B5C" w:rsidR="00861C6C" w:rsidRPr="00FB2FE7" w:rsidRDefault="00861C6C" w:rsidP="00861C6C">
            <w:pPr>
              <w:pStyle w:val="TAL"/>
              <w:rPr>
                <w:ins w:id="3180" w:author="Konstantinos Samdanis rev1" w:date="2021-04-29T08:37:00Z"/>
                <w:lang w:eastAsia="zh-CN"/>
              </w:rPr>
            </w:pPr>
            <w:ins w:id="3181" w:author="Konstantinos Samdanis rev1" w:date="2021-04-29T08:37:00Z">
              <w:r w:rsidRPr="00FB2FE7">
                <w:t>multiplicity: 1</w:t>
              </w:r>
            </w:ins>
          </w:p>
          <w:p w14:paraId="09D5CA13" w14:textId="77777777" w:rsidR="00861C6C" w:rsidRPr="00FB2FE7" w:rsidRDefault="00861C6C" w:rsidP="00861C6C">
            <w:pPr>
              <w:pStyle w:val="TAL"/>
              <w:rPr>
                <w:ins w:id="3182" w:author="Konstantinos Samdanis rev1" w:date="2021-04-29T08:37:00Z"/>
              </w:rPr>
            </w:pPr>
            <w:ins w:id="3183" w:author="Konstantinos Samdanis rev1" w:date="2021-04-29T08:37:00Z">
              <w:r w:rsidRPr="00FB2FE7">
                <w:t>isOrdered: N/A</w:t>
              </w:r>
            </w:ins>
          </w:p>
          <w:p w14:paraId="69B5FC3D" w14:textId="77777777" w:rsidR="00861C6C" w:rsidRPr="00FB2FE7" w:rsidRDefault="00861C6C" w:rsidP="00861C6C">
            <w:pPr>
              <w:pStyle w:val="TAL"/>
              <w:rPr>
                <w:ins w:id="3184" w:author="Konstantinos Samdanis rev1" w:date="2021-04-29T08:37:00Z"/>
              </w:rPr>
            </w:pPr>
            <w:ins w:id="3185" w:author="Konstantinos Samdanis rev1" w:date="2021-04-29T08:37:00Z">
              <w:r w:rsidRPr="00FB2FE7">
                <w:t>isUnique: N/A</w:t>
              </w:r>
            </w:ins>
          </w:p>
          <w:p w14:paraId="059A98FD" w14:textId="77777777" w:rsidR="00861C6C" w:rsidRPr="00FB2FE7" w:rsidRDefault="00861C6C" w:rsidP="00861C6C">
            <w:pPr>
              <w:pStyle w:val="TAL"/>
              <w:rPr>
                <w:ins w:id="3186" w:author="Konstantinos Samdanis rev1" w:date="2021-04-29T08:37:00Z"/>
              </w:rPr>
            </w:pPr>
            <w:ins w:id="3187" w:author="Konstantinos Samdanis rev1" w:date="2021-04-29T08:37:00Z">
              <w:r w:rsidRPr="00FB2FE7">
                <w:t>defaultValue: None</w:t>
              </w:r>
            </w:ins>
          </w:p>
          <w:p w14:paraId="16EBD9CF" w14:textId="77777777" w:rsidR="00861C6C" w:rsidRPr="00FB2FE7" w:rsidRDefault="00861C6C" w:rsidP="00861C6C">
            <w:pPr>
              <w:pStyle w:val="TAL"/>
              <w:rPr>
                <w:ins w:id="3188" w:author="Konstantinos Samdanis rev1" w:date="2021-04-29T08:37:00Z"/>
              </w:rPr>
            </w:pPr>
            <w:ins w:id="3189" w:author="Konstantinos Samdanis rev1" w:date="2021-04-29T08:37:00Z">
              <w:r w:rsidRPr="00FB2FE7">
                <w:t>allowedValues: N/A</w:t>
              </w:r>
            </w:ins>
          </w:p>
          <w:p w14:paraId="1D7F59DF" w14:textId="710FA101" w:rsidR="00861C6C" w:rsidRPr="006D4AE9" w:rsidRDefault="00861C6C" w:rsidP="00861C6C">
            <w:pPr>
              <w:pStyle w:val="TAL"/>
              <w:rPr>
                <w:ins w:id="3190" w:author="Konstantinos Samdanis rev1" w:date="2021-04-29T08:37:00Z"/>
                <w:highlight w:val="yellow"/>
              </w:rPr>
            </w:pPr>
            <w:ins w:id="3191" w:author="Konstantinos Samdanis rev1" w:date="2021-04-29T08:37:00Z">
              <w:r w:rsidRPr="00FB2FE7">
                <w:t>isNullable: False</w:t>
              </w:r>
            </w:ins>
          </w:p>
        </w:tc>
      </w:tr>
      <w:tr w:rsidR="00861C6C" w14:paraId="76904293" w14:textId="77777777" w:rsidTr="00C0323D">
        <w:trPr>
          <w:cantSplit/>
          <w:tblHeader/>
          <w:jc w:val="center"/>
          <w:ins w:id="3192" w:author="Konstantinos Samdanis rev1" w:date="2021-04-29T08:37:00Z"/>
        </w:trPr>
        <w:tc>
          <w:tcPr>
            <w:tcW w:w="1046" w:type="pct"/>
            <w:tcBorders>
              <w:top w:val="single" w:sz="4" w:space="0" w:color="auto"/>
              <w:left w:val="single" w:sz="4" w:space="0" w:color="auto"/>
              <w:bottom w:val="single" w:sz="4" w:space="0" w:color="auto"/>
              <w:right w:val="single" w:sz="4" w:space="0" w:color="auto"/>
            </w:tcBorders>
          </w:tcPr>
          <w:p w14:paraId="38343BC7" w14:textId="7FA09626" w:rsidR="00861C6C" w:rsidRPr="006D4AE9" w:rsidRDefault="00861C6C" w:rsidP="00861C6C">
            <w:pPr>
              <w:keepNext/>
              <w:keepLines/>
              <w:spacing w:after="0"/>
              <w:rPr>
                <w:ins w:id="3193" w:author="Konstantinos Samdanis rev1" w:date="2021-04-29T08:37:00Z"/>
                <w:rFonts w:ascii="Courier New" w:hAnsi="Courier New" w:cs="Courier New"/>
                <w:sz w:val="18"/>
                <w:szCs w:val="18"/>
                <w:highlight w:val="yellow"/>
              </w:rPr>
            </w:pPr>
            <w:ins w:id="3194" w:author="Konstantinos Samdanis rev1" w:date="2021-04-29T08:37:00Z">
              <w:r w:rsidRPr="00533DE2">
                <w:rPr>
                  <w:rFonts w:ascii="Courier New" w:hAnsi="Courier New" w:cs="Courier New"/>
                  <w:sz w:val="18"/>
                  <w:szCs w:val="18"/>
                  <w:lang w:eastAsia="zh-CN"/>
                </w:rPr>
                <w:t>IPv6PrefRangeEnd</w:t>
              </w:r>
            </w:ins>
          </w:p>
        </w:tc>
        <w:tc>
          <w:tcPr>
            <w:tcW w:w="2982" w:type="pct"/>
            <w:tcBorders>
              <w:top w:val="single" w:sz="4" w:space="0" w:color="auto"/>
              <w:left w:val="single" w:sz="4" w:space="0" w:color="auto"/>
              <w:bottom w:val="single" w:sz="4" w:space="0" w:color="auto"/>
              <w:right w:val="single" w:sz="4" w:space="0" w:color="auto"/>
            </w:tcBorders>
          </w:tcPr>
          <w:p w14:paraId="46E60D6C" w14:textId="4924F9C8" w:rsidR="00861C6C" w:rsidRPr="00BB06C1" w:rsidRDefault="00861C6C" w:rsidP="00861C6C">
            <w:pPr>
              <w:keepNext/>
              <w:keepLines/>
              <w:spacing w:after="0"/>
              <w:rPr>
                <w:ins w:id="3195" w:author="Konstantinos Samdanis rev1" w:date="2021-04-29T08:37:00Z"/>
                <w:rFonts w:ascii="Arial" w:hAnsi="Arial" w:cs="Arial"/>
                <w:sz w:val="18"/>
                <w:szCs w:val="16"/>
                <w:highlight w:val="yellow"/>
              </w:rPr>
            </w:pPr>
            <w:ins w:id="3196" w:author="Konstantinos Samdanis rev1" w:date="2021-04-29T09:31:00Z">
              <w:r w:rsidRPr="00BB06C1">
                <w:rPr>
                  <w:rFonts w:ascii="Arial" w:hAnsi="Arial" w:cs="Arial"/>
                  <w:sz w:val="18"/>
                  <w:szCs w:val="16"/>
                </w:rPr>
                <w:t>Last value identifying the end of an IPv6 prefix range</w:t>
              </w:r>
            </w:ins>
            <w:ins w:id="3197" w:author="Konstantinos Samdanis rev1" w:date="2021-04-29T09:38:00Z">
              <w:r>
                <w:rPr>
                  <w:rFonts w:ascii="Arial" w:hAnsi="Arial" w:cs="Arial"/>
                  <w:sz w:val="18"/>
                  <w:szCs w:val="16"/>
                </w:rPr>
                <w:t>.</w:t>
              </w:r>
            </w:ins>
          </w:p>
        </w:tc>
        <w:tc>
          <w:tcPr>
            <w:tcW w:w="972" w:type="pct"/>
            <w:tcBorders>
              <w:top w:val="single" w:sz="4" w:space="0" w:color="auto"/>
              <w:left w:val="single" w:sz="4" w:space="0" w:color="auto"/>
              <w:bottom w:val="single" w:sz="4" w:space="0" w:color="auto"/>
              <w:right w:val="single" w:sz="4" w:space="0" w:color="auto"/>
            </w:tcBorders>
          </w:tcPr>
          <w:p w14:paraId="4EAD3A7F" w14:textId="77777777" w:rsidR="00861C6C" w:rsidRPr="00FB2FE7" w:rsidRDefault="00861C6C" w:rsidP="00861C6C">
            <w:pPr>
              <w:pStyle w:val="TAL"/>
              <w:rPr>
                <w:ins w:id="3198" w:author="Konstantinos Samdanis rev1" w:date="2021-04-29T08:37:00Z"/>
                <w:rFonts w:cs="Arial"/>
                <w:szCs w:val="18"/>
                <w:lang w:eastAsia="zh-CN"/>
              </w:rPr>
            </w:pPr>
            <w:ins w:id="3199" w:author="Konstantinos Samdanis rev1" w:date="2021-04-29T08:37:00Z">
              <w:r w:rsidRPr="00FB2FE7">
                <w:t>type: String</w:t>
              </w:r>
            </w:ins>
          </w:p>
          <w:p w14:paraId="66A9FC5E" w14:textId="4114C437" w:rsidR="00861C6C" w:rsidRPr="00FB2FE7" w:rsidRDefault="00861C6C" w:rsidP="00861C6C">
            <w:pPr>
              <w:pStyle w:val="TAL"/>
              <w:rPr>
                <w:ins w:id="3200" w:author="Konstantinos Samdanis rev1" w:date="2021-04-29T08:37:00Z"/>
                <w:lang w:eastAsia="zh-CN"/>
              </w:rPr>
            </w:pPr>
            <w:ins w:id="3201" w:author="Konstantinos Samdanis rev1" w:date="2021-04-29T08:37:00Z">
              <w:r w:rsidRPr="00FB2FE7">
                <w:t>multiplicity: 1</w:t>
              </w:r>
            </w:ins>
          </w:p>
          <w:p w14:paraId="22438103" w14:textId="77777777" w:rsidR="00861C6C" w:rsidRPr="00FB2FE7" w:rsidRDefault="00861C6C" w:rsidP="00861C6C">
            <w:pPr>
              <w:pStyle w:val="TAL"/>
              <w:rPr>
                <w:ins w:id="3202" w:author="Konstantinos Samdanis rev1" w:date="2021-04-29T08:37:00Z"/>
              </w:rPr>
            </w:pPr>
            <w:ins w:id="3203" w:author="Konstantinos Samdanis rev1" w:date="2021-04-29T08:37:00Z">
              <w:r w:rsidRPr="00FB2FE7">
                <w:t>isOrdered: N/A</w:t>
              </w:r>
            </w:ins>
          </w:p>
          <w:p w14:paraId="12B901EC" w14:textId="77777777" w:rsidR="00861C6C" w:rsidRPr="00FB2FE7" w:rsidRDefault="00861C6C" w:rsidP="00861C6C">
            <w:pPr>
              <w:pStyle w:val="TAL"/>
              <w:rPr>
                <w:ins w:id="3204" w:author="Konstantinos Samdanis rev1" w:date="2021-04-29T08:37:00Z"/>
              </w:rPr>
            </w:pPr>
            <w:ins w:id="3205" w:author="Konstantinos Samdanis rev1" w:date="2021-04-29T08:37:00Z">
              <w:r w:rsidRPr="00FB2FE7">
                <w:t>isUnique: N/A</w:t>
              </w:r>
            </w:ins>
          </w:p>
          <w:p w14:paraId="5E8B6631" w14:textId="77777777" w:rsidR="00861C6C" w:rsidRPr="00FB2FE7" w:rsidRDefault="00861C6C" w:rsidP="00861C6C">
            <w:pPr>
              <w:pStyle w:val="TAL"/>
              <w:rPr>
                <w:ins w:id="3206" w:author="Konstantinos Samdanis rev1" w:date="2021-04-29T08:37:00Z"/>
              </w:rPr>
            </w:pPr>
            <w:ins w:id="3207" w:author="Konstantinos Samdanis rev1" w:date="2021-04-29T08:37:00Z">
              <w:r w:rsidRPr="00FB2FE7">
                <w:t>defaultValue: None</w:t>
              </w:r>
            </w:ins>
          </w:p>
          <w:p w14:paraId="24DC4D21" w14:textId="77777777" w:rsidR="00861C6C" w:rsidRPr="00FB2FE7" w:rsidRDefault="00861C6C" w:rsidP="00861C6C">
            <w:pPr>
              <w:pStyle w:val="TAL"/>
              <w:rPr>
                <w:ins w:id="3208" w:author="Konstantinos Samdanis rev1" w:date="2021-04-29T08:37:00Z"/>
              </w:rPr>
            </w:pPr>
            <w:ins w:id="3209" w:author="Konstantinos Samdanis rev1" w:date="2021-04-29T08:37:00Z">
              <w:r w:rsidRPr="00FB2FE7">
                <w:t>allowedValues: N/A</w:t>
              </w:r>
            </w:ins>
          </w:p>
          <w:p w14:paraId="029DB0B2" w14:textId="3287B0F9" w:rsidR="00861C6C" w:rsidRPr="006D4AE9" w:rsidRDefault="00861C6C" w:rsidP="00861C6C">
            <w:pPr>
              <w:pStyle w:val="TAL"/>
              <w:rPr>
                <w:ins w:id="3210" w:author="Konstantinos Samdanis rev1" w:date="2021-04-29T08:37:00Z"/>
                <w:highlight w:val="yellow"/>
              </w:rPr>
            </w:pPr>
            <w:ins w:id="3211" w:author="Konstantinos Samdanis rev1" w:date="2021-04-29T08:37:00Z">
              <w:r w:rsidRPr="00FB2FE7">
                <w:t>isNullable: False</w:t>
              </w:r>
            </w:ins>
          </w:p>
        </w:tc>
      </w:tr>
      <w:tr w:rsidR="00861C6C" w14:paraId="5C9CF574" w14:textId="77777777" w:rsidTr="00C0323D">
        <w:trPr>
          <w:cantSplit/>
          <w:tblHeader/>
          <w:jc w:val="center"/>
          <w:ins w:id="3212"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3F1BDC59" w14:textId="4F18FF44" w:rsidR="00861C6C" w:rsidRPr="003A48EC" w:rsidRDefault="00861C6C" w:rsidP="00861C6C">
            <w:pPr>
              <w:keepNext/>
              <w:keepLines/>
              <w:spacing w:after="0"/>
              <w:rPr>
                <w:ins w:id="3213" w:author="Konstantinos Samdanis rev1" w:date="2021-04-28T18:25:00Z"/>
                <w:rFonts w:ascii="Courier New" w:hAnsi="Courier New" w:cs="Courier New"/>
                <w:sz w:val="18"/>
                <w:szCs w:val="18"/>
              </w:rPr>
            </w:pPr>
            <w:ins w:id="3214" w:author="Konstantinos Samdanis rev1" w:date="2021-04-28T18:26:00Z">
              <w:r w:rsidRPr="003A48EC">
                <w:rPr>
                  <w:rFonts w:ascii="Courier New" w:hAnsi="Courier New" w:cs="Courier New"/>
                  <w:sz w:val="18"/>
                  <w:szCs w:val="18"/>
                  <w:lang w:eastAsia="zh-CN"/>
                </w:rPr>
                <w:t>servedNfSetIdList</w:t>
              </w:r>
            </w:ins>
          </w:p>
        </w:tc>
        <w:tc>
          <w:tcPr>
            <w:tcW w:w="2982" w:type="pct"/>
            <w:tcBorders>
              <w:top w:val="single" w:sz="4" w:space="0" w:color="auto"/>
              <w:left w:val="single" w:sz="4" w:space="0" w:color="auto"/>
              <w:bottom w:val="single" w:sz="4" w:space="0" w:color="auto"/>
              <w:right w:val="single" w:sz="4" w:space="0" w:color="auto"/>
            </w:tcBorders>
          </w:tcPr>
          <w:p w14:paraId="3B9CAC81" w14:textId="77777777" w:rsidR="00861C6C" w:rsidRPr="003A48EC" w:rsidRDefault="00861C6C" w:rsidP="00861C6C">
            <w:pPr>
              <w:keepNext/>
              <w:keepLines/>
              <w:spacing w:after="0"/>
              <w:rPr>
                <w:ins w:id="3215" w:author="Konstantinos Samdanis rev1" w:date="2021-04-28T21:57:00Z"/>
                <w:rFonts w:ascii="Arial" w:hAnsi="Arial" w:cs="Arial"/>
                <w:sz w:val="18"/>
                <w:szCs w:val="18"/>
              </w:rPr>
            </w:pPr>
            <w:ins w:id="3216" w:author="Konstantinos Samdanis rev1" w:date="2021-04-28T21:57:00Z">
              <w:r w:rsidRPr="003A48EC">
                <w:rPr>
                  <w:rFonts w:ascii="Arial" w:hAnsi="Arial" w:cs="Arial"/>
                  <w:sz w:val="18"/>
                  <w:szCs w:val="18"/>
                </w:rPr>
                <w:t>List of NF set ID of NFs served by the SCP.</w:t>
              </w:r>
            </w:ins>
          </w:p>
          <w:p w14:paraId="04929E45" w14:textId="77777777" w:rsidR="00861C6C" w:rsidRPr="003A48EC" w:rsidRDefault="00861C6C" w:rsidP="00861C6C">
            <w:pPr>
              <w:keepNext/>
              <w:keepLines/>
              <w:spacing w:after="0"/>
              <w:rPr>
                <w:ins w:id="3217" w:author="Konstantinos Samdanis rev1" w:date="2021-04-28T21:57:00Z"/>
                <w:rFonts w:ascii="Arial" w:hAnsi="Arial" w:cs="Arial"/>
                <w:sz w:val="18"/>
                <w:szCs w:val="18"/>
              </w:rPr>
            </w:pPr>
          </w:p>
          <w:p w14:paraId="2AE10638" w14:textId="2AD96608" w:rsidR="00861C6C" w:rsidRPr="003A48EC" w:rsidRDefault="00861C6C" w:rsidP="00861C6C">
            <w:pPr>
              <w:pStyle w:val="TAL"/>
              <w:rPr>
                <w:ins w:id="3218" w:author="Konstantinos Samdanis rev1" w:date="2021-04-28T18:25:00Z"/>
                <w:rFonts w:cs="Arial"/>
                <w:szCs w:val="18"/>
              </w:rPr>
            </w:pPr>
            <w:ins w:id="3219" w:author="Konstantinos Samdanis rev1" w:date="2021-04-28T21:57:00Z">
              <w:r w:rsidRPr="003A48EC">
                <w:rPr>
                  <w:rFonts w:cs="Arial"/>
                  <w:szCs w:val="18"/>
                </w:rPr>
                <w:t xml:space="preserve">Absence of this </w:t>
              </w:r>
            </w:ins>
            <w:ins w:id="3220" w:author="Konstantinos Samdanis rev1" w:date="2021-04-29T09:52:00Z">
              <w:r>
                <w:rPr>
                  <w:rFonts w:cs="Arial"/>
                  <w:szCs w:val="18"/>
                </w:rPr>
                <w:t>parameter</w:t>
              </w:r>
            </w:ins>
            <w:ins w:id="3221" w:author="Konstantinos Samdanis rev1" w:date="2021-04-28T21:57:00Z">
              <w:r w:rsidRPr="003A48EC">
                <w:rPr>
                  <w:rFonts w:cs="Arial"/>
                  <w:szCs w:val="18"/>
                </w:rPr>
                <w:t xml:space="preserve"> indicates the SCP can reach any NF set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58A28519" w14:textId="393B5928" w:rsidR="00861C6C" w:rsidRPr="003A48EC" w:rsidRDefault="00861C6C" w:rsidP="00861C6C">
            <w:pPr>
              <w:pStyle w:val="TAL"/>
              <w:rPr>
                <w:ins w:id="3222" w:author="Konstantinos Samdanis rev1" w:date="2021-04-28T18:28:00Z"/>
                <w:rFonts w:cs="Arial"/>
                <w:szCs w:val="18"/>
                <w:lang w:eastAsia="zh-CN"/>
              </w:rPr>
            </w:pPr>
            <w:ins w:id="3223" w:author="Konstantinos Samdanis rev1" w:date="2021-04-28T18:28:00Z">
              <w:r w:rsidRPr="003A48EC">
                <w:t xml:space="preserve">type: </w:t>
              </w:r>
            </w:ins>
            <w:ins w:id="3224" w:author="Konstantinos Samdanis rev1" w:date="2021-04-29T09:44:00Z">
              <w:r w:rsidRPr="003A48EC">
                <w:t>String</w:t>
              </w:r>
            </w:ins>
          </w:p>
          <w:p w14:paraId="6DD900D9" w14:textId="502E3689" w:rsidR="00861C6C" w:rsidRPr="003A48EC" w:rsidRDefault="00861C6C" w:rsidP="00861C6C">
            <w:pPr>
              <w:pStyle w:val="TAL"/>
              <w:rPr>
                <w:ins w:id="3225" w:author="Konstantinos Samdanis rev1" w:date="2021-04-28T18:28:00Z"/>
                <w:lang w:eastAsia="zh-CN"/>
              </w:rPr>
            </w:pPr>
            <w:ins w:id="3226" w:author="Konstantinos Samdanis rev1" w:date="2021-04-28T18:28:00Z">
              <w:r w:rsidRPr="003A48EC">
                <w:t xml:space="preserve">multiplicity: </w:t>
              </w:r>
            </w:ins>
            <w:ins w:id="3227" w:author="Konstantinos Samdanis rev1" w:date="2021-04-28T21:57:00Z">
              <w:r w:rsidRPr="003A48EC">
                <w:t>1..*</w:t>
              </w:r>
            </w:ins>
          </w:p>
          <w:p w14:paraId="39026CD5" w14:textId="77777777" w:rsidR="00861C6C" w:rsidRPr="003A48EC" w:rsidRDefault="00861C6C" w:rsidP="00861C6C">
            <w:pPr>
              <w:pStyle w:val="TAL"/>
              <w:rPr>
                <w:ins w:id="3228" w:author="Konstantinos Samdanis rev1" w:date="2021-04-28T18:28:00Z"/>
              </w:rPr>
            </w:pPr>
            <w:ins w:id="3229" w:author="Konstantinos Samdanis rev1" w:date="2021-04-28T18:28:00Z">
              <w:r w:rsidRPr="003A48EC">
                <w:t>isOrdered: N/A</w:t>
              </w:r>
            </w:ins>
          </w:p>
          <w:p w14:paraId="2D1605B7" w14:textId="77777777" w:rsidR="00861C6C" w:rsidRPr="003A48EC" w:rsidRDefault="00861C6C" w:rsidP="00861C6C">
            <w:pPr>
              <w:pStyle w:val="TAL"/>
              <w:rPr>
                <w:ins w:id="3230" w:author="Konstantinos Samdanis rev1" w:date="2021-04-28T18:28:00Z"/>
              </w:rPr>
            </w:pPr>
            <w:ins w:id="3231" w:author="Konstantinos Samdanis rev1" w:date="2021-04-28T18:28:00Z">
              <w:r w:rsidRPr="003A48EC">
                <w:t>isUnique: N/A</w:t>
              </w:r>
            </w:ins>
          </w:p>
          <w:p w14:paraId="40E60B42" w14:textId="77777777" w:rsidR="00861C6C" w:rsidRPr="003A48EC" w:rsidRDefault="00861C6C" w:rsidP="00861C6C">
            <w:pPr>
              <w:pStyle w:val="TAL"/>
              <w:rPr>
                <w:ins w:id="3232" w:author="Konstantinos Samdanis rev1" w:date="2021-04-28T18:28:00Z"/>
              </w:rPr>
            </w:pPr>
            <w:ins w:id="3233" w:author="Konstantinos Samdanis rev1" w:date="2021-04-28T18:28:00Z">
              <w:r w:rsidRPr="003A48EC">
                <w:t>defaultValue: None</w:t>
              </w:r>
            </w:ins>
          </w:p>
          <w:p w14:paraId="544AAB48" w14:textId="77777777" w:rsidR="00861C6C" w:rsidRPr="003A48EC" w:rsidRDefault="00861C6C" w:rsidP="00861C6C">
            <w:pPr>
              <w:pStyle w:val="TAL"/>
              <w:rPr>
                <w:ins w:id="3234" w:author="Konstantinos Samdanis rev1" w:date="2021-04-28T18:28:00Z"/>
              </w:rPr>
            </w:pPr>
            <w:ins w:id="3235" w:author="Konstantinos Samdanis rev1" w:date="2021-04-28T18:28:00Z">
              <w:r w:rsidRPr="003A48EC">
                <w:t>allowedValues: N/A</w:t>
              </w:r>
            </w:ins>
          </w:p>
          <w:p w14:paraId="15B85B8D" w14:textId="4F99CDDC" w:rsidR="00861C6C" w:rsidRPr="003A48EC" w:rsidRDefault="00861C6C" w:rsidP="00861C6C">
            <w:pPr>
              <w:pStyle w:val="TAL"/>
              <w:rPr>
                <w:ins w:id="3236" w:author="Konstantinos Samdanis rev1" w:date="2021-04-28T18:25:00Z"/>
              </w:rPr>
            </w:pPr>
            <w:ins w:id="3237" w:author="Konstantinos Samdanis rev1" w:date="2021-04-28T18:28:00Z">
              <w:r w:rsidRPr="003A48EC">
                <w:t>isNullable: False</w:t>
              </w:r>
            </w:ins>
          </w:p>
        </w:tc>
      </w:tr>
      <w:tr w:rsidR="00861C6C" w14:paraId="10BEEFA6" w14:textId="77777777" w:rsidTr="00C0323D">
        <w:trPr>
          <w:cantSplit/>
          <w:tblHeader/>
          <w:jc w:val="center"/>
          <w:ins w:id="3238"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3C106B5D" w14:textId="0D05ABBF" w:rsidR="00861C6C" w:rsidRPr="004A0A93" w:rsidRDefault="00861C6C" w:rsidP="00861C6C">
            <w:pPr>
              <w:keepNext/>
              <w:keepLines/>
              <w:spacing w:after="0"/>
              <w:rPr>
                <w:ins w:id="3239" w:author="Konstantinos Samdanis rev1" w:date="2021-04-28T18:25:00Z"/>
                <w:rFonts w:ascii="Courier New" w:hAnsi="Courier New" w:cs="Courier New"/>
                <w:sz w:val="18"/>
                <w:szCs w:val="18"/>
              </w:rPr>
            </w:pPr>
            <w:ins w:id="3240" w:author="Konstantinos Samdanis rev1" w:date="2021-04-28T18:26:00Z">
              <w:r w:rsidRPr="004A0A93">
                <w:rPr>
                  <w:rFonts w:ascii="Courier New" w:hAnsi="Courier New" w:cs="Courier New"/>
                  <w:sz w:val="18"/>
                  <w:szCs w:val="18"/>
                </w:rPr>
                <w:t>remotePlmnList</w:t>
              </w:r>
            </w:ins>
          </w:p>
        </w:tc>
        <w:tc>
          <w:tcPr>
            <w:tcW w:w="2982" w:type="pct"/>
            <w:tcBorders>
              <w:top w:val="single" w:sz="4" w:space="0" w:color="auto"/>
              <w:left w:val="single" w:sz="4" w:space="0" w:color="auto"/>
              <w:bottom w:val="single" w:sz="4" w:space="0" w:color="auto"/>
              <w:right w:val="single" w:sz="4" w:space="0" w:color="auto"/>
            </w:tcBorders>
          </w:tcPr>
          <w:p w14:paraId="5F77E14B" w14:textId="77777777" w:rsidR="00861C6C" w:rsidRPr="004A0A93" w:rsidRDefault="00861C6C" w:rsidP="00861C6C">
            <w:pPr>
              <w:keepNext/>
              <w:keepLines/>
              <w:spacing w:after="0"/>
              <w:rPr>
                <w:ins w:id="3241" w:author="Konstantinos Samdanis rev1" w:date="2021-04-28T21:58:00Z"/>
                <w:rFonts w:ascii="Arial" w:hAnsi="Arial" w:cs="Arial"/>
                <w:sz w:val="18"/>
                <w:szCs w:val="18"/>
              </w:rPr>
            </w:pPr>
            <w:ins w:id="3242" w:author="Konstantinos Samdanis rev1" w:date="2021-04-28T21:58:00Z">
              <w:r w:rsidRPr="004A0A93">
                <w:rPr>
                  <w:rFonts w:ascii="Arial" w:hAnsi="Arial" w:cs="Arial"/>
                  <w:sz w:val="18"/>
                  <w:szCs w:val="18"/>
                </w:rPr>
                <w:t>List of remote PLMNs reachable through the SCP.</w:t>
              </w:r>
            </w:ins>
          </w:p>
          <w:p w14:paraId="150ADAE8" w14:textId="77777777" w:rsidR="00861C6C" w:rsidRPr="004A0A93" w:rsidRDefault="00861C6C" w:rsidP="00861C6C">
            <w:pPr>
              <w:keepNext/>
              <w:keepLines/>
              <w:spacing w:after="0"/>
              <w:rPr>
                <w:ins w:id="3243" w:author="Konstantinos Samdanis rev1" w:date="2021-04-28T21:58:00Z"/>
                <w:rFonts w:ascii="Arial" w:hAnsi="Arial" w:cs="Arial"/>
                <w:sz w:val="18"/>
                <w:szCs w:val="18"/>
              </w:rPr>
            </w:pPr>
          </w:p>
          <w:p w14:paraId="5CF39764" w14:textId="7E054538" w:rsidR="00861C6C" w:rsidRPr="004A0A93" w:rsidRDefault="00861C6C" w:rsidP="00861C6C">
            <w:pPr>
              <w:pStyle w:val="TAL"/>
              <w:rPr>
                <w:ins w:id="3244" w:author="Konstantinos Samdanis rev1" w:date="2021-04-28T18:25:00Z"/>
                <w:rFonts w:cs="Arial"/>
                <w:szCs w:val="18"/>
              </w:rPr>
            </w:pPr>
            <w:ins w:id="3245" w:author="Konstantinos Samdanis rev1" w:date="2021-04-28T21:58:00Z">
              <w:r w:rsidRPr="004A0A93">
                <w:rPr>
                  <w:rFonts w:cs="Arial"/>
                  <w:szCs w:val="18"/>
                </w:rPr>
                <w:t xml:space="preserve">Absence of this </w:t>
              </w:r>
            </w:ins>
            <w:ins w:id="3246" w:author="Konstantinos Samdanis rev1" w:date="2021-04-29T10:03:00Z">
              <w:r>
                <w:rPr>
                  <w:rFonts w:cs="Arial"/>
                  <w:szCs w:val="18"/>
                </w:rPr>
                <w:t>parameter</w:t>
              </w:r>
            </w:ins>
            <w:ins w:id="3247" w:author="Konstantinos Samdanis rev1" w:date="2021-04-28T21:58:00Z">
              <w:r w:rsidRPr="004A0A93">
                <w:rPr>
                  <w:rFonts w:cs="Arial"/>
                  <w:szCs w:val="18"/>
                </w:rPr>
                <w:t xml:space="preserve"> indicates that no remote PLMN is reachable through the SCP.</w:t>
              </w:r>
            </w:ins>
          </w:p>
        </w:tc>
        <w:tc>
          <w:tcPr>
            <w:tcW w:w="972" w:type="pct"/>
            <w:tcBorders>
              <w:top w:val="single" w:sz="4" w:space="0" w:color="auto"/>
              <w:left w:val="single" w:sz="4" w:space="0" w:color="auto"/>
              <w:bottom w:val="single" w:sz="4" w:space="0" w:color="auto"/>
              <w:right w:val="single" w:sz="4" w:space="0" w:color="auto"/>
            </w:tcBorders>
          </w:tcPr>
          <w:p w14:paraId="5A7B4F8E" w14:textId="63491E6B" w:rsidR="00861C6C" w:rsidRPr="004A0A93" w:rsidRDefault="00861C6C" w:rsidP="00861C6C">
            <w:pPr>
              <w:pStyle w:val="TAL"/>
              <w:rPr>
                <w:ins w:id="3248" w:author="Konstantinos Samdanis rev1" w:date="2021-04-28T18:28:00Z"/>
                <w:rFonts w:cs="Arial"/>
                <w:szCs w:val="18"/>
                <w:lang w:eastAsia="zh-CN"/>
              </w:rPr>
            </w:pPr>
            <w:ins w:id="3249" w:author="Konstantinos Samdanis rev1" w:date="2021-04-28T18:28:00Z">
              <w:r w:rsidRPr="004A0A93">
                <w:t xml:space="preserve">type: </w:t>
              </w:r>
            </w:ins>
            <w:ins w:id="3250" w:author="Konstantinos Samdanis rev1" w:date="2021-04-29T10:01:00Z">
              <w:r w:rsidRPr="004A0A93">
                <w:rPr>
                  <w:szCs w:val="18"/>
                </w:rPr>
                <w:t>PLMNId</w:t>
              </w:r>
            </w:ins>
          </w:p>
          <w:p w14:paraId="47A7E43C" w14:textId="2456D850" w:rsidR="00861C6C" w:rsidRPr="004A0A93" w:rsidRDefault="00861C6C" w:rsidP="00861C6C">
            <w:pPr>
              <w:pStyle w:val="TAL"/>
              <w:rPr>
                <w:ins w:id="3251" w:author="Konstantinos Samdanis rev1" w:date="2021-04-28T18:28:00Z"/>
                <w:lang w:eastAsia="zh-CN"/>
              </w:rPr>
            </w:pPr>
            <w:ins w:id="3252" w:author="Konstantinos Samdanis rev1" w:date="2021-04-28T18:28:00Z">
              <w:r w:rsidRPr="004A0A93">
                <w:t xml:space="preserve">multiplicity: </w:t>
              </w:r>
            </w:ins>
            <w:ins w:id="3253" w:author="Konstantinos Samdanis rev1" w:date="2021-04-28T21:57:00Z">
              <w:r w:rsidRPr="004A0A93">
                <w:t>1..*</w:t>
              </w:r>
            </w:ins>
          </w:p>
          <w:p w14:paraId="0EEBAFFC" w14:textId="77777777" w:rsidR="00861C6C" w:rsidRPr="004A0A93" w:rsidRDefault="00861C6C" w:rsidP="00861C6C">
            <w:pPr>
              <w:pStyle w:val="TAL"/>
              <w:rPr>
                <w:ins w:id="3254" w:author="Konstantinos Samdanis rev1" w:date="2021-04-28T18:28:00Z"/>
              </w:rPr>
            </w:pPr>
            <w:ins w:id="3255" w:author="Konstantinos Samdanis rev1" w:date="2021-04-28T18:28:00Z">
              <w:r w:rsidRPr="004A0A93">
                <w:t>isOrdered: N/A</w:t>
              </w:r>
            </w:ins>
          </w:p>
          <w:p w14:paraId="02CB1664" w14:textId="77777777" w:rsidR="00861C6C" w:rsidRPr="004A0A93" w:rsidRDefault="00861C6C" w:rsidP="00861C6C">
            <w:pPr>
              <w:pStyle w:val="TAL"/>
              <w:rPr>
                <w:ins w:id="3256" w:author="Konstantinos Samdanis rev1" w:date="2021-04-28T18:28:00Z"/>
              </w:rPr>
            </w:pPr>
            <w:ins w:id="3257" w:author="Konstantinos Samdanis rev1" w:date="2021-04-28T18:28:00Z">
              <w:r w:rsidRPr="004A0A93">
                <w:t>isUnique: N/A</w:t>
              </w:r>
            </w:ins>
          </w:p>
          <w:p w14:paraId="4426A483" w14:textId="77777777" w:rsidR="00861C6C" w:rsidRPr="004A0A93" w:rsidRDefault="00861C6C" w:rsidP="00861C6C">
            <w:pPr>
              <w:pStyle w:val="TAL"/>
              <w:rPr>
                <w:ins w:id="3258" w:author="Konstantinos Samdanis rev1" w:date="2021-04-28T18:28:00Z"/>
              </w:rPr>
            </w:pPr>
            <w:ins w:id="3259" w:author="Konstantinos Samdanis rev1" w:date="2021-04-28T18:28:00Z">
              <w:r w:rsidRPr="004A0A93">
                <w:t>defaultValue: None</w:t>
              </w:r>
            </w:ins>
          </w:p>
          <w:p w14:paraId="1982198D" w14:textId="77777777" w:rsidR="00861C6C" w:rsidRPr="004A0A93" w:rsidRDefault="00861C6C" w:rsidP="00861C6C">
            <w:pPr>
              <w:pStyle w:val="TAL"/>
              <w:rPr>
                <w:ins w:id="3260" w:author="Konstantinos Samdanis rev1" w:date="2021-04-28T18:28:00Z"/>
              </w:rPr>
            </w:pPr>
            <w:ins w:id="3261" w:author="Konstantinos Samdanis rev1" w:date="2021-04-28T18:28:00Z">
              <w:r w:rsidRPr="004A0A93">
                <w:t>allowedValues: N/A</w:t>
              </w:r>
            </w:ins>
          </w:p>
          <w:p w14:paraId="0803B18C" w14:textId="2F1AE62E" w:rsidR="00861C6C" w:rsidRPr="004A0A93" w:rsidRDefault="00861C6C" w:rsidP="00861C6C">
            <w:pPr>
              <w:pStyle w:val="TAL"/>
              <w:rPr>
                <w:ins w:id="3262" w:author="Konstantinos Samdanis rev1" w:date="2021-04-28T18:25:00Z"/>
                <w:b/>
                <w:bCs/>
              </w:rPr>
            </w:pPr>
            <w:ins w:id="3263" w:author="Konstantinos Samdanis rev1" w:date="2021-04-28T18:28:00Z">
              <w:r w:rsidRPr="004A0A93">
                <w:t>isNullable: False</w:t>
              </w:r>
            </w:ins>
          </w:p>
        </w:tc>
      </w:tr>
      <w:tr w:rsidR="00861C6C" w14:paraId="417A7BE7" w14:textId="77777777" w:rsidTr="00C0323D">
        <w:trPr>
          <w:cantSplit/>
          <w:tblHeader/>
          <w:jc w:val="center"/>
          <w:ins w:id="3264"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21374F15" w14:textId="2D9A8246" w:rsidR="00861C6C" w:rsidRPr="004A0A93" w:rsidRDefault="00861C6C" w:rsidP="00861C6C">
            <w:pPr>
              <w:keepNext/>
              <w:keepLines/>
              <w:spacing w:after="0"/>
              <w:rPr>
                <w:ins w:id="3265" w:author="Konstantinos Samdanis rev1" w:date="2021-04-28T18:25:00Z"/>
                <w:rFonts w:ascii="Courier New" w:hAnsi="Courier New" w:cs="Courier New"/>
                <w:sz w:val="18"/>
                <w:szCs w:val="18"/>
              </w:rPr>
            </w:pPr>
            <w:ins w:id="3266" w:author="Konstantinos Samdanis rev1" w:date="2021-04-28T18:26:00Z">
              <w:r w:rsidRPr="004A0A93">
                <w:rPr>
                  <w:rFonts w:ascii="Courier New" w:hAnsi="Courier New" w:cs="Courier New"/>
                  <w:sz w:val="18"/>
                  <w:szCs w:val="18"/>
                </w:rPr>
                <w:t>ipReachability</w:t>
              </w:r>
            </w:ins>
          </w:p>
        </w:tc>
        <w:tc>
          <w:tcPr>
            <w:tcW w:w="2982" w:type="pct"/>
            <w:tcBorders>
              <w:top w:val="single" w:sz="4" w:space="0" w:color="auto"/>
              <w:left w:val="single" w:sz="4" w:space="0" w:color="auto"/>
              <w:bottom w:val="single" w:sz="4" w:space="0" w:color="auto"/>
              <w:right w:val="single" w:sz="4" w:space="0" w:color="auto"/>
            </w:tcBorders>
          </w:tcPr>
          <w:p w14:paraId="6DB71EAD" w14:textId="12472819" w:rsidR="00861C6C" w:rsidRPr="00D67206" w:rsidRDefault="00861C6C" w:rsidP="00861C6C">
            <w:pPr>
              <w:keepNext/>
              <w:keepLines/>
              <w:spacing w:after="0"/>
              <w:rPr>
                <w:ins w:id="3267" w:author="Konstantinos Samdanis rev1" w:date="2021-04-28T21:58:00Z"/>
                <w:rFonts w:ascii="Arial" w:hAnsi="Arial" w:cs="Arial"/>
                <w:sz w:val="18"/>
                <w:szCs w:val="18"/>
              </w:rPr>
            </w:pPr>
            <w:ins w:id="3268" w:author="Konstantinos Samdanis rev1" w:date="2021-04-29T10:08:00Z">
              <w:r>
                <w:rPr>
                  <w:rFonts w:ascii="Arial" w:hAnsi="Arial" w:cs="Arial"/>
                  <w:sz w:val="18"/>
                  <w:szCs w:val="18"/>
                </w:rPr>
                <w:t>I</w:t>
              </w:r>
            </w:ins>
            <w:ins w:id="3269" w:author="Konstantinos Samdanis rev1" w:date="2021-04-28T21:58:00Z">
              <w:r w:rsidRPr="004A0A93">
                <w:rPr>
                  <w:rFonts w:ascii="Arial" w:hAnsi="Arial" w:cs="Arial"/>
                  <w:sz w:val="18"/>
                  <w:szCs w:val="18"/>
                </w:rPr>
                <w:t>ndicate</w:t>
              </w:r>
            </w:ins>
            <w:ins w:id="3270" w:author="Konstantinos Samdanis rev1" w:date="2021-04-29T10:08:00Z">
              <w:r>
                <w:rPr>
                  <w:rFonts w:ascii="Arial" w:hAnsi="Arial" w:cs="Arial"/>
                  <w:sz w:val="18"/>
                  <w:szCs w:val="18"/>
                </w:rPr>
                <w:t>s</w:t>
              </w:r>
            </w:ins>
            <w:ins w:id="3271" w:author="Konstantinos Samdanis rev1" w:date="2021-04-28T21:58:00Z">
              <w:r w:rsidRPr="004A0A93">
                <w:rPr>
                  <w:rFonts w:ascii="Arial" w:hAnsi="Arial" w:cs="Arial"/>
                  <w:sz w:val="18"/>
                  <w:szCs w:val="18"/>
                </w:rPr>
                <w:t xml:space="preserve"> the type(s) of IP addresses reachable via the SCP in the SCP domain(s) it belongs to.</w:t>
              </w:r>
            </w:ins>
          </w:p>
          <w:p w14:paraId="605D5206" w14:textId="77777777" w:rsidR="00861C6C" w:rsidRDefault="00861C6C" w:rsidP="00861C6C">
            <w:pPr>
              <w:pStyle w:val="TAL"/>
              <w:rPr>
                <w:ins w:id="3272" w:author="Konstantinos Samdanis rev1" w:date="2021-04-29T10:08:00Z"/>
                <w:rFonts w:cs="Arial"/>
                <w:szCs w:val="18"/>
              </w:rPr>
            </w:pPr>
          </w:p>
          <w:p w14:paraId="61E18E47" w14:textId="65A511F8" w:rsidR="00861C6C" w:rsidRPr="004A0A93" w:rsidRDefault="00861C6C" w:rsidP="00861C6C">
            <w:pPr>
              <w:pStyle w:val="TAL"/>
              <w:rPr>
                <w:ins w:id="3273" w:author="Konstantinos Samdanis rev1" w:date="2021-04-28T18:25:00Z"/>
                <w:rFonts w:cs="Arial"/>
                <w:szCs w:val="18"/>
              </w:rPr>
            </w:pPr>
            <w:ins w:id="3274" w:author="Konstantinos Samdanis rev1" w:date="2021-04-29T10:08:00Z">
              <w:r>
                <w:rPr>
                  <w:lang w:eastAsia="zh-CN"/>
                </w:rPr>
                <w:t xml:space="preserve">allowedValues: </w:t>
              </w:r>
              <w:r w:rsidRPr="00F11966">
                <w:t>"IPV4"</w:t>
              </w:r>
              <w:r>
                <w:t>,</w:t>
              </w:r>
            </w:ins>
            <w:ins w:id="3275" w:author="Konstantinos Samdanis rev1" w:date="2021-04-29T10:09:00Z">
              <w:r>
                <w:t xml:space="preserve"> </w:t>
              </w:r>
              <w:r w:rsidRPr="00F11966">
                <w:t>"IPV6"</w:t>
              </w:r>
              <w:r>
                <w:t xml:space="preserve">, </w:t>
              </w:r>
              <w:r w:rsidRPr="00F11966">
                <w:t>"IPV</w:t>
              </w:r>
              <w:r>
                <w:t>4V</w:t>
              </w:r>
              <w:r w:rsidRPr="00F11966">
                <w:t>6"</w:t>
              </w:r>
            </w:ins>
          </w:p>
        </w:tc>
        <w:tc>
          <w:tcPr>
            <w:tcW w:w="972" w:type="pct"/>
            <w:tcBorders>
              <w:top w:val="single" w:sz="4" w:space="0" w:color="auto"/>
              <w:left w:val="single" w:sz="4" w:space="0" w:color="auto"/>
              <w:bottom w:val="single" w:sz="4" w:space="0" w:color="auto"/>
              <w:right w:val="single" w:sz="4" w:space="0" w:color="auto"/>
            </w:tcBorders>
          </w:tcPr>
          <w:p w14:paraId="35FD2FC7" w14:textId="16402A73" w:rsidR="00861C6C" w:rsidRPr="004A0A93" w:rsidRDefault="00861C6C" w:rsidP="00861C6C">
            <w:pPr>
              <w:pStyle w:val="TAL"/>
              <w:rPr>
                <w:ins w:id="3276" w:author="Konstantinos Samdanis rev1" w:date="2021-04-28T18:28:00Z"/>
                <w:rFonts w:cs="Arial"/>
                <w:szCs w:val="18"/>
                <w:lang w:eastAsia="zh-CN"/>
              </w:rPr>
            </w:pPr>
            <w:ins w:id="3277" w:author="Konstantinos Samdanis rev1" w:date="2021-04-28T18:28:00Z">
              <w:r w:rsidRPr="004A0A93">
                <w:t>type:</w:t>
              </w:r>
            </w:ins>
            <w:ins w:id="3278" w:author="Konstantinos Samdanis rev1" w:date="2021-04-29T10:08:00Z">
              <w:r>
                <w:t xml:space="preserve"> ENUM</w:t>
              </w:r>
            </w:ins>
          </w:p>
          <w:p w14:paraId="4D1EC08E" w14:textId="308FCD65" w:rsidR="00861C6C" w:rsidRPr="004A0A93" w:rsidRDefault="00861C6C" w:rsidP="00861C6C">
            <w:pPr>
              <w:pStyle w:val="TAL"/>
              <w:rPr>
                <w:ins w:id="3279" w:author="Konstantinos Samdanis rev1" w:date="2021-04-28T18:28:00Z"/>
                <w:lang w:eastAsia="zh-CN"/>
              </w:rPr>
            </w:pPr>
            <w:ins w:id="3280" w:author="Konstantinos Samdanis rev1" w:date="2021-04-28T18:28:00Z">
              <w:r w:rsidRPr="004A0A93">
                <w:t xml:space="preserve">multiplicity: </w:t>
              </w:r>
            </w:ins>
            <w:ins w:id="3281" w:author="Konstantinos Samdanis rev1" w:date="2021-04-28T21:58:00Z">
              <w:r w:rsidRPr="004A0A93">
                <w:t>0..1</w:t>
              </w:r>
            </w:ins>
          </w:p>
          <w:p w14:paraId="2FCDEA91" w14:textId="77777777" w:rsidR="00861C6C" w:rsidRPr="004A0A93" w:rsidRDefault="00861C6C" w:rsidP="00861C6C">
            <w:pPr>
              <w:pStyle w:val="TAL"/>
              <w:rPr>
                <w:ins w:id="3282" w:author="Konstantinos Samdanis rev1" w:date="2021-04-28T18:28:00Z"/>
              </w:rPr>
            </w:pPr>
            <w:ins w:id="3283" w:author="Konstantinos Samdanis rev1" w:date="2021-04-28T18:28:00Z">
              <w:r w:rsidRPr="004A0A93">
                <w:t>isOrdered: N/A</w:t>
              </w:r>
            </w:ins>
          </w:p>
          <w:p w14:paraId="09AC947F" w14:textId="77777777" w:rsidR="00861C6C" w:rsidRPr="004A0A93" w:rsidRDefault="00861C6C" w:rsidP="00861C6C">
            <w:pPr>
              <w:pStyle w:val="TAL"/>
              <w:rPr>
                <w:ins w:id="3284" w:author="Konstantinos Samdanis rev1" w:date="2021-04-28T18:28:00Z"/>
              </w:rPr>
            </w:pPr>
            <w:ins w:id="3285" w:author="Konstantinos Samdanis rev1" w:date="2021-04-28T18:28:00Z">
              <w:r w:rsidRPr="004A0A93">
                <w:t>isUnique: N/A</w:t>
              </w:r>
            </w:ins>
          </w:p>
          <w:p w14:paraId="3CC97B1E" w14:textId="77777777" w:rsidR="00861C6C" w:rsidRPr="004A0A93" w:rsidRDefault="00861C6C" w:rsidP="00861C6C">
            <w:pPr>
              <w:pStyle w:val="TAL"/>
              <w:rPr>
                <w:ins w:id="3286" w:author="Konstantinos Samdanis rev1" w:date="2021-04-28T18:28:00Z"/>
              </w:rPr>
            </w:pPr>
            <w:ins w:id="3287" w:author="Konstantinos Samdanis rev1" w:date="2021-04-28T18:28:00Z">
              <w:r w:rsidRPr="004A0A93">
                <w:t>defaultValue: None</w:t>
              </w:r>
            </w:ins>
          </w:p>
          <w:p w14:paraId="18850378" w14:textId="77777777" w:rsidR="00861C6C" w:rsidRPr="004A0A93" w:rsidRDefault="00861C6C" w:rsidP="00861C6C">
            <w:pPr>
              <w:pStyle w:val="TAL"/>
              <w:rPr>
                <w:ins w:id="3288" w:author="Konstantinos Samdanis rev1" w:date="2021-04-28T18:28:00Z"/>
              </w:rPr>
            </w:pPr>
            <w:ins w:id="3289" w:author="Konstantinos Samdanis rev1" w:date="2021-04-28T18:28:00Z">
              <w:r w:rsidRPr="004A0A93">
                <w:t>allowedValues: N/A</w:t>
              </w:r>
            </w:ins>
          </w:p>
          <w:p w14:paraId="251C15BB" w14:textId="41E2D6B4" w:rsidR="00861C6C" w:rsidRPr="004A0A93" w:rsidRDefault="00861C6C" w:rsidP="00861C6C">
            <w:pPr>
              <w:pStyle w:val="TAL"/>
              <w:rPr>
                <w:ins w:id="3290" w:author="Konstantinos Samdanis rev1" w:date="2021-04-28T18:25:00Z"/>
              </w:rPr>
            </w:pPr>
            <w:ins w:id="3291" w:author="Konstantinos Samdanis rev1" w:date="2021-04-28T18:28:00Z">
              <w:r w:rsidRPr="004A0A93">
                <w:t>isNullable: False</w:t>
              </w:r>
            </w:ins>
          </w:p>
        </w:tc>
      </w:tr>
      <w:tr w:rsidR="00861C6C" w14:paraId="5B092755" w14:textId="77777777" w:rsidTr="00C0323D">
        <w:trPr>
          <w:cantSplit/>
          <w:tblHeader/>
          <w:jc w:val="center"/>
          <w:ins w:id="3292" w:author="Konstantinos Samdanis rev1" w:date="2021-04-22T11:11:00Z"/>
        </w:trPr>
        <w:tc>
          <w:tcPr>
            <w:tcW w:w="1046" w:type="pct"/>
            <w:tcBorders>
              <w:top w:val="single" w:sz="4" w:space="0" w:color="auto"/>
              <w:left w:val="single" w:sz="4" w:space="0" w:color="auto"/>
              <w:bottom w:val="single" w:sz="4" w:space="0" w:color="auto"/>
              <w:right w:val="single" w:sz="4" w:space="0" w:color="auto"/>
            </w:tcBorders>
          </w:tcPr>
          <w:p w14:paraId="1A87564A" w14:textId="44C0188C" w:rsidR="00861C6C" w:rsidRPr="00052BD0" w:rsidRDefault="00861C6C" w:rsidP="00861C6C">
            <w:pPr>
              <w:keepNext/>
              <w:keepLines/>
              <w:spacing w:after="0"/>
              <w:rPr>
                <w:ins w:id="3293" w:author="Konstantinos Samdanis rev1" w:date="2021-04-22T11:11:00Z"/>
                <w:rFonts w:ascii="Courier New" w:hAnsi="Courier New" w:cs="Courier New"/>
                <w:sz w:val="18"/>
                <w:szCs w:val="18"/>
              </w:rPr>
            </w:pPr>
            <w:ins w:id="3294" w:author="Konstantinos Samdanis rev1" w:date="2021-04-22T11:11:00Z">
              <w:r w:rsidRPr="00052BD0">
                <w:rPr>
                  <w:rFonts w:ascii="Courier New" w:hAnsi="Courier New" w:cs="Courier New"/>
                  <w:sz w:val="18"/>
                  <w:szCs w:val="18"/>
                </w:rPr>
                <w:t>seppPorts</w:t>
              </w:r>
            </w:ins>
          </w:p>
        </w:tc>
        <w:tc>
          <w:tcPr>
            <w:tcW w:w="2982" w:type="pct"/>
            <w:tcBorders>
              <w:top w:val="single" w:sz="4" w:space="0" w:color="auto"/>
              <w:left w:val="single" w:sz="4" w:space="0" w:color="auto"/>
              <w:bottom w:val="single" w:sz="4" w:space="0" w:color="auto"/>
              <w:right w:val="single" w:sz="4" w:space="0" w:color="auto"/>
            </w:tcBorders>
          </w:tcPr>
          <w:p w14:paraId="13841588" w14:textId="77777777" w:rsidR="00861C6C" w:rsidRPr="00052BD0" w:rsidRDefault="00861C6C" w:rsidP="00861C6C">
            <w:pPr>
              <w:pStyle w:val="TAL"/>
              <w:rPr>
                <w:ins w:id="3295" w:author="Konstantinos Samdanis rev1" w:date="2021-04-22T11:12:00Z"/>
                <w:rFonts w:cs="Arial"/>
                <w:szCs w:val="18"/>
              </w:rPr>
            </w:pPr>
            <w:ins w:id="3296" w:author="Konstantinos Samdanis rev1" w:date="2021-04-22T11:12:00Z">
              <w:r w:rsidRPr="00052BD0">
                <w:rPr>
                  <w:rFonts w:cs="Arial"/>
                  <w:szCs w:val="18"/>
                </w:rPr>
                <w:t>SEPP port number(s) for HTTP and/or HTTPS</w:t>
              </w:r>
            </w:ins>
          </w:p>
          <w:p w14:paraId="484DD92D" w14:textId="77777777" w:rsidR="00861C6C" w:rsidRPr="00052BD0" w:rsidRDefault="00861C6C" w:rsidP="00861C6C">
            <w:pPr>
              <w:pStyle w:val="TAL"/>
              <w:rPr>
                <w:ins w:id="3297" w:author="Konstantinos Samdanis rev1" w:date="2021-04-22T11:16:00Z"/>
                <w:rFonts w:cs="Arial"/>
                <w:szCs w:val="18"/>
              </w:rPr>
            </w:pPr>
          </w:p>
          <w:p w14:paraId="61E19F71" w14:textId="6935997A" w:rsidR="00861C6C" w:rsidRPr="001E0DCD" w:rsidRDefault="00861C6C" w:rsidP="00861C6C">
            <w:pPr>
              <w:pStyle w:val="TAL"/>
              <w:rPr>
                <w:ins w:id="3298" w:author="Konstantinos Samdanis rev1" w:date="2021-04-22T11:12:00Z"/>
                <w:rFonts w:cs="Arial"/>
                <w:szCs w:val="18"/>
              </w:rPr>
            </w:pPr>
            <w:ins w:id="3299" w:author="Konstantinos Samdanis rev1" w:date="2021-04-22T11:12:00Z">
              <w:r w:rsidRPr="00052BD0">
                <w:rPr>
                  <w:rFonts w:cs="Arial"/>
                  <w:szCs w:val="18"/>
                </w:rPr>
                <w:t>This attribute shall be present if the SEPP uses non-default HTTP and/or HTTPS ports</w:t>
              </w:r>
              <w:r w:rsidRPr="00052BD0">
                <w:t xml:space="preserve">. </w:t>
              </w:r>
              <w:r w:rsidRPr="00052BD0">
                <w:rPr>
                  <w:rFonts w:cs="Arial"/>
                  <w:szCs w:val="18"/>
                </w:rPr>
                <w:t>When present, it shall con</w:t>
              </w:r>
              <w:r w:rsidRPr="002A1C02">
                <w:rPr>
                  <w:rFonts w:cs="Arial"/>
                  <w:szCs w:val="18"/>
                </w:rPr>
                <w:t>tain the HTTP and/or HTTPS ports.</w:t>
              </w:r>
            </w:ins>
          </w:p>
          <w:p w14:paraId="16E9093A" w14:textId="77777777" w:rsidR="00861C6C" w:rsidRPr="001E0DCD" w:rsidRDefault="00861C6C" w:rsidP="00861C6C">
            <w:pPr>
              <w:pStyle w:val="TAL"/>
              <w:rPr>
                <w:ins w:id="3300" w:author="Konstantinos Samdanis rev1" w:date="2021-04-22T11:15:00Z"/>
                <w:rFonts w:cs="Arial"/>
                <w:szCs w:val="18"/>
              </w:rPr>
            </w:pPr>
          </w:p>
          <w:p w14:paraId="550611CC" w14:textId="16EEFB91" w:rsidR="00861C6C" w:rsidRPr="00052BD0" w:rsidRDefault="00861C6C" w:rsidP="00861C6C">
            <w:pPr>
              <w:pStyle w:val="TAL"/>
              <w:rPr>
                <w:ins w:id="3301" w:author="Konstantinos Samdanis rev1" w:date="2021-04-22T11:11:00Z"/>
                <w:rFonts w:cs="Arial"/>
                <w:szCs w:val="18"/>
              </w:rPr>
            </w:pPr>
            <w:ins w:id="3302" w:author="Konstantinos Samdanis rev1" w:date="2021-04-22T11:15:00Z">
              <w:r w:rsidRPr="001E0DCD">
                <w:rPr>
                  <w:lang w:eastAsia="zh-CN"/>
                </w:rPr>
                <w:t xml:space="preserve">allowedValues: </w:t>
              </w:r>
            </w:ins>
            <w:ins w:id="3303" w:author="Konstantinos Samdanis rev1" w:date="2021-04-22T11:12:00Z">
              <w:r w:rsidRPr="001E0DCD">
                <w:rPr>
                  <w:rFonts w:cs="Arial"/>
                  <w:szCs w:val="18"/>
                </w:rPr>
                <w:t xml:space="preserve">0 </w:t>
              </w:r>
            </w:ins>
            <w:ins w:id="3304" w:author="Konstantinos Samdanis rev1" w:date="2021-04-22T11:16:00Z">
              <w:r w:rsidRPr="001E0DCD">
                <w:rPr>
                  <w:rFonts w:cs="Arial"/>
                  <w:szCs w:val="18"/>
                </w:rPr>
                <w:t>–</w:t>
              </w:r>
            </w:ins>
            <w:ins w:id="3305" w:author="Konstantinos Samdanis rev1" w:date="2021-04-22T11:15:00Z">
              <w:r w:rsidRPr="00EB5968">
                <w:rPr>
                  <w:rFonts w:cs="Arial"/>
                  <w:szCs w:val="18"/>
                </w:rPr>
                <w:t xml:space="preserve"> </w:t>
              </w:r>
            </w:ins>
            <w:ins w:id="3306" w:author="Konstantinos Samdanis rev1" w:date="2021-04-22T11:12:00Z">
              <w:r w:rsidRPr="00EB5968">
                <w:rPr>
                  <w:rFonts w:cs="Arial"/>
                  <w:szCs w:val="18"/>
                </w:rPr>
                <w:t>65535</w:t>
              </w:r>
            </w:ins>
            <w:ins w:id="3307" w:author="Konstantinos Samdanis rev1" w:date="2021-04-22T11:16:00Z">
              <w:r w:rsidRPr="00EB5968">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2352FE30" w14:textId="68C4E55F" w:rsidR="00861C6C" w:rsidRPr="00052BD0" w:rsidRDefault="00861C6C" w:rsidP="00861C6C">
            <w:pPr>
              <w:pStyle w:val="TAL"/>
              <w:rPr>
                <w:ins w:id="3308" w:author="Konstantinos Samdanis rev1" w:date="2021-04-22T11:11:00Z"/>
                <w:rFonts w:cs="Arial"/>
                <w:szCs w:val="18"/>
                <w:lang w:eastAsia="zh-CN"/>
              </w:rPr>
            </w:pPr>
            <w:ins w:id="3309" w:author="Konstantinos Samdanis rev1" w:date="2021-04-22T11:11:00Z">
              <w:r w:rsidRPr="00052BD0">
                <w:t>type: Integer</w:t>
              </w:r>
            </w:ins>
          </w:p>
          <w:p w14:paraId="41EE2EA9" w14:textId="77777777" w:rsidR="00861C6C" w:rsidRPr="00052BD0" w:rsidRDefault="00861C6C" w:rsidP="00861C6C">
            <w:pPr>
              <w:pStyle w:val="TAL"/>
              <w:rPr>
                <w:ins w:id="3310" w:author="Konstantinos Samdanis rev1" w:date="2021-04-22T11:11:00Z"/>
                <w:lang w:eastAsia="zh-CN"/>
              </w:rPr>
            </w:pPr>
            <w:ins w:id="3311" w:author="Konstantinos Samdanis rev1" w:date="2021-04-22T11:11:00Z">
              <w:r w:rsidRPr="00052BD0">
                <w:t>multiplicity: 0..1</w:t>
              </w:r>
            </w:ins>
          </w:p>
          <w:p w14:paraId="6980DE36" w14:textId="77777777" w:rsidR="00861C6C" w:rsidRPr="00052BD0" w:rsidRDefault="00861C6C" w:rsidP="00861C6C">
            <w:pPr>
              <w:pStyle w:val="TAL"/>
              <w:rPr>
                <w:ins w:id="3312" w:author="Konstantinos Samdanis rev1" w:date="2021-04-22T11:11:00Z"/>
              </w:rPr>
            </w:pPr>
            <w:ins w:id="3313" w:author="Konstantinos Samdanis rev1" w:date="2021-04-22T11:11:00Z">
              <w:r w:rsidRPr="00052BD0">
                <w:t>isOrdered: N/A</w:t>
              </w:r>
            </w:ins>
          </w:p>
          <w:p w14:paraId="0FD9AF23" w14:textId="77777777" w:rsidR="00861C6C" w:rsidRPr="00052BD0" w:rsidRDefault="00861C6C" w:rsidP="00861C6C">
            <w:pPr>
              <w:pStyle w:val="TAL"/>
              <w:rPr>
                <w:ins w:id="3314" w:author="Konstantinos Samdanis rev1" w:date="2021-04-22T11:11:00Z"/>
              </w:rPr>
            </w:pPr>
            <w:ins w:id="3315" w:author="Konstantinos Samdanis rev1" w:date="2021-04-22T11:11:00Z">
              <w:r w:rsidRPr="00052BD0">
                <w:t>isUnique: N/A</w:t>
              </w:r>
            </w:ins>
          </w:p>
          <w:p w14:paraId="2D208C4F" w14:textId="10EBB388" w:rsidR="00861C6C" w:rsidRPr="00052BD0" w:rsidRDefault="00861C6C" w:rsidP="00861C6C">
            <w:pPr>
              <w:pStyle w:val="TAL"/>
              <w:rPr>
                <w:ins w:id="3316" w:author="Konstantinos Samdanis rev1" w:date="2021-04-22T11:11:00Z"/>
              </w:rPr>
            </w:pPr>
            <w:ins w:id="3317" w:author="Konstantinos Samdanis rev1" w:date="2021-04-22T11:11:00Z">
              <w:r w:rsidRPr="00052BD0">
                <w:t xml:space="preserve">defaultValue: </w:t>
              </w:r>
            </w:ins>
            <w:ins w:id="3318" w:author="Konstantinos Samdanis rev1" w:date="2021-04-22T11:15:00Z">
              <w:r w:rsidRPr="00052BD0">
                <w:t>80 or 443</w:t>
              </w:r>
            </w:ins>
          </w:p>
          <w:p w14:paraId="54B38E30" w14:textId="77777777" w:rsidR="00861C6C" w:rsidRPr="00052BD0" w:rsidRDefault="00861C6C" w:rsidP="00861C6C">
            <w:pPr>
              <w:pStyle w:val="TAL"/>
              <w:rPr>
                <w:ins w:id="3319" w:author="Konstantinos Samdanis rev1" w:date="2021-04-22T11:11:00Z"/>
              </w:rPr>
            </w:pPr>
            <w:ins w:id="3320" w:author="Konstantinos Samdanis rev1" w:date="2021-04-22T11:11:00Z">
              <w:r w:rsidRPr="00052BD0">
                <w:t>allowedValues: N/A</w:t>
              </w:r>
            </w:ins>
          </w:p>
          <w:p w14:paraId="64E5B2CC" w14:textId="076298F7" w:rsidR="00861C6C" w:rsidRPr="00052BD0" w:rsidRDefault="00861C6C" w:rsidP="00861C6C">
            <w:pPr>
              <w:pStyle w:val="TAL"/>
              <w:rPr>
                <w:ins w:id="3321" w:author="Konstantinos Samdanis rev1" w:date="2021-04-22T11:11:00Z"/>
              </w:rPr>
            </w:pPr>
            <w:ins w:id="3322" w:author="Konstantinos Samdanis rev1" w:date="2021-04-22T11:11:00Z">
              <w:r w:rsidRPr="00052BD0">
                <w:t>isNullable: False</w:t>
              </w:r>
            </w:ins>
          </w:p>
        </w:tc>
      </w:tr>
      <w:tr w:rsidR="00861C6C" w14:paraId="182DB572" w14:textId="77777777" w:rsidTr="00C0323D">
        <w:trPr>
          <w:cantSplit/>
          <w:tblHeader/>
          <w:jc w:val="center"/>
          <w:ins w:id="3323" w:author="Konstantinos Samdanis rev1" w:date="2021-04-22T09:00:00Z"/>
        </w:trPr>
        <w:tc>
          <w:tcPr>
            <w:tcW w:w="1046" w:type="pct"/>
            <w:tcBorders>
              <w:top w:val="single" w:sz="4" w:space="0" w:color="auto"/>
              <w:left w:val="single" w:sz="4" w:space="0" w:color="auto"/>
              <w:bottom w:val="single" w:sz="4" w:space="0" w:color="auto"/>
              <w:right w:val="single" w:sz="4" w:space="0" w:color="auto"/>
            </w:tcBorders>
          </w:tcPr>
          <w:p w14:paraId="13026DA4" w14:textId="2C969189" w:rsidR="00861C6C" w:rsidRPr="00052BD0" w:rsidRDefault="00861C6C" w:rsidP="00861C6C">
            <w:pPr>
              <w:keepNext/>
              <w:keepLines/>
              <w:spacing w:after="0"/>
              <w:rPr>
                <w:ins w:id="3324" w:author="Konstantinos Samdanis rev1" w:date="2021-04-22T09:00:00Z"/>
                <w:rFonts w:ascii="Courier New" w:hAnsi="Courier New" w:cs="Courier New"/>
                <w:sz w:val="18"/>
                <w:szCs w:val="18"/>
              </w:rPr>
            </w:pPr>
            <w:ins w:id="3325" w:author="Konstantinos Samdanis rev1" w:date="2021-04-22T09:00:00Z">
              <w:r w:rsidRPr="00052BD0">
                <w:rPr>
                  <w:rFonts w:ascii="Courier New" w:hAnsi="Courier New" w:cs="Courier New"/>
                  <w:sz w:val="18"/>
                  <w:szCs w:val="18"/>
                </w:rPr>
                <w:t>seppInfo</w:t>
              </w:r>
            </w:ins>
          </w:p>
        </w:tc>
        <w:tc>
          <w:tcPr>
            <w:tcW w:w="2982" w:type="pct"/>
            <w:tcBorders>
              <w:top w:val="single" w:sz="4" w:space="0" w:color="auto"/>
              <w:left w:val="single" w:sz="4" w:space="0" w:color="auto"/>
              <w:bottom w:val="single" w:sz="4" w:space="0" w:color="auto"/>
              <w:right w:val="single" w:sz="4" w:space="0" w:color="auto"/>
            </w:tcBorders>
          </w:tcPr>
          <w:p w14:paraId="5F34DC3B" w14:textId="6C99EA8C" w:rsidR="00861C6C" w:rsidRPr="00052BD0" w:rsidRDefault="00861C6C" w:rsidP="00861C6C">
            <w:pPr>
              <w:pStyle w:val="TAL"/>
              <w:rPr>
                <w:ins w:id="3326" w:author="Konstantinos Samdanis rev1" w:date="2021-04-22T09:00:00Z"/>
                <w:rFonts w:cs="Arial"/>
                <w:szCs w:val="18"/>
              </w:rPr>
            </w:pPr>
            <w:ins w:id="3327" w:author="Konstantinos Samdanis rev1" w:date="2021-04-29T10:12:00Z">
              <w:r w:rsidRPr="00052BD0">
                <w:rPr>
                  <w:rFonts w:cs="Arial"/>
                  <w:szCs w:val="18"/>
                </w:rPr>
                <w:t>Specific data for the SEPP.</w:t>
              </w:r>
            </w:ins>
          </w:p>
        </w:tc>
        <w:tc>
          <w:tcPr>
            <w:tcW w:w="972" w:type="pct"/>
            <w:tcBorders>
              <w:top w:val="single" w:sz="4" w:space="0" w:color="auto"/>
              <w:left w:val="single" w:sz="4" w:space="0" w:color="auto"/>
              <w:bottom w:val="single" w:sz="4" w:space="0" w:color="auto"/>
              <w:right w:val="single" w:sz="4" w:space="0" w:color="auto"/>
            </w:tcBorders>
          </w:tcPr>
          <w:p w14:paraId="4D80FEE2" w14:textId="32BB9CBC" w:rsidR="00861C6C" w:rsidRPr="00052BD0" w:rsidRDefault="00861C6C" w:rsidP="00861C6C">
            <w:pPr>
              <w:pStyle w:val="TAL"/>
              <w:rPr>
                <w:ins w:id="3328" w:author="Konstantinos Samdanis rev1" w:date="2021-04-22T09:01:00Z"/>
                <w:rFonts w:cs="Arial"/>
                <w:szCs w:val="18"/>
                <w:lang w:eastAsia="zh-CN"/>
              </w:rPr>
            </w:pPr>
            <w:ins w:id="3329" w:author="Konstantinos Samdanis rev1" w:date="2021-04-22T09:01:00Z">
              <w:r w:rsidRPr="00052BD0">
                <w:t xml:space="preserve">type: </w:t>
              </w:r>
            </w:ins>
            <w:ins w:id="3330" w:author="Konstantinos Samdanis rev1" w:date="2021-04-23T19:33:00Z">
              <w:r w:rsidRPr="00052BD0">
                <w:t>SEPPInfo</w:t>
              </w:r>
            </w:ins>
          </w:p>
          <w:p w14:paraId="68BF13D1" w14:textId="77777777" w:rsidR="00861C6C" w:rsidRPr="00052BD0" w:rsidRDefault="00861C6C" w:rsidP="00861C6C">
            <w:pPr>
              <w:pStyle w:val="TAL"/>
              <w:rPr>
                <w:ins w:id="3331" w:author="Konstantinos Samdanis rev1" w:date="2021-04-22T09:01:00Z"/>
                <w:lang w:eastAsia="zh-CN"/>
              </w:rPr>
            </w:pPr>
            <w:ins w:id="3332" w:author="Konstantinos Samdanis rev1" w:date="2021-04-22T09:01:00Z">
              <w:r w:rsidRPr="00052BD0">
                <w:t>multiplicity: 0..1</w:t>
              </w:r>
            </w:ins>
          </w:p>
          <w:p w14:paraId="05683277" w14:textId="77777777" w:rsidR="00861C6C" w:rsidRPr="00052BD0" w:rsidRDefault="00861C6C" w:rsidP="00861C6C">
            <w:pPr>
              <w:pStyle w:val="TAL"/>
              <w:rPr>
                <w:ins w:id="3333" w:author="Konstantinos Samdanis rev1" w:date="2021-04-22T09:01:00Z"/>
              </w:rPr>
            </w:pPr>
            <w:ins w:id="3334" w:author="Konstantinos Samdanis rev1" w:date="2021-04-22T09:01:00Z">
              <w:r w:rsidRPr="00052BD0">
                <w:t>isOrdered: N/A</w:t>
              </w:r>
            </w:ins>
          </w:p>
          <w:p w14:paraId="0964A42C" w14:textId="77777777" w:rsidR="00861C6C" w:rsidRPr="00052BD0" w:rsidRDefault="00861C6C" w:rsidP="00861C6C">
            <w:pPr>
              <w:pStyle w:val="TAL"/>
              <w:rPr>
                <w:ins w:id="3335" w:author="Konstantinos Samdanis rev1" w:date="2021-04-22T09:01:00Z"/>
              </w:rPr>
            </w:pPr>
            <w:ins w:id="3336" w:author="Konstantinos Samdanis rev1" w:date="2021-04-22T09:01:00Z">
              <w:r w:rsidRPr="00052BD0">
                <w:t>isUnique: N/A</w:t>
              </w:r>
            </w:ins>
          </w:p>
          <w:p w14:paraId="74FAF483" w14:textId="77777777" w:rsidR="00861C6C" w:rsidRPr="00052BD0" w:rsidRDefault="00861C6C" w:rsidP="00861C6C">
            <w:pPr>
              <w:pStyle w:val="TAL"/>
              <w:rPr>
                <w:ins w:id="3337" w:author="Konstantinos Samdanis rev1" w:date="2021-04-22T09:01:00Z"/>
              </w:rPr>
            </w:pPr>
            <w:ins w:id="3338" w:author="Konstantinos Samdanis rev1" w:date="2021-04-22T09:01:00Z">
              <w:r w:rsidRPr="00052BD0">
                <w:t>defaultValue: None</w:t>
              </w:r>
            </w:ins>
          </w:p>
          <w:p w14:paraId="5A833F32" w14:textId="77777777" w:rsidR="00861C6C" w:rsidRPr="001E0DCD" w:rsidRDefault="00861C6C" w:rsidP="00861C6C">
            <w:pPr>
              <w:pStyle w:val="TAL"/>
              <w:rPr>
                <w:ins w:id="3339" w:author="Konstantinos Samdanis rev1" w:date="2021-04-22T09:01:00Z"/>
              </w:rPr>
            </w:pPr>
            <w:ins w:id="3340" w:author="Konstantinos Samdanis rev1" w:date="2021-04-22T09:01:00Z">
              <w:r w:rsidRPr="001E0DCD">
                <w:t>allowedValues: N/A</w:t>
              </w:r>
            </w:ins>
          </w:p>
          <w:p w14:paraId="09F1B15B" w14:textId="781C59DF" w:rsidR="00861C6C" w:rsidRPr="00052BD0" w:rsidRDefault="00861C6C" w:rsidP="00861C6C">
            <w:pPr>
              <w:pStyle w:val="TAL"/>
              <w:rPr>
                <w:ins w:id="3341" w:author="Konstantinos Samdanis rev1" w:date="2021-04-22T09:00:00Z"/>
              </w:rPr>
            </w:pPr>
            <w:ins w:id="3342" w:author="Konstantinos Samdanis rev1" w:date="2021-04-22T09:01:00Z">
              <w:r w:rsidRPr="001E0DCD">
                <w:t>isNullable: False</w:t>
              </w:r>
            </w:ins>
          </w:p>
        </w:tc>
      </w:tr>
      <w:tr w:rsidR="00861C6C" w14:paraId="00BCC020" w14:textId="77777777" w:rsidTr="00C0323D">
        <w:trPr>
          <w:cantSplit/>
          <w:tblHeader/>
          <w:jc w:val="center"/>
          <w:ins w:id="3343"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0364502E" w14:textId="007D2A74" w:rsidR="00861C6C" w:rsidRPr="00052BD0" w:rsidRDefault="00861C6C" w:rsidP="00861C6C">
            <w:pPr>
              <w:keepNext/>
              <w:keepLines/>
              <w:spacing w:after="0"/>
              <w:rPr>
                <w:ins w:id="3344" w:author="Konstantinos Samdanis rev1" w:date="2021-04-19T20:25:00Z"/>
                <w:rFonts w:ascii="Courier New" w:hAnsi="Courier New" w:cs="Courier New"/>
                <w:sz w:val="18"/>
                <w:szCs w:val="18"/>
              </w:rPr>
            </w:pPr>
            <w:ins w:id="3345" w:author="Konstantinos Samdanis rev1" w:date="2021-04-19T20:26:00Z">
              <w:r w:rsidRPr="00052BD0">
                <w:rPr>
                  <w:rFonts w:ascii="Courier New" w:hAnsi="Courier New" w:cs="Courier New"/>
                  <w:sz w:val="18"/>
                  <w:szCs w:val="18"/>
                </w:rPr>
                <w:t>vendorId</w:t>
              </w:r>
            </w:ins>
          </w:p>
        </w:tc>
        <w:tc>
          <w:tcPr>
            <w:tcW w:w="2982" w:type="pct"/>
            <w:tcBorders>
              <w:top w:val="single" w:sz="4" w:space="0" w:color="auto"/>
              <w:left w:val="single" w:sz="4" w:space="0" w:color="auto"/>
              <w:bottom w:val="single" w:sz="4" w:space="0" w:color="auto"/>
              <w:right w:val="single" w:sz="4" w:space="0" w:color="auto"/>
            </w:tcBorders>
          </w:tcPr>
          <w:p w14:paraId="3B2A97DC" w14:textId="77777777" w:rsidR="00861C6C" w:rsidRPr="00052BD0" w:rsidRDefault="00861C6C" w:rsidP="00861C6C">
            <w:pPr>
              <w:pStyle w:val="TAL"/>
              <w:rPr>
                <w:ins w:id="3346" w:author="Konstantinos Samdanis rev1" w:date="2021-04-20T14:09:00Z"/>
                <w:rFonts w:cs="Arial"/>
                <w:szCs w:val="18"/>
              </w:rPr>
            </w:pPr>
            <w:ins w:id="3347" w:author="Konstantinos Samdanis rev1" w:date="2021-04-20T13:55:00Z">
              <w:r w:rsidRPr="00052BD0">
                <w:rPr>
                  <w:rFonts w:cs="Arial"/>
                  <w:szCs w:val="18"/>
                </w:rPr>
                <w:t>Vendor ID of the NF instance, according to the IANA-assigned "SMI Network Management Private Enterprise Codes" [x2].</w:t>
              </w:r>
            </w:ins>
          </w:p>
          <w:p w14:paraId="177C9597" w14:textId="77777777" w:rsidR="00861C6C" w:rsidRPr="00052BD0" w:rsidRDefault="00861C6C" w:rsidP="00861C6C">
            <w:pPr>
              <w:pStyle w:val="TAL"/>
              <w:rPr>
                <w:ins w:id="3348" w:author="Konstantinos Samdanis rev1" w:date="2021-04-20T14:09:00Z"/>
                <w:rFonts w:cs="Arial"/>
                <w:szCs w:val="18"/>
              </w:rPr>
            </w:pPr>
          </w:p>
          <w:p w14:paraId="29F0A457" w14:textId="7ED2C5C3" w:rsidR="00861C6C" w:rsidRPr="00EB5968" w:rsidRDefault="00861C6C" w:rsidP="00861C6C">
            <w:pPr>
              <w:pStyle w:val="TAL"/>
              <w:rPr>
                <w:ins w:id="3349" w:author="Konstantinos Samdanis rev1" w:date="2021-04-20T14:09:00Z"/>
                <w:rFonts w:cs="Arial"/>
                <w:szCs w:val="18"/>
              </w:rPr>
            </w:pPr>
            <w:ins w:id="3350" w:author="Konstantinos Samdanis rev1" w:date="2021-04-20T14:09:00Z">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ins>
          </w:p>
          <w:p w14:paraId="3A649EE5" w14:textId="1D81CC05" w:rsidR="00861C6C" w:rsidRPr="00E2198D" w:rsidRDefault="00861C6C" w:rsidP="00861C6C">
            <w:pPr>
              <w:pStyle w:val="TAL"/>
              <w:rPr>
                <w:ins w:id="3351"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2444A76" w14:textId="1525A73B" w:rsidR="00861C6C" w:rsidRPr="00052BD0" w:rsidRDefault="00861C6C" w:rsidP="00861C6C">
            <w:pPr>
              <w:pStyle w:val="TAL"/>
              <w:rPr>
                <w:ins w:id="3352" w:author="Konstantinos Samdanis rev1" w:date="2021-04-20T09:12:00Z"/>
                <w:rFonts w:cs="Arial"/>
                <w:szCs w:val="18"/>
                <w:lang w:eastAsia="zh-CN"/>
              </w:rPr>
            </w:pPr>
            <w:ins w:id="3353" w:author="Konstantinos Samdanis rev1" w:date="2021-04-20T09:12:00Z">
              <w:r w:rsidRPr="00052BD0">
                <w:t xml:space="preserve">type: </w:t>
              </w:r>
            </w:ins>
            <w:ins w:id="3354" w:author="Konstantinos Samdanis rev1" w:date="2021-04-20T14:08:00Z">
              <w:r w:rsidRPr="00052BD0">
                <w:t>String</w:t>
              </w:r>
            </w:ins>
          </w:p>
          <w:p w14:paraId="30E9543B" w14:textId="0A4439B8" w:rsidR="00861C6C" w:rsidRPr="00052BD0" w:rsidRDefault="00861C6C" w:rsidP="00861C6C">
            <w:pPr>
              <w:pStyle w:val="TAL"/>
              <w:rPr>
                <w:ins w:id="3355" w:author="Konstantinos Samdanis rev1" w:date="2021-04-20T09:12:00Z"/>
                <w:lang w:eastAsia="zh-CN"/>
              </w:rPr>
            </w:pPr>
            <w:ins w:id="3356" w:author="Konstantinos Samdanis rev1" w:date="2021-04-20T09:12:00Z">
              <w:r w:rsidRPr="00052BD0">
                <w:t xml:space="preserve">multiplicity: </w:t>
              </w:r>
            </w:ins>
            <w:ins w:id="3357" w:author="Konstantinos Samdanis rev1" w:date="2021-04-20T13:59:00Z">
              <w:r w:rsidRPr="00052BD0">
                <w:t>0..1</w:t>
              </w:r>
            </w:ins>
          </w:p>
          <w:p w14:paraId="02511A3A" w14:textId="77777777" w:rsidR="00861C6C" w:rsidRPr="00052BD0" w:rsidRDefault="00861C6C" w:rsidP="00861C6C">
            <w:pPr>
              <w:pStyle w:val="TAL"/>
              <w:rPr>
                <w:ins w:id="3358" w:author="Konstantinos Samdanis rev1" w:date="2021-04-20T09:12:00Z"/>
              </w:rPr>
            </w:pPr>
            <w:ins w:id="3359" w:author="Konstantinos Samdanis rev1" w:date="2021-04-20T09:12:00Z">
              <w:r w:rsidRPr="00052BD0">
                <w:t>isOrdered: N/A</w:t>
              </w:r>
            </w:ins>
          </w:p>
          <w:p w14:paraId="7C67DEC9" w14:textId="77777777" w:rsidR="00861C6C" w:rsidRPr="001E0DCD" w:rsidRDefault="00861C6C" w:rsidP="00861C6C">
            <w:pPr>
              <w:pStyle w:val="TAL"/>
              <w:rPr>
                <w:ins w:id="3360" w:author="Konstantinos Samdanis rev1" w:date="2021-04-20T09:12:00Z"/>
              </w:rPr>
            </w:pPr>
            <w:ins w:id="3361" w:author="Konstantinos Samdanis rev1" w:date="2021-04-20T09:12:00Z">
              <w:r w:rsidRPr="001E0DCD">
                <w:t>isUnique: N/A</w:t>
              </w:r>
            </w:ins>
          </w:p>
          <w:p w14:paraId="37DABC4F" w14:textId="77777777" w:rsidR="00861C6C" w:rsidRPr="001E0DCD" w:rsidRDefault="00861C6C" w:rsidP="00861C6C">
            <w:pPr>
              <w:pStyle w:val="TAL"/>
              <w:rPr>
                <w:ins w:id="3362" w:author="Konstantinos Samdanis rev1" w:date="2021-04-20T09:12:00Z"/>
              </w:rPr>
            </w:pPr>
            <w:ins w:id="3363" w:author="Konstantinos Samdanis rev1" w:date="2021-04-20T09:12:00Z">
              <w:r w:rsidRPr="001E0DCD">
                <w:t>defaultValue: None</w:t>
              </w:r>
            </w:ins>
          </w:p>
          <w:p w14:paraId="5D76F3D8" w14:textId="77777777" w:rsidR="00861C6C" w:rsidRPr="00EB5968" w:rsidRDefault="00861C6C" w:rsidP="00861C6C">
            <w:pPr>
              <w:pStyle w:val="TAL"/>
              <w:rPr>
                <w:ins w:id="3364" w:author="Konstantinos Samdanis rev1" w:date="2021-04-20T09:12:00Z"/>
              </w:rPr>
            </w:pPr>
            <w:ins w:id="3365" w:author="Konstantinos Samdanis rev1" w:date="2021-04-20T09:12:00Z">
              <w:r w:rsidRPr="00EB5968">
                <w:t>allowedValues: N/A</w:t>
              </w:r>
            </w:ins>
          </w:p>
          <w:p w14:paraId="41309B25" w14:textId="37759ACF" w:rsidR="00861C6C" w:rsidRPr="00E2198D" w:rsidRDefault="00861C6C" w:rsidP="00861C6C">
            <w:pPr>
              <w:pStyle w:val="TAL"/>
              <w:rPr>
                <w:ins w:id="3366" w:author="Konstantinos Samdanis rev1" w:date="2021-04-19T20:25:00Z"/>
              </w:rPr>
            </w:pPr>
            <w:ins w:id="3367" w:author="Konstantinos Samdanis rev1" w:date="2021-04-20T09:12:00Z">
              <w:r w:rsidRPr="00E2198D">
                <w:t>isNullable: False</w:t>
              </w:r>
            </w:ins>
          </w:p>
        </w:tc>
      </w:tr>
      <w:tr w:rsidR="00861C6C" w14:paraId="65E458B6" w14:textId="77777777" w:rsidTr="00C0323D">
        <w:trPr>
          <w:cantSplit/>
          <w:tblHeader/>
          <w:jc w:val="center"/>
          <w:ins w:id="3368"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ED32ABD" w14:textId="5CD25BE3" w:rsidR="00861C6C" w:rsidRPr="007B27E9" w:rsidRDefault="00861C6C" w:rsidP="00861C6C">
            <w:pPr>
              <w:keepNext/>
              <w:keepLines/>
              <w:spacing w:after="0"/>
              <w:rPr>
                <w:ins w:id="3369" w:author="Konstantinos Samdanis rev1" w:date="2021-04-19T20:25:00Z"/>
                <w:rFonts w:ascii="Courier New" w:hAnsi="Courier New" w:cs="Courier New"/>
                <w:sz w:val="18"/>
                <w:szCs w:val="18"/>
              </w:rPr>
            </w:pPr>
            <w:ins w:id="3370" w:author="Konstantinos Samdanis rev1" w:date="2021-04-19T20:26:00Z">
              <w:r w:rsidRPr="001320C1">
                <w:rPr>
                  <w:rFonts w:ascii="Courier New" w:hAnsi="Courier New" w:cs="Courier New"/>
                  <w:sz w:val="18"/>
                  <w:szCs w:val="18"/>
                </w:rPr>
                <w:t>supportedVendorSpecificFeatures</w:t>
              </w:r>
            </w:ins>
          </w:p>
        </w:tc>
        <w:tc>
          <w:tcPr>
            <w:tcW w:w="2982" w:type="pct"/>
            <w:tcBorders>
              <w:top w:val="single" w:sz="4" w:space="0" w:color="auto"/>
              <w:left w:val="single" w:sz="4" w:space="0" w:color="auto"/>
              <w:bottom w:val="single" w:sz="4" w:space="0" w:color="auto"/>
              <w:right w:val="single" w:sz="4" w:space="0" w:color="auto"/>
            </w:tcBorders>
          </w:tcPr>
          <w:p w14:paraId="4E8E537B" w14:textId="0CD84643" w:rsidR="00861C6C" w:rsidRDefault="00861C6C" w:rsidP="00861C6C">
            <w:pPr>
              <w:pStyle w:val="TAL"/>
              <w:rPr>
                <w:ins w:id="3371" w:author="Konstantinos Samdanis rev1" w:date="2021-04-20T14:07:00Z"/>
                <w:rFonts w:cs="Arial"/>
                <w:szCs w:val="18"/>
              </w:rPr>
            </w:pPr>
            <w:ins w:id="3372" w:author="Konstantinos Samdanis rev1" w:date="2021-04-20T14:01:00Z">
              <w:r>
                <w:rPr>
                  <w:rFonts w:cs="Arial"/>
                  <w:szCs w:val="18"/>
                </w:rPr>
                <w:t>Vendor</w:t>
              </w:r>
            </w:ins>
            <w:ins w:id="3373" w:author="Konstantinos Samdanis rev1" w:date="2021-04-20T14:21:00Z">
              <w:r>
                <w:rPr>
                  <w:rFonts w:cs="Arial"/>
                  <w:szCs w:val="18"/>
                </w:rPr>
                <w:t xml:space="preserve"> s</w:t>
              </w:r>
            </w:ins>
            <w:ins w:id="3374" w:author="Konstantinos Samdanis rev1" w:date="2021-04-20T14:01:00Z">
              <w:r>
                <w:rPr>
                  <w:rFonts w:cs="Arial"/>
                  <w:szCs w:val="18"/>
                </w:rPr>
                <w:t>pecific features</w:t>
              </w:r>
            </w:ins>
            <w:ins w:id="3375" w:author="Konstantinos Samdanis rev1" w:date="2021-04-20T14:06:00Z">
              <w:r>
                <w:rPr>
                  <w:rFonts w:cs="Arial"/>
                  <w:szCs w:val="18"/>
                </w:rPr>
                <w:t xml:space="preserve"> identified by</w:t>
              </w:r>
            </w:ins>
            <w:ins w:id="3376" w:author="Konstantinos Samdanis rev1" w:date="2021-04-20T14:01:00Z">
              <w:r>
                <w:rPr>
                  <w:rFonts w:cs="Arial"/>
                  <w:szCs w:val="18"/>
                </w:rPr>
                <w:t xml:space="preserve"> the </w:t>
              </w:r>
              <w:r w:rsidRPr="00030486">
                <w:rPr>
                  <w:rFonts w:cs="Arial"/>
                  <w:szCs w:val="18"/>
                </w:rPr>
                <w:t>IANA-assigned "SMI Network Management Private Enterprise Codes"</w:t>
              </w:r>
              <w:r>
                <w:rPr>
                  <w:rFonts w:cs="Arial"/>
                  <w:szCs w:val="18"/>
                </w:rPr>
                <w:t> </w:t>
              </w:r>
              <w:r w:rsidRPr="00030486">
                <w:rPr>
                  <w:rFonts w:cs="Arial"/>
                  <w:szCs w:val="18"/>
                </w:rPr>
                <w:t>[</w:t>
              </w:r>
            </w:ins>
            <w:ins w:id="3377" w:author="Konstantinos Samdanis rev1" w:date="2021-04-20T14:06:00Z">
              <w:r>
                <w:rPr>
                  <w:rFonts w:cs="Arial"/>
                  <w:szCs w:val="18"/>
                </w:rPr>
                <w:t>x2</w:t>
              </w:r>
            </w:ins>
            <w:ins w:id="3378" w:author="Konstantinos Samdanis rev1" w:date="2021-04-20T14:01:00Z">
              <w:r w:rsidRPr="00030486">
                <w:rPr>
                  <w:rFonts w:cs="Arial"/>
                  <w:szCs w:val="18"/>
                </w:rPr>
                <w:t>].</w:t>
              </w:r>
              <w:r>
                <w:rPr>
                  <w:rFonts w:cs="Arial"/>
                  <w:szCs w:val="18"/>
                </w:rPr>
                <w:t xml:space="preserve"> </w:t>
              </w:r>
            </w:ins>
          </w:p>
          <w:p w14:paraId="540C6711" w14:textId="77777777" w:rsidR="00861C6C" w:rsidRDefault="00861C6C" w:rsidP="00861C6C">
            <w:pPr>
              <w:pStyle w:val="TAL"/>
              <w:rPr>
                <w:ins w:id="3379" w:author="Konstantinos Samdanis rev1" w:date="2021-04-20T14:07:00Z"/>
                <w:rFonts w:cs="Arial"/>
                <w:szCs w:val="18"/>
              </w:rPr>
            </w:pPr>
          </w:p>
          <w:p w14:paraId="261B655C" w14:textId="70CA8B5E" w:rsidR="00861C6C" w:rsidRDefault="00861C6C" w:rsidP="00861C6C">
            <w:pPr>
              <w:pStyle w:val="TAL"/>
              <w:rPr>
                <w:ins w:id="3380" w:author="Konstantinos Samdanis rev1" w:date="2021-04-19T20:25:00Z"/>
                <w:rFonts w:cs="Arial"/>
                <w:szCs w:val="18"/>
              </w:rPr>
            </w:pPr>
            <w:ins w:id="3381" w:author="Konstantinos Samdanis rev1" w:date="2021-04-20T14:01:00Z">
              <w:r>
                <w:rPr>
                  <w:rFonts w:cs="Arial"/>
                  <w:szCs w:val="18"/>
                </w:rPr>
                <w:t xml:space="preserve">The value of each entry shall be a list (array) of </w:t>
              </w:r>
              <w:r w:rsidRPr="002A1C02">
                <w:rPr>
                  <w:rFonts w:cs="Arial"/>
                  <w:szCs w:val="18"/>
                </w:rPr>
                <w:t>VendorSpecificFeature objects.</w:t>
              </w:r>
            </w:ins>
          </w:p>
        </w:tc>
        <w:tc>
          <w:tcPr>
            <w:tcW w:w="972" w:type="pct"/>
            <w:tcBorders>
              <w:top w:val="single" w:sz="4" w:space="0" w:color="auto"/>
              <w:left w:val="single" w:sz="4" w:space="0" w:color="auto"/>
              <w:bottom w:val="single" w:sz="4" w:space="0" w:color="auto"/>
              <w:right w:val="single" w:sz="4" w:space="0" w:color="auto"/>
            </w:tcBorders>
          </w:tcPr>
          <w:p w14:paraId="643E9FC4" w14:textId="203E3F94" w:rsidR="00861C6C" w:rsidRPr="00D52704" w:rsidRDefault="00861C6C" w:rsidP="00861C6C">
            <w:pPr>
              <w:pStyle w:val="TAL"/>
              <w:rPr>
                <w:ins w:id="3382" w:author="Konstantinos Samdanis rev1" w:date="2021-04-20T09:12:00Z"/>
                <w:rFonts w:cs="Arial"/>
                <w:szCs w:val="18"/>
                <w:lang w:eastAsia="zh-CN"/>
              </w:rPr>
            </w:pPr>
            <w:ins w:id="3383" w:author="Konstantinos Samdanis rev1" w:date="2021-04-20T09:12:00Z">
              <w:r w:rsidRPr="002A1C02">
                <w:t>type:</w:t>
              </w:r>
              <w:r>
                <w:t xml:space="preserve"> </w:t>
              </w:r>
            </w:ins>
            <w:ins w:id="3384" w:author="Konstantinos Samdanis rev1" w:date="2021-04-29T10:25:00Z">
              <w:r w:rsidRPr="00052BD0">
                <w:rPr>
                  <w:rFonts w:cs="Arial"/>
                  <w:szCs w:val="18"/>
                </w:rPr>
                <w:t>supportedVendorSpecificFeature</w:t>
              </w:r>
            </w:ins>
          </w:p>
          <w:p w14:paraId="5184125F" w14:textId="17AC368C" w:rsidR="00861C6C" w:rsidRDefault="00861C6C" w:rsidP="00861C6C">
            <w:pPr>
              <w:pStyle w:val="TAL"/>
              <w:rPr>
                <w:ins w:id="3385" w:author="Konstantinos Samdanis rev1" w:date="2021-04-20T09:12:00Z"/>
                <w:lang w:eastAsia="zh-CN"/>
              </w:rPr>
            </w:pPr>
            <w:ins w:id="3386" w:author="Konstantinos Samdanis rev1" w:date="2021-04-20T09:12:00Z">
              <w:r>
                <w:t xml:space="preserve">multiplicity: </w:t>
              </w:r>
            </w:ins>
            <w:ins w:id="3387" w:author="Konstantinos Samdanis rev1" w:date="2021-04-20T14:23:00Z">
              <w:r>
                <w:t>1.. *</w:t>
              </w:r>
            </w:ins>
          </w:p>
          <w:p w14:paraId="52C19D21" w14:textId="77777777" w:rsidR="00861C6C" w:rsidRDefault="00861C6C" w:rsidP="00861C6C">
            <w:pPr>
              <w:pStyle w:val="TAL"/>
              <w:rPr>
                <w:ins w:id="3388" w:author="Konstantinos Samdanis rev1" w:date="2021-04-20T09:12:00Z"/>
              </w:rPr>
            </w:pPr>
            <w:ins w:id="3389" w:author="Konstantinos Samdanis rev1" w:date="2021-04-20T09:12:00Z">
              <w:r>
                <w:t>isOrdered: N/A</w:t>
              </w:r>
            </w:ins>
          </w:p>
          <w:p w14:paraId="68B5D3ED" w14:textId="77777777" w:rsidR="00861C6C" w:rsidRDefault="00861C6C" w:rsidP="00861C6C">
            <w:pPr>
              <w:pStyle w:val="TAL"/>
              <w:rPr>
                <w:ins w:id="3390" w:author="Konstantinos Samdanis rev1" w:date="2021-04-20T09:12:00Z"/>
              </w:rPr>
            </w:pPr>
            <w:ins w:id="3391" w:author="Konstantinos Samdanis rev1" w:date="2021-04-20T09:12:00Z">
              <w:r>
                <w:t>isUnique: N/A</w:t>
              </w:r>
            </w:ins>
          </w:p>
          <w:p w14:paraId="22901C3E" w14:textId="77777777" w:rsidR="00861C6C" w:rsidRDefault="00861C6C" w:rsidP="00861C6C">
            <w:pPr>
              <w:pStyle w:val="TAL"/>
              <w:rPr>
                <w:ins w:id="3392" w:author="Konstantinos Samdanis rev1" w:date="2021-04-20T09:12:00Z"/>
              </w:rPr>
            </w:pPr>
            <w:ins w:id="3393" w:author="Konstantinos Samdanis rev1" w:date="2021-04-20T09:12:00Z">
              <w:r>
                <w:t>defaultValue: None</w:t>
              </w:r>
            </w:ins>
          </w:p>
          <w:p w14:paraId="0D9834A4" w14:textId="77777777" w:rsidR="00861C6C" w:rsidRDefault="00861C6C" w:rsidP="00861C6C">
            <w:pPr>
              <w:pStyle w:val="TAL"/>
              <w:rPr>
                <w:ins w:id="3394" w:author="Konstantinos Samdanis rev1" w:date="2021-04-20T09:12:00Z"/>
              </w:rPr>
            </w:pPr>
            <w:ins w:id="3395" w:author="Konstantinos Samdanis rev1" w:date="2021-04-20T09:12:00Z">
              <w:r>
                <w:t>allowedValues: N/A</w:t>
              </w:r>
            </w:ins>
          </w:p>
          <w:p w14:paraId="040C45F4" w14:textId="2328414F" w:rsidR="00861C6C" w:rsidRDefault="00861C6C" w:rsidP="00861C6C">
            <w:pPr>
              <w:pStyle w:val="TAL"/>
              <w:rPr>
                <w:ins w:id="3396" w:author="Konstantinos Samdanis rev1" w:date="2021-04-19T20:25:00Z"/>
              </w:rPr>
            </w:pPr>
            <w:ins w:id="3397" w:author="Konstantinos Samdanis rev1" w:date="2021-04-20T09:12:00Z">
              <w:r>
                <w:t>isNullable: False</w:t>
              </w:r>
            </w:ins>
          </w:p>
        </w:tc>
      </w:tr>
      <w:tr w:rsidR="00861C6C" w14:paraId="5142AB80" w14:textId="77777777" w:rsidTr="00C0323D">
        <w:trPr>
          <w:cantSplit/>
          <w:tblHeader/>
          <w:jc w:val="center"/>
          <w:ins w:id="3398" w:author="Konstantinos Samdanis rev1" w:date="2021-04-29T10:25:00Z"/>
        </w:trPr>
        <w:tc>
          <w:tcPr>
            <w:tcW w:w="1046" w:type="pct"/>
            <w:tcBorders>
              <w:top w:val="single" w:sz="4" w:space="0" w:color="auto"/>
              <w:left w:val="single" w:sz="4" w:space="0" w:color="auto"/>
              <w:bottom w:val="single" w:sz="4" w:space="0" w:color="auto"/>
              <w:right w:val="single" w:sz="4" w:space="0" w:color="auto"/>
            </w:tcBorders>
          </w:tcPr>
          <w:p w14:paraId="7641B2EA" w14:textId="1798227E" w:rsidR="00861C6C" w:rsidRPr="00052BD0" w:rsidRDefault="00861C6C" w:rsidP="00861C6C">
            <w:pPr>
              <w:keepNext/>
              <w:keepLines/>
              <w:spacing w:after="0"/>
              <w:rPr>
                <w:ins w:id="3399" w:author="Konstantinos Samdanis rev1" w:date="2021-04-29T10:25:00Z"/>
                <w:rFonts w:ascii="Courier New" w:hAnsi="Courier New" w:cs="Courier New"/>
                <w:sz w:val="18"/>
                <w:szCs w:val="18"/>
              </w:rPr>
            </w:pPr>
            <w:ins w:id="3400" w:author="Konstantinos Samdanis rev1" w:date="2021-04-29T10:25:00Z">
              <w:r w:rsidRPr="00052BD0">
                <w:rPr>
                  <w:rFonts w:ascii="Courier New" w:hAnsi="Courier New" w:cs="Courier New"/>
                  <w:sz w:val="18"/>
                  <w:szCs w:val="18"/>
                </w:rPr>
                <w:lastRenderedPageBreak/>
                <w:t>featureName</w:t>
              </w:r>
            </w:ins>
          </w:p>
        </w:tc>
        <w:tc>
          <w:tcPr>
            <w:tcW w:w="2982" w:type="pct"/>
            <w:tcBorders>
              <w:top w:val="single" w:sz="4" w:space="0" w:color="auto"/>
              <w:left w:val="single" w:sz="4" w:space="0" w:color="auto"/>
              <w:bottom w:val="single" w:sz="4" w:space="0" w:color="auto"/>
              <w:right w:val="single" w:sz="4" w:space="0" w:color="auto"/>
            </w:tcBorders>
          </w:tcPr>
          <w:p w14:paraId="652081BB" w14:textId="2B700E51" w:rsidR="00861C6C" w:rsidRDefault="00861C6C" w:rsidP="00861C6C">
            <w:pPr>
              <w:pStyle w:val="TAL"/>
              <w:rPr>
                <w:ins w:id="3401" w:author="Konstantinos Samdanis rev1" w:date="2021-04-29T10:26:00Z"/>
              </w:rPr>
            </w:pPr>
            <w:ins w:id="3402" w:author="Konstantinos Samdanis rev1" w:date="2021-04-29T10:38:00Z">
              <w:r>
                <w:t>This parameter</w:t>
              </w:r>
            </w:ins>
            <w:ins w:id="3403" w:author="Konstantinos Samdanis rev1" w:date="2021-04-29T10:26:00Z">
              <w:r>
                <w:t xml:space="preserve"> represent</w:t>
              </w:r>
            </w:ins>
            <w:ins w:id="3404" w:author="Konstantinos Samdanis rev1" w:date="2021-04-29T10:38:00Z">
              <w:r>
                <w:t>s</w:t>
              </w:r>
            </w:ins>
            <w:ins w:id="3405" w:author="Konstantinos Samdanis rev1" w:date="2021-04-29T10:26:00Z">
              <w:r>
                <w:t xml:space="preserve"> a proprietary feature specific to a given vendor.</w:t>
              </w:r>
            </w:ins>
          </w:p>
          <w:p w14:paraId="2B1DC94A" w14:textId="77777777" w:rsidR="00861C6C" w:rsidRDefault="00861C6C" w:rsidP="00861C6C">
            <w:pPr>
              <w:pStyle w:val="TAL"/>
              <w:rPr>
                <w:ins w:id="3406" w:author="Konstantinos Samdanis rev1" w:date="2021-04-29T10:26:00Z"/>
              </w:rPr>
            </w:pPr>
          </w:p>
          <w:p w14:paraId="5179BCEF" w14:textId="34EB8398" w:rsidR="00861C6C" w:rsidRDefault="00861C6C" w:rsidP="00861C6C">
            <w:pPr>
              <w:pStyle w:val="TAL"/>
              <w:rPr>
                <w:ins w:id="3407" w:author="Konstantinos Samdanis rev1" w:date="2021-04-29T1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4B031F69" w14:textId="71EE5304" w:rsidR="00861C6C" w:rsidRPr="002A1C02" w:rsidRDefault="00861C6C" w:rsidP="00861C6C">
            <w:pPr>
              <w:pStyle w:val="TAL"/>
              <w:rPr>
                <w:ins w:id="3408" w:author="Konstantinos Samdanis rev1" w:date="2021-04-29T10:25:00Z"/>
                <w:rFonts w:cs="Arial"/>
                <w:szCs w:val="18"/>
                <w:lang w:eastAsia="zh-CN"/>
              </w:rPr>
            </w:pPr>
            <w:ins w:id="3409" w:author="Konstantinos Samdanis rev1" w:date="2021-04-29T10:25:00Z">
              <w:r w:rsidRPr="002A1C02">
                <w:t xml:space="preserve">type: </w:t>
              </w:r>
            </w:ins>
            <w:ins w:id="3410" w:author="Konstantinos Samdanis rev1" w:date="2021-04-29T10:26:00Z">
              <w:r w:rsidRPr="002A1C02">
                <w:t>String</w:t>
              </w:r>
            </w:ins>
          </w:p>
          <w:p w14:paraId="51D8E0B3" w14:textId="5863E80B" w:rsidR="00861C6C" w:rsidRPr="002A1C02" w:rsidRDefault="00861C6C" w:rsidP="00861C6C">
            <w:pPr>
              <w:pStyle w:val="TAL"/>
              <w:rPr>
                <w:ins w:id="3411" w:author="Konstantinos Samdanis rev1" w:date="2021-04-29T10:25:00Z"/>
                <w:lang w:eastAsia="zh-CN"/>
              </w:rPr>
            </w:pPr>
            <w:ins w:id="3412" w:author="Konstantinos Samdanis rev1" w:date="2021-04-29T10:25:00Z">
              <w:r w:rsidRPr="002A1C02">
                <w:t>multiplicity: 1</w:t>
              </w:r>
            </w:ins>
          </w:p>
          <w:p w14:paraId="08311FE7" w14:textId="77777777" w:rsidR="00861C6C" w:rsidRPr="001E0DCD" w:rsidRDefault="00861C6C" w:rsidP="00861C6C">
            <w:pPr>
              <w:pStyle w:val="TAL"/>
              <w:rPr>
                <w:ins w:id="3413" w:author="Konstantinos Samdanis rev1" w:date="2021-04-29T10:25:00Z"/>
              </w:rPr>
            </w:pPr>
            <w:ins w:id="3414" w:author="Konstantinos Samdanis rev1" w:date="2021-04-29T10:25:00Z">
              <w:r w:rsidRPr="001E0DCD">
                <w:t>isOrdered: N/A</w:t>
              </w:r>
            </w:ins>
          </w:p>
          <w:p w14:paraId="5FA19178" w14:textId="77777777" w:rsidR="00861C6C" w:rsidRPr="001E0DCD" w:rsidRDefault="00861C6C" w:rsidP="00861C6C">
            <w:pPr>
              <w:pStyle w:val="TAL"/>
              <w:rPr>
                <w:ins w:id="3415" w:author="Konstantinos Samdanis rev1" w:date="2021-04-29T10:25:00Z"/>
              </w:rPr>
            </w:pPr>
            <w:ins w:id="3416" w:author="Konstantinos Samdanis rev1" w:date="2021-04-29T10:25:00Z">
              <w:r w:rsidRPr="001E0DCD">
                <w:t>isUnique: N/A</w:t>
              </w:r>
            </w:ins>
          </w:p>
          <w:p w14:paraId="54569D68" w14:textId="77777777" w:rsidR="00861C6C" w:rsidRPr="00EB5968" w:rsidRDefault="00861C6C" w:rsidP="00861C6C">
            <w:pPr>
              <w:pStyle w:val="TAL"/>
              <w:rPr>
                <w:ins w:id="3417" w:author="Konstantinos Samdanis rev1" w:date="2021-04-29T10:25:00Z"/>
              </w:rPr>
            </w:pPr>
            <w:ins w:id="3418" w:author="Konstantinos Samdanis rev1" w:date="2021-04-29T10:25:00Z">
              <w:r w:rsidRPr="00EB5968">
                <w:t>defaultValue: None</w:t>
              </w:r>
            </w:ins>
          </w:p>
          <w:p w14:paraId="19E17F71" w14:textId="77777777" w:rsidR="00861C6C" w:rsidRPr="00E2198D" w:rsidRDefault="00861C6C" w:rsidP="00861C6C">
            <w:pPr>
              <w:pStyle w:val="TAL"/>
              <w:rPr>
                <w:ins w:id="3419" w:author="Konstantinos Samdanis rev1" w:date="2021-04-29T10:25:00Z"/>
              </w:rPr>
            </w:pPr>
            <w:ins w:id="3420" w:author="Konstantinos Samdanis rev1" w:date="2021-04-29T10:25:00Z">
              <w:r w:rsidRPr="00E2198D">
                <w:t>allowedValues: N/A</w:t>
              </w:r>
            </w:ins>
          </w:p>
          <w:p w14:paraId="4651F577" w14:textId="7AE2D1A9" w:rsidR="00861C6C" w:rsidRPr="002A1C02" w:rsidRDefault="00861C6C" w:rsidP="00861C6C">
            <w:pPr>
              <w:pStyle w:val="TAL"/>
              <w:rPr>
                <w:ins w:id="3421" w:author="Konstantinos Samdanis rev1" w:date="2021-04-29T10:25:00Z"/>
              </w:rPr>
            </w:pPr>
            <w:ins w:id="3422" w:author="Konstantinos Samdanis rev1" w:date="2021-04-29T10:25:00Z">
              <w:r w:rsidRPr="00861C6C">
                <w:t>isNullable: False</w:t>
              </w:r>
            </w:ins>
          </w:p>
        </w:tc>
      </w:tr>
      <w:tr w:rsidR="00861C6C" w14:paraId="2104D872" w14:textId="77777777" w:rsidTr="00C0323D">
        <w:trPr>
          <w:cantSplit/>
          <w:tblHeader/>
          <w:jc w:val="center"/>
          <w:ins w:id="3423" w:author="Konstantinos Samdanis rev1" w:date="2021-04-29T10:25:00Z"/>
        </w:trPr>
        <w:tc>
          <w:tcPr>
            <w:tcW w:w="1046" w:type="pct"/>
            <w:tcBorders>
              <w:top w:val="single" w:sz="4" w:space="0" w:color="auto"/>
              <w:left w:val="single" w:sz="4" w:space="0" w:color="auto"/>
              <w:bottom w:val="single" w:sz="4" w:space="0" w:color="auto"/>
              <w:right w:val="single" w:sz="4" w:space="0" w:color="auto"/>
            </w:tcBorders>
          </w:tcPr>
          <w:p w14:paraId="7389F9E2" w14:textId="426FF744" w:rsidR="00861C6C" w:rsidRPr="00052BD0" w:rsidRDefault="00861C6C" w:rsidP="00861C6C">
            <w:pPr>
              <w:keepNext/>
              <w:keepLines/>
              <w:spacing w:after="0"/>
              <w:rPr>
                <w:ins w:id="3424" w:author="Konstantinos Samdanis rev1" w:date="2021-04-29T10:25:00Z"/>
                <w:rFonts w:ascii="Courier New" w:hAnsi="Courier New" w:cs="Courier New"/>
                <w:sz w:val="18"/>
                <w:szCs w:val="18"/>
              </w:rPr>
            </w:pPr>
            <w:ins w:id="3425" w:author="Konstantinos Samdanis rev1" w:date="2021-04-29T10:25:00Z">
              <w:r w:rsidRPr="00052BD0">
                <w:rPr>
                  <w:rFonts w:ascii="Courier New" w:hAnsi="Courier New" w:cs="Courier New"/>
                  <w:sz w:val="18"/>
                  <w:szCs w:val="18"/>
                </w:rPr>
                <w:t>featureVersion</w:t>
              </w:r>
            </w:ins>
          </w:p>
        </w:tc>
        <w:tc>
          <w:tcPr>
            <w:tcW w:w="2982" w:type="pct"/>
            <w:tcBorders>
              <w:top w:val="single" w:sz="4" w:space="0" w:color="auto"/>
              <w:left w:val="single" w:sz="4" w:space="0" w:color="auto"/>
              <w:bottom w:val="single" w:sz="4" w:space="0" w:color="auto"/>
              <w:right w:val="single" w:sz="4" w:space="0" w:color="auto"/>
            </w:tcBorders>
          </w:tcPr>
          <w:p w14:paraId="444E6363" w14:textId="01C967CB" w:rsidR="00861C6C" w:rsidRDefault="00861C6C" w:rsidP="00861C6C">
            <w:pPr>
              <w:pStyle w:val="TAL"/>
              <w:rPr>
                <w:ins w:id="3426" w:author="Konstantinos Samdanis rev1" w:date="2021-04-29T10:26:00Z"/>
                <w:rFonts w:cs="Arial"/>
                <w:szCs w:val="18"/>
              </w:rPr>
            </w:pPr>
            <w:ins w:id="3427" w:author="Konstantinos Samdanis rev1" w:date="2021-04-29T10:40:00Z">
              <w:r>
                <w:t xml:space="preserve">This parameter </w:t>
              </w:r>
            </w:ins>
            <w:ins w:id="3428" w:author="Konstantinos Samdanis rev1" w:date="2021-04-29T10:26:00Z">
              <w:r>
                <w:t>represent</w:t>
              </w:r>
            </w:ins>
            <w:ins w:id="3429" w:author="Konstantinos Samdanis rev1" w:date="2021-04-29T10:40:00Z">
              <w:r>
                <w:t>s</w:t>
              </w:r>
            </w:ins>
            <w:ins w:id="3430" w:author="Konstantinos Samdanis rev1" w:date="2021-04-29T10:26:00Z">
              <w:r>
                <w:t xml:space="preserve"> the version of the feature</w:t>
              </w:r>
              <w:r w:rsidRPr="00690A26">
                <w:rPr>
                  <w:rFonts w:cs="Arial"/>
                  <w:szCs w:val="18"/>
                </w:rPr>
                <w:t>.</w:t>
              </w:r>
            </w:ins>
          </w:p>
          <w:p w14:paraId="0E47974C" w14:textId="77777777" w:rsidR="00861C6C" w:rsidRDefault="00861C6C" w:rsidP="00861C6C">
            <w:pPr>
              <w:pStyle w:val="TAL"/>
              <w:rPr>
                <w:ins w:id="3431" w:author="Konstantinos Samdanis rev1" w:date="2021-04-29T10:26:00Z"/>
                <w:rFonts w:cs="Arial"/>
                <w:szCs w:val="18"/>
              </w:rPr>
            </w:pPr>
          </w:p>
          <w:p w14:paraId="0F443C61" w14:textId="4F16BA72" w:rsidR="00861C6C" w:rsidRDefault="00861C6C" w:rsidP="00861C6C">
            <w:pPr>
              <w:pStyle w:val="TAL"/>
              <w:rPr>
                <w:ins w:id="3432" w:author="Konstantinos Samdanis rev1" w:date="2021-04-29T1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6A9248C3" w14:textId="75995245" w:rsidR="00861C6C" w:rsidRPr="002A1C02" w:rsidRDefault="00861C6C" w:rsidP="00861C6C">
            <w:pPr>
              <w:pStyle w:val="TAL"/>
              <w:rPr>
                <w:ins w:id="3433" w:author="Konstantinos Samdanis rev1" w:date="2021-04-29T10:25:00Z"/>
                <w:rFonts w:cs="Arial"/>
                <w:szCs w:val="18"/>
                <w:lang w:eastAsia="zh-CN"/>
              </w:rPr>
            </w:pPr>
            <w:ins w:id="3434" w:author="Konstantinos Samdanis rev1" w:date="2021-04-29T10:25:00Z">
              <w:r w:rsidRPr="002A1C02">
                <w:t xml:space="preserve">type: </w:t>
              </w:r>
            </w:ins>
            <w:ins w:id="3435" w:author="Konstantinos Samdanis rev1" w:date="2021-04-29T10:26:00Z">
              <w:r w:rsidRPr="002A1C02">
                <w:t>String</w:t>
              </w:r>
            </w:ins>
          </w:p>
          <w:p w14:paraId="08FE5129" w14:textId="786C829C" w:rsidR="00861C6C" w:rsidRPr="002A1C02" w:rsidRDefault="00861C6C" w:rsidP="00861C6C">
            <w:pPr>
              <w:pStyle w:val="TAL"/>
              <w:rPr>
                <w:ins w:id="3436" w:author="Konstantinos Samdanis rev1" w:date="2021-04-29T10:25:00Z"/>
                <w:lang w:eastAsia="zh-CN"/>
              </w:rPr>
            </w:pPr>
            <w:ins w:id="3437" w:author="Konstantinos Samdanis rev1" w:date="2021-04-29T10:25:00Z">
              <w:r w:rsidRPr="002A1C02">
                <w:t>multiplicity: 1</w:t>
              </w:r>
            </w:ins>
          </w:p>
          <w:p w14:paraId="1F7C5016" w14:textId="77777777" w:rsidR="00861C6C" w:rsidRPr="001E0DCD" w:rsidRDefault="00861C6C" w:rsidP="00861C6C">
            <w:pPr>
              <w:pStyle w:val="TAL"/>
              <w:rPr>
                <w:ins w:id="3438" w:author="Konstantinos Samdanis rev1" w:date="2021-04-29T10:25:00Z"/>
              </w:rPr>
            </w:pPr>
            <w:ins w:id="3439" w:author="Konstantinos Samdanis rev1" w:date="2021-04-29T10:25:00Z">
              <w:r w:rsidRPr="001E0DCD">
                <w:t>isOrdered: N/A</w:t>
              </w:r>
            </w:ins>
          </w:p>
          <w:p w14:paraId="7F192CB0" w14:textId="77777777" w:rsidR="00861C6C" w:rsidRPr="001E0DCD" w:rsidRDefault="00861C6C" w:rsidP="00861C6C">
            <w:pPr>
              <w:pStyle w:val="TAL"/>
              <w:rPr>
                <w:ins w:id="3440" w:author="Konstantinos Samdanis rev1" w:date="2021-04-29T10:25:00Z"/>
              </w:rPr>
            </w:pPr>
            <w:ins w:id="3441" w:author="Konstantinos Samdanis rev1" w:date="2021-04-29T10:25:00Z">
              <w:r w:rsidRPr="001E0DCD">
                <w:t>isUnique: N/A</w:t>
              </w:r>
            </w:ins>
          </w:p>
          <w:p w14:paraId="03D44DD5" w14:textId="77777777" w:rsidR="00861C6C" w:rsidRPr="00EB5968" w:rsidRDefault="00861C6C" w:rsidP="00861C6C">
            <w:pPr>
              <w:pStyle w:val="TAL"/>
              <w:rPr>
                <w:ins w:id="3442" w:author="Konstantinos Samdanis rev1" w:date="2021-04-29T10:25:00Z"/>
              </w:rPr>
            </w:pPr>
            <w:ins w:id="3443" w:author="Konstantinos Samdanis rev1" w:date="2021-04-29T10:25:00Z">
              <w:r w:rsidRPr="00EB5968">
                <w:t>defaultValue: None</w:t>
              </w:r>
            </w:ins>
          </w:p>
          <w:p w14:paraId="02BA9B75" w14:textId="77777777" w:rsidR="00861C6C" w:rsidRPr="00E2198D" w:rsidRDefault="00861C6C" w:rsidP="00861C6C">
            <w:pPr>
              <w:pStyle w:val="TAL"/>
              <w:rPr>
                <w:ins w:id="3444" w:author="Konstantinos Samdanis rev1" w:date="2021-04-29T10:25:00Z"/>
              </w:rPr>
            </w:pPr>
            <w:ins w:id="3445" w:author="Konstantinos Samdanis rev1" w:date="2021-04-29T10:25:00Z">
              <w:r w:rsidRPr="00E2198D">
                <w:t>allowedValues: N/A</w:t>
              </w:r>
            </w:ins>
          </w:p>
          <w:p w14:paraId="47CD10A8" w14:textId="4BEA7806" w:rsidR="00861C6C" w:rsidRPr="002A1C02" w:rsidRDefault="00861C6C" w:rsidP="00861C6C">
            <w:pPr>
              <w:pStyle w:val="TAL"/>
              <w:rPr>
                <w:ins w:id="3446" w:author="Konstantinos Samdanis rev1" w:date="2021-04-29T10:25:00Z"/>
              </w:rPr>
            </w:pPr>
            <w:ins w:id="3447" w:author="Konstantinos Samdanis rev1" w:date="2021-04-29T10:25:00Z">
              <w:r w:rsidRPr="00861C6C">
                <w:t>isNullable: False</w:t>
              </w:r>
            </w:ins>
          </w:p>
        </w:tc>
      </w:tr>
      <w:tr w:rsidR="00861C6C" w14:paraId="3916B1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042BE4"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nFInfo</w:t>
            </w:r>
          </w:p>
        </w:tc>
        <w:tc>
          <w:tcPr>
            <w:tcW w:w="2982" w:type="pct"/>
            <w:tcBorders>
              <w:top w:val="single" w:sz="4" w:space="0" w:color="auto"/>
              <w:left w:val="single" w:sz="4" w:space="0" w:color="auto"/>
              <w:bottom w:val="single" w:sz="4" w:space="0" w:color="auto"/>
              <w:right w:val="single" w:sz="4" w:space="0" w:color="auto"/>
            </w:tcBorders>
          </w:tcPr>
          <w:p w14:paraId="00146E53" w14:textId="77777777" w:rsidR="00861C6C" w:rsidRDefault="00861C6C" w:rsidP="00861C6C">
            <w:pPr>
              <w:pStyle w:val="TAL"/>
              <w:rPr>
                <w:lang w:eastAsia="zh-CN"/>
              </w:rPr>
            </w:pPr>
            <w:r>
              <w:rPr>
                <w:lang w:eastAsia="zh-CN"/>
              </w:rPr>
              <w:t>This parameter includes NF specific data in Managed NF profile</w:t>
            </w:r>
          </w:p>
          <w:p w14:paraId="2AD904E0" w14:textId="77777777" w:rsidR="00861C6C" w:rsidRDefault="00861C6C" w:rsidP="00861C6C">
            <w:pPr>
              <w:pStyle w:val="TAL"/>
              <w:rPr>
                <w:lang w:eastAsia="zh-CN"/>
              </w:rPr>
            </w:pPr>
          </w:p>
          <w:p w14:paraId="629CCAFC" w14:textId="77777777" w:rsidR="00861C6C" w:rsidRDefault="00861C6C" w:rsidP="00861C6C">
            <w:pPr>
              <w:pStyle w:val="TAL"/>
              <w:rPr>
                <w:lang w:eastAsia="zh-CN"/>
              </w:rPr>
            </w:pPr>
          </w:p>
          <w:p w14:paraId="34240335"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49BE40A" w14:textId="77777777" w:rsidR="00861C6C" w:rsidRDefault="00861C6C" w:rsidP="00861C6C">
            <w:pPr>
              <w:pStyle w:val="TAL"/>
            </w:pPr>
            <w:r>
              <w:t>type: NFInfo</w:t>
            </w:r>
          </w:p>
          <w:p w14:paraId="4B884107" w14:textId="77777777" w:rsidR="00861C6C" w:rsidRDefault="00861C6C" w:rsidP="00861C6C">
            <w:pPr>
              <w:pStyle w:val="TAL"/>
              <w:rPr>
                <w:lang w:eastAsia="zh-CN"/>
              </w:rPr>
            </w:pPr>
            <w:r>
              <w:t xml:space="preserve">multiplicity: </w:t>
            </w:r>
            <w:r>
              <w:rPr>
                <w:lang w:eastAsia="zh-CN"/>
              </w:rPr>
              <w:t>1</w:t>
            </w:r>
          </w:p>
          <w:p w14:paraId="45338AE0" w14:textId="77777777" w:rsidR="00861C6C" w:rsidRDefault="00861C6C" w:rsidP="00861C6C">
            <w:pPr>
              <w:pStyle w:val="TAL"/>
            </w:pPr>
            <w:r>
              <w:t>isOrdered: N/A</w:t>
            </w:r>
          </w:p>
          <w:p w14:paraId="65638B57" w14:textId="77777777" w:rsidR="00861C6C" w:rsidRDefault="00861C6C" w:rsidP="00861C6C">
            <w:pPr>
              <w:pStyle w:val="TAL"/>
            </w:pPr>
            <w:r>
              <w:t>isUnique: N/A</w:t>
            </w:r>
          </w:p>
          <w:p w14:paraId="36E56BE3" w14:textId="77777777" w:rsidR="00861C6C" w:rsidRDefault="00861C6C" w:rsidP="00861C6C">
            <w:pPr>
              <w:pStyle w:val="TAL"/>
            </w:pPr>
            <w:r>
              <w:t>defaultValue: None</w:t>
            </w:r>
          </w:p>
          <w:p w14:paraId="1A68B0CB" w14:textId="77777777" w:rsidR="00861C6C" w:rsidRDefault="00861C6C" w:rsidP="00861C6C">
            <w:pPr>
              <w:pStyle w:val="TAL"/>
            </w:pPr>
            <w:r>
              <w:t>allowedValues: N/A</w:t>
            </w:r>
          </w:p>
          <w:p w14:paraId="3D53209B" w14:textId="77777777" w:rsidR="00861C6C" w:rsidRDefault="00861C6C" w:rsidP="00861C6C">
            <w:pPr>
              <w:pStyle w:val="TAL"/>
            </w:pPr>
            <w:r>
              <w:t>isNullable: False</w:t>
            </w:r>
          </w:p>
        </w:tc>
      </w:tr>
      <w:tr w:rsidR="00861C6C" w14:paraId="21BF269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9F8C4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hostAddr</w:t>
            </w:r>
          </w:p>
        </w:tc>
        <w:tc>
          <w:tcPr>
            <w:tcW w:w="2982" w:type="pct"/>
            <w:tcBorders>
              <w:top w:val="single" w:sz="4" w:space="0" w:color="auto"/>
              <w:left w:val="single" w:sz="4" w:space="0" w:color="auto"/>
              <w:bottom w:val="single" w:sz="4" w:space="0" w:color="auto"/>
              <w:right w:val="single" w:sz="4" w:space="0" w:color="auto"/>
            </w:tcBorders>
          </w:tcPr>
          <w:p w14:paraId="21D4BEC2" w14:textId="77777777" w:rsidR="00861C6C" w:rsidRDefault="00861C6C" w:rsidP="00861C6C">
            <w:pPr>
              <w:pStyle w:val="TAL"/>
              <w:rPr>
                <w:lang w:eastAsia="zh-CN"/>
              </w:rPr>
            </w:pPr>
            <w:r>
              <w:rPr>
                <w:lang w:eastAsia="zh-CN"/>
              </w:rPr>
              <w:t>This parameter defines host address of a NF</w:t>
            </w:r>
          </w:p>
          <w:p w14:paraId="79A6D8D6" w14:textId="77777777" w:rsidR="00861C6C" w:rsidRDefault="00861C6C" w:rsidP="00861C6C">
            <w:pPr>
              <w:pStyle w:val="TAL"/>
              <w:rPr>
                <w:lang w:eastAsia="zh-CN"/>
              </w:rPr>
            </w:pPr>
          </w:p>
          <w:p w14:paraId="10D98B12" w14:textId="77777777" w:rsidR="00861C6C" w:rsidRDefault="00861C6C" w:rsidP="00861C6C">
            <w:pPr>
              <w:pStyle w:val="TAL"/>
              <w:rPr>
                <w:lang w:eastAsia="zh-CN"/>
              </w:rPr>
            </w:pPr>
          </w:p>
          <w:p w14:paraId="04B8F8CD"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72D79FC" w14:textId="77777777" w:rsidR="00861C6C" w:rsidRDefault="00861C6C" w:rsidP="00861C6C">
            <w:pPr>
              <w:pStyle w:val="TAL"/>
            </w:pPr>
            <w:r>
              <w:t>type: HostAddr</w:t>
            </w:r>
          </w:p>
          <w:p w14:paraId="36AD8427" w14:textId="77777777" w:rsidR="00861C6C" w:rsidRDefault="00861C6C" w:rsidP="00861C6C">
            <w:pPr>
              <w:pStyle w:val="TAL"/>
              <w:rPr>
                <w:lang w:eastAsia="zh-CN"/>
              </w:rPr>
            </w:pPr>
            <w:r>
              <w:t xml:space="preserve">multiplicity: </w:t>
            </w:r>
            <w:r>
              <w:rPr>
                <w:lang w:eastAsia="zh-CN"/>
              </w:rPr>
              <w:t>1</w:t>
            </w:r>
          </w:p>
          <w:p w14:paraId="39B38A36" w14:textId="77777777" w:rsidR="00861C6C" w:rsidRDefault="00861C6C" w:rsidP="00861C6C">
            <w:pPr>
              <w:pStyle w:val="TAL"/>
            </w:pPr>
            <w:r>
              <w:t>isOrdered: N/A</w:t>
            </w:r>
          </w:p>
          <w:p w14:paraId="37C9FC61" w14:textId="77777777" w:rsidR="00861C6C" w:rsidRDefault="00861C6C" w:rsidP="00861C6C">
            <w:pPr>
              <w:pStyle w:val="TAL"/>
            </w:pPr>
            <w:r>
              <w:t>isUnique: N/A</w:t>
            </w:r>
          </w:p>
          <w:p w14:paraId="5AE3E902" w14:textId="77777777" w:rsidR="00861C6C" w:rsidRDefault="00861C6C" w:rsidP="00861C6C">
            <w:pPr>
              <w:pStyle w:val="TAL"/>
            </w:pPr>
            <w:r>
              <w:t>defaultValue: None</w:t>
            </w:r>
          </w:p>
          <w:p w14:paraId="746ECE69" w14:textId="77777777" w:rsidR="00861C6C" w:rsidRDefault="00861C6C" w:rsidP="00861C6C">
            <w:pPr>
              <w:pStyle w:val="TAL"/>
            </w:pPr>
            <w:r>
              <w:t>allowedValues: N/A</w:t>
            </w:r>
          </w:p>
          <w:p w14:paraId="59F1866F" w14:textId="77777777" w:rsidR="00861C6C" w:rsidRDefault="00861C6C" w:rsidP="00861C6C">
            <w:pPr>
              <w:pStyle w:val="TAL"/>
            </w:pPr>
            <w:r>
              <w:t>isNullable: False</w:t>
            </w:r>
          </w:p>
        </w:tc>
      </w:tr>
      <w:tr w:rsidR="00861C6C" w14:paraId="13C627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76523"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priority</w:t>
            </w:r>
          </w:p>
        </w:tc>
        <w:tc>
          <w:tcPr>
            <w:tcW w:w="2982" w:type="pct"/>
            <w:tcBorders>
              <w:top w:val="single" w:sz="4" w:space="0" w:color="auto"/>
              <w:left w:val="single" w:sz="4" w:space="0" w:color="auto"/>
              <w:bottom w:val="single" w:sz="4" w:space="0" w:color="auto"/>
              <w:right w:val="single" w:sz="4" w:space="0" w:color="auto"/>
            </w:tcBorders>
          </w:tcPr>
          <w:p w14:paraId="112FCF1A" w14:textId="77777777" w:rsidR="00861C6C" w:rsidRDefault="00861C6C" w:rsidP="00861C6C">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228D4AF" w14:textId="77777777" w:rsidR="00861C6C" w:rsidRDefault="00861C6C" w:rsidP="00861C6C">
            <w:pPr>
              <w:pStyle w:val="TAL"/>
              <w:rPr>
                <w:lang w:eastAsia="zh-CN"/>
              </w:rPr>
            </w:pPr>
          </w:p>
          <w:p w14:paraId="23743F47" w14:textId="77777777" w:rsidR="00861C6C" w:rsidRDefault="00861C6C" w:rsidP="00861C6C">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3DAC4A74" w14:textId="77777777" w:rsidR="00861C6C" w:rsidRDefault="00861C6C" w:rsidP="00861C6C">
            <w:pPr>
              <w:pStyle w:val="TAL"/>
            </w:pPr>
            <w:r>
              <w:t>type: Integer</w:t>
            </w:r>
          </w:p>
          <w:p w14:paraId="15B11ECF" w14:textId="77777777" w:rsidR="00861C6C" w:rsidRDefault="00861C6C" w:rsidP="00861C6C">
            <w:pPr>
              <w:pStyle w:val="TAL"/>
              <w:rPr>
                <w:lang w:eastAsia="zh-CN"/>
              </w:rPr>
            </w:pPr>
            <w:r>
              <w:t xml:space="preserve">multiplicity: </w:t>
            </w:r>
            <w:r>
              <w:rPr>
                <w:lang w:eastAsia="zh-CN"/>
              </w:rPr>
              <w:t>1</w:t>
            </w:r>
          </w:p>
          <w:p w14:paraId="46F7966F" w14:textId="77777777" w:rsidR="00861C6C" w:rsidRDefault="00861C6C" w:rsidP="00861C6C">
            <w:pPr>
              <w:pStyle w:val="TAL"/>
            </w:pPr>
            <w:r>
              <w:t>isOrdered: N/A</w:t>
            </w:r>
          </w:p>
          <w:p w14:paraId="2352F2BF" w14:textId="77777777" w:rsidR="00861C6C" w:rsidRDefault="00861C6C" w:rsidP="00861C6C">
            <w:pPr>
              <w:pStyle w:val="TAL"/>
            </w:pPr>
            <w:r>
              <w:t>isUnique: N/A</w:t>
            </w:r>
          </w:p>
          <w:p w14:paraId="40375BBC" w14:textId="77777777" w:rsidR="00861C6C" w:rsidRDefault="00861C6C" w:rsidP="00861C6C">
            <w:pPr>
              <w:pStyle w:val="TAL"/>
            </w:pPr>
            <w:r>
              <w:t>defaultValue: None</w:t>
            </w:r>
          </w:p>
          <w:p w14:paraId="26C706AD" w14:textId="77777777" w:rsidR="00861C6C" w:rsidRDefault="00861C6C" w:rsidP="00861C6C">
            <w:pPr>
              <w:pStyle w:val="TAL"/>
            </w:pPr>
            <w:r>
              <w:t>allowedValues: N/A</w:t>
            </w:r>
          </w:p>
          <w:p w14:paraId="3C57EA59" w14:textId="77777777" w:rsidR="00861C6C" w:rsidRDefault="00861C6C" w:rsidP="00861C6C">
            <w:pPr>
              <w:pStyle w:val="TAL"/>
            </w:pPr>
            <w:r>
              <w:t>isNullable: False</w:t>
            </w:r>
          </w:p>
        </w:tc>
      </w:tr>
      <w:tr w:rsidR="00861C6C" w14:paraId="76FB67C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3E48627"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982" w:type="pct"/>
            <w:tcBorders>
              <w:top w:val="single" w:sz="4" w:space="0" w:color="auto"/>
              <w:left w:val="single" w:sz="4" w:space="0" w:color="auto"/>
              <w:bottom w:val="single" w:sz="4" w:space="0" w:color="auto"/>
              <w:right w:val="single" w:sz="4" w:space="0" w:color="auto"/>
            </w:tcBorders>
          </w:tcPr>
          <w:p w14:paraId="60FB470E" w14:textId="77777777" w:rsidR="00861C6C" w:rsidRDefault="00861C6C" w:rsidP="00861C6C">
            <w:pPr>
              <w:pStyle w:val="TAL"/>
              <w:rPr>
                <w:lang w:eastAsia="zh-CN"/>
              </w:rPr>
            </w:pPr>
            <w:r>
              <w:rPr>
                <w:lang w:eastAsia="zh-CN"/>
              </w:rPr>
              <w:t>This parameter defines list of supported data sets in the UDR instance (See TS 29.510[23]).</w:t>
            </w:r>
          </w:p>
          <w:p w14:paraId="22E1C977" w14:textId="77777777" w:rsidR="00861C6C" w:rsidRDefault="00861C6C" w:rsidP="00861C6C">
            <w:pPr>
              <w:pStyle w:val="TAL"/>
              <w:rPr>
                <w:lang w:eastAsia="zh-CN"/>
              </w:rPr>
            </w:pPr>
          </w:p>
          <w:p w14:paraId="4AFAAADA" w14:textId="77777777" w:rsidR="00861C6C" w:rsidRDefault="00861C6C" w:rsidP="00861C6C">
            <w:pPr>
              <w:pStyle w:val="TAL"/>
              <w:rPr>
                <w:lang w:eastAsia="zh-CN"/>
              </w:rPr>
            </w:pPr>
            <w:r>
              <w:rPr>
                <w:lang w:eastAsia="zh-CN"/>
              </w:rPr>
              <w:t>allowedValues: "SUBSCRIPTION", "POLICY", EXPOSURE", "APPLICATION"</w:t>
            </w:r>
          </w:p>
        </w:tc>
        <w:tc>
          <w:tcPr>
            <w:tcW w:w="972" w:type="pct"/>
            <w:tcBorders>
              <w:top w:val="single" w:sz="4" w:space="0" w:color="auto"/>
              <w:left w:val="single" w:sz="4" w:space="0" w:color="auto"/>
              <w:bottom w:val="single" w:sz="4" w:space="0" w:color="auto"/>
              <w:right w:val="single" w:sz="4" w:space="0" w:color="auto"/>
            </w:tcBorders>
            <w:hideMark/>
          </w:tcPr>
          <w:p w14:paraId="0D79581F" w14:textId="77777777" w:rsidR="00861C6C" w:rsidRDefault="00861C6C" w:rsidP="00861C6C">
            <w:pPr>
              <w:pStyle w:val="TAL"/>
            </w:pPr>
            <w:r>
              <w:t>type: ENUM</w:t>
            </w:r>
          </w:p>
          <w:p w14:paraId="03365876" w14:textId="77777777" w:rsidR="00861C6C" w:rsidRDefault="00861C6C" w:rsidP="00861C6C">
            <w:pPr>
              <w:pStyle w:val="TAL"/>
            </w:pPr>
            <w:r>
              <w:t>multiplicity: 1..*</w:t>
            </w:r>
          </w:p>
          <w:p w14:paraId="56EC4703" w14:textId="77777777" w:rsidR="00861C6C" w:rsidRDefault="00861C6C" w:rsidP="00861C6C">
            <w:pPr>
              <w:pStyle w:val="TAL"/>
            </w:pPr>
            <w:r>
              <w:t>isOrdered: N/A</w:t>
            </w:r>
          </w:p>
          <w:p w14:paraId="416D1502" w14:textId="77777777" w:rsidR="00861C6C" w:rsidRDefault="00861C6C" w:rsidP="00861C6C">
            <w:pPr>
              <w:pStyle w:val="TAL"/>
            </w:pPr>
            <w:r>
              <w:t>isUnique: False</w:t>
            </w:r>
          </w:p>
          <w:p w14:paraId="10CBD32F" w14:textId="77777777" w:rsidR="00861C6C" w:rsidRDefault="00861C6C" w:rsidP="00861C6C">
            <w:pPr>
              <w:pStyle w:val="TAL"/>
            </w:pPr>
            <w:r>
              <w:t>defaultValue: None</w:t>
            </w:r>
          </w:p>
          <w:p w14:paraId="7671634D" w14:textId="77777777" w:rsidR="00861C6C" w:rsidRDefault="00861C6C" w:rsidP="00861C6C">
            <w:pPr>
              <w:pStyle w:val="TAL"/>
              <w:rPr>
                <w:rFonts w:eastAsia="SimSun"/>
              </w:rPr>
            </w:pPr>
            <w:r>
              <w:t>isNullable: False</w:t>
            </w:r>
          </w:p>
        </w:tc>
      </w:tr>
      <w:tr w:rsidR="00861C6C" w14:paraId="0E1663C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C8F8DD"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982" w:type="pct"/>
            <w:tcBorders>
              <w:top w:val="single" w:sz="4" w:space="0" w:color="auto"/>
              <w:left w:val="single" w:sz="4" w:space="0" w:color="auto"/>
              <w:bottom w:val="single" w:sz="4" w:space="0" w:color="auto"/>
              <w:right w:val="single" w:sz="4" w:space="0" w:color="auto"/>
            </w:tcBorders>
          </w:tcPr>
          <w:p w14:paraId="29FFF959" w14:textId="77777777" w:rsidR="00861C6C" w:rsidRDefault="00861C6C" w:rsidP="00861C6C">
            <w:pPr>
              <w:pStyle w:val="TAL"/>
              <w:rPr>
                <w:lang w:eastAsia="zh-CN"/>
              </w:rPr>
            </w:pPr>
            <w:r>
              <w:rPr>
                <w:lang w:eastAsia="zh-CN"/>
              </w:rPr>
              <w:t>This parameter defines identity of the group that is served by the NF instance (See TS 29.510[23]).</w:t>
            </w:r>
          </w:p>
          <w:p w14:paraId="5C0D949C" w14:textId="77777777" w:rsidR="00861C6C" w:rsidRDefault="00861C6C" w:rsidP="00861C6C">
            <w:pPr>
              <w:pStyle w:val="TAL"/>
              <w:rPr>
                <w:lang w:eastAsia="zh-CN"/>
              </w:rPr>
            </w:pPr>
          </w:p>
          <w:p w14:paraId="100B173E"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4874E96" w14:textId="77777777" w:rsidR="00861C6C" w:rsidRDefault="00861C6C" w:rsidP="00861C6C">
            <w:pPr>
              <w:pStyle w:val="TAL"/>
            </w:pPr>
            <w:r>
              <w:t>type: String</w:t>
            </w:r>
          </w:p>
          <w:p w14:paraId="25DE98A6" w14:textId="77777777" w:rsidR="00861C6C" w:rsidRDefault="00861C6C" w:rsidP="00861C6C">
            <w:pPr>
              <w:pStyle w:val="TAL"/>
            </w:pPr>
            <w:r>
              <w:t>multiplicity: 1</w:t>
            </w:r>
          </w:p>
          <w:p w14:paraId="6792EF12" w14:textId="77777777" w:rsidR="00861C6C" w:rsidRDefault="00861C6C" w:rsidP="00861C6C">
            <w:pPr>
              <w:pStyle w:val="TAL"/>
            </w:pPr>
            <w:r>
              <w:t>isOrdered: F</w:t>
            </w:r>
          </w:p>
          <w:p w14:paraId="0AEA6C6B" w14:textId="77777777" w:rsidR="00861C6C" w:rsidRDefault="00861C6C" w:rsidP="00861C6C">
            <w:pPr>
              <w:pStyle w:val="TAL"/>
            </w:pPr>
            <w:r>
              <w:t>isUnique: N/A</w:t>
            </w:r>
          </w:p>
          <w:p w14:paraId="5E4E0768" w14:textId="77777777" w:rsidR="00861C6C" w:rsidRDefault="00861C6C" w:rsidP="00861C6C">
            <w:pPr>
              <w:pStyle w:val="TAL"/>
            </w:pPr>
            <w:r>
              <w:t>defaultValue: None</w:t>
            </w:r>
          </w:p>
          <w:p w14:paraId="727F0602" w14:textId="77777777" w:rsidR="00861C6C" w:rsidRDefault="00861C6C" w:rsidP="00861C6C">
            <w:pPr>
              <w:pStyle w:val="TAL"/>
            </w:pPr>
            <w:r>
              <w:t>isNullable: False</w:t>
            </w:r>
          </w:p>
        </w:tc>
      </w:tr>
      <w:tr w:rsidR="00861C6C" w14:paraId="50A08C9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FE963F" w14:textId="77777777" w:rsidR="00861C6C" w:rsidRDefault="00861C6C" w:rsidP="00861C6C">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982" w:type="pct"/>
            <w:tcBorders>
              <w:top w:val="single" w:sz="4" w:space="0" w:color="auto"/>
              <w:left w:val="single" w:sz="4" w:space="0" w:color="auto"/>
              <w:bottom w:val="single" w:sz="4" w:space="0" w:color="auto"/>
              <w:right w:val="single" w:sz="4" w:space="0" w:color="auto"/>
            </w:tcBorders>
          </w:tcPr>
          <w:p w14:paraId="40D6B745" w14:textId="77777777" w:rsidR="00861C6C" w:rsidRDefault="00861C6C" w:rsidP="00861C6C">
            <w:pPr>
              <w:pStyle w:val="TAL"/>
              <w:rPr>
                <w:lang w:eastAsia="zh-CN"/>
              </w:rPr>
            </w:pPr>
            <w:r>
              <w:rPr>
                <w:lang w:eastAsia="zh-CN"/>
              </w:rPr>
              <w:t>This parameter defines the SMF service area(s) the UPF can serve (See TS 29.510[23]).</w:t>
            </w:r>
          </w:p>
          <w:p w14:paraId="08419761" w14:textId="77777777" w:rsidR="00861C6C" w:rsidRDefault="00861C6C" w:rsidP="00861C6C">
            <w:pPr>
              <w:pStyle w:val="TAL"/>
              <w:rPr>
                <w:lang w:eastAsia="zh-CN"/>
              </w:rPr>
            </w:pPr>
          </w:p>
          <w:p w14:paraId="57591863" w14:textId="77777777" w:rsidR="00861C6C" w:rsidRDefault="00861C6C" w:rsidP="00861C6C">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00977FE" w14:textId="77777777" w:rsidR="00861C6C" w:rsidRDefault="00861C6C" w:rsidP="00861C6C">
            <w:pPr>
              <w:pStyle w:val="TAL"/>
            </w:pPr>
            <w:r>
              <w:t>type: String</w:t>
            </w:r>
          </w:p>
          <w:p w14:paraId="564CFF93" w14:textId="77777777" w:rsidR="00861C6C" w:rsidRDefault="00861C6C" w:rsidP="00861C6C">
            <w:pPr>
              <w:pStyle w:val="TAL"/>
            </w:pPr>
            <w:r>
              <w:t>multiplicity: 1..*</w:t>
            </w:r>
          </w:p>
          <w:p w14:paraId="62F57BFF" w14:textId="77777777" w:rsidR="00861C6C" w:rsidRDefault="00861C6C" w:rsidP="00861C6C">
            <w:pPr>
              <w:pStyle w:val="TAL"/>
            </w:pPr>
            <w:r>
              <w:t>isOrdered: F</w:t>
            </w:r>
          </w:p>
          <w:p w14:paraId="7EA2DE6B" w14:textId="77777777" w:rsidR="00861C6C" w:rsidRDefault="00861C6C" w:rsidP="00861C6C">
            <w:pPr>
              <w:pStyle w:val="TAL"/>
            </w:pPr>
            <w:r>
              <w:t>isUnique: True</w:t>
            </w:r>
          </w:p>
          <w:p w14:paraId="493BA795" w14:textId="77777777" w:rsidR="00861C6C" w:rsidRDefault="00861C6C" w:rsidP="00861C6C">
            <w:pPr>
              <w:pStyle w:val="TAL"/>
            </w:pPr>
            <w:r>
              <w:t>defaultValue: None</w:t>
            </w:r>
          </w:p>
          <w:p w14:paraId="1098CA96" w14:textId="77777777" w:rsidR="00861C6C" w:rsidRDefault="00861C6C" w:rsidP="00861C6C">
            <w:pPr>
              <w:pStyle w:val="TAL"/>
            </w:pPr>
            <w:r>
              <w:t>isNullable: False</w:t>
            </w:r>
          </w:p>
        </w:tc>
      </w:tr>
      <w:tr w:rsidR="00861C6C" w14:paraId="4C0A63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A3E9496" w14:textId="77777777" w:rsidR="00861C6C" w:rsidRDefault="00861C6C" w:rsidP="00861C6C">
            <w:pPr>
              <w:keepNext/>
              <w:keepLines/>
              <w:spacing w:after="0"/>
              <w:rPr>
                <w:rFonts w:ascii="Courier New" w:hAnsi="Courier New" w:cs="Courier New"/>
                <w:sz w:val="18"/>
              </w:rPr>
            </w:pPr>
            <w:r>
              <w:rPr>
                <w:rFonts w:ascii="Courier New" w:hAnsi="Courier New" w:cs="Courier New"/>
                <w:sz w:val="18"/>
                <w:lang w:eastAsia="zh-CN"/>
              </w:rPr>
              <w:t>isESCoveredBy</w:t>
            </w:r>
          </w:p>
        </w:tc>
        <w:tc>
          <w:tcPr>
            <w:tcW w:w="2982" w:type="pct"/>
            <w:tcBorders>
              <w:top w:val="single" w:sz="4" w:space="0" w:color="auto"/>
              <w:left w:val="single" w:sz="4" w:space="0" w:color="auto"/>
              <w:bottom w:val="single" w:sz="4" w:space="0" w:color="auto"/>
              <w:right w:val="single" w:sz="4" w:space="0" w:color="auto"/>
            </w:tcBorders>
          </w:tcPr>
          <w:p w14:paraId="0DD71184" w14:textId="77777777" w:rsidR="00861C6C" w:rsidRDefault="00861C6C" w:rsidP="00861C6C">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EC7B253" w14:textId="77777777" w:rsidR="00861C6C" w:rsidRDefault="00861C6C" w:rsidP="00861C6C">
            <w:pPr>
              <w:pStyle w:val="TAL"/>
            </w:pPr>
            <w:r>
              <w:t>Adjacent cells with this attribute equal to "FULL" are recommended to be considered as candidate cells to take over the coverage when the original cell state is about to be changed to energySaving.</w:t>
            </w:r>
          </w:p>
          <w:p w14:paraId="1E10C490" w14:textId="77777777" w:rsidR="00861C6C" w:rsidRDefault="00861C6C" w:rsidP="00861C6C">
            <w:pPr>
              <w:pStyle w:val="TAL"/>
            </w:pPr>
            <w:r>
              <w:t>All adjacent cells with this attribute value equal to "PARTIAL" are recommended to be considered as entirety of candidate cells to take over the coverage when the original cell state is about to be changed to energySaving.</w:t>
            </w:r>
          </w:p>
          <w:p w14:paraId="04519AD0" w14:textId="77777777" w:rsidR="00861C6C" w:rsidRDefault="00861C6C" w:rsidP="00861C6C">
            <w:pPr>
              <w:pStyle w:val="TAL"/>
              <w:rPr>
                <w:lang w:eastAsia="zh-CN"/>
              </w:rPr>
            </w:pPr>
          </w:p>
          <w:p w14:paraId="49ACD083" w14:textId="77777777" w:rsidR="00861C6C" w:rsidRDefault="00861C6C" w:rsidP="00861C6C">
            <w:pPr>
              <w:pStyle w:val="TAL"/>
              <w:rPr>
                <w:lang w:eastAsia="zh-CN"/>
              </w:rPr>
            </w:pPr>
            <w:r>
              <w:t>allowedValues:</w:t>
            </w:r>
            <w:r>
              <w:rPr>
                <w:lang w:eastAsia="zh-CN"/>
              </w:rPr>
              <w:t xml:space="preserve"> NO, PARTIAL, </w:t>
            </w:r>
            <w:r>
              <w:rPr>
                <w:color w:val="000000"/>
              </w:rPr>
              <w:t>FULL</w:t>
            </w:r>
          </w:p>
          <w:p w14:paraId="05C81F37"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9622A7D" w14:textId="77777777" w:rsidR="00861C6C" w:rsidRDefault="00861C6C" w:rsidP="00861C6C">
            <w:pPr>
              <w:pStyle w:val="TAL"/>
            </w:pPr>
            <w:r>
              <w:t>type: ENUM</w:t>
            </w:r>
          </w:p>
          <w:p w14:paraId="7604EF60" w14:textId="77777777" w:rsidR="00861C6C" w:rsidRDefault="00861C6C" w:rsidP="00861C6C">
            <w:pPr>
              <w:pStyle w:val="TAL"/>
            </w:pPr>
            <w:r>
              <w:t>multiplicity: 1</w:t>
            </w:r>
          </w:p>
          <w:p w14:paraId="36601A48" w14:textId="77777777" w:rsidR="00861C6C" w:rsidRDefault="00861C6C" w:rsidP="00861C6C">
            <w:pPr>
              <w:pStyle w:val="TAL"/>
            </w:pPr>
            <w:r>
              <w:t>isOrdered: N/A</w:t>
            </w:r>
          </w:p>
          <w:p w14:paraId="1FDCFEEB" w14:textId="77777777" w:rsidR="00861C6C" w:rsidRDefault="00861C6C" w:rsidP="00861C6C">
            <w:pPr>
              <w:pStyle w:val="TAL"/>
            </w:pPr>
            <w:r>
              <w:t>isUnique: N/A</w:t>
            </w:r>
          </w:p>
          <w:p w14:paraId="7C2C5123" w14:textId="77777777" w:rsidR="00861C6C" w:rsidRDefault="00861C6C" w:rsidP="00861C6C">
            <w:pPr>
              <w:pStyle w:val="TAL"/>
            </w:pPr>
            <w:r>
              <w:t>defaultValue: None</w:t>
            </w:r>
          </w:p>
          <w:p w14:paraId="4B31AEC4" w14:textId="77777777" w:rsidR="00861C6C" w:rsidRDefault="00861C6C" w:rsidP="00861C6C">
            <w:pPr>
              <w:pStyle w:val="TAL"/>
            </w:pPr>
            <w:r>
              <w:t xml:space="preserve">isNullable: </w:t>
            </w:r>
            <w:r>
              <w:rPr>
                <w:rFonts w:cs="Arial"/>
                <w:szCs w:val="18"/>
              </w:rPr>
              <w:t>False</w:t>
            </w:r>
          </w:p>
        </w:tc>
      </w:tr>
      <w:tr w:rsidR="00861C6C" w14:paraId="0D8B04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58C9F1A" w14:textId="77777777" w:rsidR="00861C6C" w:rsidRDefault="00861C6C" w:rsidP="00861C6C">
            <w:pPr>
              <w:keepNext/>
              <w:keepLines/>
              <w:spacing w:after="0"/>
              <w:rPr>
                <w:rFonts w:ascii="Courier New" w:hAnsi="Courier New" w:cs="Courier New"/>
                <w:sz w:val="18"/>
              </w:rPr>
            </w:pPr>
            <w:r>
              <w:rPr>
                <w:rFonts w:ascii="Courier New" w:hAnsi="Courier New" w:cs="Courier New"/>
                <w:sz w:val="18"/>
                <w:szCs w:val="18"/>
                <w:lang w:eastAsia="zh-CN"/>
              </w:rPr>
              <w:lastRenderedPageBreak/>
              <w:t>commModelList</w:t>
            </w:r>
          </w:p>
        </w:tc>
        <w:tc>
          <w:tcPr>
            <w:tcW w:w="2982" w:type="pct"/>
            <w:tcBorders>
              <w:top w:val="single" w:sz="4" w:space="0" w:color="auto"/>
              <w:left w:val="single" w:sz="4" w:space="0" w:color="auto"/>
              <w:bottom w:val="single" w:sz="4" w:space="0" w:color="auto"/>
              <w:right w:val="single" w:sz="4" w:space="0" w:color="auto"/>
            </w:tcBorders>
          </w:tcPr>
          <w:p w14:paraId="3EC080C9" w14:textId="77777777" w:rsidR="00861C6C" w:rsidRDefault="00861C6C" w:rsidP="00861C6C">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A197EC6" w14:textId="77777777" w:rsidR="00861C6C" w:rsidRDefault="00861C6C" w:rsidP="00861C6C">
            <w:pPr>
              <w:keepNext/>
              <w:keepLines/>
              <w:spacing w:after="0"/>
              <w:rPr>
                <w:rFonts w:ascii="Arial" w:hAnsi="Arial" w:cs="Arial"/>
                <w:sz w:val="18"/>
                <w:szCs w:val="18"/>
                <w:lang w:eastAsia="en-GB"/>
              </w:rPr>
            </w:pPr>
          </w:p>
          <w:p w14:paraId="3F217761" w14:textId="77777777" w:rsidR="00861C6C" w:rsidRDefault="00861C6C" w:rsidP="00861C6C">
            <w:pPr>
              <w:keepNext/>
              <w:keepLines/>
              <w:spacing w:after="0"/>
              <w:rPr>
                <w:rFonts w:ascii="Arial" w:hAnsi="Arial" w:cs="Arial"/>
                <w:sz w:val="18"/>
                <w:szCs w:val="18"/>
                <w:lang w:eastAsia="en-GB"/>
              </w:rPr>
            </w:pPr>
          </w:p>
          <w:p w14:paraId="01ED8B0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2" w:type="pct"/>
            <w:tcBorders>
              <w:top w:val="single" w:sz="4" w:space="0" w:color="auto"/>
              <w:left w:val="single" w:sz="4" w:space="0" w:color="auto"/>
              <w:bottom w:val="single" w:sz="4" w:space="0" w:color="auto"/>
              <w:right w:val="single" w:sz="4" w:space="0" w:color="auto"/>
            </w:tcBorders>
            <w:hideMark/>
          </w:tcPr>
          <w:p w14:paraId="10FC17CA" w14:textId="77777777" w:rsidR="00861C6C" w:rsidRDefault="00861C6C" w:rsidP="00861C6C">
            <w:pPr>
              <w:pStyle w:val="TAL"/>
              <w:rPr>
                <w:rFonts w:cs="Arial"/>
                <w:szCs w:val="18"/>
                <w:lang w:eastAsia="zh-CN"/>
              </w:rPr>
            </w:pPr>
            <w:r>
              <w:rPr>
                <w:rFonts w:cs="Arial"/>
                <w:szCs w:val="18"/>
              </w:rPr>
              <w:t xml:space="preserve">type: </w:t>
            </w:r>
            <w:r>
              <w:rPr>
                <w:rFonts w:cs="Arial"/>
                <w:szCs w:val="18"/>
                <w:lang w:eastAsia="zh-CN"/>
              </w:rPr>
              <w:t>commModel</w:t>
            </w:r>
          </w:p>
          <w:p w14:paraId="32295E5A" w14:textId="77777777" w:rsidR="00861C6C" w:rsidRDefault="00861C6C" w:rsidP="00861C6C">
            <w:pPr>
              <w:pStyle w:val="TAL"/>
              <w:rPr>
                <w:rFonts w:cs="Arial"/>
                <w:szCs w:val="18"/>
              </w:rPr>
            </w:pPr>
            <w:r>
              <w:rPr>
                <w:rFonts w:cs="Arial"/>
                <w:szCs w:val="18"/>
              </w:rPr>
              <w:t xml:space="preserve">multiplicity: </w:t>
            </w:r>
            <w:r>
              <w:rPr>
                <w:rFonts w:cs="Arial"/>
                <w:snapToGrid w:val="0"/>
                <w:szCs w:val="18"/>
              </w:rPr>
              <w:t>1..*</w:t>
            </w:r>
          </w:p>
          <w:p w14:paraId="7815757D" w14:textId="77777777" w:rsidR="00861C6C" w:rsidRDefault="00861C6C" w:rsidP="00861C6C">
            <w:pPr>
              <w:pStyle w:val="TAL"/>
              <w:rPr>
                <w:rFonts w:cs="Arial"/>
                <w:szCs w:val="18"/>
              </w:rPr>
            </w:pPr>
            <w:r>
              <w:rPr>
                <w:rFonts w:cs="Arial"/>
                <w:szCs w:val="18"/>
              </w:rPr>
              <w:t>isOrdered: N/A</w:t>
            </w:r>
          </w:p>
          <w:p w14:paraId="6A493199" w14:textId="77777777" w:rsidR="00861C6C" w:rsidRDefault="00861C6C" w:rsidP="00861C6C">
            <w:pPr>
              <w:pStyle w:val="TAL"/>
              <w:rPr>
                <w:rFonts w:cs="Arial"/>
                <w:szCs w:val="18"/>
              </w:rPr>
            </w:pPr>
            <w:r>
              <w:rPr>
                <w:rFonts w:cs="Arial"/>
                <w:szCs w:val="18"/>
              </w:rPr>
              <w:t>isUnique: N/A</w:t>
            </w:r>
          </w:p>
          <w:p w14:paraId="150097B9" w14:textId="77777777" w:rsidR="00861C6C" w:rsidRDefault="00861C6C" w:rsidP="00861C6C">
            <w:pPr>
              <w:pStyle w:val="TAL"/>
              <w:rPr>
                <w:rFonts w:cs="Arial"/>
                <w:szCs w:val="18"/>
              </w:rPr>
            </w:pPr>
            <w:r>
              <w:rPr>
                <w:rFonts w:cs="Arial"/>
                <w:szCs w:val="18"/>
              </w:rPr>
              <w:t>defaultValue: None</w:t>
            </w:r>
          </w:p>
          <w:p w14:paraId="52C93F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1E0AA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9464AA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groupId</w:t>
            </w:r>
          </w:p>
        </w:tc>
        <w:tc>
          <w:tcPr>
            <w:tcW w:w="2982" w:type="pct"/>
            <w:tcBorders>
              <w:top w:val="single" w:sz="4" w:space="0" w:color="auto"/>
              <w:left w:val="single" w:sz="4" w:space="0" w:color="auto"/>
              <w:bottom w:val="single" w:sz="4" w:space="0" w:color="auto"/>
              <w:right w:val="single" w:sz="4" w:space="0" w:color="auto"/>
            </w:tcBorders>
          </w:tcPr>
          <w:p w14:paraId="08A9F3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7AE02CD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264D98"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97B66F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E299B5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387C3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024BAF"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21E3C2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F6C498" w14:textId="77777777" w:rsidR="00861C6C" w:rsidRDefault="00861C6C" w:rsidP="00861C6C">
            <w:pPr>
              <w:pStyle w:val="TAL"/>
            </w:pPr>
            <w:r>
              <w:rPr>
                <w:rFonts w:cs="Arial"/>
                <w:szCs w:val="18"/>
              </w:rPr>
              <w:t>isNullable: False</w:t>
            </w:r>
          </w:p>
        </w:tc>
      </w:tr>
      <w:tr w:rsidR="00861C6C" w14:paraId="2D4786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FC9B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commModelType</w:t>
            </w:r>
          </w:p>
        </w:tc>
        <w:tc>
          <w:tcPr>
            <w:tcW w:w="2982" w:type="pct"/>
            <w:tcBorders>
              <w:top w:val="single" w:sz="4" w:space="0" w:color="auto"/>
              <w:left w:val="single" w:sz="4" w:space="0" w:color="auto"/>
              <w:bottom w:val="single" w:sz="4" w:space="0" w:color="auto"/>
              <w:right w:val="single" w:sz="4" w:space="0" w:color="auto"/>
            </w:tcBorders>
          </w:tcPr>
          <w:p w14:paraId="0FE460A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75C79ED"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1BE46B9" w14:textId="77777777" w:rsidR="00861C6C" w:rsidRDefault="00861C6C" w:rsidP="00861C6C">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2" w:type="pct"/>
            <w:tcBorders>
              <w:top w:val="single" w:sz="4" w:space="0" w:color="auto"/>
              <w:left w:val="single" w:sz="4" w:space="0" w:color="auto"/>
              <w:bottom w:val="single" w:sz="4" w:space="0" w:color="auto"/>
              <w:right w:val="single" w:sz="4" w:space="0" w:color="auto"/>
            </w:tcBorders>
            <w:hideMark/>
          </w:tcPr>
          <w:p w14:paraId="3BAC07F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1B96F2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1E9493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AB73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57A637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345C89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72CD080" w14:textId="77777777" w:rsidR="00861C6C" w:rsidRDefault="00861C6C" w:rsidP="00861C6C">
            <w:pPr>
              <w:pStyle w:val="TAL"/>
            </w:pPr>
            <w:r>
              <w:rPr>
                <w:rFonts w:cs="Arial"/>
                <w:szCs w:val="18"/>
              </w:rPr>
              <w:t>isNullable: False</w:t>
            </w:r>
          </w:p>
        </w:tc>
      </w:tr>
      <w:tr w:rsidR="00861C6C" w14:paraId="0673E3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F47293"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targetNFServiceList</w:t>
            </w:r>
          </w:p>
        </w:tc>
        <w:tc>
          <w:tcPr>
            <w:tcW w:w="2982" w:type="pct"/>
            <w:tcBorders>
              <w:top w:val="single" w:sz="4" w:space="0" w:color="auto"/>
              <w:left w:val="single" w:sz="4" w:space="0" w:color="auto"/>
              <w:bottom w:val="single" w:sz="4" w:space="0" w:color="auto"/>
              <w:right w:val="single" w:sz="4" w:space="0" w:color="auto"/>
            </w:tcBorders>
          </w:tcPr>
          <w:p w14:paraId="5BDC4AA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285C3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067176F"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DFAA231" w14:textId="77777777" w:rsidR="00861C6C" w:rsidRDefault="00861C6C" w:rsidP="00861C6C">
            <w:pPr>
              <w:spacing w:after="0"/>
              <w:rPr>
                <w:rFonts w:ascii="Arial" w:hAnsi="Arial" w:cs="Arial"/>
                <w:sz w:val="18"/>
                <w:szCs w:val="18"/>
              </w:rPr>
            </w:pPr>
            <w:r>
              <w:rPr>
                <w:rFonts w:ascii="Arial" w:hAnsi="Arial" w:cs="Arial"/>
                <w:sz w:val="18"/>
                <w:szCs w:val="18"/>
              </w:rPr>
              <w:t>type: DN</w:t>
            </w:r>
          </w:p>
          <w:p w14:paraId="632CF35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E811C85"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4A2FEF4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BFB9C9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EB3E562" w14:textId="77777777" w:rsidR="00861C6C" w:rsidRDefault="00861C6C" w:rsidP="00861C6C">
            <w:pPr>
              <w:pStyle w:val="TAL"/>
            </w:pPr>
            <w:r>
              <w:rPr>
                <w:rFonts w:cs="Arial"/>
                <w:szCs w:val="18"/>
              </w:rPr>
              <w:t>isNullable: False</w:t>
            </w:r>
          </w:p>
        </w:tc>
      </w:tr>
      <w:tr w:rsidR="00861C6C" w14:paraId="7846245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E00C72" w14:textId="77777777" w:rsidR="00861C6C" w:rsidRDefault="00861C6C" w:rsidP="00861C6C">
            <w:pPr>
              <w:keepNext/>
              <w:keepLines/>
              <w:spacing w:after="0"/>
              <w:rPr>
                <w:rFonts w:ascii="Courier New" w:hAnsi="Courier New" w:cs="Courier New"/>
                <w:sz w:val="18"/>
              </w:rPr>
            </w:pPr>
            <w:r>
              <w:rPr>
                <w:rFonts w:ascii="Courier New" w:hAnsi="Courier New" w:cs="Courier New"/>
                <w:sz w:val="18"/>
              </w:rPr>
              <w:t>commModelConfiguration</w:t>
            </w:r>
          </w:p>
        </w:tc>
        <w:tc>
          <w:tcPr>
            <w:tcW w:w="2982" w:type="pct"/>
            <w:tcBorders>
              <w:top w:val="single" w:sz="4" w:space="0" w:color="auto"/>
              <w:left w:val="single" w:sz="4" w:space="0" w:color="auto"/>
              <w:bottom w:val="single" w:sz="4" w:space="0" w:color="auto"/>
              <w:right w:val="single" w:sz="4" w:space="0" w:color="auto"/>
            </w:tcBorders>
          </w:tcPr>
          <w:p w14:paraId="7C4A40F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7AC000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C88F4F7" w14:textId="77777777" w:rsidR="00861C6C" w:rsidRDefault="00861C6C" w:rsidP="00861C6C">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D2A6FF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0160E1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27DE3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98433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FC42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44DE9E"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211D334F" w14:textId="77777777" w:rsidR="00861C6C" w:rsidRDefault="00861C6C" w:rsidP="00861C6C">
            <w:pPr>
              <w:pStyle w:val="TAL"/>
            </w:pPr>
            <w:r>
              <w:rPr>
                <w:rFonts w:cs="Arial"/>
                <w:szCs w:val="18"/>
              </w:rPr>
              <w:t>isNullable: False</w:t>
            </w:r>
          </w:p>
        </w:tc>
      </w:tr>
      <w:tr w:rsidR="00861C6C" w14:paraId="3AA9750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ED9BEA"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supportedFuncList</w:t>
            </w:r>
          </w:p>
        </w:tc>
        <w:tc>
          <w:tcPr>
            <w:tcW w:w="2982" w:type="pct"/>
            <w:tcBorders>
              <w:top w:val="single" w:sz="4" w:space="0" w:color="auto"/>
              <w:left w:val="single" w:sz="4" w:space="0" w:color="auto"/>
              <w:bottom w:val="single" w:sz="4" w:space="0" w:color="auto"/>
              <w:right w:val="single" w:sz="4" w:space="0" w:color="auto"/>
            </w:tcBorders>
          </w:tcPr>
          <w:p w14:paraId="778326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D63AD20"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3F5A1D4" w14:textId="77777777" w:rsidR="00861C6C" w:rsidRDefault="00861C6C" w:rsidP="00861C6C">
            <w:pPr>
              <w:spacing w:after="0"/>
              <w:rPr>
                <w:rFonts w:ascii="Arial" w:hAnsi="Arial" w:cs="Arial"/>
                <w:sz w:val="18"/>
                <w:szCs w:val="18"/>
              </w:rPr>
            </w:pPr>
            <w:r>
              <w:rPr>
                <w:rFonts w:ascii="Arial" w:hAnsi="Arial" w:cs="Arial"/>
                <w:sz w:val="18"/>
                <w:szCs w:val="18"/>
              </w:rPr>
              <w:t>type: SupportedFunction</w:t>
            </w:r>
          </w:p>
          <w:p w14:paraId="314E2FF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F91CF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D7D564"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6E223F1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DBF096" w14:textId="77777777" w:rsidR="00861C6C" w:rsidRDefault="00861C6C" w:rsidP="00861C6C">
            <w:pPr>
              <w:pStyle w:val="TAL"/>
            </w:pPr>
            <w:r>
              <w:rPr>
                <w:rFonts w:cs="Arial"/>
                <w:szCs w:val="18"/>
              </w:rPr>
              <w:t>isNullable: False</w:t>
            </w:r>
          </w:p>
        </w:tc>
      </w:tr>
      <w:tr w:rsidR="00861C6C" w14:paraId="5DB2FD4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FC1CF0"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address</w:t>
            </w:r>
          </w:p>
        </w:tc>
        <w:tc>
          <w:tcPr>
            <w:tcW w:w="2982" w:type="pct"/>
            <w:tcBorders>
              <w:top w:val="single" w:sz="4" w:space="0" w:color="auto"/>
              <w:left w:val="single" w:sz="4" w:space="0" w:color="auto"/>
              <w:bottom w:val="single" w:sz="4" w:space="0" w:color="auto"/>
              <w:right w:val="single" w:sz="4" w:space="0" w:color="auto"/>
            </w:tcBorders>
          </w:tcPr>
          <w:p w14:paraId="0FEED2EC" w14:textId="2BA8DB75"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defines address of a SCP instance, it can be IP address (either IPv4 address (See RFC 791 [37]) or IPv6 address (See RFC 2373 [38])) or FQDN (See TS 23.003 [</w:t>
            </w:r>
            <w:del w:id="3448" w:author="Konstantinos Samdanis rev1" w:date="2021-04-28T07:45:00Z">
              <w:r w:rsidDel="00435196">
                <w:rPr>
                  <w:rFonts w:ascii="Arial" w:hAnsi="Arial" w:cs="Arial"/>
                  <w:sz w:val="18"/>
                  <w:szCs w:val="18"/>
                  <w:lang w:eastAsia="zh-CN"/>
                </w:rPr>
                <w:delText>5</w:delText>
              </w:r>
            </w:del>
            <w:ins w:id="3449" w:author="Konstantinos Samdanis rev1" w:date="2021-04-28T07:45:00Z">
              <w:r>
                <w:rPr>
                  <w:rFonts w:ascii="Arial" w:hAnsi="Arial" w:cs="Arial"/>
                  <w:sz w:val="18"/>
                  <w:szCs w:val="18"/>
                  <w:lang w:eastAsia="zh-CN"/>
                </w:rPr>
                <w:t>13</w:t>
              </w:r>
            </w:ins>
            <w:r>
              <w:rPr>
                <w:rFonts w:ascii="Arial" w:hAnsi="Arial" w:cs="Arial"/>
                <w:sz w:val="18"/>
                <w:szCs w:val="18"/>
                <w:lang w:eastAsia="zh-CN"/>
              </w:rPr>
              <w:t xml:space="preserve">]). </w:t>
            </w:r>
          </w:p>
          <w:p w14:paraId="581E4FE5" w14:textId="77777777" w:rsidR="00861C6C" w:rsidRDefault="00861C6C" w:rsidP="00861C6C">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1DEBEBD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EC29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85E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B0772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CD776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FCE316"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0A0A3A6" w14:textId="77777777" w:rsidR="00861C6C" w:rsidRDefault="00861C6C" w:rsidP="00861C6C">
            <w:pPr>
              <w:pStyle w:val="TAL"/>
            </w:pPr>
            <w:r>
              <w:rPr>
                <w:rFonts w:cs="Arial"/>
                <w:szCs w:val="18"/>
              </w:rPr>
              <w:t>isNullable: False</w:t>
            </w:r>
          </w:p>
        </w:tc>
      </w:tr>
      <w:tr w:rsidR="00861C6C" w14:paraId="79EF6D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AB953D"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function</w:t>
            </w:r>
          </w:p>
        </w:tc>
        <w:tc>
          <w:tcPr>
            <w:tcW w:w="2982" w:type="pct"/>
            <w:tcBorders>
              <w:top w:val="single" w:sz="4" w:space="0" w:color="auto"/>
              <w:left w:val="single" w:sz="4" w:space="0" w:color="auto"/>
              <w:bottom w:val="single" w:sz="4" w:space="0" w:color="auto"/>
              <w:right w:val="single" w:sz="4" w:space="0" w:color="auto"/>
            </w:tcBorders>
            <w:hideMark/>
          </w:tcPr>
          <w:p w14:paraId="6F891615" w14:textId="77777777" w:rsidR="00861C6C" w:rsidRDefault="00861C6C" w:rsidP="00861C6C">
            <w:pPr>
              <w:pStyle w:val="TAL"/>
              <w:rPr>
                <w:lang w:eastAsia="zh-CN"/>
              </w:rPr>
            </w:pPr>
            <w:r>
              <w:rPr>
                <w:rFonts w:cs="Arial"/>
                <w:szCs w:val="18"/>
                <w:lang w:eastAsia="zh-CN"/>
              </w:rPr>
              <w:t>This parameter defines name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7921040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A5AAF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89C6E6B"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1444CA8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E1B5F3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B215CBB" w14:textId="77777777" w:rsidR="00861C6C" w:rsidRDefault="00861C6C" w:rsidP="00861C6C">
            <w:pPr>
              <w:pStyle w:val="TAL"/>
            </w:pPr>
            <w:r>
              <w:rPr>
                <w:rFonts w:cs="Arial"/>
                <w:szCs w:val="18"/>
              </w:rPr>
              <w:t>isNullable: False</w:t>
            </w:r>
          </w:p>
        </w:tc>
      </w:tr>
      <w:tr w:rsidR="00861C6C" w14:paraId="2A12E67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3FA2F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policy</w:t>
            </w:r>
          </w:p>
        </w:tc>
        <w:tc>
          <w:tcPr>
            <w:tcW w:w="2982" w:type="pct"/>
            <w:tcBorders>
              <w:top w:val="single" w:sz="4" w:space="0" w:color="auto"/>
              <w:left w:val="single" w:sz="4" w:space="0" w:color="auto"/>
              <w:bottom w:val="single" w:sz="4" w:space="0" w:color="auto"/>
              <w:right w:val="single" w:sz="4" w:space="0" w:color="auto"/>
            </w:tcBorders>
            <w:hideMark/>
          </w:tcPr>
          <w:p w14:paraId="315ADE47" w14:textId="77777777" w:rsidR="00861C6C" w:rsidRDefault="00861C6C" w:rsidP="00861C6C">
            <w:pPr>
              <w:pStyle w:val="TAL"/>
              <w:rPr>
                <w:lang w:eastAsia="zh-CN"/>
              </w:rPr>
            </w:pPr>
            <w:r>
              <w:rPr>
                <w:rFonts w:cs="Arial"/>
                <w:szCs w:val="18"/>
                <w:lang w:eastAsia="zh-CN"/>
              </w:rPr>
              <w:t>This parameter defines configuration policies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060E24D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7A7CD7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B81BF5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9581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8309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187C"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0C9E258A" w14:textId="77777777" w:rsidR="00861C6C" w:rsidRDefault="00861C6C" w:rsidP="00861C6C">
            <w:pPr>
              <w:pStyle w:val="TAL"/>
            </w:pPr>
            <w:r>
              <w:rPr>
                <w:rFonts w:cs="Arial"/>
                <w:szCs w:val="18"/>
              </w:rPr>
              <w:t>isNullable: False</w:t>
            </w:r>
          </w:p>
        </w:tc>
      </w:tr>
      <w:tr w:rsidR="00861C6C" w14:paraId="3EC028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203A1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capabilityList</w:t>
            </w:r>
          </w:p>
        </w:tc>
        <w:tc>
          <w:tcPr>
            <w:tcW w:w="2982" w:type="pct"/>
            <w:tcBorders>
              <w:top w:val="single" w:sz="4" w:space="0" w:color="auto"/>
              <w:left w:val="single" w:sz="4" w:space="0" w:color="auto"/>
              <w:bottom w:val="single" w:sz="4" w:space="0" w:color="auto"/>
              <w:right w:val="single" w:sz="4" w:space="0" w:color="auto"/>
            </w:tcBorders>
          </w:tcPr>
          <w:p w14:paraId="1960B26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DA83E6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A6DF4D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756C1A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364F426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B398D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B8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9674D5"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210CE37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67E84F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58FDD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D56A14"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isINEF</w:t>
            </w:r>
          </w:p>
        </w:tc>
        <w:tc>
          <w:tcPr>
            <w:tcW w:w="2982" w:type="pct"/>
            <w:tcBorders>
              <w:top w:val="single" w:sz="4" w:space="0" w:color="auto"/>
              <w:left w:val="single" w:sz="4" w:space="0" w:color="auto"/>
              <w:bottom w:val="single" w:sz="4" w:space="0" w:color="auto"/>
              <w:right w:val="single" w:sz="4" w:space="0" w:color="auto"/>
            </w:tcBorders>
          </w:tcPr>
          <w:p w14:paraId="5253760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66E2DE3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873429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8CD67B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B10329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72A32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3E9D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D88FB5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1E73BF"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1A4B431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EDB602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0E844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isCAPIFSup</w:t>
            </w:r>
          </w:p>
        </w:tc>
        <w:tc>
          <w:tcPr>
            <w:tcW w:w="2982" w:type="pct"/>
            <w:tcBorders>
              <w:top w:val="single" w:sz="4" w:space="0" w:color="auto"/>
              <w:left w:val="single" w:sz="4" w:space="0" w:color="auto"/>
              <w:bottom w:val="single" w:sz="4" w:space="0" w:color="auto"/>
              <w:right w:val="single" w:sz="4" w:space="0" w:color="auto"/>
            </w:tcBorders>
          </w:tcPr>
          <w:p w14:paraId="48F4B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EBB0C3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8D0B0E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1EC7B6"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CE0636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51B7B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7502A1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F215E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23F3B8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C897C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042FE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sEPPType</w:t>
            </w:r>
          </w:p>
        </w:tc>
        <w:tc>
          <w:tcPr>
            <w:tcW w:w="2982" w:type="pct"/>
            <w:tcBorders>
              <w:top w:val="single" w:sz="4" w:space="0" w:color="auto"/>
              <w:left w:val="single" w:sz="4" w:space="0" w:color="auto"/>
              <w:bottom w:val="single" w:sz="4" w:space="0" w:color="auto"/>
              <w:right w:val="single" w:sz="4" w:space="0" w:color="auto"/>
            </w:tcBorders>
          </w:tcPr>
          <w:p w14:paraId="08AF71B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DA937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6FC58C3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2" w:type="pct"/>
            <w:tcBorders>
              <w:top w:val="single" w:sz="4" w:space="0" w:color="auto"/>
              <w:left w:val="single" w:sz="4" w:space="0" w:color="auto"/>
              <w:bottom w:val="single" w:sz="4" w:space="0" w:color="auto"/>
              <w:right w:val="single" w:sz="4" w:space="0" w:color="auto"/>
            </w:tcBorders>
            <w:hideMark/>
          </w:tcPr>
          <w:p w14:paraId="08A1125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487C7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5DC1FF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8C4650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163E2B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FDF41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5EDA3B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7767A6"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sEPPId</w:t>
            </w:r>
          </w:p>
        </w:tc>
        <w:tc>
          <w:tcPr>
            <w:tcW w:w="2982" w:type="pct"/>
            <w:tcBorders>
              <w:top w:val="single" w:sz="4" w:space="0" w:color="auto"/>
              <w:left w:val="single" w:sz="4" w:space="0" w:color="auto"/>
              <w:bottom w:val="single" w:sz="4" w:space="0" w:color="auto"/>
              <w:right w:val="single" w:sz="4" w:space="0" w:color="auto"/>
            </w:tcBorders>
          </w:tcPr>
          <w:p w14:paraId="2CCFFD0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22BF34E"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B21BC6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84640D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A326E7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BC5B15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30263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3742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7021ADB"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66CD1D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65659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8AEEFF5"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remotePlmnId</w:t>
            </w:r>
          </w:p>
        </w:tc>
        <w:tc>
          <w:tcPr>
            <w:tcW w:w="2982" w:type="pct"/>
            <w:tcBorders>
              <w:top w:val="single" w:sz="4" w:space="0" w:color="auto"/>
              <w:left w:val="single" w:sz="4" w:space="0" w:color="auto"/>
              <w:bottom w:val="single" w:sz="4" w:space="0" w:color="auto"/>
              <w:right w:val="single" w:sz="4" w:space="0" w:color="auto"/>
            </w:tcBorders>
          </w:tcPr>
          <w:p w14:paraId="1A387E98" w14:textId="23847923"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5D58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C2B147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tcPr>
          <w:p w14:paraId="6BBBC734" w14:textId="77777777" w:rsidR="00861C6C" w:rsidRDefault="00861C6C" w:rsidP="00861C6C">
            <w:pPr>
              <w:keepNext/>
              <w:keepLines/>
              <w:spacing w:after="0"/>
              <w:rPr>
                <w:rFonts w:ascii="Arial" w:hAnsi="Arial"/>
                <w:sz w:val="18"/>
                <w:szCs w:val="18"/>
              </w:rPr>
            </w:pPr>
            <w:r>
              <w:rPr>
                <w:rFonts w:ascii="Arial" w:hAnsi="Arial"/>
                <w:sz w:val="18"/>
                <w:szCs w:val="18"/>
              </w:rPr>
              <w:t xml:space="preserve">Type: PLMNId </w:t>
            </w:r>
          </w:p>
          <w:p w14:paraId="1DD610C7" w14:textId="77777777" w:rsidR="00861C6C" w:rsidRDefault="00861C6C" w:rsidP="00861C6C">
            <w:pPr>
              <w:keepNext/>
              <w:keepLines/>
              <w:spacing w:after="0"/>
              <w:rPr>
                <w:rFonts w:ascii="Arial" w:hAnsi="Arial"/>
                <w:sz w:val="18"/>
                <w:szCs w:val="18"/>
                <w:lang w:eastAsia="zh-CN"/>
              </w:rPr>
            </w:pPr>
            <w:r>
              <w:rPr>
                <w:rFonts w:ascii="Arial" w:hAnsi="Arial"/>
                <w:sz w:val="18"/>
                <w:szCs w:val="18"/>
              </w:rPr>
              <w:t>multiplicity: 1</w:t>
            </w:r>
          </w:p>
          <w:p w14:paraId="384E5193" w14:textId="77777777" w:rsidR="00861C6C" w:rsidRDefault="00861C6C" w:rsidP="00861C6C">
            <w:pPr>
              <w:keepNext/>
              <w:keepLines/>
              <w:spacing w:after="0"/>
              <w:rPr>
                <w:rFonts w:ascii="Arial" w:hAnsi="Arial"/>
                <w:sz w:val="18"/>
                <w:szCs w:val="18"/>
              </w:rPr>
            </w:pPr>
            <w:r>
              <w:rPr>
                <w:rFonts w:ascii="Arial" w:hAnsi="Arial"/>
                <w:sz w:val="18"/>
                <w:szCs w:val="18"/>
              </w:rPr>
              <w:t>isOrdered: N/A</w:t>
            </w:r>
          </w:p>
          <w:p w14:paraId="2F9C3F7B" w14:textId="77777777" w:rsidR="00861C6C" w:rsidRDefault="00861C6C" w:rsidP="00861C6C">
            <w:pPr>
              <w:keepNext/>
              <w:keepLines/>
              <w:spacing w:after="0"/>
              <w:rPr>
                <w:rFonts w:ascii="Arial" w:hAnsi="Arial"/>
                <w:sz w:val="18"/>
                <w:szCs w:val="18"/>
              </w:rPr>
            </w:pPr>
            <w:r>
              <w:rPr>
                <w:rFonts w:ascii="Arial" w:hAnsi="Arial"/>
                <w:sz w:val="18"/>
                <w:szCs w:val="18"/>
              </w:rPr>
              <w:t>isUnique: N/A</w:t>
            </w:r>
          </w:p>
          <w:p w14:paraId="183C2BAD" w14:textId="77777777" w:rsidR="00861C6C" w:rsidRDefault="00861C6C" w:rsidP="00861C6C">
            <w:pPr>
              <w:keepNext/>
              <w:keepLines/>
              <w:spacing w:after="0"/>
              <w:rPr>
                <w:rFonts w:ascii="Arial" w:hAnsi="Arial"/>
                <w:sz w:val="18"/>
                <w:szCs w:val="18"/>
              </w:rPr>
            </w:pPr>
            <w:r>
              <w:rPr>
                <w:rFonts w:ascii="Arial" w:hAnsi="Arial"/>
                <w:sz w:val="18"/>
                <w:szCs w:val="18"/>
              </w:rPr>
              <w:t>defaultValue: None</w:t>
            </w:r>
          </w:p>
          <w:p w14:paraId="57644517" w14:textId="77777777" w:rsidR="00861C6C" w:rsidRDefault="00861C6C" w:rsidP="00861C6C">
            <w:pPr>
              <w:pStyle w:val="TAL"/>
              <w:rPr>
                <w:szCs w:val="18"/>
              </w:rPr>
            </w:pPr>
            <w:r>
              <w:rPr>
                <w:szCs w:val="18"/>
              </w:rPr>
              <w:t>isNullable: False</w:t>
            </w:r>
          </w:p>
          <w:p w14:paraId="3CBB7ADE" w14:textId="77777777" w:rsidR="00861C6C" w:rsidRDefault="00861C6C" w:rsidP="00861C6C">
            <w:pPr>
              <w:spacing w:after="0"/>
              <w:rPr>
                <w:rFonts w:ascii="Arial" w:hAnsi="Arial" w:cs="Arial"/>
                <w:sz w:val="18"/>
                <w:szCs w:val="18"/>
              </w:rPr>
            </w:pPr>
          </w:p>
        </w:tc>
      </w:tr>
      <w:tr w:rsidR="00861C6C" w14:paraId="4E5A9E6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F86FD5"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remoteSeppAddress</w:t>
            </w:r>
          </w:p>
        </w:tc>
        <w:tc>
          <w:tcPr>
            <w:tcW w:w="2982" w:type="pct"/>
            <w:tcBorders>
              <w:top w:val="single" w:sz="4" w:space="0" w:color="auto"/>
              <w:left w:val="single" w:sz="4" w:space="0" w:color="auto"/>
              <w:bottom w:val="single" w:sz="4" w:space="0" w:color="auto"/>
              <w:right w:val="single" w:sz="4" w:space="0" w:color="auto"/>
            </w:tcBorders>
          </w:tcPr>
          <w:p w14:paraId="28E72DF3" w14:textId="05CC4EA2"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w:t>
            </w:r>
            <w:del w:id="3450" w:author="Konstantinos Samdanis rev1" w:date="2021-04-28T07:45:00Z">
              <w:r w:rsidDel="00435196">
                <w:rPr>
                  <w:rFonts w:ascii="Arial" w:hAnsi="Arial" w:cs="Arial"/>
                  <w:sz w:val="18"/>
                  <w:szCs w:val="18"/>
                  <w:lang w:eastAsia="zh-CN"/>
                </w:rPr>
                <w:delText>5</w:delText>
              </w:r>
            </w:del>
            <w:ins w:id="3451" w:author="Konstantinos Samdanis rev1" w:date="2021-04-28T07:45:00Z">
              <w:r>
                <w:rPr>
                  <w:rFonts w:ascii="Arial" w:hAnsi="Arial" w:cs="Arial"/>
                  <w:sz w:val="18"/>
                  <w:szCs w:val="18"/>
                  <w:lang w:eastAsia="zh-CN"/>
                </w:rPr>
                <w:t>13</w:t>
              </w:r>
            </w:ins>
            <w:r>
              <w:rPr>
                <w:rFonts w:ascii="Arial" w:hAnsi="Arial" w:cs="Arial"/>
                <w:sz w:val="18"/>
                <w:szCs w:val="18"/>
                <w:lang w:eastAsia="zh-CN"/>
              </w:rPr>
              <w:t>]).</w:t>
            </w:r>
          </w:p>
          <w:p w14:paraId="47DA8896"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5B6BD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E7DB96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83DE5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9F233D"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5917952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8C1E9A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22CDE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7DB411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7C87E1"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remoteSeppId</w:t>
            </w:r>
          </w:p>
        </w:tc>
        <w:tc>
          <w:tcPr>
            <w:tcW w:w="2982" w:type="pct"/>
            <w:tcBorders>
              <w:top w:val="single" w:sz="4" w:space="0" w:color="auto"/>
              <w:left w:val="single" w:sz="4" w:space="0" w:color="auto"/>
              <w:bottom w:val="single" w:sz="4" w:space="0" w:color="auto"/>
              <w:right w:val="single" w:sz="4" w:space="0" w:color="auto"/>
            </w:tcBorders>
          </w:tcPr>
          <w:p w14:paraId="157572C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5C0B39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CB6F21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1721958"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433FA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ECC4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5339C6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03305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28A84"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868CF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F7FD7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15D11CE"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n32cParas</w:t>
            </w:r>
          </w:p>
        </w:tc>
        <w:tc>
          <w:tcPr>
            <w:tcW w:w="2982" w:type="pct"/>
            <w:tcBorders>
              <w:top w:val="single" w:sz="4" w:space="0" w:color="auto"/>
              <w:left w:val="single" w:sz="4" w:space="0" w:color="auto"/>
              <w:bottom w:val="single" w:sz="4" w:space="0" w:color="auto"/>
              <w:right w:val="single" w:sz="4" w:space="0" w:color="auto"/>
            </w:tcBorders>
          </w:tcPr>
          <w:p w14:paraId="4A80EE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F53BFDF"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AF4A77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6C9C88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1E37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04741D8"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08B5D8D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4C23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AF2CBC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0A294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681C789" w14:textId="77777777" w:rsidR="00861C6C" w:rsidRDefault="00861C6C" w:rsidP="00861C6C">
            <w:pPr>
              <w:keepNext/>
              <w:keepLines/>
              <w:spacing w:after="0"/>
              <w:rPr>
                <w:rFonts w:ascii="Courier New" w:hAnsi="Courier New" w:cs="Courier New"/>
                <w:sz w:val="18"/>
              </w:rPr>
            </w:pPr>
            <w:r>
              <w:rPr>
                <w:rFonts w:ascii="Courier New" w:hAnsi="Courier New" w:cs="Courier New"/>
                <w:lang w:eastAsia="zh-CN"/>
              </w:rPr>
              <w:t>n32fPolicy</w:t>
            </w:r>
          </w:p>
        </w:tc>
        <w:tc>
          <w:tcPr>
            <w:tcW w:w="2982" w:type="pct"/>
            <w:tcBorders>
              <w:top w:val="single" w:sz="4" w:space="0" w:color="auto"/>
              <w:left w:val="single" w:sz="4" w:space="0" w:color="auto"/>
              <w:bottom w:val="single" w:sz="4" w:space="0" w:color="auto"/>
              <w:right w:val="single" w:sz="4" w:space="0" w:color="auto"/>
            </w:tcBorders>
          </w:tcPr>
          <w:p w14:paraId="4BD0BB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1BF543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440ECD4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E5C39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8DEE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071C87" w14:textId="77777777" w:rsidR="00861C6C" w:rsidRDefault="00861C6C" w:rsidP="00861C6C">
            <w:pPr>
              <w:spacing w:after="0"/>
              <w:rPr>
                <w:rFonts w:ascii="Arial" w:hAnsi="Arial" w:cs="Arial"/>
                <w:sz w:val="18"/>
                <w:szCs w:val="18"/>
              </w:rPr>
            </w:pPr>
            <w:r>
              <w:rPr>
                <w:rFonts w:ascii="Arial" w:hAnsi="Arial" w:cs="Arial"/>
                <w:sz w:val="18"/>
                <w:szCs w:val="18"/>
              </w:rPr>
              <w:t>isOrdered: F</w:t>
            </w:r>
          </w:p>
          <w:p w14:paraId="3ADE42A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0ECA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7445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21E50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3945EE"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withIPX</w:t>
            </w:r>
          </w:p>
        </w:tc>
        <w:tc>
          <w:tcPr>
            <w:tcW w:w="2982" w:type="pct"/>
            <w:tcBorders>
              <w:top w:val="single" w:sz="4" w:space="0" w:color="auto"/>
              <w:left w:val="single" w:sz="4" w:space="0" w:color="auto"/>
              <w:bottom w:val="single" w:sz="4" w:space="0" w:color="auto"/>
              <w:right w:val="single" w:sz="4" w:space="0" w:color="auto"/>
            </w:tcBorders>
          </w:tcPr>
          <w:p w14:paraId="483CADE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E75DD7"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907D76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CE02DA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F44AE1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7B8A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6D44BF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73266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1946DC5" w14:textId="77777777" w:rsidR="00861C6C" w:rsidRDefault="00861C6C" w:rsidP="00861C6C">
            <w:pPr>
              <w:spacing w:after="0"/>
              <w:rPr>
                <w:rFonts w:ascii="Arial" w:hAnsi="Arial" w:cs="Arial"/>
                <w:sz w:val="18"/>
                <w:szCs w:val="18"/>
              </w:rPr>
            </w:pPr>
            <w:r>
              <w:rPr>
                <w:rFonts w:ascii="Arial" w:hAnsi="Arial" w:cs="Arial"/>
                <w:sz w:val="18"/>
                <w:szCs w:val="18"/>
              </w:rPr>
              <w:t>allowedValues: N/A</w:t>
            </w:r>
          </w:p>
          <w:p w14:paraId="7643F52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A9AD8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5B954F"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FiveQiDscpMappingList</w:t>
            </w:r>
          </w:p>
        </w:tc>
        <w:tc>
          <w:tcPr>
            <w:tcW w:w="2982" w:type="pct"/>
            <w:tcBorders>
              <w:top w:val="single" w:sz="4" w:space="0" w:color="auto"/>
              <w:left w:val="single" w:sz="4" w:space="0" w:color="auto"/>
              <w:bottom w:val="single" w:sz="4" w:space="0" w:color="auto"/>
              <w:right w:val="single" w:sz="4" w:space="0" w:color="auto"/>
            </w:tcBorders>
          </w:tcPr>
          <w:p w14:paraId="4F7BBCC8" w14:textId="77777777" w:rsidR="00861C6C" w:rsidRDefault="00861C6C" w:rsidP="00861C6C">
            <w:pPr>
              <w:pStyle w:val="a"/>
              <w:rPr>
                <w:sz w:val="18"/>
                <w:szCs w:val="20"/>
                <w:lang w:eastAsia="en-US"/>
              </w:rPr>
            </w:pPr>
            <w:r>
              <w:rPr>
                <w:sz w:val="18"/>
                <w:szCs w:val="20"/>
                <w:lang w:eastAsia="en-US"/>
              </w:rPr>
              <w:t>It provides the list of mapping between 5QIs and DSCP.</w:t>
            </w:r>
          </w:p>
          <w:p w14:paraId="590630A0"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5D8460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A775B21"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FEFDD27" w14:textId="77777777" w:rsidR="00861C6C" w:rsidRDefault="00861C6C" w:rsidP="00861C6C">
            <w:pPr>
              <w:keepNext/>
              <w:keepLines/>
              <w:spacing w:after="0"/>
              <w:rPr>
                <w:rFonts w:ascii="Arial" w:hAnsi="Arial"/>
                <w:sz w:val="18"/>
              </w:rPr>
            </w:pPr>
            <w:r>
              <w:rPr>
                <w:rFonts w:ascii="Arial" w:hAnsi="Arial"/>
                <w:sz w:val="18"/>
              </w:rPr>
              <w:t>multiplicity: *</w:t>
            </w:r>
          </w:p>
          <w:p w14:paraId="0003E4AF" w14:textId="77777777" w:rsidR="00861C6C" w:rsidRDefault="00861C6C" w:rsidP="00861C6C">
            <w:pPr>
              <w:keepNext/>
              <w:keepLines/>
              <w:spacing w:after="0"/>
              <w:rPr>
                <w:rFonts w:ascii="Arial" w:hAnsi="Arial"/>
                <w:sz w:val="18"/>
              </w:rPr>
            </w:pPr>
            <w:r>
              <w:rPr>
                <w:rFonts w:ascii="Arial" w:hAnsi="Arial"/>
                <w:sz w:val="18"/>
              </w:rPr>
              <w:t>isOrdered: N/A</w:t>
            </w:r>
          </w:p>
          <w:p w14:paraId="3068B3F0" w14:textId="77777777" w:rsidR="00861C6C" w:rsidRDefault="00861C6C" w:rsidP="00861C6C">
            <w:pPr>
              <w:keepNext/>
              <w:keepLines/>
              <w:spacing w:after="0"/>
              <w:rPr>
                <w:rFonts w:ascii="Arial" w:hAnsi="Arial"/>
                <w:sz w:val="18"/>
              </w:rPr>
            </w:pPr>
            <w:r>
              <w:rPr>
                <w:rFonts w:ascii="Arial" w:hAnsi="Arial"/>
                <w:sz w:val="18"/>
              </w:rPr>
              <w:t>isUnique: N/A</w:t>
            </w:r>
          </w:p>
          <w:p w14:paraId="3BCBD807" w14:textId="77777777" w:rsidR="00861C6C" w:rsidRDefault="00861C6C" w:rsidP="00861C6C">
            <w:pPr>
              <w:keepNext/>
              <w:keepLines/>
              <w:spacing w:after="0"/>
              <w:rPr>
                <w:rFonts w:ascii="Arial" w:hAnsi="Arial"/>
                <w:sz w:val="18"/>
              </w:rPr>
            </w:pPr>
            <w:r>
              <w:rPr>
                <w:rFonts w:ascii="Arial" w:hAnsi="Arial"/>
                <w:sz w:val="18"/>
              </w:rPr>
              <w:t>defaultValue: None</w:t>
            </w:r>
          </w:p>
          <w:p w14:paraId="162B640B"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4B12F7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D73AC81" w14:textId="77777777" w:rsidR="00861C6C" w:rsidRDefault="00861C6C" w:rsidP="00861C6C">
            <w:pPr>
              <w:keepNext/>
              <w:keepLines/>
              <w:spacing w:after="0"/>
              <w:rPr>
                <w:rFonts w:ascii="Courier New" w:hAnsi="Courier New" w:cs="Courier New"/>
                <w:lang w:eastAsia="zh-CN"/>
              </w:rPr>
            </w:pPr>
            <w:r>
              <w:rPr>
                <w:rFonts w:ascii="Courier New" w:hAnsi="Courier New"/>
              </w:rPr>
              <w:t>fiveQIValues</w:t>
            </w:r>
          </w:p>
        </w:tc>
        <w:tc>
          <w:tcPr>
            <w:tcW w:w="2982" w:type="pct"/>
            <w:tcBorders>
              <w:top w:val="single" w:sz="4" w:space="0" w:color="auto"/>
              <w:left w:val="single" w:sz="4" w:space="0" w:color="auto"/>
              <w:bottom w:val="single" w:sz="4" w:space="0" w:color="auto"/>
              <w:right w:val="single" w:sz="4" w:space="0" w:color="auto"/>
            </w:tcBorders>
          </w:tcPr>
          <w:p w14:paraId="79AD7FC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00B772B"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E774E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247D8CC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F8F731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D3FBC7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2DB2D7"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6132AFE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92396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3734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7786AF" w14:textId="77777777" w:rsidR="00861C6C" w:rsidRDefault="00861C6C" w:rsidP="00861C6C">
            <w:pPr>
              <w:keepNext/>
              <w:keepLines/>
              <w:spacing w:after="0"/>
              <w:rPr>
                <w:rFonts w:ascii="Courier New" w:hAnsi="Courier New" w:cs="Courier New"/>
                <w:lang w:eastAsia="zh-CN"/>
              </w:rPr>
            </w:pPr>
            <w:r>
              <w:rPr>
                <w:rFonts w:ascii="Courier New" w:hAnsi="Courier New"/>
              </w:rPr>
              <w:t>dscp</w:t>
            </w:r>
          </w:p>
        </w:tc>
        <w:tc>
          <w:tcPr>
            <w:tcW w:w="2982" w:type="pct"/>
            <w:tcBorders>
              <w:top w:val="single" w:sz="4" w:space="0" w:color="auto"/>
              <w:left w:val="single" w:sz="4" w:space="0" w:color="auto"/>
              <w:bottom w:val="single" w:sz="4" w:space="0" w:color="auto"/>
              <w:right w:val="single" w:sz="4" w:space="0" w:color="auto"/>
            </w:tcBorders>
          </w:tcPr>
          <w:p w14:paraId="6076AADC" w14:textId="77777777" w:rsidR="00861C6C" w:rsidRDefault="00861C6C" w:rsidP="00861C6C">
            <w:pPr>
              <w:pStyle w:val="a"/>
              <w:rPr>
                <w:rFonts w:cs="Arial"/>
                <w:sz w:val="18"/>
                <w:szCs w:val="18"/>
              </w:rPr>
            </w:pPr>
            <w:r>
              <w:rPr>
                <w:rFonts w:cs="Arial"/>
                <w:sz w:val="18"/>
                <w:szCs w:val="18"/>
              </w:rPr>
              <w:t>It indicates a DSCP.</w:t>
            </w:r>
          </w:p>
          <w:p w14:paraId="4385981B" w14:textId="77777777" w:rsidR="00861C6C" w:rsidRDefault="00861C6C" w:rsidP="00861C6C">
            <w:pPr>
              <w:pStyle w:val="a"/>
              <w:rPr>
                <w:rFonts w:cs="Arial"/>
                <w:sz w:val="18"/>
                <w:szCs w:val="18"/>
              </w:rPr>
            </w:pPr>
          </w:p>
          <w:p w14:paraId="77292A0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013D85A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03CA23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12911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F849280"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BF4FB9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064FC7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550DA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E344D0" w14:textId="77777777" w:rsidR="00861C6C" w:rsidRDefault="00861C6C" w:rsidP="00861C6C">
            <w:pPr>
              <w:keepNext/>
              <w:keepLines/>
              <w:spacing w:after="0"/>
              <w:rPr>
                <w:rFonts w:ascii="Courier New" w:hAnsi="Courier New" w:cs="Courier New"/>
                <w:lang w:eastAsia="zh-CN"/>
              </w:rPr>
            </w:pPr>
            <w:r>
              <w:rPr>
                <w:rFonts w:ascii="Courier New" w:hAnsi="Courier New"/>
              </w:rPr>
              <w:t>configurable5QISetRef</w:t>
            </w:r>
          </w:p>
        </w:tc>
        <w:tc>
          <w:tcPr>
            <w:tcW w:w="2982" w:type="pct"/>
            <w:tcBorders>
              <w:top w:val="single" w:sz="4" w:space="0" w:color="auto"/>
              <w:left w:val="single" w:sz="4" w:space="0" w:color="auto"/>
              <w:bottom w:val="single" w:sz="4" w:space="0" w:color="auto"/>
              <w:right w:val="single" w:sz="4" w:space="0" w:color="auto"/>
            </w:tcBorders>
          </w:tcPr>
          <w:p w14:paraId="4ED3CC22"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E4B15C2" w14:textId="77777777" w:rsidR="00861C6C" w:rsidRDefault="00861C6C" w:rsidP="00861C6C">
            <w:pPr>
              <w:keepNext/>
              <w:keepLines/>
              <w:spacing w:after="0"/>
              <w:rPr>
                <w:rFonts w:ascii="Arial" w:hAnsi="Arial" w:cs="Arial"/>
                <w:sz w:val="18"/>
                <w:szCs w:val="18"/>
              </w:rPr>
            </w:pPr>
          </w:p>
          <w:p w14:paraId="118E926A"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593A54E"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2C396F0A" w14:textId="77777777" w:rsidR="00861C6C" w:rsidRDefault="00861C6C" w:rsidP="00861C6C">
            <w:pPr>
              <w:pStyle w:val="TAL"/>
            </w:pPr>
            <w:r>
              <w:t>type: String</w:t>
            </w:r>
          </w:p>
          <w:p w14:paraId="326593F9" w14:textId="77777777" w:rsidR="00861C6C" w:rsidRDefault="00861C6C" w:rsidP="00861C6C">
            <w:pPr>
              <w:pStyle w:val="TAL"/>
            </w:pPr>
            <w:r>
              <w:t>multiplicity: 0..1</w:t>
            </w:r>
          </w:p>
          <w:p w14:paraId="7DEA79EA" w14:textId="77777777" w:rsidR="00861C6C" w:rsidRDefault="00861C6C" w:rsidP="00861C6C">
            <w:pPr>
              <w:pStyle w:val="TAL"/>
            </w:pPr>
            <w:r>
              <w:t>isOrdered: False</w:t>
            </w:r>
          </w:p>
          <w:p w14:paraId="27540AA2" w14:textId="77777777" w:rsidR="00861C6C" w:rsidRDefault="00861C6C" w:rsidP="00861C6C">
            <w:pPr>
              <w:pStyle w:val="TAL"/>
            </w:pPr>
            <w:r>
              <w:t>isUnique: True</w:t>
            </w:r>
          </w:p>
          <w:p w14:paraId="5E28AFCF" w14:textId="77777777" w:rsidR="00861C6C" w:rsidRDefault="00861C6C" w:rsidP="00861C6C">
            <w:pPr>
              <w:pStyle w:val="TAL"/>
            </w:pPr>
            <w:r>
              <w:t>defaultValue: None</w:t>
            </w:r>
          </w:p>
          <w:p w14:paraId="59ED7290" w14:textId="77777777" w:rsidR="00861C6C" w:rsidRDefault="00861C6C" w:rsidP="00861C6C">
            <w:pPr>
              <w:spacing w:after="0"/>
              <w:rPr>
                <w:rFonts w:ascii="Arial" w:hAnsi="Arial" w:cs="Arial"/>
                <w:sz w:val="18"/>
                <w:szCs w:val="18"/>
              </w:rPr>
            </w:pPr>
            <w:r>
              <w:t>isNullable: True</w:t>
            </w:r>
          </w:p>
        </w:tc>
      </w:tr>
      <w:tr w:rsidR="00861C6C" w14:paraId="68DC4D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D75DF7" w14:textId="77777777" w:rsidR="00861C6C" w:rsidRDefault="00861C6C" w:rsidP="00861C6C">
            <w:pPr>
              <w:keepNext/>
              <w:keepLines/>
              <w:spacing w:after="0"/>
              <w:rPr>
                <w:rFonts w:ascii="Courier New" w:hAnsi="Courier New" w:cs="Courier New"/>
                <w:lang w:eastAsia="zh-CN"/>
              </w:rPr>
            </w:pPr>
            <w:r>
              <w:rPr>
                <w:rFonts w:ascii="Courier New" w:hAnsi="Courier New"/>
              </w:rPr>
              <w:t>configurable5QIs</w:t>
            </w:r>
          </w:p>
        </w:tc>
        <w:tc>
          <w:tcPr>
            <w:tcW w:w="2982" w:type="pct"/>
            <w:tcBorders>
              <w:top w:val="single" w:sz="4" w:space="0" w:color="auto"/>
              <w:left w:val="single" w:sz="4" w:space="0" w:color="auto"/>
              <w:bottom w:val="single" w:sz="4" w:space="0" w:color="auto"/>
              <w:right w:val="single" w:sz="4" w:space="0" w:color="auto"/>
            </w:tcBorders>
          </w:tcPr>
          <w:p w14:paraId="263C7737" w14:textId="77777777" w:rsidR="00861C6C" w:rsidRDefault="00861C6C" w:rsidP="00861C6C">
            <w:pPr>
              <w:pStyle w:val="a"/>
              <w:rPr>
                <w:sz w:val="18"/>
                <w:szCs w:val="20"/>
                <w:lang w:eastAsia="en-US"/>
              </w:rPr>
            </w:pPr>
            <w:r>
              <w:rPr>
                <w:sz w:val="18"/>
                <w:szCs w:val="20"/>
                <w:lang w:eastAsia="en-US"/>
              </w:rPr>
              <w:t>It indicates the pre-configured 5QIs, including their QoS characteristics.</w:t>
            </w:r>
          </w:p>
          <w:p w14:paraId="78B6527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585B4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6E8C60" w14:textId="77777777" w:rsidR="00861C6C" w:rsidRDefault="00861C6C" w:rsidP="00861C6C">
            <w:pPr>
              <w:spacing w:after="0"/>
              <w:rPr>
                <w:rFonts w:ascii="Arial" w:hAnsi="Arial"/>
                <w:sz w:val="18"/>
              </w:rPr>
            </w:pPr>
            <w:r>
              <w:rPr>
                <w:rFonts w:ascii="Arial" w:hAnsi="Arial"/>
                <w:sz w:val="18"/>
              </w:rPr>
              <w:t xml:space="preserve">type: </w:t>
            </w:r>
            <w:r>
              <w:rPr>
                <w:rFonts w:ascii="Arial" w:hAnsi="Arial" w:cs="Arial"/>
                <w:sz w:val="18"/>
                <w:szCs w:val="18"/>
              </w:rPr>
              <w:t>FiveQICharacteristics</w:t>
            </w:r>
          </w:p>
          <w:p w14:paraId="2D0C388F" w14:textId="77777777" w:rsidR="00861C6C" w:rsidRDefault="00861C6C" w:rsidP="00861C6C">
            <w:pPr>
              <w:keepNext/>
              <w:keepLines/>
              <w:spacing w:after="0"/>
              <w:rPr>
                <w:rFonts w:ascii="Arial" w:hAnsi="Arial"/>
                <w:sz w:val="18"/>
              </w:rPr>
            </w:pPr>
            <w:r>
              <w:rPr>
                <w:rFonts w:ascii="Arial" w:hAnsi="Arial"/>
                <w:sz w:val="18"/>
              </w:rPr>
              <w:t>multiplicity: *</w:t>
            </w:r>
          </w:p>
          <w:p w14:paraId="48E29F30" w14:textId="77777777" w:rsidR="00861C6C" w:rsidRDefault="00861C6C" w:rsidP="00861C6C">
            <w:pPr>
              <w:keepNext/>
              <w:keepLines/>
              <w:spacing w:after="0"/>
              <w:rPr>
                <w:rFonts w:ascii="Arial" w:hAnsi="Arial"/>
                <w:sz w:val="18"/>
              </w:rPr>
            </w:pPr>
            <w:r>
              <w:rPr>
                <w:rFonts w:ascii="Arial" w:hAnsi="Arial"/>
                <w:sz w:val="18"/>
              </w:rPr>
              <w:t>isOrdered: N/A</w:t>
            </w:r>
          </w:p>
          <w:p w14:paraId="3901DB17" w14:textId="77777777" w:rsidR="00861C6C" w:rsidRDefault="00861C6C" w:rsidP="00861C6C">
            <w:pPr>
              <w:keepNext/>
              <w:keepLines/>
              <w:spacing w:after="0"/>
              <w:rPr>
                <w:rFonts w:ascii="Arial" w:hAnsi="Arial"/>
                <w:sz w:val="18"/>
              </w:rPr>
            </w:pPr>
            <w:r>
              <w:rPr>
                <w:rFonts w:ascii="Arial" w:hAnsi="Arial"/>
                <w:sz w:val="18"/>
              </w:rPr>
              <w:t>isUnique: N/A</w:t>
            </w:r>
          </w:p>
          <w:p w14:paraId="173ED55A" w14:textId="77777777" w:rsidR="00861C6C" w:rsidRDefault="00861C6C" w:rsidP="00861C6C">
            <w:pPr>
              <w:keepNext/>
              <w:keepLines/>
              <w:spacing w:after="0"/>
              <w:rPr>
                <w:rFonts w:ascii="Arial" w:hAnsi="Arial"/>
                <w:sz w:val="18"/>
              </w:rPr>
            </w:pPr>
            <w:r>
              <w:rPr>
                <w:rFonts w:ascii="Arial" w:hAnsi="Arial"/>
                <w:sz w:val="18"/>
              </w:rPr>
              <w:t>defaultValue: None</w:t>
            </w:r>
          </w:p>
          <w:p w14:paraId="608BA8E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2F608EB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69C23C2" w14:textId="77777777" w:rsidR="00861C6C" w:rsidRDefault="00861C6C" w:rsidP="00861C6C">
            <w:pPr>
              <w:keepNext/>
              <w:keepLines/>
              <w:spacing w:after="0"/>
              <w:rPr>
                <w:rFonts w:ascii="Courier New" w:hAnsi="Courier New"/>
              </w:rPr>
            </w:pPr>
            <w:r>
              <w:rPr>
                <w:rFonts w:ascii="Courier New" w:hAnsi="Courier New"/>
              </w:rPr>
              <w:t>dynamic5QISetRef</w:t>
            </w:r>
          </w:p>
        </w:tc>
        <w:tc>
          <w:tcPr>
            <w:tcW w:w="2982" w:type="pct"/>
            <w:tcBorders>
              <w:top w:val="single" w:sz="4" w:space="0" w:color="auto"/>
              <w:left w:val="single" w:sz="4" w:space="0" w:color="auto"/>
              <w:bottom w:val="single" w:sz="4" w:space="0" w:color="auto"/>
              <w:right w:val="single" w:sz="4" w:space="0" w:color="auto"/>
            </w:tcBorders>
          </w:tcPr>
          <w:p w14:paraId="0F14C1BD" w14:textId="77777777" w:rsidR="00861C6C" w:rsidRDefault="00861C6C" w:rsidP="00861C6C">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2A593798" w14:textId="77777777" w:rsidR="00861C6C" w:rsidRDefault="00861C6C" w:rsidP="00861C6C">
            <w:pPr>
              <w:keepNext/>
              <w:keepLines/>
              <w:spacing w:after="0"/>
              <w:rPr>
                <w:rFonts w:ascii="Arial" w:hAnsi="Arial" w:cs="Arial"/>
                <w:sz w:val="18"/>
                <w:szCs w:val="18"/>
              </w:rPr>
            </w:pPr>
          </w:p>
          <w:p w14:paraId="3BB68415" w14:textId="77777777" w:rsidR="00861C6C" w:rsidRDefault="00861C6C" w:rsidP="00861C6C">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F5E681" w14:textId="77777777" w:rsidR="00861C6C" w:rsidRDefault="00861C6C" w:rsidP="00861C6C">
            <w:pPr>
              <w:pStyle w:val="a"/>
              <w:rPr>
                <w:sz w:val="18"/>
                <w:szCs w:val="20"/>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6B98CAA3" w14:textId="77777777" w:rsidR="00861C6C" w:rsidRDefault="00861C6C" w:rsidP="00861C6C">
            <w:pPr>
              <w:pStyle w:val="TAL"/>
            </w:pPr>
            <w:r>
              <w:t>type: String</w:t>
            </w:r>
          </w:p>
          <w:p w14:paraId="5FA2BF02" w14:textId="77777777" w:rsidR="00861C6C" w:rsidRDefault="00861C6C" w:rsidP="00861C6C">
            <w:pPr>
              <w:pStyle w:val="TAL"/>
            </w:pPr>
            <w:r>
              <w:t>multiplicity: 0..1</w:t>
            </w:r>
          </w:p>
          <w:p w14:paraId="018689DF" w14:textId="77777777" w:rsidR="00861C6C" w:rsidRDefault="00861C6C" w:rsidP="00861C6C">
            <w:pPr>
              <w:pStyle w:val="TAL"/>
            </w:pPr>
            <w:r>
              <w:t>isOrdered: False</w:t>
            </w:r>
          </w:p>
          <w:p w14:paraId="2163D0D5" w14:textId="77777777" w:rsidR="00861C6C" w:rsidRDefault="00861C6C" w:rsidP="00861C6C">
            <w:pPr>
              <w:pStyle w:val="TAL"/>
            </w:pPr>
            <w:r>
              <w:t>isUnique: True</w:t>
            </w:r>
          </w:p>
          <w:p w14:paraId="0D4F444A" w14:textId="77777777" w:rsidR="00861C6C" w:rsidRDefault="00861C6C" w:rsidP="00861C6C">
            <w:pPr>
              <w:pStyle w:val="TAL"/>
            </w:pPr>
            <w:r>
              <w:t>defaultValue: None</w:t>
            </w:r>
          </w:p>
          <w:p w14:paraId="34FB7FBF" w14:textId="77777777" w:rsidR="00861C6C" w:rsidRDefault="00861C6C" w:rsidP="00861C6C">
            <w:pPr>
              <w:spacing w:after="0"/>
              <w:rPr>
                <w:rFonts w:ascii="Arial" w:hAnsi="Arial"/>
                <w:sz w:val="18"/>
              </w:rPr>
            </w:pPr>
            <w:r>
              <w:rPr>
                <w:rFonts w:ascii="Arial" w:hAnsi="Arial"/>
                <w:sz w:val="18"/>
              </w:rPr>
              <w:t>isNullable: True</w:t>
            </w:r>
          </w:p>
        </w:tc>
      </w:tr>
      <w:tr w:rsidR="00861C6C" w14:paraId="16D949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4F5616" w14:textId="77777777" w:rsidR="00861C6C" w:rsidRDefault="00861C6C" w:rsidP="00861C6C">
            <w:pPr>
              <w:keepNext/>
              <w:keepLines/>
              <w:spacing w:after="0"/>
              <w:rPr>
                <w:rFonts w:ascii="Courier New" w:hAnsi="Courier New"/>
              </w:rPr>
            </w:pPr>
            <w:r>
              <w:rPr>
                <w:rFonts w:ascii="Courier New" w:hAnsi="Courier New"/>
              </w:rPr>
              <w:t>dynamic5QIs</w:t>
            </w:r>
          </w:p>
        </w:tc>
        <w:tc>
          <w:tcPr>
            <w:tcW w:w="2982" w:type="pct"/>
            <w:tcBorders>
              <w:top w:val="single" w:sz="4" w:space="0" w:color="auto"/>
              <w:left w:val="single" w:sz="4" w:space="0" w:color="auto"/>
              <w:bottom w:val="single" w:sz="4" w:space="0" w:color="auto"/>
              <w:right w:val="single" w:sz="4" w:space="0" w:color="auto"/>
            </w:tcBorders>
          </w:tcPr>
          <w:p w14:paraId="4CA65F26" w14:textId="77777777" w:rsidR="00861C6C" w:rsidRDefault="00861C6C" w:rsidP="00861C6C">
            <w:pPr>
              <w:pStyle w:val="a"/>
              <w:rPr>
                <w:sz w:val="18"/>
                <w:szCs w:val="20"/>
                <w:lang w:eastAsia="en-US"/>
              </w:rPr>
            </w:pPr>
            <w:r>
              <w:rPr>
                <w:sz w:val="18"/>
                <w:szCs w:val="20"/>
                <w:lang w:eastAsia="en-US"/>
              </w:rPr>
              <w:t>It indicates the dynamically assigned 5QIs, including their QoS characteristics.</w:t>
            </w:r>
          </w:p>
          <w:p w14:paraId="259D0C2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14E755E9" w14:textId="77777777" w:rsidR="00861C6C" w:rsidRDefault="00861C6C" w:rsidP="00861C6C">
            <w:pPr>
              <w:pStyle w:val="a"/>
              <w:rPr>
                <w:sz w:val="18"/>
                <w:szCs w:val="20"/>
                <w:lang w:eastAsia="en-US"/>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D79228" w14:textId="77777777" w:rsidR="00861C6C" w:rsidRDefault="00861C6C" w:rsidP="00861C6C">
            <w:pPr>
              <w:pStyle w:val="TAL"/>
            </w:pPr>
            <w:r>
              <w:t>type: FiveQICharacteristics</w:t>
            </w:r>
          </w:p>
          <w:p w14:paraId="2E0EB916" w14:textId="77777777" w:rsidR="00861C6C" w:rsidRDefault="00861C6C" w:rsidP="00861C6C">
            <w:pPr>
              <w:pStyle w:val="TAL"/>
            </w:pPr>
            <w:r>
              <w:t>multiplicity: *</w:t>
            </w:r>
          </w:p>
          <w:p w14:paraId="05DF4F72" w14:textId="77777777" w:rsidR="00861C6C" w:rsidRDefault="00861C6C" w:rsidP="00861C6C">
            <w:pPr>
              <w:pStyle w:val="TAL"/>
            </w:pPr>
            <w:r>
              <w:t>isOrdered: N/A</w:t>
            </w:r>
          </w:p>
          <w:p w14:paraId="62F782B5" w14:textId="77777777" w:rsidR="00861C6C" w:rsidRDefault="00861C6C" w:rsidP="00861C6C">
            <w:pPr>
              <w:pStyle w:val="TAL"/>
            </w:pPr>
            <w:r>
              <w:t>isUnique: N/A</w:t>
            </w:r>
          </w:p>
          <w:p w14:paraId="4C5E3FBB" w14:textId="77777777" w:rsidR="00861C6C" w:rsidRDefault="00861C6C" w:rsidP="00861C6C">
            <w:pPr>
              <w:pStyle w:val="TAL"/>
            </w:pPr>
            <w:r>
              <w:t>defaultValue: None</w:t>
            </w:r>
          </w:p>
          <w:p w14:paraId="56BFCAF0" w14:textId="77777777" w:rsidR="00861C6C" w:rsidRDefault="00861C6C" w:rsidP="00861C6C">
            <w:pPr>
              <w:pStyle w:val="TAL"/>
            </w:pPr>
            <w:r>
              <w:t>isNullable: False</w:t>
            </w:r>
          </w:p>
        </w:tc>
      </w:tr>
      <w:tr w:rsidR="00861C6C" w14:paraId="01C919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E5BE6B" w14:textId="77777777" w:rsidR="00861C6C" w:rsidRDefault="00861C6C" w:rsidP="00861C6C">
            <w:pPr>
              <w:keepNext/>
              <w:keepLines/>
              <w:spacing w:after="0"/>
              <w:rPr>
                <w:rFonts w:ascii="Courier New" w:hAnsi="Courier New" w:cs="Courier New"/>
                <w:lang w:eastAsia="zh-CN"/>
              </w:rPr>
            </w:pPr>
            <w:r>
              <w:rPr>
                <w:rFonts w:ascii="Courier New" w:hAnsi="Courier New"/>
              </w:rPr>
              <w:t>fiveQIValue</w:t>
            </w:r>
          </w:p>
        </w:tc>
        <w:tc>
          <w:tcPr>
            <w:tcW w:w="2982" w:type="pct"/>
            <w:tcBorders>
              <w:top w:val="single" w:sz="4" w:space="0" w:color="auto"/>
              <w:left w:val="single" w:sz="4" w:space="0" w:color="auto"/>
              <w:bottom w:val="single" w:sz="4" w:space="0" w:color="auto"/>
              <w:right w:val="single" w:sz="4" w:space="0" w:color="auto"/>
            </w:tcBorders>
          </w:tcPr>
          <w:p w14:paraId="10C6DF9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7BAF91"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C0B2B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5381BE6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372E2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964EAA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8AE2F6" w14:textId="77777777" w:rsidR="00861C6C" w:rsidRDefault="00861C6C" w:rsidP="00861C6C">
            <w:pPr>
              <w:spacing w:after="0"/>
              <w:rPr>
                <w:rFonts w:ascii="Arial" w:hAnsi="Arial" w:cs="Arial"/>
                <w:sz w:val="18"/>
                <w:szCs w:val="18"/>
              </w:rPr>
            </w:pPr>
            <w:r>
              <w:rPr>
                <w:rFonts w:ascii="Arial" w:hAnsi="Arial" w:cs="Arial"/>
                <w:sz w:val="18"/>
                <w:szCs w:val="18"/>
              </w:rPr>
              <w:t>isUnique: Yes</w:t>
            </w:r>
          </w:p>
          <w:p w14:paraId="5E31A6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1BEDA4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6CEA2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DE950C" w14:textId="77777777" w:rsidR="00861C6C" w:rsidRDefault="00861C6C" w:rsidP="00861C6C">
            <w:pPr>
              <w:keepNext/>
              <w:keepLines/>
              <w:spacing w:after="0"/>
              <w:rPr>
                <w:rFonts w:ascii="Courier New" w:hAnsi="Courier New" w:cs="Courier New"/>
                <w:lang w:eastAsia="zh-CN"/>
              </w:rPr>
            </w:pPr>
            <w:r>
              <w:rPr>
                <w:rFonts w:ascii="Courier New" w:hAnsi="Courier New"/>
              </w:rPr>
              <w:t>resourceType</w:t>
            </w:r>
          </w:p>
        </w:tc>
        <w:tc>
          <w:tcPr>
            <w:tcW w:w="2982" w:type="pct"/>
            <w:tcBorders>
              <w:top w:val="single" w:sz="4" w:space="0" w:color="auto"/>
              <w:left w:val="single" w:sz="4" w:space="0" w:color="auto"/>
              <w:bottom w:val="single" w:sz="4" w:space="0" w:color="auto"/>
              <w:right w:val="single" w:sz="4" w:space="0" w:color="auto"/>
            </w:tcBorders>
          </w:tcPr>
          <w:p w14:paraId="6808B0CC" w14:textId="77777777" w:rsidR="00861C6C" w:rsidRDefault="00861C6C" w:rsidP="00861C6C">
            <w:pPr>
              <w:pStyle w:val="a"/>
              <w:rPr>
                <w:rFonts w:cs="Arial"/>
                <w:sz w:val="18"/>
                <w:szCs w:val="18"/>
              </w:rPr>
            </w:pPr>
            <w:r>
              <w:rPr>
                <w:rFonts w:cs="Arial"/>
                <w:sz w:val="18"/>
                <w:szCs w:val="18"/>
              </w:rPr>
              <w:t>It indicates the Resource Type of a 5QI, as specified in TS 23.501 [2].</w:t>
            </w:r>
          </w:p>
          <w:p w14:paraId="30735EDF" w14:textId="77777777" w:rsidR="00861C6C" w:rsidRDefault="00861C6C" w:rsidP="00861C6C">
            <w:pPr>
              <w:pStyle w:val="a"/>
              <w:rPr>
                <w:rFonts w:cs="Arial"/>
                <w:sz w:val="18"/>
                <w:szCs w:val="18"/>
              </w:rPr>
            </w:pPr>
          </w:p>
          <w:p w14:paraId="550B65E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2" w:type="pct"/>
            <w:tcBorders>
              <w:top w:val="single" w:sz="4" w:space="0" w:color="auto"/>
              <w:left w:val="single" w:sz="4" w:space="0" w:color="auto"/>
              <w:bottom w:val="single" w:sz="4" w:space="0" w:color="auto"/>
              <w:right w:val="single" w:sz="4" w:space="0" w:color="auto"/>
            </w:tcBorders>
            <w:hideMark/>
          </w:tcPr>
          <w:p w14:paraId="3151476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2D174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AE1F47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6CBA5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B34B9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AA0D5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B30D4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37A8DE" w14:textId="77777777" w:rsidR="00861C6C" w:rsidRDefault="00861C6C" w:rsidP="00861C6C">
            <w:pPr>
              <w:keepNext/>
              <w:keepLines/>
              <w:spacing w:after="0"/>
              <w:rPr>
                <w:rFonts w:ascii="Courier New" w:hAnsi="Courier New" w:cs="Courier New"/>
                <w:lang w:eastAsia="zh-CN"/>
              </w:rPr>
            </w:pPr>
            <w:r>
              <w:rPr>
                <w:rFonts w:ascii="Courier New" w:hAnsi="Courier New"/>
              </w:rPr>
              <w:t>priorityLevel</w:t>
            </w:r>
          </w:p>
        </w:tc>
        <w:tc>
          <w:tcPr>
            <w:tcW w:w="2982" w:type="pct"/>
            <w:tcBorders>
              <w:top w:val="single" w:sz="4" w:space="0" w:color="auto"/>
              <w:left w:val="single" w:sz="4" w:space="0" w:color="auto"/>
              <w:bottom w:val="single" w:sz="4" w:space="0" w:color="auto"/>
              <w:right w:val="single" w:sz="4" w:space="0" w:color="auto"/>
            </w:tcBorders>
          </w:tcPr>
          <w:p w14:paraId="025639C0"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0F219D8"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22D65BE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2" w:type="pct"/>
            <w:tcBorders>
              <w:top w:val="single" w:sz="4" w:space="0" w:color="auto"/>
              <w:left w:val="single" w:sz="4" w:space="0" w:color="auto"/>
              <w:bottom w:val="single" w:sz="4" w:space="0" w:color="auto"/>
              <w:right w:val="single" w:sz="4" w:space="0" w:color="auto"/>
            </w:tcBorders>
            <w:hideMark/>
          </w:tcPr>
          <w:p w14:paraId="14913F2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2330B3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E718A1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CC706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3200C8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30C5F5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3DA6F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C127514"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packetDelayBudget</w:t>
            </w:r>
          </w:p>
        </w:tc>
        <w:tc>
          <w:tcPr>
            <w:tcW w:w="2982" w:type="pct"/>
            <w:tcBorders>
              <w:top w:val="single" w:sz="4" w:space="0" w:color="auto"/>
              <w:left w:val="single" w:sz="4" w:space="0" w:color="auto"/>
              <w:bottom w:val="single" w:sz="4" w:space="0" w:color="auto"/>
              <w:right w:val="single" w:sz="4" w:space="0" w:color="auto"/>
            </w:tcBorders>
          </w:tcPr>
          <w:p w14:paraId="5B2250F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E88DF42"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3E9C46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2" w:type="pct"/>
            <w:tcBorders>
              <w:top w:val="single" w:sz="4" w:space="0" w:color="auto"/>
              <w:left w:val="single" w:sz="4" w:space="0" w:color="auto"/>
              <w:bottom w:val="single" w:sz="4" w:space="0" w:color="auto"/>
              <w:right w:val="single" w:sz="4" w:space="0" w:color="auto"/>
            </w:tcBorders>
            <w:hideMark/>
          </w:tcPr>
          <w:p w14:paraId="6A20DD6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DA18E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F9112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41405D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F301E6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0B62C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3D7B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DFAF678" w14:textId="77777777" w:rsidR="00861C6C" w:rsidRDefault="00861C6C" w:rsidP="00861C6C">
            <w:pPr>
              <w:keepNext/>
              <w:keepLines/>
              <w:spacing w:after="0"/>
              <w:rPr>
                <w:rFonts w:ascii="Courier New" w:hAnsi="Courier New" w:cs="Courier New"/>
                <w:lang w:eastAsia="zh-CN"/>
              </w:rPr>
            </w:pPr>
            <w:r>
              <w:rPr>
                <w:rFonts w:ascii="Courier New" w:hAnsi="Courier New"/>
              </w:rPr>
              <w:t>packetErrorRate</w:t>
            </w:r>
          </w:p>
        </w:tc>
        <w:tc>
          <w:tcPr>
            <w:tcW w:w="2982" w:type="pct"/>
            <w:tcBorders>
              <w:top w:val="single" w:sz="4" w:space="0" w:color="auto"/>
              <w:left w:val="single" w:sz="4" w:space="0" w:color="auto"/>
              <w:bottom w:val="single" w:sz="4" w:space="0" w:color="auto"/>
              <w:right w:val="single" w:sz="4" w:space="0" w:color="auto"/>
            </w:tcBorders>
          </w:tcPr>
          <w:p w14:paraId="4FCE4364"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6FC3F73"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061AFCB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45EAFF5" w14:textId="77777777" w:rsidR="00861C6C" w:rsidRDefault="00861C6C" w:rsidP="00861C6C">
            <w:pPr>
              <w:spacing w:after="0"/>
              <w:rPr>
                <w:rFonts w:ascii="Arial" w:hAnsi="Arial" w:cs="Arial"/>
                <w:sz w:val="18"/>
                <w:szCs w:val="18"/>
              </w:rPr>
            </w:pPr>
            <w:r>
              <w:rPr>
                <w:rFonts w:ascii="Arial" w:hAnsi="Arial" w:cs="Arial"/>
                <w:sz w:val="18"/>
                <w:szCs w:val="18"/>
              </w:rPr>
              <w:t>type: PacketErrorRate</w:t>
            </w:r>
          </w:p>
          <w:p w14:paraId="4F9126E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8EC1D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AF1EFD"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A44872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200F82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38AF8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A9CEAC" w14:textId="77777777" w:rsidR="00861C6C" w:rsidRDefault="00861C6C" w:rsidP="00861C6C">
            <w:pPr>
              <w:keepNext/>
              <w:keepLines/>
              <w:spacing w:after="0"/>
              <w:rPr>
                <w:rFonts w:ascii="Courier New" w:hAnsi="Courier New" w:cs="Courier New"/>
                <w:lang w:eastAsia="zh-CN"/>
              </w:rPr>
            </w:pPr>
            <w:r>
              <w:rPr>
                <w:rFonts w:ascii="Courier New" w:hAnsi="Courier New"/>
              </w:rPr>
              <w:t>averagingWindow</w:t>
            </w:r>
          </w:p>
        </w:tc>
        <w:tc>
          <w:tcPr>
            <w:tcW w:w="2982" w:type="pct"/>
            <w:tcBorders>
              <w:top w:val="single" w:sz="4" w:space="0" w:color="auto"/>
              <w:left w:val="single" w:sz="4" w:space="0" w:color="auto"/>
              <w:bottom w:val="single" w:sz="4" w:space="0" w:color="auto"/>
              <w:right w:val="single" w:sz="4" w:space="0" w:color="auto"/>
            </w:tcBorders>
          </w:tcPr>
          <w:p w14:paraId="346A77F9"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3895CFA"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7C0D4A2"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3BAA47C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E8FAF8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94D7D8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D643D7"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72F5831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B3107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306E0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778EF7" w14:textId="77777777" w:rsidR="00861C6C" w:rsidRDefault="00861C6C" w:rsidP="00861C6C">
            <w:pPr>
              <w:keepNext/>
              <w:keepLines/>
              <w:spacing w:after="0"/>
              <w:rPr>
                <w:rFonts w:ascii="Courier New" w:hAnsi="Courier New" w:cs="Courier New"/>
                <w:lang w:eastAsia="zh-CN"/>
              </w:rPr>
            </w:pPr>
            <w:r>
              <w:rPr>
                <w:rFonts w:ascii="Courier New" w:hAnsi="Courier New"/>
              </w:rPr>
              <w:t>maximumDataBurstVolume</w:t>
            </w:r>
          </w:p>
        </w:tc>
        <w:tc>
          <w:tcPr>
            <w:tcW w:w="2982" w:type="pct"/>
            <w:tcBorders>
              <w:top w:val="single" w:sz="4" w:space="0" w:color="auto"/>
              <w:left w:val="single" w:sz="4" w:space="0" w:color="auto"/>
              <w:bottom w:val="single" w:sz="4" w:space="0" w:color="auto"/>
              <w:right w:val="single" w:sz="4" w:space="0" w:color="auto"/>
            </w:tcBorders>
          </w:tcPr>
          <w:p w14:paraId="76B45FE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0D15B99" w14:textId="77777777" w:rsidR="00861C6C" w:rsidRDefault="00861C6C" w:rsidP="00861C6C">
            <w:pPr>
              <w:widowControl w:val="0"/>
              <w:tabs>
                <w:tab w:val="decimal" w:pos="0"/>
              </w:tabs>
              <w:spacing w:after="0" w:line="0" w:lineRule="atLeast"/>
              <w:rPr>
                <w:rFonts w:ascii="Arial" w:hAnsi="Arial" w:cs="Arial"/>
                <w:sz w:val="18"/>
                <w:szCs w:val="18"/>
                <w:lang w:eastAsia="zh-CN"/>
              </w:rPr>
            </w:pPr>
          </w:p>
          <w:p w14:paraId="7AB3B526"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5B39785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6CA07C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985DC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51FC33"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1B44FBC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07B030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D4760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EF8C7E6" w14:textId="77777777" w:rsidR="00861C6C" w:rsidRDefault="00861C6C" w:rsidP="00861C6C">
            <w:pPr>
              <w:keepNext/>
              <w:keepLines/>
              <w:spacing w:after="0"/>
              <w:rPr>
                <w:rFonts w:ascii="Courier New" w:hAnsi="Courier New" w:cs="Courier New"/>
                <w:lang w:eastAsia="zh-CN"/>
              </w:rPr>
            </w:pPr>
            <w:r>
              <w:rPr>
                <w:rFonts w:ascii="Courier New" w:hAnsi="Courier New"/>
              </w:rPr>
              <w:t>scalar</w:t>
            </w:r>
          </w:p>
        </w:tc>
        <w:tc>
          <w:tcPr>
            <w:tcW w:w="2982" w:type="pct"/>
            <w:tcBorders>
              <w:top w:val="single" w:sz="4" w:space="0" w:color="auto"/>
              <w:left w:val="single" w:sz="4" w:space="0" w:color="auto"/>
              <w:bottom w:val="single" w:sz="4" w:space="0" w:color="auto"/>
              <w:right w:val="single" w:sz="4" w:space="0" w:color="auto"/>
            </w:tcBorders>
          </w:tcPr>
          <w:p w14:paraId="69198A7C"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3E29F46"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8050D4E" w14:textId="77777777" w:rsidR="00861C6C" w:rsidRDefault="00861C6C" w:rsidP="00861C6C">
            <w:pPr>
              <w:widowControl w:val="0"/>
              <w:tabs>
                <w:tab w:val="decimal" w:pos="0"/>
              </w:tabs>
              <w:spacing w:after="0" w:line="0" w:lineRule="atLeast"/>
              <w:rPr>
                <w:rFonts w:cs="Arial"/>
                <w:sz w:val="18"/>
                <w:szCs w:val="18"/>
              </w:rPr>
            </w:pPr>
          </w:p>
          <w:p w14:paraId="74DC511C"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43208F0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1C53D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C842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DBD762A"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086AF5D7"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65EA2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7A6BFE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BFDD6B" w14:textId="77777777" w:rsidR="00861C6C" w:rsidRDefault="00861C6C" w:rsidP="00861C6C">
            <w:pPr>
              <w:keepNext/>
              <w:keepLines/>
              <w:spacing w:after="0"/>
              <w:rPr>
                <w:rFonts w:ascii="Courier New" w:hAnsi="Courier New" w:cs="Courier New"/>
                <w:lang w:eastAsia="zh-CN"/>
              </w:rPr>
            </w:pPr>
            <w:r>
              <w:rPr>
                <w:rFonts w:ascii="Courier New" w:hAnsi="Courier New"/>
              </w:rPr>
              <w:t>exponent</w:t>
            </w:r>
          </w:p>
        </w:tc>
        <w:tc>
          <w:tcPr>
            <w:tcW w:w="2982" w:type="pct"/>
            <w:tcBorders>
              <w:top w:val="single" w:sz="4" w:space="0" w:color="auto"/>
              <w:left w:val="single" w:sz="4" w:space="0" w:color="auto"/>
              <w:bottom w:val="single" w:sz="4" w:space="0" w:color="auto"/>
              <w:right w:val="single" w:sz="4" w:space="0" w:color="auto"/>
            </w:tcBorders>
          </w:tcPr>
          <w:p w14:paraId="7A9E13EB" w14:textId="77777777" w:rsidR="00861C6C" w:rsidRDefault="00861C6C" w:rsidP="00861C6C">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D6F26DB" w14:textId="77777777" w:rsidR="00861C6C" w:rsidRDefault="00861C6C" w:rsidP="00861C6C">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C3260D2" w14:textId="77777777" w:rsidR="00861C6C" w:rsidRDefault="00861C6C" w:rsidP="00861C6C">
            <w:pPr>
              <w:widowControl w:val="0"/>
              <w:tabs>
                <w:tab w:val="decimal" w:pos="0"/>
              </w:tabs>
              <w:spacing w:after="0" w:line="0" w:lineRule="atLeast"/>
              <w:rPr>
                <w:rFonts w:cs="Arial"/>
                <w:sz w:val="18"/>
                <w:szCs w:val="18"/>
              </w:rPr>
            </w:pPr>
          </w:p>
          <w:p w14:paraId="43B93A2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33F87FD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F4C881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60D83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8B8720" w14:textId="77777777" w:rsidR="00861C6C" w:rsidRDefault="00861C6C" w:rsidP="00861C6C">
            <w:pPr>
              <w:spacing w:after="0"/>
              <w:rPr>
                <w:rFonts w:ascii="Arial" w:hAnsi="Arial" w:cs="Arial"/>
                <w:sz w:val="18"/>
                <w:szCs w:val="18"/>
              </w:rPr>
            </w:pPr>
            <w:r>
              <w:rPr>
                <w:rFonts w:ascii="Arial" w:hAnsi="Arial" w:cs="Arial"/>
                <w:sz w:val="18"/>
                <w:szCs w:val="18"/>
              </w:rPr>
              <w:t>isUnique: False</w:t>
            </w:r>
          </w:p>
          <w:p w14:paraId="46CB908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750E0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44214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31C2F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982" w:type="pct"/>
            <w:tcBorders>
              <w:top w:val="single" w:sz="4" w:space="0" w:color="auto"/>
              <w:left w:val="single" w:sz="4" w:space="0" w:color="auto"/>
              <w:bottom w:val="single" w:sz="4" w:space="0" w:color="auto"/>
              <w:right w:val="single" w:sz="4" w:space="0" w:color="auto"/>
            </w:tcBorders>
          </w:tcPr>
          <w:p w14:paraId="4B58DDA8"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B3C6108" w14:textId="77777777" w:rsidR="00861C6C" w:rsidRDefault="00861C6C" w:rsidP="00861C6C">
            <w:pPr>
              <w:rPr>
                <w:rFonts w:ascii="Arial" w:hAnsi="Arial" w:cs="Arial"/>
                <w:sz w:val="18"/>
                <w:szCs w:val="18"/>
                <w:lang w:eastAsia="zh-CN"/>
              </w:rPr>
            </w:pPr>
          </w:p>
          <w:p w14:paraId="46633211"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66849EEC"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8D1C16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F4E4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E5840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206E878"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4E111A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82EE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DBCF5A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982" w:type="pct"/>
            <w:tcBorders>
              <w:top w:val="single" w:sz="4" w:space="0" w:color="auto"/>
              <w:left w:val="single" w:sz="4" w:space="0" w:color="auto"/>
              <w:bottom w:val="single" w:sz="4" w:space="0" w:color="auto"/>
              <w:right w:val="single" w:sz="4" w:space="0" w:color="auto"/>
            </w:tcBorders>
          </w:tcPr>
          <w:p w14:paraId="45283014"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1C947A5" w14:textId="77777777" w:rsidR="00861C6C" w:rsidRDefault="00861C6C" w:rsidP="00861C6C">
            <w:pPr>
              <w:rPr>
                <w:rFonts w:ascii="Arial" w:hAnsi="Arial" w:cs="Arial"/>
                <w:sz w:val="18"/>
                <w:szCs w:val="18"/>
                <w:lang w:eastAsia="zh-CN"/>
              </w:rPr>
            </w:pPr>
          </w:p>
          <w:p w14:paraId="11CE54F8"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339E6145" w14:textId="77777777" w:rsidR="00861C6C" w:rsidRDefault="00861C6C" w:rsidP="00861C6C">
            <w:pPr>
              <w:spacing w:after="0"/>
              <w:rPr>
                <w:rFonts w:ascii="Arial" w:hAnsi="Arial" w:cs="Arial"/>
                <w:sz w:val="18"/>
                <w:szCs w:val="18"/>
              </w:rPr>
            </w:pPr>
            <w:r>
              <w:rPr>
                <w:rFonts w:ascii="Arial" w:hAnsi="Arial" w:cs="Arial"/>
                <w:sz w:val="18"/>
                <w:szCs w:val="18"/>
              </w:rPr>
              <w:t>type: S-NSSAI</w:t>
            </w:r>
          </w:p>
          <w:p w14:paraId="5E06703A"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0C4AF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3F2A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A0576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846758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D89D8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4CB88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monitoredDSCPs</w:t>
            </w:r>
          </w:p>
        </w:tc>
        <w:tc>
          <w:tcPr>
            <w:tcW w:w="2982" w:type="pct"/>
            <w:tcBorders>
              <w:top w:val="single" w:sz="4" w:space="0" w:color="auto"/>
              <w:left w:val="single" w:sz="4" w:space="0" w:color="auto"/>
              <w:bottom w:val="single" w:sz="4" w:space="0" w:color="auto"/>
              <w:right w:val="single" w:sz="4" w:space="0" w:color="auto"/>
            </w:tcBorders>
          </w:tcPr>
          <w:p w14:paraId="3F47BA0E" w14:textId="77777777" w:rsidR="00861C6C" w:rsidRDefault="00861C6C" w:rsidP="00861C6C">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DB98E11" w14:textId="77777777" w:rsidR="00861C6C" w:rsidRDefault="00861C6C" w:rsidP="00861C6C">
            <w:pPr>
              <w:rPr>
                <w:rFonts w:ascii="Arial" w:hAnsi="Arial" w:cs="Arial"/>
                <w:sz w:val="18"/>
                <w:szCs w:val="18"/>
                <w:lang w:eastAsia="zh-CN"/>
              </w:rPr>
            </w:pPr>
          </w:p>
          <w:p w14:paraId="128BF9F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F025A9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85B34F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1E0BD23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68BF3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F6263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B25A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BACF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4F7D6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982" w:type="pct"/>
            <w:tcBorders>
              <w:top w:val="single" w:sz="4" w:space="0" w:color="auto"/>
              <w:left w:val="single" w:sz="4" w:space="0" w:color="auto"/>
              <w:bottom w:val="single" w:sz="4" w:space="0" w:color="auto"/>
              <w:right w:val="single" w:sz="4" w:space="0" w:color="auto"/>
            </w:tcBorders>
          </w:tcPr>
          <w:p w14:paraId="508AAA17"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2AC0DBE" w14:textId="77777777" w:rsidR="00861C6C" w:rsidRDefault="00861C6C" w:rsidP="00861C6C">
            <w:pPr>
              <w:rPr>
                <w:rFonts w:ascii="Arial" w:hAnsi="Arial" w:cs="Arial"/>
                <w:sz w:val="18"/>
                <w:szCs w:val="18"/>
                <w:lang w:eastAsia="zh-CN"/>
              </w:rPr>
            </w:pPr>
          </w:p>
          <w:p w14:paraId="4D98269D"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10E20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60CB1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FFCF74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A83FE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A96A12"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15721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569891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7B1DF7A"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isPeriodicGtpUMonitoringSupported</w:t>
            </w:r>
          </w:p>
        </w:tc>
        <w:tc>
          <w:tcPr>
            <w:tcW w:w="2982" w:type="pct"/>
            <w:tcBorders>
              <w:top w:val="single" w:sz="4" w:space="0" w:color="auto"/>
              <w:left w:val="single" w:sz="4" w:space="0" w:color="auto"/>
              <w:bottom w:val="single" w:sz="4" w:space="0" w:color="auto"/>
              <w:right w:val="single" w:sz="4" w:space="0" w:color="auto"/>
            </w:tcBorders>
          </w:tcPr>
          <w:p w14:paraId="2DD72A1B"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771F08" w14:textId="77777777" w:rsidR="00861C6C" w:rsidRDefault="00861C6C" w:rsidP="00861C6C">
            <w:pPr>
              <w:rPr>
                <w:rFonts w:ascii="Arial" w:hAnsi="Arial" w:cs="Arial"/>
                <w:sz w:val="18"/>
                <w:szCs w:val="18"/>
                <w:lang w:eastAsia="zh-CN"/>
              </w:rPr>
            </w:pPr>
          </w:p>
          <w:p w14:paraId="1EEE4BD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6E0AAC9"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04AA8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0EB7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9AD837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09875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73E7F9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5D82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CBC7199"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982" w:type="pct"/>
            <w:tcBorders>
              <w:top w:val="single" w:sz="4" w:space="0" w:color="auto"/>
              <w:left w:val="single" w:sz="4" w:space="0" w:color="auto"/>
              <w:bottom w:val="single" w:sz="4" w:space="0" w:color="auto"/>
              <w:right w:val="single" w:sz="4" w:space="0" w:color="auto"/>
            </w:tcBorders>
          </w:tcPr>
          <w:p w14:paraId="445ED04D" w14:textId="77777777" w:rsidR="00861C6C" w:rsidRDefault="00861C6C" w:rsidP="00861C6C">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69EC06" w14:textId="77777777" w:rsidR="00861C6C" w:rsidRDefault="00861C6C" w:rsidP="00861C6C">
            <w:pPr>
              <w:rPr>
                <w:rFonts w:ascii="Arial" w:hAnsi="Arial" w:cs="Arial"/>
                <w:sz w:val="18"/>
                <w:szCs w:val="18"/>
                <w:lang w:eastAsia="zh-CN"/>
              </w:rPr>
            </w:pPr>
          </w:p>
          <w:p w14:paraId="6E9051A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19A868F"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028E9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C986D0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9AA83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E3317B3" w14:textId="77777777" w:rsidR="00861C6C" w:rsidRDefault="00861C6C" w:rsidP="00861C6C">
            <w:pPr>
              <w:spacing w:after="0"/>
              <w:rPr>
                <w:rFonts w:ascii="Arial" w:hAnsi="Arial" w:cs="Arial"/>
                <w:sz w:val="18"/>
                <w:szCs w:val="18"/>
              </w:rPr>
            </w:pPr>
            <w:r>
              <w:rPr>
                <w:rFonts w:ascii="Arial" w:hAnsi="Arial" w:cs="Arial"/>
                <w:sz w:val="18"/>
                <w:szCs w:val="18"/>
              </w:rPr>
              <w:t>defaultValue: Yes</w:t>
            </w:r>
          </w:p>
          <w:p w14:paraId="2920F4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5F647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E578FF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982" w:type="pct"/>
            <w:tcBorders>
              <w:top w:val="single" w:sz="4" w:space="0" w:color="auto"/>
              <w:left w:val="single" w:sz="4" w:space="0" w:color="auto"/>
              <w:bottom w:val="single" w:sz="4" w:space="0" w:color="auto"/>
              <w:right w:val="single" w:sz="4" w:space="0" w:color="auto"/>
            </w:tcBorders>
          </w:tcPr>
          <w:p w14:paraId="103A3F8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5A33D16" w14:textId="77777777" w:rsidR="00861C6C" w:rsidRDefault="00861C6C" w:rsidP="00861C6C">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6B4D3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697CD5E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269984" w14:textId="77777777" w:rsidR="00861C6C" w:rsidRDefault="00861C6C" w:rsidP="00861C6C">
            <w:pPr>
              <w:spacing w:after="0"/>
              <w:rPr>
                <w:rFonts w:ascii="Arial" w:hAnsi="Arial" w:cs="Arial"/>
                <w:sz w:val="18"/>
                <w:szCs w:val="18"/>
              </w:rPr>
            </w:pPr>
            <w:r>
              <w:rPr>
                <w:rFonts w:ascii="Arial" w:hAnsi="Arial" w:cs="Arial"/>
                <w:sz w:val="18"/>
                <w:szCs w:val="18"/>
              </w:rPr>
              <w:t>type: GtpUPathDelayThresholdsType</w:t>
            </w:r>
          </w:p>
          <w:p w14:paraId="64DC60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6753D8" w14:textId="77777777" w:rsidR="00861C6C" w:rsidRDefault="00861C6C" w:rsidP="00861C6C">
            <w:pPr>
              <w:spacing w:after="0"/>
              <w:rPr>
                <w:rFonts w:ascii="Arial" w:hAnsi="Arial" w:cs="Arial"/>
                <w:sz w:val="18"/>
                <w:szCs w:val="18"/>
              </w:rPr>
            </w:pPr>
            <w:r>
              <w:rPr>
                <w:rFonts w:ascii="Arial" w:hAnsi="Arial" w:cs="Arial"/>
                <w:sz w:val="18"/>
                <w:szCs w:val="18"/>
              </w:rPr>
              <w:t>isOrdered: Y</w:t>
            </w:r>
          </w:p>
          <w:p w14:paraId="1808789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05DF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671A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61F661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9E6A8B"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gtpUPathMinimumWaitTime</w:t>
            </w:r>
          </w:p>
        </w:tc>
        <w:tc>
          <w:tcPr>
            <w:tcW w:w="2982" w:type="pct"/>
            <w:tcBorders>
              <w:top w:val="single" w:sz="4" w:space="0" w:color="auto"/>
              <w:left w:val="single" w:sz="4" w:space="0" w:color="auto"/>
              <w:bottom w:val="single" w:sz="4" w:space="0" w:color="auto"/>
              <w:right w:val="single" w:sz="4" w:space="0" w:color="auto"/>
            </w:tcBorders>
          </w:tcPr>
          <w:p w14:paraId="686A489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0707B0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62C02FA"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17ADEF9"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1C8F277"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50A8A4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68D2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6789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F14910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0BC8B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B39B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9CBC93"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982" w:type="pct"/>
            <w:tcBorders>
              <w:top w:val="single" w:sz="4" w:space="0" w:color="auto"/>
              <w:left w:val="single" w:sz="4" w:space="0" w:color="auto"/>
              <w:bottom w:val="single" w:sz="4" w:space="0" w:color="auto"/>
              <w:right w:val="single" w:sz="4" w:space="0" w:color="auto"/>
            </w:tcBorders>
          </w:tcPr>
          <w:p w14:paraId="40FB380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A16294"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A4F68CF"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see 3GPP TS 29.244 [56].</w:t>
            </w:r>
          </w:p>
          <w:p w14:paraId="6374AB02"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DD160E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347FCE2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1432D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FEE397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1E82C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A8B3D1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049AFF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6C2E3C"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982" w:type="pct"/>
            <w:tcBorders>
              <w:top w:val="single" w:sz="4" w:space="0" w:color="auto"/>
              <w:left w:val="single" w:sz="4" w:space="0" w:color="auto"/>
              <w:bottom w:val="single" w:sz="4" w:space="0" w:color="auto"/>
              <w:right w:val="single" w:sz="4" w:space="0" w:color="auto"/>
            </w:tcBorders>
          </w:tcPr>
          <w:p w14:paraId="2C3680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1F8EE0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05CF5D8E"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F44C51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C4AA9A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5C17E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30DF2C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2696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878E0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2A33F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F0A7B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982" w:type="pct"/>
            <w:tcBorders>
              <w:top w:val="single" w:sz="4" w:space="0" w:color="auto"/>
              <w:left w:val="single" w:sz="4" w:space="0" w:color="auto"/>
              <w:bottom w:val="single" w:sz="4" w:space="0" w:color="auto"/>
              <w:right w:val="single" w:sz="4" w:space="0" w:color="auto"/>
            </w:tcBorders>
          </w:tcPr>
          <w:p w14:paraId="6C5F03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417290A" w14:textId="77777777" w:rsidR="00861C6C" w:rsidRDefault="00861C6C" w:rsidP="00861C6C">
            <w:pPr>
              <w:widowControl w:val="0"/>
              <w:tabs>
                <w:tab w:val="decimal" w:pos="0"/>
              </w:tabs>
              <w:spacing w:line="0" w:lineRule="atLeast"/>
              <w:rPr>
                <w:rFonts w:ascii="Arial" w:hAnsi="Arial" w:cs="Arial"/>
                <w:sz w:val="18"/>
                <w:szCs w:val="18"/>
                <w:lang w:eastAsia="zh-CN"/>
              </w:rPr>
            </w:pPr>
          </w:p>
          <w:p w14:paraId="578E13C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0099035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92229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9368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881A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32EA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F5F68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B22BF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198318"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982" w:type="pct"/>
            <w:tcBorders>
              <w:top w:val="single" w:sz="4" w:space="0" w:color="auto"/>
              <w:left w:val="single" w:sz="4" w:space="0" w:color="auto"/>
              <w:bottom w:val="single" w:sz="4" w:space="0" w:color="auto"/>
              <w:right w:val="single" w:sz="4" w:space="0" w:color="auto"/>
            </w:tcBorders>
          </w:tcPr>
          <w:p w14:paraId="7DC7182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9F70B67"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57D49E7"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2891ACD"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0D61C4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0819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EC15CB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0E122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5DA19F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18A9B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F06F5B0"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982" w:type="pct"/>
            <w:tcBorders>
              <w:top w:val="single" w:sz="4" w:space="0" w:color="auto"/>
              <w:left w:val="single" w:sz="4" w:space="0" w:color="auto"/>
              <w:bottom w:val="single" w:sz="4" w:space="0" w:color="auto"/>
              <w:right w:val="single" w:sz="4" w:space="0" w:color="auto"/>
            </w:tcBorders>
          </w:tcPr>
          <w:p w14:paraId="090C36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49C7CF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7272480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2541EE8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D68EE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D8E26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55C14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1E44F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EBB8C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C323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34D097"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lastRenderedPageBreak/>
              <w:t>n9MinPacketDelayThreshold</w:t>
            </w:r>
          </w:p>
        </w:tc>
        <w:tc>
          <w:tcPr>
            <w:tcW w:w="2982" w:type="pct"/>
            <w:tcBorders>
              <w:top w:val="single" w:sz="4" w:space="0" w:color="auto"/>
              <w:left w:val="single" w:sz="4" w:space="0" w:color="auto"/>
              <w:bottom w:val="single" w:sz="4" w:space="0" w:color="auto"/>
              <w:right w:val="single" w:sz="4" w:space="0" w:color="auto"/>
            </w:tcBorders>
          </w:tcPr>
          <w:p w14:paraId="1A33004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319E9250" w14:textId="77777777" w:rsidR="00861C6C" w:rsidRDefault="00861C6C" w:rsidP="00861C6C">
            <w:pPr>
              <w:widowControl w:val="0"/>
              <w:tabs>
                <w:tab w:val="decimal" w:pos="0"/>
              </w:tabs>
              <w:spacing w:line="0" w:lineRule="atLeast"/>
              <w:rPr>
                <w:rFonts w:ascii="Arial" w:hAnsi="Arial" w:cs="Arial"/>
                <w:sz w:val="18"/>
                <w:szCs w:val="18"/>
                <w:lang w:eastAsia="zh-CN"/>
              </w:rPr>
            </w:pPr>
          </w:p>
          <w:p w14:paraId="2B5FDDD5"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7CDF4E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338B7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1ED3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55E29"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EA17B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9BE87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5C95C1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884FFD" w14:textId="77777777" w:rsidR="00861C6C" w:rsidRDefault="00861C6C" w:rsidP="00861C6C">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982" w:type="pct"/>
            <w:tcBorders>
              <w:top w:val="single" w:sz="4" w:space="0" w:color="auto"/>
              <w:left w:val="single" w:sz="4" w:space="0" w:color="auto"/>
              <w:bottom w:val="single" w:sz="4" w:space="0" w:color="auto"/>
              <w:right w:val="single" w:sz="4" w:space="0" w:color="auto"/>
            </w:tcBorders>
          </w:tcPr>
          <w:p w14:paraId="51718E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C664D13" w14:textId="77777777" w:rsidR="00861C6C" w:rsidRDefault="00861C6C" w:rsidP="00861C6C">
            <w:pPr>
              <w:widowControl w:val="0"/>
              <w:tabs>
                <w:tab w:val="decimal" w:pos="0"/>
              </w:tabs>
              <w:spacing w:line="0" w:lineRule="atLeast"/>
              <w:rPr>
                <w:rFonts w:ascii="Arial" w:hAnsi="Arial" w:cs="Arial"/>
                <w:sz w:val="18"/>
                <w:szCs w:val="18"/>
                <w:lang w:eastAsia="zh-CN"/>
              </w:rPr>
            </w:pPr>
          </w:p>
          <w:p w14:paraId="4BA797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76C4C9C"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0C3FC9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BD6F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70B11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55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FDCD4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1214FD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DFFC69" w14:textId="77777777" w:rsidR="00861C6C" w:rsidRDefault="00861C6C" w:rsidP="00861C6C">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982" w:type="pct"/>
            <w:tcBorders>
              <w:top w:val="single" w:sz="4" w:space="0" w:color="auto"/>
              <w:left w:val="single" w:sz="4" w:space="0" w:color="auto"/>
              <w:bottom w:val="single" w:sz="4" w:space="0" w:color="auto"/>
              <w:right w:val="single" w:sz="4" w:space="0" w:color="auto"/>
            </w:tcBorders>
          </w:tcPr>
          <w:p w14:paraId="53E31864" w14:textId="77777777" w:rsidR="00861C6C" w:rsidRDefault="00861C6C" w:rsidP="00861C6C">
            <w:pPr>
              <w:pStyle w:val="a"/>
              <w:rPr>
                <w:sz w:val="18"/>
                <w:szCs w:val="20"/>
                <w:lang w:eastAsia="en-US"/>
              </w:rPr>
            </w:pPr>
            <w:r>
              <w:rPr>
                <w:sz w:val="18"/>
                <w:szCs w:val="20"/>
                <w:lang w:eastAsia="en-US"/>
              </w:rPr>
              <w:t>It indicates the state of QoS monitoring per QoS flow per UE for URLLC service.</w:t>
            </w:r>
          </w:p>
          <w:p w14:paraId="4A2BA2C6" w14:textId="77777777" w:rsidR="00861C6C" w:rsidRDefault="00861C6C" w:rsidP="00861C6C">
            <w:pPr>
              <w:pStyle w:val="a"/>
              <w:rPr>
                <w:sz w:val="18"/>
                <w:szCs w:val="20"/>
                <w:lang w:eastAsia="en-US"/>
              </w:rPr>
            </w:pPr>
          </w:p>
          <w:p w14:paraId="071055BB"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18B5AB92" w14:textId="77777777" w:rsidR="00861C6C" w:rsidRDefault="00861C6C" w:rsidP="00861C6C">
            <w:pPr>
              <w:keepNext/>
              <w:keepLines/>
              <w:spacing w:after="0"/>
              <w:rPr>
                <w:rFonts w:ascii="Arial" w:hAnsi="Arial"/>
                <w:sz w:val="18"/>
              </w:rPr>
            </w:pPr>
            <w:r>
              <w:rPr>
                <w:rFonts w:ascii="Arial" w:hAnsi="Arial"/>
                <w:sz w:val="18"/>
              </w:rPr>
              <w:t>type: ENUM</w:t>
            </w:r>
          </w:p>
          <w:p w14:paraId="0C83C234" w14:textId="77777777" w:rsidR="00861C6C" w:rsidRDefault="00861C6C" w:rsidP="00861C6C">
            <w:pPr>
              <w:keepNext/>
              <w:keepLines/>
              <w:spacing w:after="0"/>
              <w:rPr>
                <w:rFonts w:ascii="Arial" w:hAnsi="Arial"/>
                <w:sz w:val="18"/>
              </w:rPr>
            </w:pPr>
            <w:r>
              <w:rPr>
                <w:rFonts w:ascii="Arial" w:hAnsi="Arial"/>
                <w:sz w:val="18"/>
              </w:rPr>
              <w:t>multiplicity: 1</w:t>
            </w:r>
          </w:p>
          <w:p w14:paraId="35BE0747" w14:textId="77777777" w:rsidR="00861C6C" w:rsidRDefault="00861C6C" w:rsidP="00861C6C">
            <w:pPr>
              <w:keepNext/>
              <w:keepLines/>
              <w:spacing w:after="0"/>
              <w:rPr>
                <w:rFonts w:ascii="Arial" w:hAnsi="Arial"/>
                <w:sz w:val="18"/>
              </w:rPr>
            </w:pPr>
            <w:r>
              <w:rPr>
                <w:rFonts w:ascii="Arial" w:hAnsi="Arial"/>
                <w:sz w:val="18"/>
              </w:rPr>
              <w:t>isOrdered: N/A</w:t>
            </w:r>
          </w:p>
          <w:p w14:paraId="562A0615" w14:textId="77777777" w:rsidR="00861C6C" w:rsidRDefault="00861C6C" w:rsidP="00861C6C">
            <w:pPr>
              <w:keepNext/>
              <w:keepLines/>
              <w:spacing w:after="0"/>
              <w:rPr>
                <w:rFonts w:ascii="Arial" w:hAnsi="Arial"/>
                <w:sz w:val="18"/>
              </w:rPr>
            </w:pPr>
            <w:r>
              <w:rPr>
                <w:rFonts w:ascii="Arial" w:hAnsi="Arial"/>
                <w:sz w:val="18"/>
              </w:rPr>
              <w:t>isUnique: N/A</w:t>
            </w:r>
          </w:p>
          <w:p w14:paraId="253844EC" w14:textId="77777777" w:rsidR="00861C6C" w:rsidRDefault="00861C6C" w:rsidP="00861C6C">
            <w:pPr>
              <w:keepNext/>
              <w:keepLines/>
              <w:spacing w:after="0"/>
              <w:rPr>
                <w:rFonts w:ascii="Arial" w:hAnsi="Arial"/>
                <w:sz w:val="18"/>
              </w:rPr>
            </w:pPr>
            <w:r>
              <w:rPr>
                <w:rFonts w:ascii="Arial" w:hAnsi="Arial"/>
                <w:sz w:val="18"/>
              </w:rPr>
              <w:t>defaultValue: Enabled</w:t>
            </w:r>
          </w:p>
          <w:p w14:paraId="7AB8DDC9"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79314B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01EE90" w14:textId="77777777" w:rsidR="00861C6C" w:rsidRDefault="00861C6C" w:rsidP="00861C6C">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982" w:type="pct"/>
            <w:tcBorders>
              <w:top w:val="single" w:sz="4" w:space="0" w:color="auto"/>
              <w:left w:val="single" w:sz="4" w:space="0" w:color="auto"/>
              <w:bottom w:val="single" w:sz="4" w:space="0" w:color="auto"/>
              <w:right w:val="single" w:sz="4" w:space="0" w:color="auto"/>
            </w:tcBorders>
          </w:tcPr>
          <w:p w14:paraId="6329C7E7" w14:textId="77777777" w:rsidR="00861C6C" w:rsidRDefault="00861C6C" w:rsidP="00861C6C">
            <w:pPr>
              <w:pStyle w:val="a"/>
              <w:rPr>
                <w:sz w:val="18"/>
                <w:szCs w:val="20"/>
                <w:lang w:eastAsia="en-US"/>
              </w:rPr>
            </w:pPr>
            <w:r>
              <w:rPr>
                <w:sz w:val="18"/>
                <w:szCs w:val="20"/>
                <w:lang w:eastAsia="en-US"/>
              </w:rPr>
              <w:t xml:space="preserve">It specifies the S-NSSAIs for which the QoS monitoring per QoS flow per UE is to be performed. </w:t>
            </w:r>
          </w:p>
          <w:p w14:paraId="54E6CE98" w14:textId="77777777" w:rsidR="00861C6C" w:rsidRDefault="00861C6C" w:rsidP="00861C6C">
            <w:pPr>
              <w:pStyle w:val="a"/>
              <w:rPr>
                <w:sz w:val="18"/>
                <w:szCs w:val="20"/>
                <w:lang w:eastAsia="en-US"/>
              </w:rPr>
            </w:pPr>
          </w:p>
          <w:p w14:paraId="359089B7"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05000BEC" w14:textId="77777777" w:rsidR="00861C6C" w:rsidRDefault="00861C6C" w:rsidP="00861C6C">
            <w:pPr>
              <w:keepNext/>
              <w:keepLines/>
              <w:spacing w:after="0"/>
              <w:rPr>
                <w:rFonts w:ascii="Arial" w:hAnsi="Arial"/>
                <w:sz w:val="18"/>
              </w:rPr>
            </w:pPr>
            <w:r>
              <w:rPr>
                <w:rFonts w:ascii="Arial" w:hAnsi="Arial"/>
                <w:sz w:val="18"/>
              </w:rPr>
              <w:t>type: S-NSSAI</w:t>
            </w:r>
          </w:p>
          <w:p w14:paraId="6DD6196C" w14:textId="77777777" w:rsidR="00861C6C" w:rsidRDefault="00861C6C" w:rsidP="00861C6C">
            <w:pPr>
              <w:keepNext/>
              <w:keepLines/>
              <w:spacing w:after="0"/>
              <w:rPr>
                <w:rFonts w:ascii="Arial" w:hAnsi="Arial"/>
                <w:sz w:val="18"/>
              </w:rPr>
            </w:pPr>
            <w:r>
              <w:rPr>
                <w:rFonts w:ascii="Arial" w:hAnsi="Arial"/>
                <w:sz w:val="18"/>
              </w:rPr>
              <w:t>multiplicity: *</w:t>
            </w:r>
          </w:p>
          <w:p w14:paraId="499A4962" w14:textId="77777777" w:rsidR="00861C6C" w:rsidRDefault="00861C6C" w:rsidP="00861C6C">
            <w:pPr>
              <w:keepNext/>
              <w:keepLines/>
              <w:spacing w:after="0"/>
              <w:rPr>
                <w:rFonts w:ascii="Arial" w:hAnsi="Arial"/>
                <w:sz w:val="18"/>
              </w:rPr>
            </w:pPr>
            <w:r>
              <w:rPr>
                <w:rFonts w:ascii="Arial" w:hAnsi="Arial"/>
                <w:sz w:val="18"/>
              </w:rPr>
              <w:t>isOrdered: N/A</w:t>
            </w:r>
          </w:p>
          <w:p w14:paraId="3EFE05E6" w14:textId="77777777" w:rsidR="00861C6C" w:rsidRDefault="00861C6C" w:rsidP="00861C6C">
            <w:pPr>
              <w:keepNext/>
              <w:keepLines/>
              <w:spacing w:after="0"/>
              <w:rPr>
                <w:rFonts w:ascii="Arial" w:hAnsi="Arial"/>
                <w:sz w:val="18"/>
              </w:rPr>
            </w:pPr>
            <w:r>
              <w:rPr>
                <w:rFonts w:ascii="Arial" w:hAnsi="Arial"/>
                <w:sz w:val="18"/>
              </w:rPr>
              <w:t>isUnique: N/A</w:t>
            </w:r>
          </w:p>
          <w:p w14:paraId="32352578" w14:textId="77777777" w:rsidR="00861C6C" w:rsidRDefault="00861C6C" w:rsidP="00861C6C">
            <w:pPr>
              <w:keepNext/>
              <w:keepLines/>
              <w:spacing w:after="0"/>
              <w:rPr>
                <w:rFonts w:ascii="Arial" w:hAnsi="Arial"/>
                <w:sz w:val="18"/>
              </w:rPr>
            </w:pPr>
            <w:r>
              <w:rPr>
                <w:rFonts w:ascii="Arial" w:hAnsi="Arial"/>
                <w:sz w:val="18"/>
              </w:rPr>
              <w:t>defaultValue: None</w:t>
            </w:r>
          </w:p>
          <w:p w14:paraId="3BEB2910" w14:textId="77777777" w:rsidR="00861C6C" w:rsidRDefault="00861C6C" w:rsidP="00861C6C">
            <w:pPr>
              <w:spacing w:after="0"/>
              <w:rPr>
                <w:rFonts w:ascii="Arial" w:hAnsi="Arial" w:cs="Arial"/>
                <w:sz w:val="18"/>
                <w:szCs w:val="18"/>
              </w:rPr>
            </w:pPr>
            <w:r>
              <w:t>isNullable: False</w:t>
            </w:r>
          </w:p>
        </w:tc>
      </w:tr>
      <w:tr w:rsidR="00861C6C" w14:paraId="4C66FC7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08DA7E2" w14:textId="77777777" w:rsidR="00861C6C" w:rsidRDefault="00861C6C" w:rsidP="00861C6C">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onitored5QIs</w:t>
            </w:r>
          </w:p>
        </w:tc>
        <w:tc>
          <w:tcPr>
            <w:tcW w:w="2982" w:type="pct"/>
            <w:tcBorders>
              <w:top w:val="single" w:sz="4" w:space="0" w:color="auto"/>
              <w:left w:val="single" w:sz="4" w:space="0" w:color="auto"/>
              <w:bottom w:val="single" w:sz="4" w:space="0" w:color="auto"/>
              <w:right w:val="single" w:sz="4" w:space="0" w:color="auto"/>
            </w:tcBorders>
          </w:tcPr>
          <w:p w14:paraId="056E844A" w14:textId="77777777" w:rsidR="00861C6C" w:rsidRDefault="00861C6C" w:rsidP="00861C6C">
            <w:pPr>
              <w:pStyle w:val="a"/>
              <w:rPr>
                <w:sz w:val="18"/>
                <w:szCs w:val="20"/>
                <w:lang w:eastAsia="en-US"/>
              </w:rPr>
            </w:pPr>
            <w:r>
              <w:rPr>
                <w:sz w:val="18"/>
                <w:szCs w:val="20"/>
                <w:lang w:eastAsia="en-US"/>
              </w:rPr>
              <w:t xml:space="preserve">It specifies the 5QIs for which the QoS monitoring per QoS flow per UE is to be performed. </w:t>
            </w:r>
          </w:p>
          <w:p w14:paraId="7BD5AFAB" w14:textId="77777777" w:rsidR="00861C6C" w:rsidRDefault="00861C6C" w:rsidP="00861C6C">
            <w:pPr>
              <w:pStyle w:val="a"/>
              <w:rPr>
                <w:sz w:val="18"/>
                <w:szCs w:val="20"/>
                <w:lang w:eastAsia="en-US"/>
              </w:rPr>
            </w:pPr>
          </w:p>
          <w:p w14:paraId="4FC13A71" w14:textId="77777777" w:rsidR="00861C6C" w:rsidRDefault="00861C6C" w:rsidP="00861C6C">
            <w:pPr>
              <w:widowControl w:val="0"/>
              <w:tabs>
                <w:tab w:val="decimal" w:pos="0"/>
              </w:tabs>
              <w:spacing w:after="0" w:line="0" w:lineRule="atLeast"/>
              <w:rPr>
                <w:rFonts w:ascii="Arial" w:hAnsi="Arial" w:cs="Arial"/>
                <w:sz w:val="18"/>
                <w:szCs w:val="18"/>
                <w:lang w:eastAsia="zh-CN"/>
              </w:rPr>
            </w:pPr>
            <w:r>
              <w:t>allowedValues: See 3GPP TS 23.501[2]</w:t>
            </w:r>
          </w:p>
        </w:tc>
        <w:tc>
          <w:tcPr>
            <w:tcW w:w="972" w:type="pct"/>
            <w:tcBorders>
              <w:top w:val="single" w:sz="4" w:space="0" w:color="auto"/>
              <w:left w:val="single" w:sz="4" w:space="0" w:color="auto"/>
              <w:bottom w:val="single" w:sz="4" w:space="0" w:color="auto"/>
              <w:right w:val="single" w:sz="4" w:space="0" w:color="auto"/>
            </w:tcBorders>
            <w:hideMark/>
          </w:tcPr>
          <w:p w14:paraId="42EBDCB0" w14:textId="77777777" w:rsidR="00861C6C" w:rsidRDefault="00861C6C" w:rsidP="00861C6C">
            <w:pPr>
              <w:keepNext/>
              <w:keepLines/>
              <w:spacing w:after="0"/>
              <w:rPr>
                <w:rFonts w:ascii="Arial" w:hAnsi="Arial"/>
                <w:sz w:val="18"/>
              </w:rPr>
            </w:pPr>
            <w:r>
              <w:rPr>
                <w:rFonts w:ascii="Arial" w:hAnsi="Arial"/>
                <w:sz w:val="18"/>
              </w:rPr>
              <w:t>type: Integer</w:t>
            </w:r>
          </w:p>
          <w:p w14:paraId="6D7E2B65" w14:textId="77777777" w:rsidR="00861C6C" w:rsidRDefault="00861C6C" w:rsidP="00861C6C">
            <w:pPr>
              <w:keepNext/>
              <w:keepLines/>
              <w:spacing w:after="0"/>
              <w:rPr>
                <w:rFonts w:ascii="Arial" w:hAnsi="Arial"/>
                <w:sz w:val="18"/>
              </w:rPr>
            </w:pPr>
            <w:r>
              <w:rPr>
                <w:rFonts w:ascii="Arial" w:hAnsi="Arial"/>
                <w:sz w:val="18"/>
              </w:rPr>
              <w:t>multiplicity: *</w:t>
            </w:r>
          </w:p>
          <w:p w14:paraId="1C53AB45" w14:textId="77777777" w:rsidR="00861C6C" w:rsidRDefault="00861C6C" w:rsidP="00861C6C">
            <w:pPr>
              <w:keepNext/>
              <w:keepLines/>
              <w:spacing w:after="0"/>
              <w:rPr>
                <w:rFonts w:ascii="Arial" w:hAnsi="Arial"/>
                <w:sz w:val="18"/>
              </w:rPr>
            </w:pPr>
            <w:r>
              <w:rPr>
                <w:rFonts w:ascii="Arial" w:hAnsi="Arial"/>
                <w:sz w:val="18"/>
              </w:rPr>
              <w:t>isOrdered: N/A</w:t>
            </w:r>
          </w:p>
          <w:p w14:paraId="50DE26FE" w14:textId="77777777" w:rsidR="00861C6C" w:rsidRDefault="00861C6C" w:rsidP="00861C6C">
            <w:pPr>
              <w:keepNext/>
              <w:keepLines/>
              <w:spacing w:after="0"/>
              <w:rPr>
                <w:rFonts w:ascii="Arial" w:hAnsi="Arial"/>
                <w:sz w:val="18"/>
              </w:rPr>
            </w:pPr>
            <w:r>
              <w:rPr>
                <w:rFonts w:ascii="Arial" w:hAnsi="Arial"/>
                <w:sz w:val="18"/>
              </w:rPr>
              <w:t>isUnique: N/A</w:t>
            </w:r>
          </w:p>
          <w:p w14:paraId="758ACF90" w14:textId="77777777" w:rsidR="00861C6C" w:rsidRDefault="00861C6C" w:rsidP="00861C6C">
            <w:pPr>
              <w:keepNext/>
              <w:keepLines/>
              <w:spacing w:after="0"/>
              <w:rPr>
                <w:rFonts w:ascii="Arial" w:hAnsi="Arial"/>
                <w:sz w:val="18"/>
              </w:rPr>
            </w:pPr>
            <w:r>
              <w:rPr>
                <w:rFonts w:ascii="Arial" w:hAnsi="Arial"/>
                <w:sz w:val="18"/>
              </w:rPr>
              <w:t>defaultValue: None</w:t>
            </w:r>
          </w:p>
          <w:p w14:paraId="6949B9BA"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0CDF3B2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F16B81" w14:textId="77777777" w:rsidR="00861C6C" w:rsidRDefault="00861C6C" w:rsidP="00861C6C">
            <w:pPr>
              <w:keepNext/>
              <w:keepLines/>
              <w:spacing w:after="0"/>
              <w:rPr>
                <w:rFonts w:ascii="Courier New" w:hAnsi="Courier New" w:cs="Courier New"/>
                <w:lang w:eastAsia="zh-CN"/>
              </w:rPr>
            </w:pPr>
            <w:r>
              <w:rPr>
                <w:rFonts w:ascii="Courier New" w:hAnsi="Courier New"/>
              </w:rPr>
              <w:t>isEventTriggeredQFMonitoringSupported</w:t>
            </w:r>
          </w:p>
        </w:tc>
        <w:tc>
          <w:tcPr>
            <w:tcW w:w="2982" w:type="pct"/>
            <w:tcBorders>
              <w:top w:val="single" w:sz="4" w:space="0" w:color="auto"/>
              <w:left w:val="single" w:sz="4" w:space="0" w:color="auto"/>
              <w:bottom w:val="single" w:sz="4" w:space="0" w:color="auto"/>
              <w:right w:val="single" w:sz="4" w:space="0" w:color="auto"/>
            </w:tcBorders>
          </w:tcPr>
          <w:p w14:paraId="39B605C3" w14:textId="77777777" w:rsidR="00861C6C" w:rsidRDefault="00861C6C" w:rsidP="00861C6C">
            <w:pPr>
              <w:pStyle w:val="a"/>
              <w:rPr>
                <w:sz w:val="18"/>
                <w:szCs w:val="20"/>
                <w:lang w:eastAsia="en-US"/>
              </w:rPr>
            </w:pPr>
            <w:r>
              <w:rPr>
                <w:sz w:val="18"/>
                <w:szCs w:val="20"/>
                <w:lang w:eastAsia="en-US"/>
              </w:rPr>
              <w:t>It indicates whether the event based QoS monitoring reporting per QoS flow per UE is supported, see 3GPP TS 29.244 [56].</w:t>
            </w:r>
          </w:p>
          <w:p w14:paraId="1707D1C6" w14:textId="77777777" w:rsidR="00861C6C" w:rsidRDefault="00861C6C" w:rsidP="00861C6C">
            <w:pPr>
              <w:pStyle w:val="a"/>
              <w:rPr>
                <w:sz w:val="18"/>
                <w:szCs w:val="20"/>
                <w:lang w:eastAsia="en-US"/>
              </w:rPr>
            </w:pPr>
          </w:p>
          <w:p w14:paraId="22075AC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0F32EAA0" w14:textId="77777777" w:rsidR="00861C6C" w:rsidRDefault="00861C6C" w:rsidP="00861C6C">
            <w:pPr>
              <w:keepNext/>
              <w:keepLines/>
              <w:spacing w:after="0"/>
              <w:rPr>
                <w:rFonts w:ascii="Arial" w:hAnsi="Arial"/>
                <w:sz w:val="18"/>
              </w:rPr>
            </w:pPr>
            <w:r>
              <w:rPr>
                <w:rFonts w:ascii="Arial" w:hAnsi="Arial"/>
                <w:sz w:val="18"/>
              </w:rPr>
              <w:t>type: Boolean</w:t>
            </w:r>
          </w:p>
          <w:p w14:paraId="2F5FBD8A" w14:textId="77777777" w:rsidR="00861C6C" w:rsidRDefault="00861C6C" w:rsidP="00861C6C">
            <w:pPr>
              <w:keepNext/>
              <w:keepLines/>
              <w:spacing w:after="0"/>
              <w:rPr>
                <w:rFonts w:ascii="Arial" w:hAnsi="Arial"/>
                <w:sz w:val="18"/>
              </w:rPr>
            </w:pPr>
            <w:r>
              <w:rPr>
                <w:rFonts w:ascii="Arial" w:hAnsi="Arial"/>
                <w:sz w:val="18"/>
              </w:rPr>
              <w:t>multiplicity: 1</w:t>
            </w:r>
          </w:p>
          <w:p w14:paraId="06F72091" w14:textId="77777777" w:rsidR="00861C6C" w:rsidRDefault="00861C6C" w:rsidP="00861C6C">
            <w:pPr>
              <w:keepNext/>
              <w:keepLines/>
              <w:spacing w:after="0"/>
              <w:rPr>
                <w:rFonts w:ascii="Arial" w:hAnsi="Arial"/>
                <w:sz w:val="18"/>
              </w:rPr>
            </w:pPr>
            <w:r>
              <w:rPr>
                <w:rFonts w:ascii="Arial" w:hAnsi="Arial"/>
                <w:sz w:val="18"/>
              </w:rPr>
              <w:t>isOrdered: N/A</w:t>
            </w:r>
          </w:p>
          <w:p w14:paraId="51A90E73" w14:textId="77777777" w:rsidR="00861C6C" w:rsidRDefault="00861C6C" w:rsidP="00861C6C">
            <w:pPr>
              <w:keepNext/>
              <w:keepLines/>
              <w:spacing w:after="0"/>
              <w:rPr>
                <w:rFonts w:ascii="Arial" w:hAnsi="Arial"/>
                <w:sz w:val="18"/>
              </w:rPr>
            </w:pPr>
            <w:r>
              <w:rPr>
                <w:rFonts w:ascii="Arial" w:hAnsi="Arial"/>
                <w:sz w:val="18"/>
              </w:rPr>
              <w:t>isUnique: N/A</w:t>
            </w:r>
          </w:p>
          <w:p w14:paraId="5D9C3F52" w14:textId="77777777" w:rsidR="00861C6C" w:rsidRDefault="00861C6C" w:rsidP="00861C6C">
            <w:pPr>
              <w:keepNext/>
              <w:keepLines/>
              <w:spacing w:after="0"/>
              <w:rPr>
                <w:rFonts w:ascii="Arial" w:hAnsi="Arial"/>
                <w:sz w:val="18"/>
              </w:rPr>
            </w:pPr>
            <w:r>
              <w:rPr>
                <w:rFonts w:ascii="Arial" w:hAnsi="Arial"/>
                <w:sz w:val="18"/>
              </w:rPr>
              <w:t>defaultValue: Yes</w:t>
            </w:r>
          </w:p>
          <w:p w14:paraId="4E361C0F"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5E322F0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EDEB03" w14:textId="77777777" w:rsidR="00861C6C" w:rsidRDefault="00861C6C" w:rsidP="00861C6C">
            <w:pPr>
              <w:keepNext/>
              <w:keepLines/>
              <w:spacing w:after="0"/>
              <w:rPr>
                <w:rFonts w:ascii="Courier New" w:hAnsi="Courier New" w:cs="Courier New"/>
                <w:lang w:eastAsia="zh-CN"/>
              </w:rPr>
            </w:pPr>
            <w:r>
              <w:rPr>
                <w:rFonts w:ascii="Courier New" w:hAnsi="Courier New"/>
              </w:rPr>
              <w:t>isPeriodicQFMonitoringSupported</w:t>
            </w:r>
          </w:p>
        </w:tc>
        <w:tc>
          <w:tcPr>
            <w:tcW w:w="2982" w:type="pct"/>
            <w:tcBorders>
              <w:top w:val="single" w:sz="4" w:space="0" w:color="auto"/>
              <w:left w:val="single" w:sz="4" w:space="0" w:color="auto"/>
              <w:bottom w:val="single" w:sz="4" w:space="0" w:color="auto"/>
              <w:right w:val="single" w:sz="4" w:space="0" w:color="auto"/>
            </w:tcBorders>
          </w:tcPr>
          <w:p w14:paraId="445DBEBC" w14:textId="77777777" w:rsidR="00861C6C" w:rsidRDefault="00861C6C" w:rsidP="00861C6C">
            <w:pPr>
              <w:pStyle w:val="a"/>
              <w:rPr>
                <w:sz w:val="18"/>
                <w:szCs w:val="20"/>
                <w:lang w:eastAsia="en-US"/>
              </w:rPr>
            </w:pPr>
            <w:r>
              <w:rPr>
                <w:sz w:val="18"/>
                <w:szCs w:val="20"/>
                <w:lang w:eastAsia="en-US"/>
              </w:rPr>
              <w:t>It indicates whether the periodic QoS monitoring reporting per QoS flow per UE is supported, see 3GPP TS 29.244 [56].</w:t>
            </w:r>
          </w:p>
          <w:p w14:paraId="5B6B1AD2" w14:textId="77777777" w:rsidR="00861C6C" w:rsidRDefault="00861C6C" w:rsidP="00861C6C">
            <w:pPr>
              <w:pStyle w:val="a"/>
              <w:rPr>
                <w:sz w:val="18"/>
                <w:szCs w:val="20"/>
                <w:lang w:eastAsia="en-US"/>
              </w:rPr>
            </w:pPr>
          </w:p>
          <w:p w14:paraId="36F0D30A"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4FDCFDEC" w14:textId="77777777" w:rsidR="00861C6C" w:rsidRDefault="00861C6C" w:rsidP="00861C6C">
            <w:pPr>
              <w:keepNext/>
              <w:keepLines/>
              <w:spacing w:after="0"/>
              <w:rPr>
                <w:rFonts w:ascii="Arial" w:hAnsi="Arial"/>
                <w:sz w:val="18"/>
              </w:rPr>
            </w:pPr>
            <w:r>
              <w:rPr>
                <w:rFonts w:ascii="Arial" w:hAnsi="Arial"/>
                <w:sz w:val="18"/>
              </w:rPr>
              <w:t>type: Boolean</w:t>
            </w:r>
          </w:p>
          <w:p w14:paraId="6C063806" w14:textId="77777777" w:rsidR="00861C6C" w:rsidRDefault="00861C6C" w:rsidP="00861C6C">
            <w:pPr>
              <w:keepNext/>
              <w:keepLines/>
              <w:spacing w:after="0"/>
              <w:rPr>
                <w:rFonts w:ascii="Arial" w:hAnsi="Arial"/>
                <w:sz w:val="18"/>
              </w:rPr>
            </w:pPr>
            <w:r>
              <w:rPr>
                <w:rFonts w:ascii="Arial" w:hAnsi="Arial"/>
                <w:sz w:val="18"/>
              </w:rPr>
              <w:t>multiplicity: 1</w:t>
            </w:r>
          </w:p>
          <w:p w14:paraId="45A03098" w14:textId="77777777" w:rsidR="00861C6C" w:rsidRDefault="00861C6C" w:rsidP="00861C6C">
            <w:pPr>
              <w:keepNext/>
              <w:keepLines/>
              <w:spacing w:after="0"/>
              <w:rPr>
                <w:rFonts w:ascii="Arial" w:hAnsi="Arial"/>
                <w:sz w:val="18"/>
              </w:rPr>
            </w:pPr>
            <w:r>
              <w:rPr>
                <w:rFonts w:ascii="Arial" w:hAnsi="Arial"/>
                <w:sz w:val="18"/>
              </w:rPr>
              <w:t>isOrdered: N/A</w:t>
            </w:r>
          </w:p>
          <w:p w14:paraId="2D751F25" w14:textId="77777777" w:rsidR="00861C6C" w:rsidRDefault="00861C6C" w:rsidP="00861C6C">
            <w:pPr>
              <w:keepNext/>
              <w:keepLines/>
              <w:spacing w:after="0"/>
              <w:rPr>
                <w:rFonts w:ascii="Arial" w:hAnsi="Arial"/>
                <w:sz w:val="18"/>
              </w:rPr>
            </w:pPr>
            <w:r>
              <w:rPr>
                <w:rFonts w:ascii="Arial" w:hAnsi="Arial"/>
                <w:sz w:val="18"/>
              </w:rPr>
              <w:t>isUnique: N/A</w:t>
            </w:r>
          </w:p>
          <w:p w14:paraId="0138A5D0" w14:textId="77777777" w:rsidR="00861C6C" w:rsidRDefault="00861C6C" w:rsidP="00861C6C">
            <w:pPr>
              <w:keepNext/>
              <w:keepLines/>
              <w:spacing w:after="0"/>
              <w:rPr>
                <w:rFonts w:ascii="Arial" w:hAnsi="Arial"/>
                <w:sz w:val="18"/>
              </w:rPr>
            </w:pPr>
            <w:r>
              <w:rPr>
                <w:rFonts w:ascii="Arial" w:hAnsi="Arial"/>
                <w:sz w:val="18"/>
              </w:rPr>
              <w:t>defaultValue: Yes</w:t>
            </w:r>
          </w:p>
          <w:p w14:paraId="753DC818"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13525E0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64279DB" w14:textId="77777777" w:rsidR="00861C6C" w:rsidRDefault="00861C6C" w:rsidP="00861C6C">
            <w:pPr>
              <w:keepNext/>
              <w:keepLines/>
              <w:spacing w:after="0"/>
              <w:rPr>
                <w:rFonts w:ascii="Courier New" w:hAnsi="Courier New" w:cs="Courier New"/>
                <w:lang w:eastAsia="zh-CN"/>
              </w:rPr>
            </w:pPr>
            <w:r>
              <w:rPr>
                <w:rFonts w:ascii="Courier New" w:hAnsi="Courier New"/>
              </w:rPr>
              <w:t>isSessionReleasedQFMonitoringSupported</w:t>
            </w:r>
          </w:p>
        </w:tc>
        <w:tc>
          <w:tcPr>
            <w:tcW w:w="2982" w:type="pct"/>
            <w:tcBorders>
              <w:top w:val="single" w:sz="4" w:space="0" w:color="auto"/>
              <w:left w:val="single" w:sz="4" w:space="0" w:color="auto"/>
              <w:bottom w:val="single" w:sz="4" w:space="0" w:color="auto"/>
              <w:right w:val="single" w:sz="4" w:space="0" w:color="auto"/>
            </w:tcBorders>
          </w:tcPr>
          <w:p w14:paraId="7F499262" w14:textId="77777777" w:rsidR="00861C6C" w:rsidRDefault="00861C6C" w:rsidP="00861C6C">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4481B2E9" w14:textId="77777777" w:rsidR="00861C6C" w:rsidRDefault="00861C6C" w:rsidP="00861C6C">
            <w:pPr>
              <w:pStyle w:val="a"/>
              <w:rPr>
                <w:sz w:val="18"/>
                <w:szCs w:val="20"/>
                <w:lang w:eastAsia="en-US"/>
              </w:rPr>
            </w:pPr>
          </w:p>
          <w:p w14:paraId="3EB9717B"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B43578B" w14:textId="77777777" w:rsidR="00861C6C" w:rsidRDefault="00861C6C" w:rsidP="00861C6C">
            <w:pPr>
              <w:keepNext/>
              <w:keepLines/>
              <w:spacing w:after="0"/>
              <w:rPr>
                <w:rFonts w:ascii="Arial" w:hAnsi="Arial"/>
                <w:sz w:val="18"/>
              </w:rPr>
            </w:pPr>
            <w:r>
              <w:rPr>
                <w:rFonts w:ascii="Arial" w:hAnsi="Arial"/>
                <w:sz w:val="18"/>
              </w:rPr>
              <w:t>type: Boolean</w:t>
            </w:r>
          </w:p>
          <w:p w14:paraId="118263DD" w14:textId="77777777" w:rsidR="00861C6C" w:rsidRDefault="00861C6C" w:rsidP="00861C6C">
            <w:pPr>
              <w:keepNext/>
              <w:keepLines/>
              <w:spacing w:after="0"/>
              <w:rPr>
                <w:rFonts w:ascii="Arial" w:hAnsi="Arial"/>
                <w:sz w:val="18"/>
              </w:rPr>
            </w:pPr>
            <w:r>
              <w:rPr>
                <w:rFonts w:ascii="Arial" w:hAnsi="Arial"/>
                <w:sz w:val="18"/>
              </w:rPr>
              <w:t>multiplicity: 1</w:t>
            </w:r>
          </w:p>
          <w:p w14:paraId="523DCC35" w14:textId="77777777" w:rsidR="00861C6C" w:rsidRDefault="00861C6C" w:rsidP="00861C6C">
            <w:pPr>
              <w:keepNext/>
              <w:keepLines/>
              <w:spacing w:after="0"/>
              <w:rPr>
                <w:rFonts w:ascii="Arial" w:hAnsi="Arial"/>
                <w:sz w:val="18"/>
              </w:rPr>
            </w:pPr>
            <w:r>
              <w:rPr>
                <w:rFonts w:ascii="Arial" w:hAnsi="Arial"/>
                <w:sz w:val="18"/>
              </w:rPr>
              <w:t>isOrdered: N/A</w:t>
            </w:r>
          </w:p>
          <w:p w14:paraId="27CFEC91" w14:textId="77777777" w:rsidR="00861C6C" w:rsidRDefault="00861C6C" w:rsidP="00861C6C">
            <w:pPr>
              <w:keepNext/>
              <w:keepLines/>
              <w:spacing w:after="0"/>
              <w:rPr>
                <w:rFonts w:ascii="Arial" w:hAnsi="Arial"/>
                <w:sz w:val="18"/>
              </w:rPr>
            </w:pPr>
            <w:r>
              <w:rPr>
                <w:rFonts w:ascii="Arial" w:hAnsi="Arial"/>
                <w:sz w:val="18"/>
              </w:rPr>
              <w:t>isUnique: N/A</w:t>
            </w:r>
          </w:p>
          <w:p w14:paraId="6EB32BF3" w14:textId="77777777" w:rsidR="00861C6C" w:rsidRDefault="00861C6C" w:rsidP="00861C6C">
            <w:pPr>
              <w:keepNext/>
              <w:keepLines/>
              <w:spacing w:after="0"/>
              <w:rPr>
                <w:rFonts w:ascii="Arial" w:hAnsi="Arial"/>
                <w:sz w:val="18"/>
              </w:rPr>
            </w:pPr>
            <w:r>
              <w:rPr>
                <w:rFonts w:ascii="Arial" w:hAnsi="Arial"/>
                <w:sz w:val="18"/>
              </w:rPr>
              <w:t>defaultValue: Yes</w:t>
            </w:r>
          </w:p>
          <w:p w14:paraId="6AA9E8BC"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419A156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EDCAF8" w14:textId="77777777" w:rsidR="00861C6C" w:rsidRDefault="00861C6C" w:rsidP="00861C6C">
            <w:pPr>
              <w:keepNext/>
              <w:keepLines/>
              <w:spacing w:after="0"/>
              <w:rPr>
                <w:rFonts w:ascii="Courier New" w:hAnsi="Courier New" w:cs="Courier New"/>
                <w:lang w:eastAsia="zh-CN"/>
              </w:rPr>
            </w:pPr>
            <w:r>
              <w:rPr>
                <w:rFonts w:ascii="Courier New" w:hAnsi="Courier New"/>
              </w:rPr>
              <w:t>qFPacketDelayThresholds</w:t>
            </w:r>
          </w:p>
        </w:tc>
        <w:tc>
          <w:tcPr>
            <w:tcW w:w="2982" w:type="pct"/>
            <w:tcBorders>
              <w:top w:val="single" w:sz="4" w:space="0" w:color="auto"/>
              <w:left w:val="single" w:sz="4" w:space="0" w:color="auto"/>
              <w:bottom w:val="single" w:sz="4" w:space="0" w:color="auto"/>
              <w:right w:val="single" w:sz="4" w:space="0" w:color="auto"/>
            </w:tcBorders>
          </w:tcPr>
          <w:p w14:paraId="12906E2E" w14:textId="77777777" w:rsidR="00861C6C" w:rsidRDefault="00861C6C" w:rsidP="00861C6C">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9DF8545" w14:textId="77777777" w:rsidR="00861C6C" w:rsidRDefault="00861C6C" w:rsidP="00861C6C">
            <w:pPr>
              <w:pStyle w:val="a"/>
              <w:rPr>
                <w:sz w:val="18"/>
                <w:szCs w:val="20"/>
                <w:lang w:eastAsia="en-US"/>
              </w:rPr>
            </w:pPr>
            <w:r>
              <w:rPr>
                <w:sz w:val="18"/>
                <w:szCs w:val="20"/>
                <w:lang w:eastAsia="en-US"/>
              </w:rPr>
              <w:t>The packet delay will be reported by PSA UPF to SMF when it exceeds the threshold (in milliseconds).</w:t>
            </w:r>
          </w:p>
          <w:p w14:paraId="1F088880" w14:textId="77777777" w:rsidR="00861C6C" w:rsidRDefault="00861C6C" w:rsidP="00861C6C">
            <w:pPr>
              <w:pStyle w:val="a"/>
              <w:rPr>
                <w:sz w:val="18"/>
                <w:szCs w:val="20"/>
                <w:lang w:eastAsia="en-US"/>
              </w:rPr>
            </w:pPr>
          </w:p>
          <w:p w14:paraId="2569679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7B73A68" w14:textId="77777777" w:rsidR="00861C6C" w:rsidRDefault="00861C6C" w:rsidP="00861C6C">
            <w:pPr>
              <w:keepNext/>
              <w:keepLines/>
              <w:spacing w:after="0"/>
              <w:rPr>
                <w:rFonts w:ascii="Arial" w:hAnsi="Arial"/>
                <w:sz w:val="18"/>
              </w:rPr>
            </w:pPr>
            <w:r>
              <w:rPr>
                <w:rFonts w:ascii="Arial" w:hAnsi="Arial"/>
                <w:sz w:val="18"/>
              </w:rPr>
              <w:t>type: QFPacketDelayThresholdsType</w:t>
            </w:r>
          </w:p>
          <w:p w14:paraId="2B4896FA" w14:textId="77777777" w:rsidR="00861C6C" w:rsidRDefault="00861C6C" w:rsidP="00861C6C">
            <w:pPr>
              <w:keepNext/>
              <w:keepLines/>
              <w:spacing w:after="0"/>
              <w:rPr>
                <w:rFonts w:ascii="Arial" w:hAnsi="Arial"/>
                <w:sz w:val="18"/>
              </w:rPr>
            </w:pPr>
            <w:r>
              <w:rPr>
                <w:rFonts w:ascii="Arial" w:hAnsi="Arial"/>
                <w:sz w:val="18"/>
              </w:rPr>
              <w:t>multiplicity: 1</w:t>
            </w:r>
          </w:p>
          <w:p w14:paraId="1AD4BD94" w14:textId="77777777" w:rsidR="00861C6C" w:rsidRDefault="00861C6C" w:rsidP="00861C6C">
            <w:pPr>
              <w:keepNext/>
              <w:keepLines/>
              <w:spacing w:after="0"/>
              <w:rPr>
                <w:rFonts w:ascii="Arial" w:hAnsi="Arial"/>
                <w:sz w:val="18"/>
              </w:rPr>
            </w:pPr>
            <w:r>
              <w:rPr>
                <w:rFonts w:ascii="Arial" w:hAnsi="Arial"/>
                <w:sz w:val="18"/>
              </w:rPr>
              <w:t>isOrdered: N/A</w:t>
            </w:r>
          </w:p>
          <w:p w14:paraId="6E79988D" w14:textId="77777777" w:rsidR="00861C6C" w:rsidRDefault="00861C6C" w:rsidP="00861C6C">
            <w:pPr>
              <w:keepNext/>
              <w:keepLines/>
              <w:spacing w:after="0"/>
              <w:rPr>
                <w:rFonts w:ascii="Arial" w:hAnsi="Arial"/>
                <w:sz w:val="18"/>
              </w:rPr>
            </w:pPr>
            <w:r>
              <w:rPr>
                <w:rFonts w:ascii="Arial" w:hAnsi="Arial"/>
                <w:sz w:val="18"/>
              </w:rPr>
              <w:t>isUnique: N/A</w:t>
            </w:r>
          </w:p>
          <w:p w14:paraId="49DE457E" w14:textId="77777777" w:rsidR="00861C6C" w:rsidRDefault="00861C6C" w:rsidP="00861C6C">
            <w:pPr>
              <w:keepNext/>
              <w:keepLines/>
              <w:spacing w:after="0"/>
              <w:rPr>
                <w:rFonts w:ascii="Arial" w:hAnsi="Arial"/>
                <w:sz w:val="18"/>
              </w:rPr>
            </w:pPr>
            <w:r>
              <w:rPr>
                <w:rFonts w:ascii="Arial" w:hAnsi="Arial"/>
                <w:sz w:val="18"/>
              </w:rPr>
              <w:t>defaultValue: None</w:t>
            </w:r>
          </w:p>
          <w:p w14:paraId="6F1CDEBE"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3E6D74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F3436AF" w14:textId="77777777" w:rsidR="00861C6C" w:rsidRDefault="00861C6C" w:rsidP="00861C6C">
            <w:pPr>
              <w:keepNext/>
              <w:keepLines/>
              <w:spacing w:after="0"/>
              <w:rPr>
                <w:rFonts w:ascii="Courier New" w:hAnsi="Courier New" w:cs="Courier New"/>
                <w:lang w:eastAsia="zh-CN"/>
              </w:rPr>
            </w:pPr>
            <w:r>
              <w:rPr>
                <w:rFonts w:ascii="Courier New" w:hAnsi="Courier New"/>
              </w:rPr>
              <w:t>qFMinimumWaitTime</w:t>
            </w:r>
          </w:p>
        </w:tc>
        <w:tc>
          <w:tcPr>
            <w:tcW w:w="2982" w:type="pct"/>
            <w:tcBorders>
              <w:top w:val="single" w:sz="4" w:space="0" w:color="auto"/>
              <w:left w:val="single" w:sz="4" w:space="0" w:color="auto"/>
              <w:bottom w:val="single" w:sz="4" w:space="0" w:color="auto"/>
              <w:right w:val="single" w:sz="4" w:space="0" w:color="auto"/>
            </w:tcBorders>
          </w:tcPr>
          <w:p w14:paraId="2122B3BD" w14:textId="77777777" w:rsidR="00861C6C" w:rsidRDefault="00861C6C" w:rsidP="00861C6C">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B561D2C" w14:textId="77777777" w:rsidR="00861C6C" w:rsidRDefault="00861C6C" w:rsidP="00861C6C">
            <w:pPr>
              <w:pStyle w:val="a"/>
              <w:rPr>
                <w:sz w:val="18"/>
                <w:szCs w:val="20"/>
                <w:lang w:eastAsia="en-US"/>
              </w:rPr>
            </w:pPr>
          </w:p>
          <w:p w14:paraId="41A9EDB6" w14:textId="77777777" w:rsidR="00861C6C" w:rsidRDefault="00861C6C" w:rsidP="00861C6C">
            <w:pPr>
              <w:pStyle w:val="a"/>
              <w:rPr>
                <w:sz w:val="18"/>
                <w:szCs w:val="20"/>
                <w:lang w:eastAsia="en-US"/>
              </w:rPr>
            </w:pPr>
            <w:r>
              <w:rPr>
                <w:sz w:val="18"/>
                <w:szCs w:val="20"/>
                <w:lang w:eastAsia="en-US"/>
              </w:rPr>
              <w:t>allowedValues: see 3GPP TS 29.244 [56].</w:t>
            </w:r>
          </w:p>
          <w:p w14:paraId="2F1138F5"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2C2E0AD" w14:textId="77777777" w:rsidR="00861C6C" w:rsidRDefault="00861C6C" w:rsidP="00861C6C">
            <w:pPr>
              <w:keepNext/>
              <w:keepLines/>
              <w:spacing w:after="0"/>
              <w:rPr>
                <w:rFonts w:ascii="Arial" w:hAnsi="Arial"/>
                <w:sz w:val="18"/>
              </w:rPr>
            </w:pPr>
            <w:r>
              <w:rPr>
                <w:rFonts w:ascii="Arial" w:hAnsi="Arial"/>
                <w:sz w:val="18"/>
              </w:rPr>
              <w:t>type: Integer</w:t>
            </w:r>
          </w:p>
          <w:p w14:paraId="4932263D" w14:textId="77777777" w:rsidR="00861C6C" w:rsidRDefault="00861C6C" w:rsidP="00861C6C">
            <w:pPr>
              <w:keepNext/>
              <w:keepLines/>
              <w:spacing w:after="0"/>
              <w:rPr>
                <w:rFonts w:ascii="Arial" w:hAnsi="Arial"/>
                <w:sz w:val="18"/>
              </w:rPr>
            </w:pPr>
            <w:r>
              <w:rPr>
                <w:rFonts w:ascii="Arial" w:hAnsi="Arial"/>
                <w:sz w:val="18"/>
              </w:rPr>
              <w:t>multiplicity: 1</w:t>
            </w:r>
          </w:p>
          <w:p w14:paraId="23F1C063" w14:textId="77777777" w:rsidR="00861C6C" w:rsidRDefault="00861C6C" w:rsidP="00861C6C">
            <w:pPr>
              <w:keepNext/>
              <w:keepLines/>
              <w:spacing w:after="0"/>
              <w:rPr>
                <w:rFonts w:ascii="Arial" w:hAnsi="Arial"/>
                <w:sz w:val="18"/>
              </w:rPr>
            </w:pPr>
            <w:r>
              <w:rPr>
                <w:rFonts w:ascii="Arial" w:hAnsi="Arial"/>
                <w:sz w:val="18"/>
              </w:rPr>
              <w:t>isOrdered: N/A</w:t>
            </w:r>
          </w:p>
          <w:p w14:paraId="0C6E61B9" w14:textId="77777777" w:rsidR="00861C6C" w:rsidRDefault="00861C6C" w:rsidP="00861C6C">
            <w:pPr>
              <w:keepNext/>
              <w:keepLines/>
              <w:spacing w:after="0"/>
              <w:rPr>
                <w:rFonts w:ascii="Arial" w:hAnsi="Arial"/>
                <w:sz w:val="18"/>
              </w:rPr>
            </w:pPr>
            <w:r>
              <w:rPr>
                <w:rFonts w:ascii="Arial" w:hAnsi="Arial"/>
                <w:sz w:val="18"/>
              </w:rPr>
              <w:t>isUnique: N/A</w:t>
            </w:r>
          </w:p>
          <w:p w14:paraId="01A79BD3" w14:textId="77777777" w:rsidR="00861C6C" w:rsidRDefault="00861C6C" w:rsidP="00861C6C">
            <w:pPr>
              <w:keepNext/>
              <w:keepLines/>
              <w:spacing w:after="0"/>
              <w:rPr>
                <w:rFonts w:ascii="Arial" w:hAnsi="Arial"/>
                <w:sz w:val="18"/>
              </w:rPr>
            </w:pPr>
            <w:r>
              <w:rPr>
                <w:rFonts w:ascii="Arial" w:hAnsi="Arial"/>
                <w:sz w:val="18"/>
              </w:rPr>
              <w:t>defaultValue: None</w:t>
            </w:r>
          </w:p>
          <w:p w14:paraId="1611A82D"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6F2B3F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81B5A03" w14:textId="77777777" w:rsidR="00861C6C" w:rsidRDefault="00861C6C" w:rsidP="00861C6C">
            <w:pPr>
              <w:keepNext/>
              <w:keepLines/>
              <w:spacing w:after="0"/>
              <w:rPr>
                <w:rFonts w:ascii="Courier New" w:hAnsi="Courier New" w:cs="Courier New"/>
                <w:lang w:eastAsia="zh-CN"/>
              </w:rPr>
            </w:pPr>
            <w:r>
              <w:rPr>
                <w:rFonts w:ascii="Courier New" w:hAnsi="Courier New"/>
              </w:rPr>
              <w:lastRenderedPageBreak/>
              <w:t>qFMeasurementPeriod</w:t>
            </w:r>
          </w:p>
        </w:tc>
        <w:tc>
          <w:tcPr>
            <w:tcW w:w="2982" w:type="pct"/>
            <w:tcBorders>
              <w:top w:val="single" w:sz="4" w:space="0" w:color="auto"/>
              <w:left w:val="single" w:sz="4" w:space="0" w:color="auto"/>
              <w:bottom w:val="single" w:sz="4" w:space="0" w:color="auto"/>
              <w:right w:val="single" w:sz="4" w:space="0" w:color="auto"/>
            </w:tcBorders>
          </w:tcPr>
          <w:p w14:paraId="1C58D87E" w14:textId="77777777" w:rsidR="00861C6C" w:rsidRDefault="00861C6C" w:rsidP="00861C6C">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776247B" w14:textId="77777777" w:rsidR="00861C6C" w:rsidRDefault="00861C6C" w:rsidP="00861C6C">
            <w:pPr>
              <w:pStyle w:val="a"/>
              <w:rPr>
                <w:sz w:val="18"/>
                <w:szCs w:val="20"/>
                <w:lang w:eastAsia="en-US"/>
              </w:rPr>
            </w:pPr>
          </w:p>
          <w:p w14:paraId="2A6239D5" w14:textId="77777777" w:rsidR="00861C6C" w:rsidRDefault="00861C6C" w:rsidP="00861C6C">
            <w:pPr>
              <w:pStyle w:val="a"/>
              <w:rPr>
                <w:sz w:val="18"/>
                <w:szCs w:val="20"/>
                <w:lang w:eastAsia="en-US"/>
              </w:rPr>
            </w:pPr>
            <w:r>
              <w:rPr>
                <w:sz w:val="18"/>
                <w:szCs w:val="20"/>
                <w:lang w:eastAsia="en-US"/>
              </w:rPr>
              <w:t>allowedValues: see 3GPP TS 29.244 [56].</w:t>
            </w:r>
          </w:p>
          <w:p w14:paraId="15516E3B" w14:textId="77777777" w:rsidR="00861C6C" w:rsidRDefault="00861C6C" w:rsidP="00861C6C">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FFE9CB5" w14:textId="77777777" w:rsidR="00861C6C" w:rsidRDefault="00861C6C" w:rsidP="00861C6C">
            <w:pPr>
              <w:keepNext/>
              <w:keepLines/>
              <w:spacing w:after="0"/>
              <w:rPr>
                <w:rFonts w:ascii="Arial" w:hAnsi="Arial"/>
                <w:sz w:val="18"/>
              </w:rPr>
            </w:pPr>
            <w:r>
              <w:rPr>
                <w:rFonts w:ascii="Arial" w:hAnsi="Arial"/>
                <w:sz w:val="18"/>
              </w:rPr>
              <w:t>type: Integer</w:t>
            </w:r>
          </w:p>
          <w:p w14:paraId="15CEAC57" w14:textId="77777777" w:rsidR="00861C6C" w:rsidRDefault="00861C6C" w:rsidP="00861C6C">
            <w:pPr>
              <w:keepNext/>
              <w:keepLines/>
              <w:spacing w:after="0"/>
              <w:rPr>
                <w:rFonts w:ascii="Arial" w:hAnsi="Arial"/>
                <w:sz w:val="18"/>
              </w:rPr>
            </w:pPr>
            <w:r>
              <w:rPr>
                <w:rFonts w:ascii="Arial" w:hAnsi="Arial"/>
                <w:sz w:val="18"/>
              </w:rPr>
              <w:t>multiplicity: 1</w:t>
            </w:r>
          </w:p>
          <w:p w14:paraId="34B63E54" w14:textId="77777777" w:rsidR="00861C6C" w:rsidRDefault="00861C6C" w:rsidP="00861C6C">
            <w:pPr>
              <w:keepNext/>
              <w:keepLines/>
              <w:spacing w:after="0"/>
              <w:rPr>
                <w:rFonts w:ascii="Arial" w:hAnsi="Arial"/>
                <w:sz w:val="18"/>
              </w:rPr>
            </w:pPr>
            <w:r>
              <w:rPr>
                <w:rFonts w:ascii="Arial" w:hAnsi="Arial"/>
                <w:sz w:val="18"/>
              </w:rPr>
              <w:t>isOrdered: N/A</w:t>
            </w:r>
          </w:p>
          <w:p w14:paraId="4E81E33F" w14:textId="77777777" w:rsidR="00861C6C" w:rsidRDefault="00861C6C" w:rsidP="00861C6C">
            <w:pPr>
              <w:keepNext/>
              <w:keepLines/>
              <w:spacing w:after="0"/>
              <w:rPr>
                <w:rFonts w:ascii="Arial" w:hAnsi="Arial"/>
                <w:sz w:val="18"/>
              </w:rPr>
            </w:pPr>
            <w:r>
              <w:rPr>
                <w:rFonts w:ascii="Arial" w:hAnsi="Arial"/>
                <w:sz w:val="18"/>
              </w:rPr>
              <w:t>isUnique: N/A</w:t>
            </w:r>
          </w:p>
          <w:p w14:paraId="67F7D3B5" w14:textId="77777777" w:rsidR="00861C6C" w:rsidRDefault="00861C6C" w:rsidP="00861C6C">
            <w:pPr>
              <w:keepNext/>
              <w:keepLines/>
              <w:spacing w:after="0"/>
              <w:rPr>
                <w:rFonts w:ascii="Arial" w:hAnsi="Arial"/>
                <w:sz w:val="18"/>
              </w:rPr>
            </w:pPr>
            <w:r>
              <w:rPr>
                <w:rFonts w:ascii="Arial" w:hAnsi="Arial"/>
                <w:sz w:val="18"/>
              </w:rPr>
              <w:t>defaultValue: None</w:t>
            </w:r>
          </w:p>
          <w:p w14:paraId="2981AF35" w14:textId="77777777" w:rsidR="00861C6C" w:rsidRDefault="00861C6C" w:rsidP="00861C6C">
            <w:pPr>
              <w:spacing w:after="0"/>
              <w:rPr>
                <w:rFonts w:ascii="Arial" w:hAnsi="Arial" w:cs="Arial"/>
                <w:sz w:val="18"/>
                <w:szCs w:val="18"/>
              </w:rPr>
            </w:pPr>
            <w:r>
              <w:rPr>
                <w:rFonts w:ascii="Arial" w:hAnsi="Arial"/>
                <w:sz w:val="18"/>
              </w:rPr>
              <w:t>isNullable: False</w:t>
            </w:r>
          </w:p>
        </w:tc>
      </w:tr>
      <w:tr w:rsidR="00861C6C" w14:paraId="70B802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3684E5" w14:textId="77777777" w:rsidR="00861C6C" w:rsidRDefault="00861C6C" w:rsidP="00861C6C">
            <w:pPr>
              <w:keepNext/>
              <w:keepLines/>
              <w:spacing w:after="0"/>
              <w:rPr>
                <w:rFonts w:ascii="Courier New" w:hAnsi="Courier New" w:cs="Courier New"/>
                <w:lang w:eastAsia="zh-CN"/>
              </w:rPr>
            </w:pPr>
            <w:r>
              <w:rPr>
                <w:rFonts w:ascii="Courier New" w:hAnsi="Courier New"/>
              </w:rPr>
              <w:t>thresholdDl</w:t>
            </w:r>
          </w:p>
        </w:tc>
        <w:tc>
          <w:tcPr>
            <w:tcW w:w="2982" w:type="pct"/>
            <w:tcBorders>
              <w:top w:val="single" w:sz="4" w:space="0" w:color="auto"/>
              <w:left w:val="single" w:sz="4" w:space="0" w:color="auto"/>
              <w:bottom w:val="single" w:sz="4" w:space="0" w:color="auto"/>
              <w:right w:val="single" w:sz="4" w:space="0" w:color="auto"/>
            </w:tcBorders>
            <w:hideMark/>
          </w:tcPr>
          <w:p w14:paraId="6B9536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6499FBF"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18238A1"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BC354F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9ECD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A44AF0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7FA6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D67C33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2ED50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E4A5798" w14:textId="77777777" w:rsidR="00861C6C" w:rsidRDefault="00861C6C" w:rsidP="00861C6C">
            <w:pPr>
              <w:keepNext/>
              <w:keepLines/>
              <w:spacing w:after="0"/>
              <w:rPr>
                <w:rFonts w:ascii="Courier New" w:hAnsi="Courier New" w:cs="Courier New"/>
                <w:lang w:eastAsia="zh-CN"/>
              </w:rPr>
            </w:pPr>
            <w:r>
              <w:rPr>
                <w:rFonts w:ascii="Courier New" w:hAnsi="Courier New"/>
              </w:rPr>
              <w:t>thresholdUl</w:t>
            </w:r>
          </w:p>
        </w:tc>
        <w:tc>
          <w:tcPr>
            <w:tcW w:w="2982" w:type="pct"/>
            <w:tcBorders>
              <w:top w:val="single" w:sz="4" w:space="0" w:color="auto"/>
              <w:left w:val="single" w:sz="4" w:space="0" w:color="auto"/>
              <w:bottom w:val="single" w:sz="4" w:space="0" w:color="auto"/>
              <w:right w:val="single" w:sz="4" w:space="0" w:color="auto"/>
            </w:tcBorders>
            <w:hideMark/>
          </w:tcPr>
          <w:p w14:paraId="650F528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DE365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42D6DEDA"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8301CB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CAC2A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99FA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38443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9D204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690677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48CF08" w14:textId="77777777" w:rsidR="00861C6C" w:rsidRDefault="00861C6C" w:rsidP="00861C6C">
            <w:pPr>
              <w:keepNext/>
              <w:keepLines/>
              <w:spacing w:after="0"/>
              <w:rPr>
                <w:rFonts w:ascii="Courier New" w:hAnsi="Courier New" w:cs="Courier New"/>
                <w:lang w:eastAsia="zh-CN"/>
              </w:rPr>
            </w:pPr>
            <w:r>
              <w:rPr>
                <w:rFonts w:ascii="Courier New" w:hAnsi="Courier New"/>
              </w:rPr>
              <w:t>thresholdRtt</w:t>
            </w:r>
          </w:p>
        </w:tc>
        <w:tc>
          <w:tcPr>
            <w:tcW w:w="2982" w:type="pct"/>
            <w:tcBorders>
              <w:top w:val="single" w:sz="4" w:space="0" w:color="auto"/>
              <w:left w:val="single" w:sz="4" w:space="0" w:color="auto"/>
              <w:bottom w:val="single" w:sz="4" w:space="0" w:color="auto"/>
              <w:right w:val="single" w:sz="4" w:space="0" w:color="auto"/>
            </w:tcBorders>
            <w:hideMark/>
          </w:tcPr>
          <w:p w14:paraId="253B26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9437F83" w14:textId="77777777" w:rsidR="00861C6C" w:rsidRDefault="00861C6C" w:rsidP="00861C6C">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D7FA193"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04666E34"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89E86A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A06C4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9663E0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26562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27D27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DE7D34" w14:textId="77777777" w:rsidR="00861C6C" w:rsidRDefault="00861C6C" w:rsidP="00861C6C">
            <w:pPr>
              <w:keepNext/>
              <w:keepLines/>
              <w:spacing w:after="0"/>
              <w:rPr>
                <w:rFonts w:ascii="Courier New" w:hAnsi="Courier New"/>
              </w:rPr>
            </w:pPr>
            <w:r>
              <w:rPr>
                <w:rFonts w:ascii="Courier New" w:hAnsi="Courier New"/>
              </w:rPr>
              <w:t>predefinedPccRules</w:t>
            </w:r>
          </w:p>
        </w:tc>
        <w:tc>
          <w:tcPr>
            <w:tcW w:w="2982" w:type="pct"/>
            <w:tcBorders>
              <w:top w:val="single" w:sz="4" w:space="0" w:color="auto"/>
              <w:left w:val="single" w:sz="4" w:space="0" w:color="auto"/>
              <w:bottom w:val="single" w:sz="4" w:space="0" w:color="auto"/>
              <w:right w:val="single" w:sz="4" w:space="0" w:color="auto"/>
            </w:tcBorders>
            <w:hideMark/>
          </w:tcPr>
          <w:p w14:paraId="4E75EB1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1CC98C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1A4A35" w14:textId="77777777" w:rsidR="00861C6C" w:rsidRDefault="00861C6C" w:rsidP="00861C6C">
            <w:pPr>
              <w:spacing w:after="0"/>
              <w:rPr>
                <w:rFonts w:ascii="Arial" w:hAnsi="Arial" w:cs="Arial"/>
                <w:sz w:val="18"/>
                <w:szCs w:val="18"/>
              </w:rPr>
            </w:pPr>
            <w:r>
              <w:rPr>
                <w:rFonts w:ascii="Arial" w:hAnsi="Arial" w:cs="Arial"/>
                <w:sz w:val="18"/>
                <w:szCs w:val="18"/>
              </w:rPr>
              <w:t>type: PccRule</w:t>
            </w:r>
          </w:p>
          <w:p w14:paraId="3A9DDA9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D715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A4F00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3C35B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A90AE" w14:textId="77777777" w:rsidR="00861C6C" w:rsidRDefault="00861C6C" w:rsidP="00861C6C">
            <w:pPr>
              <w:spacing w:after="0"/>
              <w:rPr>
                <w:rFonts w:ascii="Arial" w:hAnsi="Arial" w:cs="Arial"/>
                <w:sz w:val="18"/>
                <w:szCs w:val="18"/>
              </w:rPr>
            </w:pPr>
            <w:r>
              <w:rPr>
                <w:rFonts w:ascii="Arial" w:hAnsi="Arial" w:cs="Arial"/>
                <w:sz w:val="18"/>
                <w:szCs w:val="18"/>
              </w:rPr>
              <w:t xml:space="preserve">isNullable: False </w:t>
            </w:r>
          </w:p>
        </w:tc>
      </w:tr>
      <w:tr w:rsidR="00861C6C" w14:paraId="422AD34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549328" w14:textId="77777777" w:rsidR="00861C6C" w:rsidRDefault="00861C6C" w:rsidP="00861C6C">
            <w:pPr>
              <w:keepNext/>
              <w:keepLines/>
              <w:spacing w:after="0"/>
              <w:rPr>
                <w:rFonts w:ascii="Courier New" w:hAnsi="Courier New"/>
              </w:rPr>
            </w:pPr>
            <w:r>
              <w:rPr>
                <w:rFonts w:ascii="Courier New" w:hAnsi="Courier New"/>
              </w:rPr>
              <w:t>pccRuleId</w:t>
            </w:r>
          </w:p>
        </w:tc>
        <w:tc>
          <w:tcPr>
            <w:tcW w:w="2982" w:type="pct"/>
            <w:tcBorders>
              <w:top w:val="single" w:sz="4" w:space="0" w:color="auto"/>
              <w:left w:val="single" w:sz="4" w:space="0" w:color="auto"/>
              <w:bottom w:val="single" w:sz="4" w:space="0" w:color="auto"/>
              <w:right w:val="single" w:sz="4" w:space="0" w:color="auto"/>
            </w:tcBorders>
            <w:hideMark/>
          </w:tcPr>
          <w:p w14:paraId="259E4D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4FD19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CD0997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99B1F4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0AB19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84CCC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46478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33615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22DB94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F8F262" w14:textId="77777777" w:rsidR="00861C6C" w:rsidRDefault="00861C6C" w:rsidP="00861C6C">
            <w:pPr>
              <w:keepNext/>
              <w:keepLines/>
              <w:spacing w:after="0"/>
              <w:rPr>
                <w:rFonts w:ascii="Courier New" w:hAnsi="Courier New"/>
              </w:rPr>
            </w:pPr>
            <w:r>
              <w:rPr>
                <w:rFonts w:ascii="Courier New" w:hAnsi="Courier New"/>
              </w:rPr>
              <w:t>flowInfoList</w:t>
            </w:r>
          </w:p>
        </w:tc>
        <w:tc>
          <w:tcPr>
            <w:tcW w:w="2982" w:type="pct"/>
            <w:tcBorders>
              <w:top w:val="single" w:sz="4" w:space="0" w:color="auto"/>
              <w:left w:val="single" w:sz="4" w:space="0" w:color="auto"/>
              <w:bottom w:val="single" w:sz="4" w:space="0" w:color="auto"/>
              <w:right w:val="single" w:sz="4" w:space="0" w:color="auto"/>
            </w:tcBorders>
            <w:hideMark/>
          </w:tcPr>
          <w:p w14:paraId="0C77896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0DEC1D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BECF8F" w14:textId="77777777" w:rsidR="00861C6C" w:rsidRDefault="00861C6C" w:rsidP="00861C6C">
            <w:pPr>
              <w:spacing w:after="0"/>
              <w:rPr>
                <w:rFonts w:ascii="Arial" w:hAnsi="Arial" w:cs="Arial"/>
                <w:sz w:val="18"/>
                <w:szCs w:val="18"/>
              </w:rPr>
            </w:pPr>
            <w:r>
              <w:rPr>
                <w:rFonts w:ascii="Arial" w:hAnsi="Arial" w:cs="Arial"/>
                <w:sz w:val="18"/>
                <w:szCs w:val="18"/>
              </w:rPr>
              <w:t>type: FlowInformation</w:t>
            </w:r>
          </w:p>
          <w:p w14:paraId="1F2D9038"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202841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591643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5BE0B8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D6F2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DD0D70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28D225" w14:textId="77777777" w:rsidR="00861C6C" w:rsidRDefault="00861C6C" w:rsidP="00861C6C">
            <w:pPr>
              <w:keepNext/>
              <w:keepLines/>
              <w:spacing w:after="0"/>
              <w:rPr>
                <w:rFonts w:ascii="Courier New" w:hAnsi="Courier New"/>
              </w:rPr>
            </w:pPr>
            <w:r>
              <w:rPr>
                <w:rFonts w:ascii="Courier New" w:hAnsi="Courier New"/>
              </w:rPr>
              <w:t>applicationId</w:t>
            </w:r>
          </w:p>
        </w:tc>
        <w:tc>
          <w:tcPr>
            <w:tcW w:w="2982" w:type="pct"/>
            <w:tcBorders>
              <w:top w:val="single" w:sz="4" w:space="0" w:color="auto"/>
              <w:left w:val="single" w:sz="4" w:space="0" w:color="auto"/>
              <w:bottom w:val="single" w:sz="4" w:space="0" w:color="auto"/>
              <w:right w:val="single" w:sz="4" w:space="0" w:color="auto"/>
            </w:tcBorders>
            <w:hideMark/>
          </w:tcPr>
          <w:p w14:paraId="0C12C5F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22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FFD690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B2A93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C12E9B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C9BFA0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D49AE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46F27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C0EB14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D64E42" w14:textId="77777777" w:rsidR="00861C6C" w:rsidRDefault="00861C6C" w:rsidP="00861C6C">
            <w:pPr>
              <w:keepNext/>
              <w:keepLines/>
              <w:spacing w:after="0"/>
              <w:rPr>
                <w:rFonts w:ascii="Courier New" w:hAnsi="Courier New"/>
              </w:rPr>
            </w:pPr>
            <w:r>
              <w:rPr>
                <w:rFonts w:ascii="Courier New" w:hAnsi="Courier New"/>
              </w:rPr>
              <w:t>appDescriptor</w:t>
            </w:r>
          </w:p>
        </w:tc>
        <w:tc>
          <w:tcPr>
            <w:tcW w:w="2982" w:type="pct"/>
            <w:tcBorders>
              <w:top w:val="single" w:sz="4" w:space="0" w:color="auto"/>
              <w:left w:val="single" w:sz="4" w:space="0" w:color="auto"/>
              <w:bottom w:val="single" w:sz="4" w:space="0" w:color="auto"/>
              <w:right w:val="single" w:sz="4" w:space="0" w:color="auto"/>
            </w:tcBorders>
            <w:hideMark/>
          </w:tcPr>
          <w:p w14:paraId="4B8519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C3360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6A0F428D" w14:textId="77777777" w:rsidR="00861C6C" w:rsidRDefault="00861C6C" w:rsidP="00861C6C">
            <w:pPr>
              <w:spacing w:after="0"/>
              <w:rPr>
                <w:rFonts w:ascii="Arial" w:hAnsi="Arial" w:cs="Arial"/>
                <w:sz w:val="18"/>
                <w:szCs w:val="18"/>
              </w:rPr>
            </w:pPr>
            <w:r>
              <w:rPr>
                <w:rFonts w:ascii="Arial" w:hAnsi="Arial" w:cs="Arial"/>
                <w:sz w:val="18"/>
                <w:szCs w:val="18"/>
              </w:rPr>
              <w:t>type: BitString</w:t>
            </w:r>
          </w:p>
          <w:p w14:paraId="6679064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BF35AB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1ECE94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8BE938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22F4FA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EF9D5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B49A56" w14:textId="77777777" w:rsidR="00861C6C" w:rsidRDefault="00861C6C" w:rsidP="00861C6C">
            <w:pPr>
              <w:keepNext/>
              <w:keepLines/>
              <w:spacing w:after="0"/>
              <w:rPr>
                <w:rFonts w:ascii="Courier New" w:hAnsi="Courier New"/>
              </w:rPr>
            </w:pPr>
            <w:r>
              <w:rPr>
                <w:rFonts w:ascii="Courier New" w:hAnsi="Courier New"/>
              </w:rPr>
              <w:t>contentVersion</w:t>
            </w:r>
          </w:p>
        </w:tc>
        <w:tc>
          <w:tcPr>
            <w:tcW w:w="2982" w:type="pct"/>
            <w:tcBorders>
              <w:top w:val="single" w:sz="4" w:space="0" w:color="auto"/>
              <w:left w:val="single" w:sz="4" w:space="0" w:color="auto"/>
              <w:bottom w:val="single" w:sz="4" w:space="0" w:color="auto"/>
              <w:right w:val="single" w:sz="4" w:space="0" w:color="auto"/>
            </w:tcBorders>
            <w:hideMark/>
          </w:tcPr>
          <w:p w14:paraId="1D91940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4E8D8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3D932D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E7FF5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E05FDA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E01E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EF4399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A530BD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04666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17BAC67" w14:textId="77777777" w:rsidR="00861C6C" w:rsidRDefault="00861C6C" w:rsidP="00861C6C">
            <w:pPr>
              <w:keepNext/>
              <w:keepLines/>
              <w:spacing w:after="0"/>
              <w:rPr>
                <w:rFonts w:ascii="Courier New" w:hAnsi="Courier New"/>
              </w:rPr>
            </w:pPr>
            <w:r>
              <w:rPr>
                <w:rFonts w:ascii="Courier New" w:hAnsi="Courier New"/>
              </w:rPr>
              <w:t>precedence</w:t>
            </w:r>
          </w:p>
        </w:tc>
        <w:tc>
          <w:tcPr>
            <w:tcW w:w="2982" w:type="pct"/>
            <w:tcBorders>
              <w:top w:val="single" w:sz="4" w:space="0" w:color="auto"/>
              <w:left w:val="single" w:sz="4" w:space="0" w:color="auto"/>
              <w:bottom w:val="single" w:sz="4" w:space="0" w:color="auto"/>
              <w:right w:val="single" w:sz="4" w:space="0" w:color="auto"/>
            </w:tcBorders>
            <w:hideMark/>
          </w:tcPr>
          <w:p w14:paraId="0091ADE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FC86EF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2" w:type="pct"/>
            <w:tcBorders>
              <w:top w:val="single" w:sz="4" w:space="0" w:color="auto"/>
              <w:left w:val="single" w:sz="4" w:space="0" w:color="auto"/>
              <w:bottom w:val="single" w:sz="4" w:space="0" w:color="auto"/>
              <w:right w:val="single" w:sz="4" w:space="0" w:color="auto"/>
            </w:tcBorders>
            <w:hideMark/>
          </w:tcPr>
          <w:p w14:paraId="7757254E"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653F0BC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B4E26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C5DAFC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12E426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B58D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91893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D9C494" w14:textId="77777777" w:rsidR="00861C6C" w:rsidRDefault="00861C6C" w:rsidP="00861C6C">
            <w:pPr>
              <w:keepNext/>
              <w:keepLines/>
              <w:spacing w:after="0"/>
              <w:rPr>
                <w:rFonts w:ascii="Courier New" w:hAnsi="Courier New"/>
              </w:rPr>
            </w:pPr>
            <w:r>
              <w:rPr>
                <w:rFonts w:ascii="Courier New" w:hAnsi="Courier New"/>
              </w:rPr>
              <w:lastRenderedPageBreak/>
              <w:t>afSigProtocol</w:t>
            </w:r>
          </w:p>
        </w:tc>
        <w:tc>
          <w:tcPr>
            <w:tcW w:w="2982" w:type="pct"/>
            <w:tcBorders>
              <w:top w:val="single" w:sz="4" w:space="0" w:color="auto"/>
              <w:left w:val="single" w:sz="4" w:space="0" w:color="auto"/>
              <w:bottom w:val="single" w:sz="4" w:space="0" w:color="auto"/>
              <w:right w:val="single" w:sz="4" w:space="0" w:color="auto"/>
            </w:tcBorders>
            <w:hideMark/>
          </w:tcPr>
          <w:p w14:paraId="525733F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67148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2" w:type="pct"/>
            <w:tcBorders>
              <w:top w:val="single" w:sz="4" w:space="0" w:color="auto"/>
              <w:left w:val="single" w:sz="4" w:space="0" w:color="auto"/>
              <w:bottom w:val="single" w:sz="4" w:space="0" w:color="auto"/>
              <w:right w:val="single" w:sz="4" w:space="0" w:color="auto"/>
            </w:tcBorders>
            <w:hideMark/>
          </w:tcPr>
          <w:p w14:paraId="72EA97B9"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CCB890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5465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BC898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AF4B8" w14:textId="77777777" w:rsidR="00861C6C" w:rsidRDefault="00861C6C" w:rsidP="00861C6C">
            <w:pPr>
              <w:spacing w:after="0"/>
              <w:rPr>
                <w:rFonts w:ascii="Arial" w:hAnsi="Arial" w:cs="Arial"/>
                <w:sz w:val="18"/>
                <w:szCs w:val="18"/>
              </w:rPr>
            </w:pPr>
            <w:r>
              <w:rPr>
                <w:rFonts w:ascii="Arial" w:hAnsi="Arial" w:cs="Arial"/>
                <w:sz w:val="18"/>
                <w:szCs w:val="18"/>
              </w:rPr>
              <w:t>defaultValue: “NO_INFORMATION”</w:t>
            </w:r>
          </w:p>
          <w:p w14:paraId="48AB27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A4CAE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EB01ED" w14:textId="77777777" w:rsidR="00861C6C" w:rsidRDefault="00861C6C" w:rsidP="00861C6C">
            <w:pPr>
              <w:keepNext/>
              <w:keepLines/>
              <w:spacing w:after="0"/>
              <w:rPr>
                <w:rFonts w:ascii="Courier New" w:hAnsi="Courier New"/>
              </w:rPr>
            </w:pPr>
            <w:r>
              <w:rPr>
                <w:rFonts w:ascii="Courier New" w:hAnsi="Courier New"/>
              </w:rPr>
              <w:t>isAppRelocatable</w:t>
            </w:r>
          </w:p>
        </w:tc>
        <w:tc>
          <w:tcPr>
            <w:tcW w:w="2982" w:type="pct"/>
            <w:tcBorders>
              <w:top w:val="single" w:sz="4" w:space="0" w:color="auto"/>
              <w:left w:val="single" w:sz="4" w:space="0" w:color="auto"/>
              <w:bottom w:val="single" w:sz="4" w:space="0" w:color="auto"/>
              <w:right w:val="single" w:sz="4" w:space="0" w:color="auto"/>
            </w:tcBorders>
            <w:hideMark/>
          </w:tcPr>
          <w:p w14:paraId="48B5D4D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02B3EE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2" w:type="pct"/>
            <w:tcBorders>
              <w:top w:val="single" w:sz="4" w:space="0" w:color="auto"/>
              <w:left w:val="single" w:sz="4" w:space="0" w:color="auto"/>
              <w:bottom w:val="single" w:sz="4" w:space="0" w:color="auto"/>
              <w:right w:val="single" w:sz="4" w:space="0" w:color="auto"/>
            </w:tcBorders>
            <w:hideMark/>
          </w:tcPr>
          <w:p w14:paraId="4BC5815A"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730032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997F9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64C029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0B1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E97A2C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844AB5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DB71CD" w14:textId="77777777" w:rsidR="00861C6C" w:rsidRDefault="00861C6C" w:rsidP="00861C6C">
            <w:pPr>
              <w:keepNext/>
              <w:keepLines/>
              <w:spacing w:after="0"/>
              <w:rPr>
                <w:rFonts w:ascii="Courier New" w:hAnsi="Courier New"/>
              </w:rPr>
            </w:pPr>
            <w:r>
              <w:rPr>
                <w:rFonts w:ascii="Courier New" w:hAnsi="Courier New"/>
              </w:rPr>
              <w:t>isUeAddrPreserved</w:t>
            </w:r>
          </w:p>
        </w:tc>
        <w:tc>
          <w:tcPr>
            <w:tcW w:w="2982" w:type="pct"/>
            <w:tcBorders>
              <w:top w:val="single" w:sz="4" w:space="0" w:color="auto"/>
              <w:left w:val="single" w:sz="4" w:space="0" w:color="auto"/>
              <w:bottom w:val="single" w:sz="4" w:space="0" w:color="auto"/>
              <w:right w:val="single" w:sz="4" w:space="0" w:color="auto"/>
            </w:tcBorders>
            <w:hideMark/>
          </w:tcPr>
          <w:p w14:paraId="3FA9923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75A885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2E4F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6B904A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2F555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8DB75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6353C0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34CB994"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1781ED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3AEF59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D6D5AFA" w14:textId="77777777" w:rsidR="00861C6C" w:rsidRDefault="00861C6C" w:rsidP="00861C6C">
            <w:pPr>
              <w:keepNext/>
              <w:keepLines/>
              <w:spacing w:after="0"/>
              <w:rPr>
                <w:rFonts w:ascii="Courier New" w:hAnsi="Courier New"/>
              </w:rPr>
            </w:pPr>
            <w:r>
              <w:rPr>
                <w:rFonts w:ascii="Courier New" w:hAnsi="Courier New"/>
              </w:rPr>
              <w:t>qosData</w:t>
            </w:r>
          </w:p>
        </w:tc>
        <w:tc>
          <w:tcPr>
            <w:tcW w:w="2982" w:type="pct"/>
            <w:tcBorders>
              <w:top w:val="single" w:sz="4" w:space="0" w:color="auto"/>
              <w:left w:val="single" w:sz="4" w:space="0" w:color="auto"/>
              <w:bottom w:val="single" w:sz="4" w:space="0" w:color="auto"/>
              <w:right w:val="single" w:sz="4" w:space="0" w:color="auto"/>
            </w:tcBorders>
            <w:hideMark/>
          </w:tcPr>
          <w:p w14:paraId="67482D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0CD4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250B5AE"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0D568F2F"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BFAFA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0C363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2BEB65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965064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6B161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1057E2" w14:textId="77777777" w:rsidR="00861C6C" w:rsidRDefault="00861C6C" w:rsidP="00861C6C">
            <w:pPr>
              <w:keepNext/>
              <w:keepLines/>
              <w:spacing w:after="0"/>
              <w:rPr>
                <w:rFonts w:ascii="Courier New" w:hAnsi="Courier New"/>
              </w:rPr>
            </w:pPr>
            <w:r>
              <w:rPr>
                <w:rFonts w:ascii="Courier New" w:hAnsi="Courier New"/>
              </w:rPr>
              <w:t>altQosParams</w:t>
            </w:r>
          </w:p>
        </w:tc>
        <w:tc>
          <w:tcPr>
            <w:tcW w:w="2982" w:type="pct"/>
            <w:tcBorders>
              <w:top w:val="single" w:sz="4" w:space="0" w:color="auto"/>
              <w:left w:val="single" w:sz="4" w:space="0" w:color="auto"/>
              <w:bottom w:val="single" w:sz="4" w:space="0" w:color="auto"/>
              <w:right w:val="single" w:sz="4" w:space="0" w:color="auto"/>
            </w:tcBorders>
            <w:hideMark/>
          </w:tcPr>
          <w:p w14:paraId="00082B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46F3DC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AA15F0C" w14:textId="77777777" w:rsidR="00861C6C" w:rsidRDefault="00861C6C" w:rsidP="00861C6C">
            <w:pPr>
              <w:spacing w:after="0"/>
              <w:rPr>
                <w:rFonts w:ascii="Arial" w:hAnsi="Arial" w:cs="Arial"/>
                <w:sz w:val="18"/>
                <w:szCs w:val="18"/>
              </w:rPr>
            </w:pPr>
            <w:r>
              <w:rPr>
                <w:rFonts w:ascii="Arial" w:hAnsi="Arial" w:cs="Arial"/>
                <w:sz w:val="18"/>
                <w:szCs w:val="18"/>
              </w:rPr>
              <w:t>type: QoSData</w:t>
            </w:r>
          </w:p>
          <w:p w14:paraId="2BC8247B"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382C43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5207D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8724D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9C761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361DF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3C347F" w14:textId="77777777" w:rsidR="00861C6C" w:rsidRDefault="00861C6C" w:rsidP="00861C6C">
            <w:pPr>
              <w:keepNext/>
              <w:keepLines/>
              <w:spacing w:after="0"/>
              <w:rPr>
                <w:rFonts w:ascii="Courier New" w:hAnsi="Courier New"/>
              </w:rPr>
            </w:pPr>
            <w:r>
              <w:rPr>
                <w:rFonts w:ascii="Courier New" w:hAnsi="Courier New"/>
              </w:rPr>
              <w:t>trafficControlData</w:t>
            </w:r>
          </w:p>
        </w:tc>
        <w:tc>
          <w:tcPr>
            <w:tcW w:w="2982" w:type="pct"/>
            <w:tcBorders>
              <w:top w:val="single" w:sz="4" w:space="0" w:color="auto"/>
              <w:left w:val="single" w:sz="4" w:space="0" w:color="auto"/>
              <w:bottom w:val="single" w:sz="4" w:space="0" w:color="auto"/>
              <w:right w:val="single" w:sz="4" w:space="0" w:color="auto"/>
            </w:tcBorders>
            <w:hideMark/>
          </w:tcPr>
          <w:p w14:paraId="01B6BD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A8E283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AAA68A2" w14:textId="77777777" w:rsidR="00861C6C" w:rsidRDefault="00861C6C" w:rsidP="00861C6C">
            <w:pPr>
              <w:spacing w:after="0"/>
              <w:rPr>
                <w:rFonts w:ascii="Arial" w:hAnsi="Arial" w:cs="Arial"/>
                <w:sz w:val="18"/>
                <w:szCs w:val="18"/>
              </w:rPr>
            </w:pPr>
            <w:r>
              <w:rPr>
                <w:rFonts w:ascii="Arial" w:hAnsi="Arial" w:cs="Arial"/>
                <w:sz w:val="18"/>
                <w:szCs w:val="18"/>
              </w:rPr>
              <w:t>type: TrafficControlData</w:t>
            </w:r>
          </w:p>
          <w:p w14:paraId="167CC960"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C46160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7C8068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FB01A4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1EDD5F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4B74D0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28D0F8" w14:textId="77777777" w:rsidR="00861C6C" w:rsidRDefault="00861C6C" w:rsidP="00861C6C">
            <w:pPr>
              <w:keepNext/>
              <w:keepLines/>
              <w:spacing w:after="0"/>
              <w:rPr>
                <w:rFonts w:ascii="Courier New" w:hAnsi="Courier New"/>
              </w:rPr>
            </w:pPr>
            <w:r>
              <w:rPr>
                <w:rFonts w:ascii="Courier New" w:hAnsi="Courier New"/>
              </w:rPr>
              <w:t>conditionData</w:t>
            </w:r>
          </w:p>
        </w:tc>
        <w:tc>
          <w:tcPr>
            <w:tcW w:w="2982" w:type="pct"/>
            <w:tcBorders>
              <w:top w:val="single" w:sz="4" w:space="0" w:color="auto"/>
              <w:left w:val="single" w:sz="4" w:space="0" w:color="auto"/>
              <w:bottom w:val="single" w:sz="4" w:space="0" w:color="auto"/>
              <w:right w:val="single" w:sz="4" w:space="0" w:color="auto"/>
            </w:tcBorders>
            <w:hideMark/>
          </w:tcPr>
          <w:p w14:paraId="5FE5891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3C83C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3BC2C62" w14:textId="77777777" w:rsidR="00861C6C" w:rsidRDefault="00861C6C" w:rsidP="00861C6C">
            <w:pPr>
              <w:spacing w:after="0"/>
              <w:rPr>
                <w:rFonts w:ascii="Arial" w:hAnsi="Arial" w:cs="Arial"/>
                <w:sz w:val="18"/>
                <w:szCs w:val="18"/>
              </w:rPr>
            </w:pPr>
            <w:r>
              <w:rPr>
                <w:rFonts w:ascii="Arial" w:hAnsi="Arial" w:cs="Arial"/>
                <w:sz w:val="18"/>
                <w:szCs w:val="18"/>
              </w:rPr>
              <w:t>type: ConditionData</w:t>
            </w:r>
          </w:p>
          <w:p w14:paraId="54FF69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8D415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0F87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9DAD43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0B1F2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A1C34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13A772" w14:textId="77777777" w:rsidR="00861C6C" w:rsidRDefault="00861C6C" w:rsidP="00861C6C">
            <w:pPr>
              <w:keepNext/>
              <w:keepLines/>
              <w:spacing w:after="0"/>
              <w:rPr>
                <w:rFonts w:ascii="Courier New" w:hAnsi="Courier New"/>
              </w:rPr>
            </w:pPr>
            <w:r>
              <w:rPr>
                <w:rFonts w:ascii="Courier New" w:hAnsi="Courier New"/>
              </w:rPr>
              <w:t>tscaiInputUl</w:t>
            </w:r>
          </w:p>
        </w:tc>
        <w:tc>
          <w:tcPr>
            <w:tcW w:w="2982" w:type="pct"/>
            <w:tcBorders>
              <w:top w:val="single" w:sz="4" w:space="0" w:color="auto"/>
              <w:left w:val="single" w:sz="4" w:space="0" w:color="auto"/>
              <w:bottom w:val="single" w:sz="4" w:space="0" w:color="auto"/>
              <w:right w:val="single" w:sz="4" w:space="0" w:color="auto"/>
            </w:tcBorders>
            <w:hideMark/>
          </w:tcPr>
          <w:p w14:paraId="180B6AF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13B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C2A5E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6D6356E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0A8AE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0953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E9472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5AA94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DEB40F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255582" w14:textId="77777777" w:rsidR="00861C6C" w:rsidRDefault="00861C6C" w:rsidP="00861C6C">
            <w:pPr>
              <w:keepNext/>
              <w:keepLines/>
              <w:spacing w:after="0"/>
              <w:rPr>
                <w:rFonts w:ascii="Courier New" w:hAnsi="Courier New"/>
              </w:rPr>
            </w:pPr>
            <w:r>
              <w:rPr>
                <w:rFonts w:ascii="Courier New" w:hAnsi="Courier New"/>
              </w:rPr>
              <w:t>tscaiInputDl</w:t>
            </w:r>
          </w:p>
        </w:tc>
        <w:tc>
          <w:tcPr>
            <w:tcW w:w="2982" w:type="pct"/>
            <w:tcBorders>
              <w:top w:val="single" w:sz="4" w:space="0" w:color="auto"/>
              <w:left w:val="single" w:sz="4" w:space="0" w:color="auto"/>
              <w:bottom w:val="single" w:sz="4" w:space="0" w:color="auto"/>
              <w:right w:val="single" w:sz="4" w:space="0" w:color="auto"/>
            </w:tcBorders>
            <w:hideMark/>
          </w:tcPr>
          <w:p w14:paraId="2E4E37C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09BF18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32A10B6" w14:textId="77777777" w:rsidR="00861C6C" w:rsidRDefault="00861C6C" w:rsidP="00861C6C">
            <w:pPr>
              <w:spacing w:after="0"/>
              <w:rPr>
                <w:rFonts w:ascii="Arial" w:hAnsi="Arial" w:cs="Arial"/>
                <w:sz w:val="18"/>
                <w:szCs w:val="18"/>
              </w:rPr>
            </w:pPr>
            <w:r>
              <w:rPr>
                <w:rFonts w:ascii="Arial" w:hAnsi="Arial" w:cs="Arial"/>
                <w:sz w:val="18"/>
                <w:szCs w:val="18"/>
              </w:rPr>
              <w:t xml:space="preserve">type: TscaiInputContainer  </w:t>
            </w:r>
          </w:p>
          <w:p w14:paraId="7FCFC69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02A31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D3698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28BBBA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5A9CB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4099F1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292F83" w14:textId="77777777" w:rsidR="00861C6C" w:rsidRDefault="00861C6C" w:rsidP="00861C6C">
            <w:pPr>
              <w:keepNext/>
              <w:keepLines/>
              <w:spacing w:after="0"/>
              <w:rPr>
                <w:rFonts w:ascii="Courier New" w:hAnsi="Courier New"/>
              </w:rPr>
            </w:pPr>
            <w:r>
              <w:rPr>
                <w:rFonts w:ascii="Courier New" w:hAnsi="Courier New"/>
              </w:rPr>
              <w:lastRenderedPageBreak/>
              <w:t>flowDescription</w:t>
            </w:r>
          </w:p>
        </w:tc>
        <w:tc>
          <w:tcPr>
            <w:tcW w:w="2982" w:type="pct"/>
            <w:tcBorders>
              <w:top w:val="single" w:sz="4" w:space="0" w:color="auto"/>
              <w:left w:val="single" w:sz="4" w:space="0" w:color="auto"/>
              <w:bottom w:val="single" w:sz="4" w:space="0" w:color="auto"/>
              <w:right w:val="single" w:sz="4" w:space="0" w:color="auto"/>
            </w:tcBorders>
            <w:hideMark/>
          </w:tcPr>
          <w:p w14:paraId="681062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7AECEC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2" w:type="pct"/>
            <w:tcBorders>
              <w:top w:val="single" w:sz="4" w:space="0" w:color="auto"/>
              <w:left w:val="single" w:sz="4" w:space="0" w:color="auto"/>
              <w:bottom w:val="single" w:sz="4" w:space="0" w:color="auto"/>
              <w:right w:val="single" w:sz="4" w:space="0" w:color="auto"/>
            </w:tcBorders>
            <w:hideMark/>
          </w:tcPr>
          <w:p w14:paraId="683F44C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E3DED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DE0F1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F6C0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A38374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9AC5A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FBFB4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0282052" w14:textId="77777777" w:rsidR="00861C6C" w:rsidRDefault="00861C6C" w:rsidP="00861C6C">
            <w:pPr>
              <w:keepNext/>
              <w:keepLines/>
              <w:spacing w:after="0"/>
              <w:rPr>
                <w:rFonts w:ascii="Courier New" w:hAnsi="Courier New"/>
              </w:rPr>
            </w:pPr>
            <w:r>
              <w:rPr>
                <w:rFonts w:ascii="Courier New" w:hAnsi="Courier New"/>
              </w:rPr>
              <w:t>ethFlowDescription</w:t>
            </w:r>
          </w:p>
        </w:tc>
        <w:tc>
          <w:tcPr>
            <w:tcW w:w="2982" w:type="pct"/>
            <w:tcBorders>
              <w:top w:val="single" w:sz="4" w:space="0" w:color="auto"/>
              <w:left w:val="single" w:sz="4" w:space="0" w:color="auto"/>
              <w:bottom w:val="single" w:sz="4" w:space="0" w:color="auto"/>
              <w:right w:val="single" w:sz="4" w:space="0" w:color="auto"/>
            </w:tcBorders>
            <w:hideMark/>
          </w:tcPr>
          <w:p w14:paraId="7E6CDF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1B8B9B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2" w:type="pct"/>
            <w:tcBorders>
              <w:top w:val="single" w:sz="4" w:space="0" w:color="auto"/>
              <w:left w:val="single" w:sz="4" w:space="0" w:color="auto"/>
              <w:bottom w:val="single" w:sz="4" w:space="0" w:color="auto"/>
              <w:right w:val="single" w:sz="4" w:space="0" w:color="auto"/>
            </w:tcBorders>
            <w:hideMark/>
          </w:tcPr>
          <w:p w14:paraId="16B8D13C" w14:textId="77777777" w:rsidR="00861C6C" w:rsidRDefault="00861C6C" w:rsidP="00861C6C">
            <w:pPr>
              <w:spacing w:after="0"/>
              <w:rPr>
                <w:rFonts w:ascii="Arial" w:hAnsi="Arial" w:cs="Arial"/>
                <w:sz w:val="18"/>
                <w:szCs w:val="18"/>
              </w:rPr>
            </w:pPr>
            <w:r>
              <w:rPr>
                <w:rFonts w:ascii="Arial" w:hAnsi="Arial" w:cs="Arial"/>
                <w:sz w:val="18"/>
                <w:szCs w:val="18"/>
              </w:rPr>
              <w:t>type: EthFlowDescription</w:t>
            </w:r>
          </w:p>
          <w:p w14:paraId="4B3FB0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550F67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0B87E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B6A43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9A126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3CD3F1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7CAB95" w14:textId="77777777" w:rsidR="00861C6C" w:rsidRDefault="00861C6C" w:rsidP="00861C6C">
            <w:pPr>
              <w:keepNext/>
              <w:keepLines/>
              <w:spacing w:after="0"/>
              <w:rPr>
                <w:rFonts w:ascii="Courier New" w:hAnsi="Courier New"/>
              </w:rPr>
            </w:pPr>
            <w:r>
              <w:rPr>
                <w:rFonts w:ascii="Courier New" w:hAnsi="Courier New"/>
              </w:rPr>
              <w:t>destMacAddr</w:t>
            </w:r>
          </w:p>
        </w:tc>
        <w:tc>
          <w:tcPr>
            <w:tcW w:w="2982" w:type="pct"/>
            <w:tcBorders>
              <w:top w:val="single" w:sz="4" w:space="0" w:color="auto"/>
              <w:left w:val="single" w:sz="4" w:space="0" w:color="auto"/>
              <w:bottom w:val="single" w:sz="4" w:space="0" w:color="auto"/>
              <w:right w:val="single" w:sz="4" w:space="0" w:color="auto"/>
            </w:tcBorders>
            <w:hideMark/>
          </w:tcPr>
          <w:p w14:paraId="01CF2A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38FF3E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48CBC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625E52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D4D6D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43EA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E82412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60A79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AEF278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4FE158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3FA1A4A" w14:textId="77777777" w:rsidR="00861C6C" w:rsidRDefault="00861C6C" w:rsidP="00861C6C">
            <w:pPr>
              <w:keepNext/>
              <w:keepLines/>
              <w:spacing w:after="0"/>
              <w:rPr>
                <w:rFonts w:ascii="Courier New" w:hAnsi="Courier New"/>
              </w:rPr>
            </w:pPr>
            <w:r>
              <w:rPr>
                <w:rFonts w:ascii="Courier New" w:hAnsi="Courier New"/>
              </w:rPr>
              <w:t>ethType</w:t>
            </w:r>
          </w:p>
        </w:tc>
        <w:tc>
          <w:tcPr>
            <w:tcW w:w="2982" w:type="pct"/>
            <w:tcBorders>
              <w:top w:val="single" w:sz="4" w:space="0" w:color="auto"/>
              <w:left w:val="single" w:sz="4" w:space="0" w:color="auto"/>
              <w:bottom w:val="single" w:sz="4" w:space="0" w:color="auto"/>
              <w:right w:val="single" w:sz="4" w:space="0" w:color="auto"/>
            </w:tcBorders>
            <w:hideMark/>
          </w:tcPr>
          <w:p w14:paraId="6CCF66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BAC1DA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4F9CF2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E8CFC6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1BB270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D5E3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F7F03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6C58E7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F6FAB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FFDA9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8BBE78" w14:textId="77777777" w:rsidR="00861C6C" w:rsidRDefault="00861C6C" w:rsidP="00861C6C">
            <w:pPr>
              <w:keepNext/>
              <w:keepLines/>
              <w:spacing w:after="0"/>
              <w:rPr>
                <w:rFonts w:ascii="Courier New" w:hAnsi="Courier New"/>
              </w:rPr>
            </w:pPr>
            <w:r>
              <w:rPr>
                <w:rFonts w:ascii="Courier New" w:hAnsi="Courier New"/>
              </w:rPr>
              <w:t>fDesc</w:t>
            </w:r>
          </w:p>
        </w:tc>
        <w:tc>
          <w:tcPr>
            <w:tcW w:w="2982" w:type="pct"/>
            <w:tcBorders>
              <w:top w:val="single" w:sz="4" w:space="0" w:color="auto"/>
              <w:left w:val="single" w:sz="4" w:space="0" w:color="auto"/>
              <w:bottom w:val="single" w:sz="4" w:space="0" w:color="auto"/>
              <w:right w:val="single" w:sz="4" w:space="0" w:color="auto"/>
            </w:tcBorders>
            <w:hideMark/>
          </w:tcPr>
          <w:p w14:paraId="3616DB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5FB62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2" w:type="pct"/>
            <w:tcBorders>
              <w:top w:val="single" w:sz="4" w:space="0" w:color="auto"/>
              <w:left w:val="single" w:sz="4" w:space="0" w:color="auto"/>
              <w:bottom w:val="single" w:sz="4" w:space="0" w:color="auto"/>
              <w:right w:val="single" w:sz="4" w:space="0" w:color="auto"/>
            </w:tcBorders>
            <w:hideMark/>
          </w:tcPr>
          <w:p w14:paraId="37F8DB7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108CD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9CB522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1BED4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26B66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D55CF4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1D24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6E3408" w14:textId="77777777" w:rsidR="00861C6C" w:rsidRDefault="00861C6C" w:rsidP="00861C6C">
            <w:pPr>
              <w:keepNext/>
              <w:keepLines/>
              <w:spacing w:after="0"/>
              <w:rPr>
                <w:rFonts w:ascii="Courier New" w:hAnsi="Courier New"/>
              </w:rPr>
            </w:pPr>
            <w:r>
              <w:rPr>
                <w:rFonts w:ascii="Courier New" w:hAnsi="Courier New"/>
              </w:rPr>
              <w:t>fDir</w:t>
            </w:r>
          </w:p>
        </w:tc>
        <w:tc>
          <w:tcPr>
            <w:tcW w:w="2982" w:type="pct"/>
            <w:tcBorders>
              <w:top w:val="single" w:sz="4" w:space="0" w:color="auto"/>
              <w:left w:val="single" w:sz="4" w:space="0" w:color="auto"/>
              <w:bottom w:val="single" w:sz="4" w:space="0" w:color="auto"/>
              <w:right w:val="single" w:sz="4" w:space="0" w:color="auto"/>
            </w:tcBorders>
            <w:hideMark/>
          </w:tcPr>
          <w:p w14:paraId="2BCF0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0213CA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2" w:type="pct"/>
            <w:tcBorders>
              <w:top w:val="single" w:sz="4" w:space="0" w:color="auto"/>
              <w:left w:val="single" w:sz="4" w:space="0" w:color="auto"/>
              <w:bottom w:val="single" w:sz="4" w:space="0" w:color="auto"/>
              <w:right w:val="single" w:sz="4" w:space="0" w:color="auto"/>
            </w:tcBorders>
            <w:hideMark/>
          </w:tcPr>
          <w:p w14:paraId="56211AE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F10E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FD41E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CD5A4D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B20A95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F0E1A8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9837D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0C6DF3" w14:textId="77777777" w:rsidR="00861C6C" w:rsidRDefault="00861C6C" w:rsidP="00861C6C">
            <w:pPr>
              <w:keepNext/>
              <w:keepLines/>
              <w:spacing w:after="0"/>
              <w:rPr>
                <w:rFonts w:ascii="Courier New" w:hAnsi="Courier New"/>
              </w:rPr>
            </w:pPr>
            <w:r>
              <w:rPr>
                <w:rFonts w:ascii="Courier New" w:hAnsi="Courier New"/>
              </w:rPr>
              <w:t>sourceMacAddr</w:t>
            </w:r>
          </w:p>
        </w:tc>
        <w:tc>
          <w:tcPr>
            <w:tcW w:w="2982" w:type="pct"/>
            <w:tcBorders>
              <w:top w:val="single" w:sz="4" w:space="0" w:color="auto"/>
              <w:left w:val="single" w:sz="4" w:space="0" w:color="auto"/>
              <w:bottom w:val="single" w:sz="4" w:space="0" w:color="auto"/>
              <w:right w:val="single" w:sz="4" w:space="0" w:color="auto"/>
            </w:tcBorders>
            <w:hideMark/>
          </w:tcPr>
          <w:p w14:paraId="0FE2EE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FD61C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0AF45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4CEEF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9797F5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517B44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6BE90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BD868B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364240"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0A911E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EA2FB7C" w14:textId="77777777" w:rsidR="00861C6C" w:rsidRDefault="00861C6C" w:rsidP="00861C6C">
            <w:pPr>
              <w:keepNext/>
              <w:keepLines/>
              <w:spacing w:after="0"/>
              <w:rPr>
                <w:rFonts w:ascii="Courier New" w:hAnsi="Courier New"/>
              </w:rPr>
            </w:pPr>
            <w:r>
              <w:rPr>
                <w:rFonts w:ascii="Courier New" w:hAnsi="Courier New"/>
              </w:rPr>
              <w:lastRenderedPageBreak/>
              <w:t>vlanTags</w:t>
            </w:r>
          </w:p>
        </w:tc>
        <w:tc>
          <w:tcPr>
            <w:tcW w:w="2982" w:type="pct"/>
            <w:tcBorders>
              <w:top w:val="single" w:sz="4" w:space="0" w:color="auto"/>
              <w:left w:val="single" w:sz="4" w:space="0" w:color="auto"/>
              <w:bottom w:val="single" w:sz="4" w:space="0" w:color="auto"/>
              <w:right w:val="single" w:sz="4" w:space="0" w:color="auto"/>
            </w:tcBorders>
            <w:hideMark/>
          </w:tcPr>
          <w:p w14:paraId="4D96AFB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8E0006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47D6C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AC9A32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486140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6BBDF43" w14:textId="77777777" w:rsidR="00861C6C" w:rsidRDefault="00861C6C" w:rsidP="00861C6C">
            <w:pPr>
              <w:spacing w:after="0"/>
              <w:rPr>
                <w:rFonts w:ascii="Arial" w:hAnsi="Arial" w:cs="Arial"/>
                <w:sz w:val="18"/>
                <w:szCs w:val="18"/>
              </w:rPr>
            </w:pPr>
            <w:r>
              <w:rPr>
                <w:rFonts w:ascii="Arial" w:hAnsi="Arial" w:cs="Arial"/>
                <w:sz w:val="18"/>
                <w:szCs w:val="18"/>
              </w:rPr>
              <w:t>multiplicity: *</w:t>
            </w:r>
          </w:p>
          <w:p w14:paraId="4070CB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BB1E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153E8F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1E337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9CD77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1FC0AD" w14:textId="77777777" w:rsidR="00861C6C" w:rsidRDefault="00861C6C" w:rsidP="00861C6C">
            <w:pPr>
              <w:keepNext/>
              <w:keepLines/>
              <w:spacing w:after="0"/>
              <w:rPr>
                <w:rFonts w:ascii="Courier New" w:hAnsi="Courier New"/>
              </w:rPr>
            </w:pPr>
            <w:r>
              <w:rPr>
                <w:rFonts w:ascii="Courier New" w:hAnsi="Courier New"/>
              </w:rPr>
              <w:t>srcMacAddrEnd</w:t>
            </w:r>
          </w:p>
        </w:tc>
        <w:tc>
          <w:tcPr>
            <w:tcW w:w="2982" w:type="pct"/>
            <w:tcBorders>
              <w:top w:val="single" w:sz="4" w:space="0" w:color="auto"/>
              <w:left w:val="single" w:sz="4" w:space="0" w:color="auto"/>
              <w:bottom w:val="single" w:sz="4" w:space="0" w:color="auto"/>
              <w:right w:val="single" w:sz="4" w:space="0" w:color="auto"/>
            </w:tcBorders>
            <w:hideMark/>
          </w:tcPr>
          <w:p w14:paraId="2A2F8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B940803"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9045A2A"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03FFD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7B657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BF0C8E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F57CF4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B7F20B"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F2D9B4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72F0B2" w14:textId="77777777" w:rsidR="00861C6C" w:rsidRDefault="00861C6C" w:rsidP="00861C6C">
            <w:pPr>
              <w:keepNext/>
              <w:keepLines/>
              <w:spacing w:after="0"/>
              <w:rPr>
                <w:rFonts w:ascii="Courier New" w:hAnsi="Courier New"/>
              </w:rPr>
            </w:pPr>
            <w:r>
              <w:rPr>
                <w:rFonts w:ascii="Courier New" w:hAnsi="Courier New"/>
              </w:rPr>
              <w:t>destMacAddrEnd</w:t>
            </w:r>
          </w:p>
        </w:tc>
        <w:tc>
          <w:tcPr>
            <w:tcW w:w="2982" w:type="pct"/>
            <w:tcBorders>
              <w:top w:val="single" w:sz="4" w:space="0" w:color="auto"/>
              <w:left w:val="single" w:sz="4" w:space="0" w:color="auto"/>
              <w:bottom w:val="single" w:sz="4" w:space="0" w:color="auto"/>
              <w:right w:val="single" w:sz="4" w:space="0" w:color="auto"/>
            </w:tcBorders>
            <w:hideMark/>
          </w:tcPr>
          <w:p w14:paraId="16889F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2618BFC" w14:textId="77777777" w:rsidR="00861C6C" w:rsidRDefault="00861C6C" w:rsidP="00861C6C">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343EC82"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FD5064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5E9D7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ACBEFF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C1BBB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F4BEF71"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3D0AAE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3AB4C8A" w14:textId="77777777" w:rsidR="00861C6C" w:rsidRDefault="00861C6C" w:rsidP="00861C6C">
            <w:pPr>
              <w:keepNext/>
              <w:keepLines/>
              <w:spacing w:after="0"/>
              <w:rPr>
                <w:rFonts w:ascii="Courier New" w:hAnsi="Courier New"/>
              </w:rPr>
            </w:pPr>
            <w:r>
              <w:rPr>
                <w:rFonts w:ascii="Courier New" w:hAnsi="Courier New"/>
              </w:rPr>
              <w:t>packFiltId</w:t>
            </w:r>
          </w:p>
        </w:tc>
        <w:tc>
          <w:tcPr>
            <w:tcW w:w="2982" w:type="pct"/>
            <w:tcBorders>
              <w:top w:val="single" w:sz="4" w:space="0" w:color="auto"/>
              <w:left w:val="single" w:sz="4" w:space="0" w:color="auto"/>
              <w:bottom w:val="single" w:sz="4" w:space="0" w:color="auto"/>
              <w:right w:val="single" w:sz="4" w:space="0" w:color="auto"/>
            </w:tcBorders>
            <w:hideMark/>
          </w:tcPr>
          <w:p w14:paraId="2DA3F7E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66AA5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44F68A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56F403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8002F0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18718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6C880B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4FFC90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1B9A59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3915B8" w14:textId="77777777" w:rsidR="00861C6C" w:rsidRDefault="00861C6C" w:rsidP="00861C6C">
            <w:pPr>
              <w:keepNext/>
              <w:keepLines/>
              <w:spacing w:after="0"/>
              <w:rPr>
                <w:rFonts w:ascii="Courier New" w:hAnsi="Courier New"/>
              </w:rPr>
            </w:pPr>
            <w:r>
              <w:rPr>
                <w:rFonts w:ascii="Courier New" w:hAnsi="Courier New"/>
              </w:rPr>
              <w:t>packetFilterUsage</w:t>
            </w:r>
          </w:p>
        </w:tc>
        <w:tc>
          <w:tcPr>
            <w:tcW w:w="2982" w:type="pct"/>
            <w:tcBorders>
              <w:top w:val="single" w:sz="4" w:space="0" w:color="auto"/>
              <w:left w:val="single" w:sz="4" w:space="0" w:color="auto"/>
              <w:bottom w:val="single" w:sz="4" w:space="0" w:color="auto"/>
              <w:right w:val="single" w:sz="4" w:space="0" w:color="auto"/>
            </w:tcBorders>
            <w:hideMark/>
          </w:tcPr>
          <w:p w14:paraId="3402F7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0D82AC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FEE3AD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154DBAB"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F7C0F7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ABC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84D308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44ADA0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169BCAA4"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5BC58C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A1315B4" w14:textId="77777777" w:rsidR="00861C6C" w:rsidRDefault="00861C6C" w:rsidP="00861C6C">
            <w:pPr>
              <w:keepNext/>
              <w:keepLines/>
              <w:spacing w:after="0"/>
              <w:rPr>
                <w:rFonts w:ascii="Courier New" w:hAnsi="Courier New"/>
              </w:rPr>
            </w:pPr>
            <w:r>
              <w:rPr>
                <w:rFonts w:ascii="Courier New" w:hAnsi="Courier New"/>
              </w:rPr>
              <w:t>tosTrafficClass</w:t>
            </w:r>
          </w:p>
        </w:tc>
        <w:tc>
          <w:tcPr>
            <w:tcW w:w="2982" w:type="pct"/>
            <w:tcBorders>
              <w:top w:val="single" w:sz="4" w:space="0" w:color="auto"/>
              <w:left w:val="single" w:sz="4" w:space="0" w:color="auto"/>
              <w:bottom w:val="single" w:sz="4" w:space="0" w:color="auto"/>
              <w:right w:val="single" w:sz="4" w:space="0" w:color="auto"/>
            </w:tcBorders>
            <w:hideMark/>
          </w:tcPr>
          <w:p w14:paraId="493497E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1B40FA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3C82206"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FCE232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227CAB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989AC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875DAD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C5A780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07464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A76E4A" w14:textId="77777777" w:rsidR="00861C6C" w:rsidRDefault="00861C6C" w:rsidP="00861C6C">
            <w:pPr>
              <w:keepNext/>
              <w:keepLines/>
              <w:spacing w:after="0"/>
              <w:rPr>
                <w:rFonts w:ascii="Courier New" w:hAnsi="Courier New"/>
              </w:rPr>
            </w:pPr>
            <w:r>
              <w:rPr>
                <w:rFonts w:ascii="Courier New" w:hAnsi="Courier New"/>
              </w:rPr>
              <w:t>spi</w:t>
            </w:r>
          </w:p>
        </w:tc>
        <w:tc>
          <w:tcPr>
            <w:tcW w:w="2982" w:type="pct"/>
            <w:tcBorders>
              <w:top w:val="single" w:sz="4" w:space="0" w:color="auto"/>
              <w:left w:val="single" w:sz="4" w:space="0" w:color="auto"/>
              <w:bottom w:val="single" w:sz="4" w:space="0" w:color="auto"/>
              <w:right w:val="single" w:sz="4" w:space="0" w:color="auto"/>
            </w:tcBorders>
            <w:hideMark/>
          </w:tcPr>
          <w:p w14:paraId="733EE1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E4E829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2" w:type="pct"/>
            <w:tcBorders>
              <w:top w:val="single" w:sz="4" w:space="0" w:color="auto"/>
              <w:left w:val="single" w:sz="4" w:space="0" w:color="auto"/>
              <w:bottom w:val="single" w:sz="4" w:space="0" w:color="auto"/>
              <w:right w:val="single" w:sz="4" w:space="0" w:color="auto"/>
            </w:tcBorders>
            <w:hideMark/>
          </w:tcPr>
          <w:p w14:paraId="34F4436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19CAA5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E4A6BF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81C207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176C1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F9ACB4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604D5C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09A5A" w14:textId="77777777" w:rsidR="00861C6C" w:rsidRDefault="00861C6C" w:rsidP="00861C6C">
            <w:pPr>
              <w:keepNext/>
              <w:keepLines/>
              <w:spacing w:after="0"/>
              <w:rPr>
                <w:rFonts w:ascii="Courier New" w:hAnsi="Courier New"/>
              </w:rPr>
            </w:pPr>
            <w:r>
              <w:rPr>
                <w:rFonts w:ascii="Courier New" w:hAnsi="Courier New"/>
              </w:rPr>
              <w:t>flowLabel</w:t>
            </w:r>
          </w:p>
        </w:tc>
        <w:tc>
          <w:tcPr>
            <w:tcW w:w="2982" w:type="pct"/>
            <w:tcBorders>
              <w:top w:val="single" w:sz="4" w:space="0" w:color="auto"/>
              <w:left w:val="single" w:sz="4" w:space="0" w:color="auto"/>
              <w:bottom w:val="single" w:sz="4" w:space="0" w:color="auto"/>
              <w:right w:val="single" w:sz="4" w:space="0" w:color="auto"/>
            </w:tcBorders>
            <w:hideMark/>
          </w:tcPr>
          <w:p w14:paraId="2F9E3A0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23DA8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E8366A7"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205E6F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7796FF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8C903F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AACF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ED5C8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3530E5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8B3A58" w14:textId="77777777" w:rsidR="00861C6C" w:rsidRDefault="00861C6C" w:rsidP="00861C6C">
            <w:pPr>
              <w:keepNext/>
              <w:keepLines/>
              <w:spacing w:after="0"/>
              <w:rPr>
                <w:rFonts w:ascii="Courier New" w:hAnsi="Courier New"/>
              </w:rPr>
            </w:pPr>
            <w:r>
              <w:rPr>
                <w:rFonts w:ascii="Courier New" w:hAnsi="Courier New"/>
              </w:rPr>
              <w:lastRenderedPageBreak/>
              <w:t>flowDirection</w:t>
            </w:r>
          </w:p>
        </w:tc>
        <w:tc>
          <w:tcPr>
            <w:tcW w:w="2982" w:type="pct"/>
            <w:tcBorders>
              <w:top w:val="single" w:sz="4" w:space="0" w:color="auto"/>
              <w:left w:val="single" w:sz="4" w:space="0" w:color="auto"/>
              <w:bottom w:val="single" w:sz="4" w:space="0" w:color="auto"/>
              <w:right w:val="single" w:sz="4" w:space="0" w:color="auto"/>
            </w:tcBorders>
            <w:hideMark/>
          </w:tcPr>
          <w:p w14:paraId="724A1B2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FFFC7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2" w:type="pct"/>
            <w:tcBorders>
              <w:top w:val="single" w:sz="4" w:space="0" w:color="auto"/>
              <w:left w:val="single" w:sz="4" w:space="0" w:color="auto"/>
              <w:bottom w:val="single" w:sz="4" w:space="0" w:color="auto"/>
              <w:right w:val="single" w:sz="4" w:space="0" w:color="auto"/>
            </w:tcBorders>
            <w:hideMark/>
          </w:tcPr>
          <w:p w14:paraId="32837C7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794A8CB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C04234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5C9ADC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51BE55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A38EEE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745B14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EC24C4" w14:textId="77777777" w:rsidR="00861C6C" w:rsidRDefault="00861C6C" w:rsidP="00861C6C">
            <w:pPr>
              <w:keepNext/>
              <w:keepLines/>
              <w:spacing w:after="0"/>
              <w:rPr>
                <w:rFonts w:ascii="Courier New" w:hAnsi="Courier New"/>
              </w:rPr>
            </w:pPr>
            <w:r>
              <w:rPr>
                <w:rFonts w:ascii="Courier New" w:hAnsi="Courier New"/>
              </w:rPr>
              <w:t>qosId</w:t>
            </w:r>
          </w:p>
        </w:tc>
        <w:tc>
          <w:tcPr>
            <w:tcW w:w="2982" w:type="pct"/>
            <w:tcBorders>
              <w:top w:val="single" w:sz="4" w:space="0" w:color="auto"/>
              <w:left w:val="single" w:sz="4" w:space="0" w:color="auto"/>
              <w:bottom w:val="single" w:sz="4" w:space="0" w:color="auto"/>
              <w:right w:val="single" w:sz="4" w:space="0" w:color="auto"/>
            </w:tcBorders>
            <w:hideMark/>
          </w:tcPr>
          <w:p w14:paraId="114B37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D98B60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68C9F1C"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BC0CA3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E1A800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AED43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1091A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AD8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0094C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538A5A7" w14:textId="77777777" w:rsidR="00861C6C" w:rsidRDefault="00861C6C" w:rsidP="00861C6C">
            <w:pPr>
              <w:keepNext/>
              <w:keepLines/>
              <w:spacing w:after="0"/>
              <w:rPr>
                <w:rFonts w:ascii="Courier New" w:hAnsi="Courier New"/>
              </w:rPr>
            </w:pPr>
            <w:r>
              <w:rPr>
                <w:rFonts w:ascii="Courier New" w:hAnsi="Courier New"/>
              </w:rPr>
              <w:t>maxbrUl</w:t>
            </w:r>
          </w:p>
        </w:tc>
        <w:tc>
          <w:tcPr>
            <w:tcW w:w="2982" w:type="pct"/>
            <w:tcBorders>
              <w:top w:val="single" w:sz="4" w:space="0" w:color="auto"/>
              <w:left w:val="single" w:sz="4" w:space="0" w:color="auto"/>
              <w:bottom w:val="single" w:sz="4" w:space="0" w:color="auto"/>
              <w:right w:val="single" w:sz="4" w:space="0" w:color="auto"/>
            </w:tcBorders>
            <w:hideMark/>
          </w:tcPr>
          <w:p w14:paraId="4937DA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CBEA1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FE17C9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8761B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1B2AC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458EB3"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6806A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910B5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26CB4A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F5BB01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B7FC730"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34BC5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B8C50D" w14:textId="77777777" w:rsidR="00861C6C" w:rsidRDefault="00861C6C" w:rsidP="00861C6C">
            <w:pPr>
              <w:keepNext/>
              <w:keepLines/>
              <w:spacing w:after="0"/>
              <w:rPr>
                <w:rFonts w:ascii="Courier New" w:hAnsi="Courier New"/>
              </w:rPr>
            </w:pPr>
            <w:r>
              <w:rPr>
                <w:rFonts w:ascii="Courier New" w:hAnsi="Courier New"/>
              </w:rPr>
              <w:t>maxbrDl</w:t>
            </w:r>
          </w:p>
        </w:tc>
        <w:tc>
          <w:tcPr>
            <w:tcW w:w="2982" w:type="pct"/>
            <w:tcBorders>
              <w:top w:val="single" w:sz="4" w:space="0" w:color="auto"/>
              <w:left w:val="single" w:sz="4" w:space="0" w:color="auto"/>
              <w:bottom w:val="single" w:sz="4" w:space="0" w:color="auto"/>
              <w:right w:val="single" w:sz="4" w:space="0" w:color="auto"/>
            </w:tcBorders>
            <w:hideMark/>
          </w:tcPr>
          <w:p w14:paraId="4E6C74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1BDC7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97E57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64B6D7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B310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804CB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B0ADA9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A6FFCB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3DCA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E7FED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CC5BEC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25E4C4F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729826F" w14:textId="77777777" w:rsidR="00861C6C" w:rsidRDefault="00861C6C" w:rsidP="00861C6C">
            <w:pPr>
              <w:keepNext/>
              <w:keepLines/>
              <w:spacing w:after="0"/>
              <w:rPr>
                <w:rFonts w:ascii="Courier New" w:hAnsi="Courier New"/>
              </w:rPr>
            </w:pPr>
            <w:r>
              <w:rPr>
                <w:rFonts w:ascii="Courier New" w:hAnsi="Courier New"/>
              </w:rPr>
              <w:t>gbrUl</w:t>
            </w:r>
          </w:p>
        </w:tc>
        <w:tc>
          <w:tcPr>
            <w:tcW w:w="2982" w:type="pct"/>
            <w:tcBorders>
              <w:top w:val="single" w:sz="4" w:space="0" w:color="auto"/>
              <w:left w:val="single" w:sz="4" w:space="0" w:color="auto"/>
              <w:bottom w:val="single" w:sz="4" w:space="0" w:color="auto"/>
              <w:right w:val="single" w:sz="4" w:space="0" w:color="auto"/>
            </w:tcBorders>
            <w:hideMark/>
          </w:tcPr>
          <w:p w14:paraId="1E7DC4B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9EFE1D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2B7D4A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6561C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64229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18F25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BA790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6581FE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DCDE99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F882B6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F65342"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1F403D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4654E8F" w14:textId="77777777" w:rsidR="00861C6C" w:rsidRDefault="00861C6C" w:rsidP="00861C6C">
            <w:pPr>
              <w:keepNext/>
              <w:keepLines/>
              <w:spacing w:after="0"/>
              <w:rPr>
                <w:rFonts w:ascii="Courier New" w:hAnsi="Courier New"/>
              </w:rPr>
            </w:pPr>
            <w:r>
              <w:rPr>
                <w:rFonts w:ascii="Courier New" w:hAnsi="Courier New"/>
              </w:rPr>
              <w:t>gbrDl</w:t>
            </w:r>
          </w:p>
        </w:tc>
        <w:tc>
          <w:tcPr>
            <w:tcW w:w="2982" w:type="pct"/>
            <w:tcBorders>
              <w:top w:val="single" w:sz="4" w:space="0" w:color="auto"/>
              <w:left w:val="single" w:sz="4" w:space="0" w:color="auto"/>
              <w:bottom w:val="single" w:sz="4" w:space="0" w:color="auto"/>
              <w:right w:val="single" w:sz="4" w:space="0" w:color="auto"/>
            </w:tcBorders>
            <w:hideMark/>
          </w:tcPr>
          <w:p w14:paraId="4D83B67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FAD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DDA8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96334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392F0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CD5D3B"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D7E83D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995908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D72DD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F0668E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3F3FB15"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0056D9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43ECDA" w14:textId="77777777" w:rsidR="00861C6C" w:rsidRDefault="00861C6C" w:rsidP="00861C6C">
            <w:pPr>
              <w:keepNext/>
              <w:keepLines/>
              <w:spacing w:after="0"/>
              <w:rPr>
                <w:rFonts w:ascii="Courier New" w:hAnsi="Courier New"/>
              </w:rPr>
            </w:pPr>
            <w:r>
              <w:rPr>
                <w:rFonts w:ascii="Courier New" w:hAnsi="Courier New"/>
              </w:rPr>
              <w:t>extMaxDataBurstVol</w:t>
            </w:r>
          </w:p>
        </w:tc>
        <w:tc>
          <w:tcPr>
            <w:tcW w:w="2982" w:type="pct"/>
            <w:tcBorders>
              <w:top w:val="single" w:sz="4" w:space="0" w:color="auto"/>
              <w:left w:val="single" w:sz="4" w:space="0" w:color="auto"/>
              <w:bottom w:val="single" w:sz="4" w:space="0" w:color="auto"/>
              <w:right w:val="single" w:sz="4" w:space="0" w:color="auto"/>
            </w:tcBorders>
            <w:hideMark/>
          </w:tcPr>
          <w:p w14:paraId="1DE2454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C89A0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2" w:type="pct"/>
            <w:tcBorders>
              <w:top w:val="single" w:sz="4" w:space="0" w:color="auto"/>
              <w:left w:val="single" w:sz="4" w:space="0" w:color="auto"/>
              <w:bottom w:val="single" w:sz="4" w:space="0" w:color="auto"/>
              <w:right w:val="single" w:sz="4" w:space="0" w:color="auto"/>
            </w:tcBorders>
            <w:hideMark/>
          </w:tcPr>
          <w:p w14:paraId="16E1D5B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0645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5A5FA1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B77AC01"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90E7AE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B8ECAC3"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5829B28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48F52C" w14:textId="77777777" w:rsidR="00861C6C" w:rsidRDefault="00861C6C" w:rsidP="00861C6C">
            <w:pPr>
              <w:keepNext/>
              <w:keepLines/>
              <w:spacing w:after="0"/>
              <w:rPr>
                <w:rFonts w:ascii="Courier New" w:hAnsi="Courier New"/>
              </w:rPr>
            </w:pPr>
            <w:r>
              <w:rPr>
                <w:rFonts w:ascii="Courier New" w:hAnsi="Courier New"/>
              </w:rPr>
              <w:t>arp</w:t>
            </w:r>
          </w:p>
        </w:tc>
        <w:tc>
          <w:tcPr>
            <w:tcW w:w="2982" w:type="pct"/>
            <w:tcBorders>
              <w:top w:val="single" w:sz="4" w:space="0" w:color="auto"/>
              <w:left w:val="single" w:sz="4" w:space="0" w:color="auto"/>
              <w:bottom w:val="single" w:sz="4" w:space="0" w:color="auto"/>
              <w:right w:val="single" w:sz="4" w:space="0" w:color="auto"/>
            </w:tcBorders>
            <w:hideMark/>
          </w:tcPr>
          <w:p w14:paraId="28F253E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7388AFB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DCAA6B2" w14:textId="77777777" w:rsidR="00861C6C" w:rsidRDefault="00861C6C" w:rsidP="00861C6C">
            <w:pPr>
              <w:spacing w:after="0"/>
              <w:rPr>
                <w:rFonts w:ascii="Arial" w:hAnsi="Arial" w:cs="Arial"/>
                <w:sz w:val="18"/>
                <w:szCs w:val="18"/>
              </w:rPr>
            </w:pPr>
            <w:r>
              <w:rPr>
                <w:rFonts w:ascii="Arial" w:hAnsi="Arial" w:cs="Arial"/>
                <w:sz w:val="18"/>
                <w:szCs w:val="18"/>
              </w:rPr>
              <w:t>type: ARP</w:t>
            </w:r>
          </w:p>
          <w:p w14:paraId="4269EDF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DB7E9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345FD"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F0AF2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7B9C5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C670D7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B21D90" w14:textId="77777777" w:rsidR="00861C6C" w:rsidRDefault="00861C6C" w:rsidP="00861C6C">
            <w:pPr>
              <w:keepNext/>
              <w:keepLines/>
              <w:spacing w:after="0"/>
              <w:rPr>
                <w:rFonts w:ascii="Courier New" w:hAnsi="Courier New"/>
              </w:rPr>
            </w:pPr>
            <w:r>
              <w:rPr>
                <w:rFonts w:ascii="Courier New" w:hAnsi="Courier New"/>
              </w:rPr>
              <w:lastRenderedPageBreak/>
              <w:t>ARP.priorityLevel</w:t>
            </w:r>
          </w:p>
        </w:tc>
        <w:tc>
          <w:tcPr>
            <w:tcW w:w="2982" w:type="pct"/>
            <w:tcBorders>
              <w:top w:val="single" w:sz="4" w:space="0" w:color="auto"/>
              <w:left w:val="single" w:sz="4" w:space="0" w:color="auto"/>
              <w:bottom w:val="single" w:sz="4" w:space="0" w:color="auto"/>
              <w:right w:val="single" w:sz="4" w:space="0" w:color="auto"/>
            </w:tcBorders>
            <w:hideMark/>
          </w:tcPr>
          <w:p w14:paraId="1624EC3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186B7B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2" w:type="pct"/>
            <w:tcBorders>
              <w:top w:val="single" w:sz="4" w:space="0" w:color="auto"/>
              <w:left w:val="single" w:sz="4" w:space="0" w:color="auto"/>
              <w:bottom w:val="single" w:sz="4" w:space="0" w:color="auto"/>
              <w:right w:val="single" w:sz="4" w:space="0" w:color="auto"/>
            </w:tcBorders>
            <w:hideMark/>
          </w:tcPr>
          <w:p w14:paraId="48430175"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D9BC9C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C97F2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C453F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7AC4481"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6CCDDD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A5CDB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7C8D50" w14:textId="77777777" w:rsidR="00861C6C" w:rsidRDefault="00861C6C" w:rsidP="00861C6C">
            <w:pPr>
              <w:keepNext/>
              <w:keepLines/>
              <w:spacing w:after="0"/>
              <w:rPr>
                <w:rFonts w:ascii="Courier New" w:hAnsi="Courier New"/>
              </w:rPr>
            </w:pPr>
            <w:r>
              <w:rPr>
                <w:rFonts w:ascii="Courier New" w:hAnsi="Courier New"/>
              </w:rPr>
              <w:t>preemptCap</w:t>
            </w:r>
          </w:p>
        </w:tc>
        <w:tc>
          <w:tcPr>
            <w:tcW w:w="2982" w:type="pct"/>
            <w:tcBorders>
              <w:top w:val="single" w:sz="4" w:space="0" w:color="auto"/>
              <w:left w:val="single" w:sz="4" w:space="0" w:color="auto"/>
              <w:bottom w:val="single" w:sz="4" w:space="0" w:color="auto"/>
              <w:right w:val="single" w:sz="4" w:space="0" w:color="auto"/>
            </w:tcBorders>
            <w:hideMark/>
          </w:tcPr>
          <w:p w14:paraId="4D45EBE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E7920A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2" w:type="pct"/>
            <w:tcBorders>
              <w:top w:val="single" w:sz="4" w:space="0" w:color="auto"/>
              <w:left w:val="single" w:sz="4" w:space="0" w:color="auto"/>
              <w:bottom w:val="single" w:sz="4" w:space="0" w:color="auto"/>
              <w:right w:val="single" w:sz="4" w:space="0" w:color="auto"/>
            </w:tcBorders>
            <w:hideMark/>
          </w:tcPr>
          <w:p w14:paraId="57E708BA"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5546A1C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1B96A2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2ADEC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B0FBA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B3894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E7E12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1D2DC45" w14:textId="77777777" w:rsidR="00861C6C" w:rsidRDefault="00861C6C" w:rsidP="00861C6C">
            <w:pPr>
              <w:keepNext/>
              <w:keepLines/>
              <w:spacing w:after="0"/>
              <w:rPr>
                <w:rFonts w:ascii="Courier New" w:hAnsi="Courier New"/>
              </w:rPr>
            </w:pPr>
            <w:r>
              <w:rPr>
                <w:rFonts w:ascii="Courier New" w:hAnsi="Courier New"/>
              </w:rPr>
              <w:t>preemptVuln</w:t>
            </w:r>
          </w:p>
        </w:tc>
        <w:tc>
          <w:tcPr>
            <w:tcW w:w="2982" w:type="pct"/>
            <w:tcBorders>
              <w:top w:val="single" w:sz="4" w:space="0" w:color="auto"/>
              <w:left w:val="single" w:sz="4" w:space="0" w:color="auto"/>
              <w:bottom w:val="single" w:sz="4" w:space="0" w:color="auto"/>
              <w:right w:val="single" w:sz="4" w:space="0" w:color="auto"/>
            </w:tcBorders>
            <w:hideMark/>
          </w:tcPr>
          <w:p w14:paraId="215932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5FE1C3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2" w:type="pct"/>
            <w:tcBorders>
              <w:top w:val="single" w:sz="4" w:space="0" w:color="auto"/>
              <w:left w:val="single" w:sz="4" w:space="0" w:color="auto"/>
              <w:bottom w:val="single" w:sz="4" w:space="0" w:color="auto"/>
              <w:right w:val="single" w:sz="4" w:space="0" w:color="auto"/>
            </w:tcBorders>
            <w:hideMark/>
          </w:tcPr>
          <w:p w14:paraId="308C4F1B"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1C3876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52EC7B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EB0D25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082D8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56AD395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C7B029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8D2CEE" w14:textId="77777777" w:rsidR="00861C6C" w:rsidRDefault="00861C6C" w:rsidP="00861C6C">
            <w:pPr>
              <w:keepNext/>
              <w:keepLines/>
              <w:spacing w:after="0"/>
              <w:rPr>
                <w:rFonts w:ascii="Courier New" w:hAnsi="Courier New"/>
              </w:rPr>
            </w:pPr>
            <w:r>
              <w:rPr>
                <w:rFonts w:ascii="Courier New" w:hAnsi="Courier New"/>
              </w:rPr>
              <w:t>qosNotificationControl</w:t>
            </w:r>
          </w:p>
        </w:tc>
        <w:tc>
          <w:tcPr>
            <w:tcW w:w="2982" w:type="pct"/>
            <w:tcBorders>
              <w:top w:val="single" w:sz="4" w:space="0" w:color="auto"/>
              <w:left w:val="single" w:sz="4" w:space="0" w:color="auto"/>
              <w:bottom w:val="single" w:sz="4" w:space="0" w:color="auto"/>
              <w:right w:val="single" w:sz="4" w:space="0" w:color="auto"/>
            </w:tcBorders>
            <w:hideMark/>
          </w:tcPr>
          <w:p w14:paraId="240190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B195F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476AB86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643081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3E5465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DC984C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6F88198"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9064E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92E16D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1E9E8A" w14:textId="77777777" w:rsidR="00861C6C" w:rsidRDefault="00861C6C" w:rsidP="00861C6C">
            <w:pPr>
              <w:keepNext/>
              <w:keepLines/>
              <w:spacing w:after="0"/>
              <w:rPr>
                <w:rFonts w:ascii="Courier New" w:hAnsi="Courier New"/>
              </w:rPr>
            </w:pPr>
            <w:r>
              <w:rPr>
                <w:rFonts w:ascii="Courier New" w:hAnsi="Courier New"/>
              </w:rPr>
              <w:t>reflectiveQos</w:t>
            </w:r>
          </w:p>
        </w:tc>
        <w:tc>
          <w:tcPr>
            <w:tcW w:w="2982" w:type="pct"/>
            <w:tcBorders>
              <w:top w:val="single" w:sz="4" w:space="0" w:color="auto"/>
              <w:left w:val="single" w:sz="4" w:space="0" w:color="auto"/>
              <w:bottom w:val="single" w:sz="4" w:space="0" w:color="auto"/>
              <w:right w:val="single" w:sz="4" w:space="0" w:color="auto"/>
            </w:tcBorders>
            <w:hideMark/>
          </w:tcPr>
          <w:p w14:paraId="4FB4E58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9D569B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B467CBC"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A2C028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56AB54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9B9981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0CC41C"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4CC358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D44277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8301DAF" w14:textId="77777777" w:rsidR="00861C6C" w:rsidRDefault="00861C6C" w:rsidP="00861C6C">
            <w:pPr>
              <w:keepNext/>
              <w:keepLines/>
              <w:spacing w:after="0"/>
              <w:rPr>
                <w:rFonts w:ascii="Courier New" w:hAnsi="Courier New"/>
              </w:rPr>
            </w:pPr>
            <w:r>
              <w:rPr>
                <w:rFonts w:ascii="Courier New" w:hAnsi="Courier New"/>
              </w:rPr>
              <w:t>sharingKeyDl</w:t>
            </w:r>
          </w:p>
        </w:tc>
        <w:tc>
          <w:tcPr>
            <w:tcW w:w="2982" w:type="pct"/>
            <w:tcBorders>
              <w:top w:val="single" w:sz="4" w:space="0" w:color="auto"/>
              <w:left w:val="single" w:sz="4" w:space="0" w:color="auto"/>
              <w:bottom w:val="single" w:sz="4" w:space="0" w:color="auto"/>
              <w:right w:val="single" w:sz="4" w:space="0" w:color="auto"/>
            </w:tcBorders>
            <w:hideMark/>
          </w:tcPr>
          <w:p w14:paraId="48EFB70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4CD24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2B754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B3F51A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2C4F3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E8631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32DA53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9293787"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95CBF6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AB9A09" w14:textId="77777777" w:rsidR="00861C6C" w:rsidRDefault="00861C6C" w:rsidP="00861C6C">
            <w:pPr>
              <w:keepNext/>
              <w:keepLines/>
              <w:spacing w:after="0"/>
              <w:rPr>
                <w:rFonts w:ascii="Courier New" w:hAnsi="Courier New"/>
              </w:rPr>
            </w:pPr>
            <w:r>
              <w:rPr>
                <w:rFonts w:ascii="Courier New" w:hAnsi="Courier New"/>
              </w:rPr>
              <w:t>sharingKeyUl</w:t>
            </w:r>
          </w:p>
        </w:tc>
        <w:tc>
          <w:tcPr>
            <w:tcW w:w="2982" w:type="pct"/>
            <w:tcBorders>
              <w:top w:val="single" w:sz="4" w:space="0" w:color="auto"/>
              <w:left w:val="single" w:sz="4" w:space="0" w:color="auto"/>
              <w:bottom w:val="single" w:sz="4" w:space="0" w:color="auto"/>
              <w:right w:val="single" w:sz="4" w:space="0" w:color="auto"/>
            </w:tcBorders>
            <w:hideMark/>
          </w:tcPr>
          <w:p w14:paraId="54412AF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319AAC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AB89F54"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47C544F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5F37D5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91C42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34F40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828CB4"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095A24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28202D" w14:textId="77777777" w:rsidR="00861C6C" w:rsidRDefault="00861C6C" w:rsidP="00861C6C">
            <w:pPr>
              <w:keepNext/>
              <w:keepLines/>
              <w:spacing w:after="0"/>
              <w:rPr>
                <w:rFonts w:ascii="Courier New" w:hAnsi="Courier New"/>
              </w:rPr>
            </w:pPr>
            <w:r>
              <w:rPr>
                <w:rFonts w:ascii="Courier New" w:hAnsi="Courier New"/>
              </w:rPr>
              <w:t>maxPacketLossRateDl</w:t>
            </w:r>
          </w:p>
        </w:tc>
        <w:tc>
          <w:tcPr>
            <w:tcW w:w="2982" w:type="pct"/>
            <w:tcBorders>
              <w:top w:val="single" w:sz="4" w:space="0" w:color="auto"/>
              <w:left w:val="single" w:sz="4" w:space="0" w:color="auto"/>
              <w:bottom w:val="single" w:sz="4" w:space="0" w:color="auto"/>
              <w:right w:val="single" w:sz="4" w:space="0" w:color="auto"/>
            </w:tcBorders>
            <w:hideMark/>
          </w:tcPr>
          <w:p w14:paraId="1C67099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7E76B8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4415D292"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143BF6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B69365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E57A9A2"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413A4D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0A8733F"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1FBF0B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2CDE72" w14:textId="77777777" w:rsidR="00861C6C" w:rsidRDefault="00861C6C" w:rsidP="00861C6C">
            <w:pPr>
              <w:keepNext/>
              <w:keepLines/>
              <w:spacing w:after="0"/>
              <w:rPr>
                <w:rFonts w:ascii="Courier New" w:hAnsi="Courier New"/>
              </w:rPr>
            </w:pPr>
            <w:r>
              <w:rPr>
                <w:rFonts w:ascii="Courier New" w:hAnsi="Courier New"/>
              </w:rPr>
              <w:t>maxPacketLossRateUl</w:t>
            </w:r>
          </w:p>
        </w:tc>
        <w:tc>
          <w:tcPr>
            <w:tcW w:w="2982" w:type="pct"/>
            <w:tcBorders>
              <w:top w:val="single" w:sz="4" w:space="0" w:color="auto"/>
              <w:left w:val="single" w:sz="4" w:space="0" w:color="auto"/>
              <w:bottom w:val="single" w:sz="4" w:space="0" w:color="auto"/>
              <w:right w:val="single" w:sz="4" w:space="0" w:color="auto"/>
            </w:tcBorders>
            <w:hideMark/>
          </w:tcPr>
          <w:p w14:paraId="6E5EB4A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451A1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70070A2B"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591E12B3"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C0394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661B02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CB0C3D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55843E" w14:textId="77777777" w:rsidR="00861C6C" w:rsidRDefault="00861C6C" w:rsidP="00861C6C">
            <w:pPr>
              <w:spacing w:after="0"/>
              <w:rPr>
                <w:rFonts w:ascii="Arial" w:hAnsi="Arial" w:cs="Arial"/>
                <w:sz w:val="18"/>
                <w:szCs w:val="18"/>
              </w:rPr>
            </w:pPr>
            <w:r>
              <w:rPr>
                <w:rFonts w:ascii="Arial" w:hAnsi="Arial" w:cs="Arial"/>
                <w:sz w:val="18"/>
                <w:szCs w:val="18"/>
              </w:rPr>
              <w:t>isNullable: True</w:t>
            </w:r>
          </w:p>
        </w:tc>
      </w:tr>
      <w:tr w:rsidR="00861C6C" w14:paraId="4B75EFC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252FD4" w14:textId="77777777" w:rsidR="00861C6C" w:rsidRDefault="00861C6C" w:rsidP="00861C6C">
            <w:pPr>
              <w:keepNext/>
              <w:keepLines/>
              <w:spacing w:after="0"/>
              <w:rPr>
                <w:rFonts w:ascii="Courier New" w:hAnsi="Courier New"/>
              </w:rPr>
            </w:pPr>
            <w:r>
              <w:rPr>
                <w:rFonts w:ascii="Courier New" w:hAnsi="Courier New"/>
              </w:rPr>
              <w:t>tcId</w:t>
            </w:r>
          </w:p>
        </w:tc>
        <w:tc>
          <w:tcPr>
            <w:tcW w:w="2982" w:type="pct"/>
            <w:tcBorders>
              <w:top w:val="single" w:sz="4" w:space="0" w:color="auto"/>
              <w:left w:val="single" w:sz="4" w:space="0" w:color="auto"/>
              <w:bottom w:val="single" w:sz="4" w:space="0" w:color="auto"/>
              <w:right w:val="single" w:sz="4" w:space="0" w:color="auto"/>
            </w:tcBorders>
            <w:hideMark/>
          </w:tcPr>
          <w:p w14:paraId="50A8C7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6062A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59312C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644987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098DE5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396D81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EDE44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D5BF29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C6D0FB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7D9C2A" w14:textId="77777777" w:rsidR="00861C6C" w:rsidRDefault="00861C6C" w:rsidP="00861C6C">
            <w:pPr>
              <w:keepNext/>
              <w:keepLines/>
              <w:spacing w:after="0"/>
              <w:rPr>
                <w:rFonts w:ascii="Courier New" w:hAnsi="Courier New"/>
              </w:rPr>
            </w:pPr>
            <w:r>
              <w:rPr>
                <w:rFonts w:ascii="Courier New" w:hAnsi="Courier New"/>
              </w:rPr>
              <w:lastRenderedPageBreak/>
              <w:t>flowStatus</w:t>
            </w:r>
          </w:p>
        </w:tc>
        <w:tc>
          <w:tcPr>
            <w:tcW w:w="2982" w:type="pct"/>
            <w:tcBorders>
              <w:top w:val="single" w:sz="4" w:space="0" w:color="auto"/>
              <w:left w:val="single" w:sz="4" w:space="0" w:color="auto"/>
              <w:bottom w:val="single" w:sz="4" w:space="0" w:color="auto"/>
              <w:right w:val="single" w:sz="4" w:space="0" w:color="auto"/>
            </w:tcBorders>
            <w:hideMark/>
          </w:tcPr>
          <w:p w14:paraId="1BDCA11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7A1BF0A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2" w:type="pct"/>
            <w:tcBorders>
              <w:top w:val="single" w:sz="4" w:space="0" w:color="auto"/>
              <w:left w:val="single" w:sz="4" w:space="0" w:color="auto"/>
              <w:bottom w:val="single" w:sz="4" w:space="0" w:color="auto"/>
              <w:right w:val="single" w:sz="4" w:space="0" w:color="auto"/>
            </w:tcBorders>
            <w:hideMark/>
          </w:tcPr>
          <w:p w14:paraId="1CEC0A97"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65F071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6A0CF9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2485E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D4FA0AE"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62D40FB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3E93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01C170" w14:textId="77777777" w:rsidR="00861C6C" w:rsidRDefault="00861C6C" w:rsidP="00861C6C">
            <w:pPr>
              <w:keepNext/>
              <w:keepLines/>
              <w:spacing w:after="0"/>
              <w:rPr>
                <w:rFonts w:ascii="Courier New" w:hAnsi="Courier New"/>
              </w:rPr>
            </w:pPr>
            <w:r>
              <w:rPr>
                <w:rFonts w:ascii="Courier New" w:hAnsi="Courier New"/>
              </w:rPr>
              <w:t>redirectInfo</w:t>
            </w:r>
          </w:p>
        </w:tc>
        <w:tc>
          <w:tcPr>
            <w:tcW w:w="2982" w:type="pct"/>
            <w:tcBorders>
              <w:top w:val="single" w:sz="4" w:space="0" w:color="auto"/>
              <w:left w:val="single" w:sz="4" w:space="0" w:color="auto"/>
              <w:bottom w:val="single" w:sz="4" w:space="0" w:color="auto"/>
              <w:right w:val="single" w:sz="4" w:space="0" w:color="auto"/>
            </w:tcBorders>
            <w:hideMark/>
          </w:tcPr>
          <w:p w14:paraId="0166E8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3F5A8E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25E24D3"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50B795B5"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DF71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C81C25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909F301"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2DBC2E0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DFFF4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9ADD71" w14:textId="77777777" w:rsidR="00861C6C" w:rsidRDefault="00861C6C" w:rsidP="00861C6C">
            <w:pPr>
              <w:keepNext/>
              <w:keepLines/>
              <w:spacing w:after="0"/>
              <w:rPr>
                <w:rFonts w:ascii="Courier New" w:hAnsi="Courier New"/>
              </w:rPr>
            </w:pPr>
            <w:r>
              <w:rPr>
                <w:rFonts w:ascii="Courier New" w:hAnsi="Courier New"/>
              </w:rPr>
              <w:t>addRedirectInfo</w:t>
            </w:r>
          </w:p>
        </w:tc>
        <w:tc>
          <w:tcPr>
            <w:tcW w:w="2982" w:type="pct"/>
            <w:tcBorders>
              <w:top w:val="single" w:sz="4" w:space="0" w:color="auto"/>
              <w:left w:val="single" w:sz="4" w:space="0" w:color="auto"/>
              <w:bottom w:val="single" w:sz="4" w:space="0" w:color="auto"/>
              <w:right w:val="single" w:sz="4" w:space="0" w:color="auto"/>
            </w:tcBorders>
            <w:hideMark/>
          </w:tcPr>
          <w:p w14:paraId="1E2DFB7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515B02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C143F96" w14:textId="77777777" w:rsidR="00861C6C" w:rsidRDefault="00861C6C" w:rsidP="00861C6C">
            <w:pPr>
              <w:spacing w:after="0"/>
              <w:rPr>
                <w:rFonts w:ascii="Arial" w:hAnsi="Arial" w:cs="Arial"/>
                <w:sz w:val="18"/>
                <w:szCs w:val="18"/>
              </w:rPr>
            </w:pPr>
            <w:r>
              <w:rPr>
                <w:rFonts w:ascii="Arial" w:hAnsi="Arial" w:cs="Arial"/>
                <w:sz w:val="18"/>
                <w:szCs w:val="18"/>
              </w:rPr>
              <w:t>type: RedirectInformation</w:t>
            </w:r>
          </w:p>
          <w:p w14:paraId="7FD8086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DC81A8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0ADD0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7139954" w14:textId="77777777" w:rsidR="00861C6C" w:rsidRDefault="00861C6C" w:rsidP="00861C6C">
            <w:pPr>
              <w:spacing w:after="0"/>
              <w:rPr>
                <w:rFonts w:ascii="Arial" w:hAnsi="Arial" w:cs="Arial"/>
                <w:sz w:val="18"/>
                <w:szCs w:val="18"/>
              </w:rPr>
            </w:pPr>
            <w:r>
              <w:rPr>
                <w:rFonts w:ascii="Arial" w:hAnsi="Arial" w:cs="Arial"/>
                <w:sz w:val="18"/>
                <w:szCs w:val="18"/>
              </w:rPr>
              <w:t>defaultValue: “ENABLED”</w:t>
            </w:r>
          </w:p>
          <w:p w14:paraId="55EE09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7E0C7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509EDB" w14:textId="77777777" w:rsidR="00861C6C" w:rsidRDefault="00861C6C" w:rsidP="00861C6C">
            <w:pPr>
              <w:keepNext/>
              <w:keepLines/>
              <w:spacing w:after="0"/>
              <w:rPr>
                <w:rFonts w:ascii="Courier New" w:hAnsi="Courier New"/>
              </w:rPr>
            </w:pPr>
            <w:r>
              <w:rPr>
                <w:rFonts w:ascii="Courier New" w:hAnsi="Courier New"/>
              </w:rPr>
              <w:t>redirectEnabled</w:t>
            </w:r>
          </w:p>
        </w:tc>
        <w:tc>
          <w:tcPr>
            <w:tcW w:w="2982" w:type="pct"/>
            <w:tcBorders>
              <w:top w:val="single" w:sz="4" w:space="0" w:color="auto"/>
              <w:left w:val="single" w:sz="4" w:space="0" w:color="auto"/>
              <w:bottom w:val="single" w:sz="4" w:space="0" w:color="auto"/>
              <w:right w:val="single" w:sz="4" w:space="0" w:color="auto"/>
            </w:tcBorders>
            <w:hideMark/>
          </w:tcPr>
          <w:p w14:paraId="4AEB18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8185B7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78CF93"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4AC005D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3AD790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08CC8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99BE9E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D68407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B79464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B02498" w14:textId="77777777" w:rsidR="00861C6C" w:rsidRDefault="00861C6C" w:rsidP="00861C6C">
            <w:pPr>
              <w:keepNext/>
              <w:keepLines/>
              <w:spacing w:after="0"/>
              <w:rPr>
                <w:rFonts w:ascii="Courier New" w:hAnsi="Courier New"/>
              </w:rPr>
            </w:pPr>
            <w:r>
              <w:rPr>
                <w:rFonts w:ascii="Courier New" w:hAnsi="Courier New"/>
              </w:rPr>
              <w:t>redirectAddressType</w:t>
            </w:r>
          </w:p>
        </w:tc>
        <w:tc>
          <w:tcPr>
            <w:tcW w:w="2982" w:type="pct"/>
            <w:tcBorders>
              <w:top w:val="single" w:sz="4" w:space="0" w:color="auto"/>
              <w:left w:val="single" w:sz="4" w:space="0" w:color="auto"/>
              <w:bottom w:val="single" w:sz="4" w:space="0" w:color="auto"/>
              <w:right w:val="single" w:sz="4" w:space="0" w:color="auto"/>
            </w:tcBorders>
            <w:hideMark/>
          </w:tcPr>
          <w:p w14:paraId="7178910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960305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2" w:type="pct"/>
            <w:tcBorders>
              <w:top w:val="single" w:sz="4" w:space="0" w:color="auto"/>
              <w:left w:val="single" w:sz="4" w:space="0" w:color="auto"/>
              <w:bottom w:val="single" w:sz="4" w:space="0" w:color="auto"/>
              <w:right w:val="single" w:sz="4" w:space="0" w:color="auto"/>
            </w:tcBorders>
            <w:hideMark/>
          </w:tcPr>
          <w:p w14:paraId="3A2AD35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7F9AB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02AEA5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96D321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D27B3C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729038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8C832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892141" w14:textId="77777777" w:rsidR="00861C6C" w:rsidRDefault="00861C6C" w:rsidP="00861C6C">
            <w:pPr>
              <w:keepNext/>
              <w:keepLines/>
              <w:spacing w:after="0"/>
              <w:rPr>
                <w:rFonts w:ascii="Courier New" w:hAnsi="Courier New"/>
              </w:rPr>
            </w:pPr>
            <w:r>
              <w:rPr>
                <w:rFonts w:ascii="Courier New" w:hAnsi="Courier New"/>
              </w:rPr>
              <w:t>redirectServerAddress</w:t>
            </w:r>
          </w:p>
        </w:tc>
        <w:tc>
          <w:tcPr>
            <w:tcW w:w="2982" w:type="pct"/>
            <w:tcBorders>
              <w:top w:val="single" w:sz="4" w:space="0" w:color="auto"/>
              <w:left w:val="single" w:sz="4" w:space="0" w:color="auto"/>
              <w:bottom w:val="single" w:sz="4" w:space="0" w:color="auto"/>
              <w:right w:val="single" w:sz="4" w:space="0" w:color="auto"/>
            </w:tcBorders>
            <w:hideMark/>
          </w:tcPr>
          <w:p w14:paraId="25CD74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607EE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51321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FB8C4D"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F4227A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7F949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194066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6C6195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BEC1FF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4DA0C5" w14:textId="77777777" w:rsidR="00861C6C" w:rsidRDefault="00861C6C" w:rsidP="00861C6C">
            <w:pPr>
              <w:keepNext/>
              <w:keepLines/>
              <w:spacing w:after="0"/>
              <w:rPr>
                <w:rFonts w:ascii="Courier New" w:hAnsi="Courier New"/>
              </w:rPr>
            </w:pPr>
            <w:r>
              <w:rPr>
                <w:rFonts w:ascii="Courier New" w:hAnsi="Courier New"/>
              </w:rPr>
              <w:t>muteNotif</w:t>
            </w:r>
          </w:p>
        </w:tc>
        <w:tc>
          <w:tcPr>
            <w:tcW w:w="2982" w:type="pct"/>
            <w:tcBorders>
              <w:top w:val="single" w:sz="4" w:space="0" w:color="auto"/>
              <w:left w:val="single" w:sz="4" w:space="0" w:color="auto"/>
              <w:bottom w:val="single" w:sz="4" w:space="0" w:color="auto"/>
              <w:right w:val="single" w:sz="4" w:space="0" w:color="auto"/>
            </w:tcBorders>
            <w:hideMark/>
          </w:tcPr>
          <w:p w14:paraId="741D71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289F821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0A4FAB9E"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2D77836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CF89FF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91DC49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0C7482"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76DE5EE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F2A07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93CC75" w14:textId="77777777" w:rsidR="00861C6C" w:rsidRDefault="00861C6C" w:rsidP="00861C6C">
            <w:pPr>
              <w:keepNext/>
              <w:keepLines/>
              <w:spacing w:after="0"/>
              <w:rPr>
                <w:rFonts w:ascii="Courier New" w:hAnsi="Courier New"/>
              </w:rPr>
            </w:pPr>
            <w:r>
              <w:rPr>
                <w:rFonts w:ascii="Courier New" w:hAnsi="Courier New"/>
              </w:rPr>
              <w:t>trafficSteeringPolIdDl</w:t>
            </w:r>
          </w:p>
        </w:tc>
        <w:tc>
          <w:tcPr>
            <w:tcW w:w="2982" w:type="pct"/>
            <w:tcBorders>
              <w:top w:val="single" w:sz="4" w:space="0" w:color="auto"/>
              <w:left w:val="single" w:sz="4" w:space="0" w:color="auto"/>
              <w:bottom w:val="single" w:sz="4" w:space="0" w:color="auto"/>
              <w:right w:val="single" w:sz="4" w:space="0" w:color="auto"/>
            </w:tcBorders>
            <w:hideMark/>
          </w:tcPr>
          <w:p w14:paraId="0D176A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64BCAB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4AB9F99"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37168C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713DF8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5073B8D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286750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B45845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A2CF26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B023803" w14:textId="77777777" w:rsidR="00861C6C" w:rsidRDefault="00861C6C" w:rsidP="00861C6C">
            <w:pPr>
              <w:keepNext/>
              <w:keepLines/>
              <w:spacing w:after="0"/>
              <w:rPr>
                <w:rFonts w:ascii="Courier New" w:hAnsi="Courier New"/>
              </w:rPr>
            </w:pPr>
            <w:r>
              <w:rPr>
                <w:rFonts w:ascii="Courier New" w:hAnsi="Courier New"/>
              </w:rPr>
              <w:t>trafficSteeringPolIdUl</w:t>
            </w:r>
          </w:p>
        </w:tc>
        <w:tc>
          <w:tcPr>
            <w:tcW w:w="2982" w:type="pct"/>
            <w:tcBorders>
              <w:top w:val="single" w:sz="4" w:space="0" w:color="auto"/>
              <w:left w:val="single" w:sz="4" w:space="0" w:color="auto"/>
              <w:bottom w:val="single" w:sz="4" w:space="0" w:color="auto"/>
              <w:right w:val="single" w:sz="4" w:space="0" w:color="auto"/>
            </w:tcBorders>
            <w:hideMark/>
          </w:tcPr>
          <w:p w14:paraId="7F2BBBE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4BD5886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DFBE40"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7792725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83A672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394F9E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543AA2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E3331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182B8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95BE721" w14:textId="77777777" w:rsidR="00861C6C" w:rsidRDefault="00861C6C" w:rsidP="00861C6C">
            <w:pPr>
              <w:keepNext/>
              <w:keepLines/>
              <w:spacing w:after="0"/>
              <w:rPr>
                <w:rFonts w:ascii="Courier New" w:hAnsi="Courier New"/>
              </w:rPr>
            </w:pPr>
            <w:r>
              <w:rPr>
                <w:rFonts w:ascii="Courier New" w:hAnsi="Courier New"/>
              </w:rPr>
              <w:t>routeToLocs</w:t>
            </w:r>
          </w:p>
        </w:tc>
        <w:tc>
          <w:tcPr>
            <w:tcW w:w="2982" w:type="pct"/>
            <w:tcBorders>
              <w:top w:val="single" w:sz="4" w:space="0" w:color="auto"/>
              <w:left w:val="single" w:sz="4" w:space="0" w:color="auto"/>
              <w:bottom w:val="single" w:sz="4" w:space="0" w:color="auto"/>
              <w:right w:val="single" w:sz="4" w:space="0" w:color="auto"/>
            </w:tcBorders>
          </w:tcPr>
          <w:p w14:paraId="65BEC00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1DA44C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D8D7DE2" w14:textId="77777777" w:rsidR="00861C6C" w:rsidRDefault="00861C6C" w:rsidP="00861C6C">
            <w:pPr>
              <w:widowControl w:val="0"/>
              <w:tabs>
                <w:tab w:val="decimal" w:pos="0"/>
              </w:tabs>
              <w:spacing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822F6AF" w14:textId="77777777" w:rsidR="00861C6C" w:rsidRDefault="00861C6C" w:rsidP="00861C6C">
            <w:pPr>
              <w:spacing w:after="0"/>
              <w:rPr>
                <w:rFonts w:ascii="Arial" w:hAnsi="Arial" w:cs="Arial"/>
                <w:sz w:val="18"/>
                <w:szCs w:val="18"/>
              </w:rPr>
            </w:pPr>
            <w:r>
              <w:rPr>
                <w:rFonts w:ascii="Arial" w:hAnsi="Arial" w:cs="Arial"/>
                <w:sz w:val="18"/>
                <w:szCs w:val="18"/>
              </w:rPr>
              <w:t>type: RouteToLocation</w:t>
            </w:r>
          </w:p>
          <w:p w14:paraId="405E582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E690CC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F1B75F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88AE5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59508E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E0D60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EF9074A" w14:textId="77777777" w:rsidR="00861C6C" w:rsidRDefault="00861C6C" w:rsidP="00861C6C">
            <w:pPr>
              <w:keepNext/>
              <w:keepLines/>
              <w:spacing w:after="0"/>
              <w:rPr>
                <w:rFonts w:ascii="Courier New" w:hAnsi="Courier New"/>
              </w:rPr>
            </w:pPr>
            <w:r>
              <w:rPr>
                <w:rFonts w:ascii="Courier New" w:hAnsi="Courier New"/>
              </w:rPr>
              <w:lastRenderedPageBreak/>
              <w:t>traffCorreInd</w:t>
            </w:r>
          </w:p>
        </w:tc>
        <w:tc>
          <w:tcPr>
            <w:tcW w:w="2982" w:type="pct"/>
            <w:tcBorders>
              <w:top w:val="single" w:sz="4" w:space="0" w:color="auto"/>
              <w:left w:val="single" w:sz="4" w:space="0" w:color="auto"/>
              <w:bottom w:val="single" w:sz="4" w:space="0" w:color="auto"/>
              <w:right w:val="single" w:sz="4" w:space="0" w:color="auto"/>
            </w:tcBorders>
            <w:hideMark/>
          </w:tcPr>
          <w:p w14:paraId="029961C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149B2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343641D"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1B645D3E"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459C98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395D84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696DC29"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3488C57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95D5D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3212D2" w14:textId="77777777" w:rsidR="00861C6C" w:rsidRDefault="00861C6C" w:rsidP="00861C6C">
            <w:pPr>
              <w:keepNext/>
              <w:keepLines/>
              <w:spacing w:after="0"/>
              <w:rPr>
                <w:rFonts w:ascii="Courier New" w:hAnsi="Courier New"/>
              </w:rPr>
            </w:pPr>
            <w:r>
              <w:rPr>
                <w:rFonts w:ascii="Courier New" w:hAnsi="Courier New"/>
              </w:rPr>
              <w:t>dnai</w:t>
            </w:r>
          </w:p>
        </w:tc>
        <w:tc>
          <w:tcPr>
            <w:tcW w:w="2982" w:type="pct"/>
            <w:tcBorders>
              <w:top w:val="single" w:sz="4" w:space="0" w:color="auto"/>
              <w:left w:val="single" w:sz="4" w:space="0" w:color="auto"/>
              <w:bottom w:val="single" w:sz="4" w:space="0" w:color="auto"/>
              <w:right w:val="single" w:sz="4" w:space="0" w:color="auto"/>
            </w:tcBorders>
            <w:hideMark/>
          </w:tcPr>
          <w:p w14:paraId="3608FC7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1CB77C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5BF708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C4DA7D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A2CBC0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136E3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1B49A3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88C39E6"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4BE96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98D29" w14:textId="77777777" w:rsidR="00861C6C" w:rsidRDefault="00861C6C" w:rsidP="00861C6C">
            <w:pPr>
              <w:keepNext/>
              <w:keepLines/>
              <w:spacing w:after="0"/>
              <w:rPr>
                <w:rFonts w:ascii="Courier New" w:hAnsi="Courier New"/>
              </w:rPr>
            </w:pPr>
            <w:r>
              <w:rPr>
                <w:rFonts w:ascii="Courier New" w:hAnsi="Courier New"/>
              </w:rPr>
              <w:t>routeInfo</w:t>
            </w:r>
          </w:p>
        </w:tc>
        <w:tc>
          <w:tcPr>
            <w:tcW w:w="2982" w:type="pct"/>
            <w:tcBorders>
              <w:top w:val="single" w:sz="4" w:space="0" w:color="auto"/>
              <w:left w:val="single" w:sz="4" w:space="0" w:color="auto"/>
              <w:bottom w:val="single" w:sz="4" w:space="0" w:color="auto"/>
              <w:right w:val="single" w:sz="4" w:space="0" w:color="auto"/>
            </w:tcBorders>
            <w:hideMark/>
          </w:tcPr>
          <w:p w14:paraId="63E9365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4D66F6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7C0341" w14:textId="77777777" w:rsidR="00861C6C" w:rsidRDefault="00861C6C" w:rsidP="00861C6C">
            <w:pPr>
              <w:spacing w:after="0"/>
              <w:rPr>
                <w:rFonts w:ascii="Arial" w:hAnsi="Arial" w:cs="Arial"/>
                <w:sz w:val="18"/>
                <w:szCs w:val="18"/>
              </w:rPr>
            </w:pPr>
            <w:r>
              <w:rPr>
                <w:rFonts w:ascii="Arial" w:hAnsi="Arial" w:cs="Arial"/>
                <w:sz w:val="18"/>
                <w:szCs w:val="18"/>
              </w:rPr>
              <w:t>type: RouteInformation</w:t>
            </w:r>
          </w:p>
          <w:p w14:paraId="7D95A9B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19D51F5"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B5E1AEA"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3B670A"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5ECB0E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9B7FEE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452F6A" w14:textId="77777777" w:rsidR="00861C6C" w:rsidRDefault="00861C6C" w:rsidP="00861C6C">
            <w:pPr>
              <w:keepNext/>
              <w:keepLines/>
              <w:spacing w:after="0"/>
              <w:rPr>
                <w:rFonts w:ascii="Courier New" w:hAnsi="Courier New"/>
              </w:rPr>
            </w:pPr>
            <w:r>
              <w:rPr>
                <w:rFonts w:ascii="Courier New" w:hAnsi="Courier New"/>
              </w:rPr>
              <w:t>ipv4Addr</w:t>
            </w:r>
          </w:p>
        </w:tc>
        <w:tc>
          <w:tcPr>
            <w:tcW w:w="2982" w:type="pct"/>
            <w:tcBorders>
              <w:top w:val="single" w:sz="4" w:space="0" w:color="auto"/>
              <w:left w:val="single" w:sz="4" w:space="0" w:color="auto"/>
              <w:bottom w:val="single" w:sz="4" w:space="0" w:color="auto"/>
              <w:right w:val="single" w:sz="4" w:space="0" w:color="auto"/>
            </w:tcBorders>
            <w:hideMark/>
          </w:tcPr>
          <w:p w14:paraId="7C38D50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B51D12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CD27E9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24F5F7E"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2A0F295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2B1837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F0C263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022231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8A8AB1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EA971A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BB89B6" w14:textId="77777777" w:rsidR="00861C6C" w:rsidRDefault="00861C6C" w:rsidP="00861C6C">
            <w:pPr>
              <w:keepNext/>
              <w:keepLines/>
              <w:spacing w:after="0"/>
              <w:rPr>
                <w:rFonts w:ascii="Courier New" w:hAnsi="Courier New"/>
              </w:rPr>
            </w:pPr>
            <w:r>
              <w:rPr>
                <w:rFonts w:ascii="Courier New" w:hAnsi="Courier New"/>
              </w:rPr>
              <w:t>ipv6Addr</w:t>
            </w:r>
          </w:p>
        </w:tc>
        <w:tc>
          <w:tcPr>
            <w:tcW w:w="2982" w:type="pct"/>
            <w:tcBorders>
              <w:top w:val="single" w:sz="4" w:space="0" w:color="auto"/>
              <w:left w:val="single" w:sz="4" w:space="0" w:color="auto"/>
              <w:bottom w:val="single" w:sz="4" w:space="0" w:color="auto"/>
              <w:right w:val="single" w:sz="4" w:space="0" w:color="auto"/>
            </w:tcBorders>
            <w:hideMark/>
          </w:tcPr>
          <w:p w14:paraId="2F9EED2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EFBAE9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865485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09442A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52CD40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7372868"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A15F0E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6AC14"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EC4218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54817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9B8B94D"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1D991F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78D8E0" w14:textId="77777777" w:rsidR="00861C6C" w:rsidRDefault="00861C6C" w:rsidP="00861C6C">
            <w:pPr>
              <w:keepNext/>
              <w:keepLines/>
              <w:spacing w:after="0"/>
              <w:rPr>
                <w:rFonts w:ascii="Courier New" w:hAnsi="Courier New"/>
              </w:rPr>
            </w:pPr>
            <w:r>
              <w:rPr>
                <w:rFonts w:ascii="Courier New" w:hAnsi="Courier New"/>
              </w:rPr>
              <w:t>portNumber</w:t>
            </w:r>
          </w:p>
        </w:tc>
        <w:tc>
          <w:tcPr>
            <w:tcW w:w="2982" w:type="pct"/>
            <w:tcBorders>
              <w:top w:val="single" w:sz="4" w:space="0" w:color="auto"/>
              <w:left w:val="single" w:sz="4" w:space="0" w:color="auto"/>
              <w:bottom w:val="single" w:sz="4" w:space="0" w:color="auto"/>
              <w:right w:val="single" w:sz="4" w:space="0" w:color="auto"/>
            </w:tcBorders>
            <w:hideMark/>
          </w:tcPr>
          <w:p w14:paraId="5824C35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567DD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ADC286"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410C7D8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73763C8"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FB9FA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A29E6F9"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48EB59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D65A5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2C0787C" w14:textId="77777777" w:rsidR="00861C6C" w:rsidRDefault="00861C6C" w:rsidP="00861C6C">
            <w:pPr>
              <w:keepNext/>
              <w:keepLines/>
              <w:spacing w:after="0"/>
              <w:rPr>
                <w:rFonts w:ascii="Courier New" w:hAnsi="Courier New"/>
              </w:rPr>
            </w:pPr>
            <w:r>
              <w:rPr>
                <w:rFonts w:ascii="Courier New" w:hAnsi="Courier New"/>
              </w:rPr>
              <w:t>routeProfId</w:t>
            </w:r>
          </w:p>
        </w:tc>
        <w:tc>
          <w:tcPr>
            <w:tcW w:w="2982" w:type="pct"/>
            <w:tcBorders>
              <w:top w:val="single" w:sz="4" w:space="0" w:color="auto"/>
              <w:left w:val="single" w:sz="4" w:space="0" w:color="auto"/>
              <w:bottom w:val="single" w:sz="4" w:space="0" w:color="auto"/>
              <w:right w:val="single" w:sz="4" w:space="0" w:color="auto"/>
            </w:tcBorders>
            <w:hideMark/>
          </w:tcPr>
          <w:p w14:paraId="2CDAEDC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5E10F7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1B11BD"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7843A6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6C16AD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2CA9C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D78F6F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4A6BE1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E73A73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5445A6" w14:textId="77777777" w:rsidR="00861C6C" w:rsidRDefault="00861C6C" w:rsidP="00861C6C">
            <w:pPr>
              <w:keepNext/>
              <w:keepLines/>
              <w:spacing w:after="0"/>
              <w:rPr>
                <w:rFonts w:ascii="Courier New" w:hAnsi="Courier New"/>
              </w:rPr>
            </w:pPr>
            <w:r>
              <w:rPr>
                <w:rFonts w:ascii="Courier New" w:hAnsi="Courier New"/>
              </w:rPr>
              <w:t>upPathChgEvent</w:t>
            </w:r>
          </w:p>
        </w:tc>
        <w:tc>
          <w:tcPr>
            <w:tcW w:w="2982" w:type="pct"/>
            <w:tcBorders>
              <w:top w:val="single" w:sz="4" w:space="0" w:color="auto"/>
              <w:left w:val="single" w:sz="4" w:space="0" w:color="auto"/>
              <w:bottom w:val="single" w:sz="4" w:space="0" w:color="auto"/>
              <w:right w:val="single" w:sz="4" w:space="0" w:color="auto"/>
            </w:tcBorders>
            <w:hideMark/>
          </w:tcPr>
          <w:p w14:paraId="7100B1D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2B287D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6118EE1" w14:textId="77777777" w:rsidR="00861C6C" w:rsidRDefault="00861C6C" w:rsidP="00861C6C">
            <w:pPr>
              <w:spacing w:after="0"/>
              <w:rPr>
                <w:rFonts w:ascii="Arial" w:hAnsi="Arial" w:cs="Arial"/>
                <w:sz w:val="18"/>
                <w:szCs w:val="18"/>
              </w:rPr>
            </w:pPr>
            <w:r>
              <w:rPr>
                <w:rFonts w:ascii="Arial" w:hAnsi="Arial" w:cs="Arial"/>
                <w:sz w:val="18"/>
                <w:szCs w:val="18"/>
              </w:rPr>
              <w:t>type: UpPathChgEvent</w:t>
            </w:r>
          </w:p>
          <w:p w14:paraId="7AA336C9"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279B02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168DBF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ECB1A8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0C55C5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B3D1F6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E35C6C" w14:textId="77777777" w:rsidR="00861C6C" w:rsidRDefault="00861C6C" w:rsidP="00861C6C">
            <w:pPr>
              <w:keepNext/>
              <w:keepLines/>
              <w:spacing w:after="0"/>
              <w:rPr>
                <w:rFonts w:ascii="Courier New" w:hAnsi="Courier New"/>
              </w:rPr>
            </w:pPr>
            <w:r>
              <w:rPr>
                <w:rFonts w:ascii="Courier New" w:hAnsi="Courier New"/>
              </w:rPr>
              <w:t>notificationUri</w:t>
            </w:r>
          </w:p>
        </w:tc>
        <w:tc>
          <w:tcPr>
            <w:tcW w:w="2982" w:type="pct"/>
            <w:tcBorders>
              <w:top w:val="single" w:sz="4" w:space="0" w:color="auto"/>
              <w:left w:val="single" w:sz="4" w:space="0" w:color="auto"/>
              <w:bottom w:val="single" w:sz="4" w:space="0" w:color="auto"/>
              <w:right w:val="single" w:sz="4" w:space="0" w:color="auto"/>
            </w:tcBorders>
            <w:hideMark/>
          </w:tcPr>
          <w:p w14:paraId="0E5D7AD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3E819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FFF595F"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02147C9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6FC4FB2"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88A4B4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C7633E3"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170B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6A92A23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2EB6C5F" w14:textId="77777777" w:rsidR="00861C6C" w:rsidRDefault="00861C6C" w:rsidP="00861C6C">
            <w:pPr>
              <w:keepNext/>
              <w:keepLines/>
              <w:spacing w:after="0"/>
              <w:rPr>
                <w:rFonts w:ascii="Courier New" w:hAnsi="Courier New"/>
              </w:rPr>
            </w:pPr>
            <w:r>
              <w:rPr>
                <w:rFonts w:ascii="Courier New" w:hAnsi="Courier New"/>
              </w:rPr>
              <w:lastRenderedPageBreak/>
              <w:t>notifCorreId</w:t>
            </w:r>
          </w:p>
        </w:tc>
        <w:tc>
          <w:tcPr>
            <w:tcW w:w="2982" w:type="pct"/>
            <w:tcBorders>
              <w:top w:val="single" w:sz="4" w:space="0" w:color="auto"/>
              <w:left w:val="single" w:sz="4" w:space="0" w:color="auto"/>
              <w:bottom w:val="single" w:sz="4" w:space="0" w:color="auto"/>
              <w:right w:val="single" w:sz="4" w:space="0" w:color="auto"/>
            </w:tcBorders>
            <w:hideMark/>
          </w:tcPr>
          <w:p w14:paraId="3CA92EF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7C5569"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E56B25"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514C47A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665AA0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537EE7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DC4EA4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65CA0D3"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9023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669AA3" w14:textId="77777777" w:rsidR="00861C6C" w:rsidRDefault="00861C6C" w:rsidP="00861C6C">
            <w:pPr>
              <w:keepNext/>
              <w:keepLines/>
              <w:spacing w:after="0"/>
              <w:rPr>
                <w:rFonts w:ascii="Courier New" w:hAnsi="Courier New"/>
              </w:rPr>
            </w:pPr>
            <w:r>
              <w:rPr>
                <w:rFonts w:ascii="Courier New" w:hAnsi="Courier New"/>
              </w:rPr>
              <w:t>dnaiChgType</w:t>
            </w:r>
          </w:p>
        </w:tc>
        <w:tc>
          <w:tcPr>
            <w:tcW w:w="2982" w:type="pct"/>
            <w:tcBorders>
              <w:top w:val="single" w:sz="4" w:space="0" w:color="auto"/>
              <w:left w:val="single" w:sz="4" w:space="0" w:color="auto"/>
              <w:bottom w:val="single" w:sz="4" w:space="0" w:color="auto"/>
              <w:right w:val="single" w:sz="4" w:space="0" w:color="auto"/>
            </w:tcBorders>
            <w:hideMark/>
          </w:tcPr>
          <w:p w14:paraId="7947139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C7606C"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2" w:type="pct"/>
            <w:tcBorders>
              <w:top w:val="single" w:sz="4" w:space="0" w:color="auto"/>
              <w:left w:val="single" w:sz="4" w:space="0" w:color="auto"/>
              <w:bottom w:val="single" w:sz="4" w:space="0" w:color="auto"/>
              <w:right w:val="single" w:sz="4" w:space="0" w:color="auto"/>
            </w:tcBorders>
            <w:hideMark/>
          </w:tcPr>
          <w:p w14:paraId="19CADDB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16A7633C"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E96B46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6694022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7235C1F"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291F5D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63693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B37CA8" w14:textId="77777777" w:rsidR="00861C6C" w:rsidRDefault="00861C6C" w:rsidP="00861C6C">
            <w:pPr>
              <w:keepNext/>
              <w:keepLines/>
              <w:spacing w:after="0"/>
              <w:rPr>
                <w:rFonts w:ascii="Courier New" w:hAnsi="Courier New"/>
              </w:rPr>
            </w:pPr>
            <w:r>
              <w:rPr>
                <w:rFonts w:ascii="Courier New" w:hAnsi="Courier New"/>
              </w:rPr>
              <w:t>afAckInd</w:t>
            </w:r>
          </w:p>
        </w:tc>
        <w:tc>
          <w:tcPr>
            <w:tcW w:w="2982" w:type="pct"/>
            <w:tcBorders>
              <w:top w:val="single" w:sz="4" w:space="0" w:color="auto"/>
              <w:left w:val="single" w:sz="4" w:space="0" w:color="auto"/>
              <w:bottom w:val="single" w:sz="4" w:space="0" w:color="auto"/>
              <w:right w:val="single" w:sz="4" w:space="0" w:color="auto"/>
            </w:tcBorders>
            <w:hideMark/>
          </w:tcPr>
          <w:p w14:paraId="38C207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6977AF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7C561020" w14:textId="77777777" w:rsidR="00861C6C" w:rsidRDefault="00861C6C" w:rsidP="00861C6C">
            <w:pPr>
              <w:spacing w:after="0"/>
              <w:rPr>
                <w:rFonts w:ascii="Arial" w:hAnsi="Arial" w:cs="Arial"/>
                <w:sz w:val="18"/>
                <w:szCs w:val="18"/>
              </w:rPr>
            </w:pPr>
            <w:r>
              <w:rPr>
                <w:rFonts w:ascii="Arial" w:hAnsi="Arial" w:cs="Arial"/>
                <w:sz w:val="18"/>
                <w:szCs w:val="18"/>
              </w:rPr>
              <w:t>type: Boolean</w:t>
            </w:r>
          </w:p>
          <w:p w14:paraId="0CB5A22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F195AE6"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AC10903"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A83A1AA" w14:textId="77777777" w:rsidR="00861C6C" w:rsidRDefault="00861C6C" w:rsidP="00861C6C">
            <w:pPr>
              <w:spacing w:after="0"/>
              <w:rPr>
                <w:rFonts w:ascii="Arial" w:hAnsi="Arial" w:cs="Arial"/>
                <w:sz w:val="18"/>
                <w:szCs w:val="18"/>
              </w:rPr>
            </w:pPr>
            <w:r>
              <w:rPr>
                <w:rFonts w:ascii="Arial" w:hAnsi="Arial" w:cs="Arial"/>
                <w:sz w:val="18"/>
                <w:szCs w:val="18"/>
              </w:rPr>
              <w:t>defaultValue: “FALSE”</w:t>
            </w:r>
          </w:p>
          <w:p w14:paraId="06DDCE0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32491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CB39B8" w14:textId="77777777" w:rsidR="00861C6C" w:rsidRDefault="00861C6C" w:rsidP="00861C6C">
            <w:pPr>
              <w:keepNext/>
              <w:keepLines/>
              <w:spacing w:after="0"/>
              <w:rPr>
                <w:rFonts w:ascii="Courier New" w:hAnsi="Courier New"/>
              </w:rPr>
            </w:pPr>
            <w:r>
              <w:rPr>
                <w:rFonts w:ascii="Courier New" w:hAnsi="Courier New"/>
              </w:rPr>
              <w:t>steerFun</w:t>
            </w:r>
          </w:p>
        </w:tc>
        <w:tc>
          <w:tcPr>
            <w:tcW w:w="2982" w:type="pct"/>
            <w:tcBorders>
              <w:top w:val="single" w:sz="4" w:space="0" w:color="auto"/>
              <w:left w:val="single" w:sz="4" w:space="0" w:color="auto"/>
              <w:bottom w:val="single" w:sz="4" w:space="0" w:color="auto"/>
              <w:right w:val="single" w:sz="4" w:space="0" w:color="auto"/>
            </w:tcBorders>
            <w:hideMark/>
          </w:tcPr>
          <w:p w14:paraId="6D722F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09C903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2" w:type="pct"/>
            <w:tcBorders>
              <w:top w:val="single" w:sz="4" w:space="0" w:color="auto"/>
              <w:left w:val="single" w:sz="4" w:space="0" w:color="auto"/>
              <w:bottom w:val="single" w:sz="4" w:space="0" w:color="auto"/>
              <w:right w:val="single" w:sz="4" w:space="0" w:color="auto"/>
            </w:tcBorders>
            <w:hideMark/>
          </w:tcPr>
          <w:p w14:paraId="21554BA6"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043E59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7CB93DE"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7F48676"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AD73C6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E350598"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342D50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F5849F" w14:textId="77777777" w:rsidR="00861C6C" w:rsidRDefault="00861C6C" w:rsidP="00861C6C">
            <w:pPr>
              <w:keepNext/>
              <w:keepLines/>
              <w:spacing w:after="0"/>
              <w:rPr>
                <w:rFonts w:ascii="Courier New" w:hAnsi="Courier New"/>
              </w:rPr>
            </w:pPr>
            <w:r>
              <w:rPr>
                <w:rFonts w:ascii="Courier New" w:hAnsi="Courier New"/>
              </w:rPr>
              <w:t>steerModeDl</w:t>
            </w:r>
          </w:p>
        </w:tc>
        <w:tc>
          <w:tcPr>
            <w:tcW w:w="2982" w:type="pct"/>
            <w:tcBorders>
              <w:top w:val="single" w:sz="4" w:space="0" w:color="auto"/>
              <w:left w:val="single" w:sz="4" w:space="0" w:color="auto"/>
              <w:bottom w:val="single" w:sz="4" w:space="0" w:color="auto"/>
              <w:right w:val="single" w:sz="4" w:space="0" w:color="auto"/>
            </w:tcBorders>
            <w:hideMark/>
          </w:tcPr>
          <w:p w14:paraId="31ED9B6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36ECD5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C8CBDD"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4E41B2C7"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9745FC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108BF758"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49CA376"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837E46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A26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F46169" w14:textId="77777777" w:rsidR="00861C6C" w:rsidRDefault="00861C6C" w:rsidP="00861C6C">
            <w:pPr>
              <w:keepNext/>
              <w:keepLines/>
              <w:spacing w:after="0"/>
              <w:rPr>
                <w:rFonts w:ascii="Courier New" w:hAnsi="Courier New"/>
              </w:rPr>
            </w:pPr>
            <w:r>
              <w:rPr>
                <w:rFonts w:ascii="Courier New" w:hAnsi="Courier New"/>
              </w:rPr>
              <w:t>steerModeUl</w:t>
            </w:r>
          </w:p>
        </w:tc>
        <w:tc>
          <w:tcPr>
            <w:tcW w:w="2982" w:type="pct"/>
            <w:tcBorders>
              <w:top w:val="single" w:sz="4" w:space="0" w:color="auto"/>
              <w:left w:val="single" w:sz="4" w:space="0" w:color="auto"/>
              <w:bottom w:val="single" w:sz="4" w:space="0" w:color="auto"/>
              <w:right w:val="single" w:sz="4" w:space="0" w:color="auto"/>
            </w:tcBorders>
            <w:hideMark/>
          </w:tcPr>
          <w:p w14:paraId="3B49E57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CF5DF6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F892B78" w14:textId="77777777" w:rsidR="00861C6C" w:rsidRDefault="00861C6C" w:rsidP="00861C6C">
            <w:pPr>
              <w:spacing w:after="0"/>
              <w:rPr>
                <w:rFonts w:ascii="Arial" w:hAnsi="Arial" w:cs="Arial"/>
                <w:sz w:val="18"/>
                <w:szCs w:val="18"/>
              </w:rPr>
            </w:pPr>
            <w:r>
              <w:rPr>
                <w:rFonts w:ascii="Arial" w:hAnsi="Arial" w:cs="Arial"/>
                <w:sz w:val="18"/>
                <w:szCs w:val="18"/>
              </w:rPr>
              <w:t>type: SteeringMode</w:t>
            </w:r>
          </w:p>
          <w:p w14:paraId="6C55706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24C55EFB"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D994EE"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30334ED2"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B63986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FCE773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100EBF" w14:textId="77777777" w:rsidR="00861C6C" w:rsidRDefault="00861C6C" w:rsidP="00861C6C">
            <w:pPr>
              <w:keepNext/>
              <w:keepLines/>
              <w:spacing w:after="0"/>
              <w:rPr>
                <w:rFonts w:ascii="Courier New" w:hAnsi="Courier New"/>
              </w:rPr>
            </w:pPr>
            <w:r>
              <w:rPr>
                <w:rFonts w:ascii="Courier New" w:hAnsi="Courier New"/>
              </w:rPr>
              <w:t>mulAccCtrl</w:t>
            </w:r>
          </w:p>
        </w:tc>
        <w:tc>
          <w:tcPr>
            <w:tcW w:w="2982" w:type="pct"/>
            <w:tcBorders>
              <w:top w:val="single" w:sz="4" w:space="0" w:color="auto"/>
              <w:left w:val="single" w:sz="4" w:space="0" w:color="auto"/>
              <w:bottom w:val="single" w:sz="4" w:space="0" w:color="auto"/>
              <w:right w:val="single" w:sz="4" w:space="0" w:color="auto"/>
            </w:tcBorders>
            <w:hideMark/>
          </w:tcPr>
          <w:p w14:paraId="451281BD"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2080D05"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2" w:type="pct"/>
            <w:tcBorders>
              <w:top w:val="single" w:sz="4" w:space="0" w:color="auto"/>
              <w:left w:val="single" w:sz="4" w:space="0" w:color="auto"/>
              <w:bottom w:val="single" w:sz="4" w:space="0" w:color="auto"/>
              <w:right w:val="single" w:sz="4" w:space="0" w:color="auto"/>
            </w:tcBorders>
            <w:hideMark/>
          </w:tcPr>
          <w:p w14:paraId="39E85F18"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294F350"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7470480"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A84846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8D95950" w14:textId="77777777" w:rsidR="00861C6C" w:rsidRDefault="00861C6C" w:rsidP="00861C6C">
            <w:pPr>
              <w:spacing w:after="0"/>
              <w:rPr>
                <w:rFonts w:ascii="Arial" w:hAnsi="Arial" w:cs="Arial"/>
                <w:sz w:val="18"/>
                <w:szCs w:val="18"/>
              </w:rPr>
            </w:pPr>
            <w:r>
              <w:rPr>
                <w:rFonts w:ascii="Arial" w:hAnsi="Arial" w:cs="Arial"/>
                <w:sz w:val="18"/>
                <w:szCs w:val="18"/>
              </w:rPr>
              <w:t>defaultValue: "NOT_ALLOWED"</w:t>
            </w:r>
          </w:p>
          <w:p w14:paraId="6544145F"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00F88E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EBFAE94" w14:textId="77777777" w:rsidR="00861C6C" w:rsidRDefault="00861C6C" w:rsidP="00861C6C">
            <w:pPr>
              <w:keepNext/>
              <w:keepLines/>
              <w:spacing w:after="0"/>
              <w:rPr>
                <w:rFonts w:ascii="Courier New" w:hAnsi="Courier New"/>
              </w:rPr>
            </w:pPr>
            <w:r>
              <w:rPr>
                <w:rFonts w:ascii="Courier New" w:hAnsi="Courier New"/>
              </w:rPr>
              <w:t>steerModeValue</w:t>
            </w:r>
          </w:p>
        </w:tc>
        <w:tc>
          <w:tcPr>
            <w:tcW w:w="2982" w:type="pct"/>
            <w:tcBorders>
              <w:top w:val="single" w:sz="4" w:space="0" w:color="auto"/>
              <w:left w:val="single" w:sz="4" w:space="0" w:color="auto"/>
              <w:bottom w:val="single" w:sz="4" w:space="0" w:color="auto"/>
              <w:right w:val="single" w:sz="4" w:space="0" w:color="auto"/>
            </w:tcBorders>
            <w:hideMark/>
          </w:tcPr>
          <w:p w14:paraId="0A992F8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C0CD4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2" w:type="pct"/>
            <w:tcBorders>
              <w:top w:val="single" w:sz="4" w:space="0" w:color="auto"/>
              <w:left w:val="single" w:sz="4" w:space="0" w:color="auto"/>
              <w:bottom w:val="single" w:sz="4" w:space="0" w:color="auto"/>
              <w:right w:val="single" w:sz="4" w:space="0" w:color="auto"/>
            </w:tcBorders>
            <w:hideMark/>
          </w:tcPr>
          <w:p w14:paraId="4C909721"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6202A181"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9FACDDF"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5B8AF17"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921DF58"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2129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57FFCF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0447FB" w14:textId="77777777" w:rsidR="00861C6C" w:rsidRDefault="00861C6C" w:rsidP="00861C6C">
            <w:pPr>
              <w:keepNext/>
              <w:keepLines/>
              <w:spacing w:after="0"/>
              <w:rPr>
                <w:rFonts w:ascii="Courier New" w:hAnsi="Courier New"/>
              </w:rPr>
            </w:pPr>
            <w:r>
              <w:rPr>
                <w:rFonts w:ascii="Courier New" w:hAnsi="Courier New"/>
              </w:rPr>
              <w:t>active</w:t>
            </w:r>
          </w:p>
        </w:tc>
        <w:tc>
          <w:tcPr>
            <w:tcW w:w="2982" w:type="pct"/>
            <w:tcBorders>
              <w:top w:val="single" w:sz="4" w:space="0" w:color="auto"/>
              <w:left w:val="single" w:sz="4" w:space="0" w:color="auto"/>
              <w:bottom w:val="single" w:sz="4" w:space="0" w:color="auto"/>
              <w:right w:val="single" w:sz="4" w:space="0" w:color="auto"/>
            </w:tcBorders>
            <w:hideMark/>
          </w:tcPr>
          <w:p w14:paraId="424A534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868D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289DF470"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4EB7445A"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7C61E7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68B9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47AFE5C"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1D7CCE37"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7686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CFD6F4" w14:textId="77777777" w:rsidR="00861C6C" w:rsidRDefault="00861C6C" w:rsidP="00861C6C">
            <w:pPr>
              <w:keepNext/>
              <w:keepLines/>
              <w:spacing w:after="0"/>
              <w:rPr>
                <w:rFonts w:ascii="Courier New" w:hAnsi="Courier New"/>
              </w:rPr>
            </w:pPr>
            <w:r>
              <w:rPr>
                <w:rFonts w:ascii="Courier New" w:hAnsi="Courier New"/>
              </w:rPr>
              <w:t>standby</w:t>
            </w:r>
          </w:p>
        </w:tc>
        <w:tc>
          <w:tcPr>
            <w:tcW w:w="2982" w:type="pct"/>
            <w:tcBorders>
              <w:top w:val="single" w:sz="4" w:space="0" w:color="auto"/>
              <w:left w:val="single" w:sz="4" w:space="0" w:color="auto"/>
              <w:bottom w:val="single" w:sz="4" w:space="0" w:color="auto"/>
              <w:right w:val="single" w:sz="4" w:space="0" w:color="auto"/>
            </w:tcBorders>
            <w:hideMark/>
          </w:tcPr>
          <w:p w14:paraId="3F7608B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2E38FF3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5BA2C2CE"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E184808"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549023A9"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8B4F28C"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10C9AAC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3A90D1A"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4FBC635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B577728" w14:textId="77777777" w:rsidR="00861C6C" w:rsidRDefault="00861C6C" w:rsidP="00861C6C">
            <w:pPr>
              <w:keepNext/>
              <w:keepLines/>
              <w:spacing w:after="0"/>
              <w:rPr>
                <w:rFonts w:ascii="Courier New" w:hAnsi="Courier New"/>
              </w:rPr>
            </w:pPr>
            <w:r>
              <w:rPr>
                <w:rFonts w:ascii="Courier New" w:hAnsi="Courier New"/>
              </w:rPr>
              <w:t>threeGLoad</w:t>
            </w:r>
          </w:p>
        </w:tc>
        <w:tc>
          <w:tcPr>
            <w:tcW w:w="2982" w:type="pct"/>
            <w:tcBorders>
              <w:top w:val="single" w:sz="4" w:space="0" w:color="auto"/>
              <w:left w:val="single" w:sz="4" w:space="0" w:color="auto"/>
              <w:bottom w:val="single" w:sz="4" w:space="0" w:color="auto"/>
              <w:right w:val="single" w:sz="4" w:space="0" w:color="auto"/>
            </w:tcBorders>
            <w:hideMark/>
          </w:tcPr>
          <w:p w14:paraId="15833BA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6956FA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2" w:type="pct"/>
            <w:tcBorders>
              <w:top w:val="single" w:sz="4" w:space="0" w:color="auto"/>
              <w:left w:val="single" w:sz="4" w:space="0" w:color="auto"/>
              <w:bottom w:val="single" w:sz="4" w:space="0" w:color="auto"/>
              <w:right w:val="single" w:sz="4" w:space="0" w:color="auto"/>
            </w:tcBorders>
            <w:hideMark/>
          </w:tcPr>
          <w:p w14:paraId="0DEA4E84"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0D2CB6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61D344FA"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010A1B2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BBFF24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DBE11C5"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BE951E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3C0A54" w14:textId="77777777" w:rsidR="00861C6C" w:rsidRDefault="00861C6C" w:rsidP="00861C6C">
            <w:pPr>
              <w:keepNext/>
              <w:keepLines/>
              <w:spacing w:after="0"/>
              <w:rPr>
                <w:rFonts w:ascii="Courier New" w:hAnsi="Courier New"/>
              </w:rPr>
            </w:pPr>
            <w:r>
              <w:rPr>
                <w:rFonts w:ascii="Courier New" w:hAnsi="Courier New"/>
              </w:rPr>
              <w:lastRenderedPageBreak/>
              <w:t>prioAcc</w:t>
            </w:r>
          </w:p>
        </w:tc>
        <w:tc>
          <w:tcPr>
            <w:tcW w:w="2982" w:type="pct"/>
            <w:tcBorders>
              <w:top w:val="single" w:sz="4" w:space="0" w:color="auto"/>
              <w:left w:val="single" w:sz="4" w:space="0" w:color="auto"/>
              <w:bottom w:val="single" w:sz="4" w:space="0" w:color="auto"/>
              <w:right w:val="single" w:sz="4" w:space="0" w:color="auto"/>
            </w:tcBorders>
            <w:hideMark/>
          </w:tcPr>
          <w:p w14:paraId="5F64E672"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E98A84"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6673C164"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1CF188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00EDE9C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22DA014"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6B62FF9D"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4FF52DC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28B3D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0F7F060" w14:textId="77777777" w:rsidR="00861C6C" w:rsidRDefault="00861C6C" w:rsidP="00861C6C">
            <w:pPr>
              <w:keepNext/>
              <w:keepLines/>
              <w:spacing w:after="0"/>
              <w:rPr>
                <w:rFonts w:ascii="Courier New" w:hAnsi="Courier New"/>
              </w:rPr>
            </w:pPr>
            <w:r>
              <w:rPr>
                <w:rFonts w:ascii="Courier New" w:hAnsi="Courier New"/>
              </w:rPr>
              <w:t>condId</w:t>
            </w:r>
          </w:p>
        </w:tc>
        <w:tc>
          <w:tcPr>
            <w:tcW w:w="2982" w:type="pct"/>
            <w:tcBorders>
              <w:top w:val="single" w:sz="4" w:space="0" w:color="auto"/>
              <w:left w:val="single" w:sz="4" w:space="0" w:color="auto"/>
              <w:bottom w:val="single" w:sz="4" w:space="0" w:color="auto"/>
              <w:right w:val="single" w:sz="4" w:space="0" w:color="auto"/>
            </w:tcBorders>
            <w:hideMark/>
          </w:tcPr>
          <w:p w14:paraId="12CD441B"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BA803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8D6D2D1" w14:textId="77777777" w:rsidR="00861C6C" w:rsidRDefault="00861C6C" w:rsidP="00861C6C">
            <w:pPr>
              <w:spacing w:after="0"/>
              <w:rPr>
                <w:rFonts w:ascii="Arial" w:hAnsi="Arial" w:cs="Arial"/>
                <w:sz w:val="18"/>
                <w:szCs w:val="18"/>
              </w:rPr>
            </w:pPr>
            <w:r>
              <w:rPr>
                <w:rFonts w:ascii="Arial" w:hAnsi="Arial" w:cs="Arial"/>
                <w:sz w:val="18"/>
                <w:szCs w:val="18"/>
              </w:rPr>
              <w:t>type: String</w:t>
            </w:r>
          </w:p>
          <w:p w14:paraId="6462854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29FB74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4616E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7FE8562E"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F3F158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6DDCAA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87AE2B" w14:textId="77777777" w:rsidR="00861C6C" w:rsidRDefault="00861C6C" w:rsidP="00861C6C">
            <w:pPr>
              <w:keepNext/>
              <w:keepLines/>
              <w:spacing w:after="0"/>
              <w:rPr>
                <w:rFonts w:ascii="Courier New" w:hAnsi="Courier New"/>
              </w:rPr>
            </w:pPr>
            <w:r>
              <w:rPr>
                <w:rFonts w:ascii="Courier New" w:hAnsi="Courier New"/>
              </w:rPr>
              <w:t>activationTime</w:t>
            </w:r>
          </w:p>
        </w:tc>
        <w:tc>
          <w:tcPr>
            <w:tcW w:w="2982" w:type="pct"/>
            <w:tcBorders>
              <w:top w:val="single" w:sz="4" w:space="0" w:color="auto"/>
              <w:left w:val="single" w:sz="4" w:space="0" w:color="auto"/>
              <w:bottom w:val="single" w:sz="4" w:space="0" w:color="auto"/>
              <w:right w:val="single" w:sz="4" w:space="0" w:color="auto"/>
            </w:tcBorders>
            <w:hideMark/>
          </w:tcPr>
          <w:p w14:paraId="6631A5E0"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9B575B1"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170CFAE"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FDC31E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7D72859D"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D7CC20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262D943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3D9ACE01"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347FBA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B4AE7B" w14:textId="77777777" w:rsidR="00861C6C" w:rsidRDefault="00861C6C" w:rsidP="00861C6C">
            <w:pPr>
              <w:keepNext/>
              <w:keepLines/>
              <w:spacing w:after="0"/>
              <w:rPr>
                <w:rFonts w:ascii="Courier New" w:hAnsi="Courier New"/>
              </w:rPr>
            </w:pPr>
            <w:r>
              <w:rPr>
                <w:rFonts w:ascii="Courier New" w:hAnsi="Courier New"/>
              </w:rPr>
              <w:t>deactivationTime</w:t>
            </w:r>
          </w:p>
        </w:tc>
        <w:tc>
          <w:tcPr>
            <w:tcW w:w="2982" w:type="pct"/>
            <w:tcBorders>
              <w:top w:val="single" w:sz="4" w:space="0" w:color="auto"/>
              <w:left w:val="single" w:sz="4" w:space="0" w:color="auto"/>
              <w:bottom w:val="single" w:sz="4" w:space="0" w:color="auto"/>
              <w:right w:val="single" w:sz="4" w:space="0" w:color="auto"/>
            </w:tcBorders>
            <w:hideMark/>
          </w:tcPr>
          <w:p w14:paraId="6F966C8A"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8CECB6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05D8C7A"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FE2F35F"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09F4F31"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4AADCFC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090A1D35"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640F2809"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1DE858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201402" w14:textId="77777777" w:rsidR="00861C6C" w:rsidRDefault="00861C6C" w:rsidP="00861C6C">
            <w:pPr>
              <w:keepNext/>
              <w:keepLines/>
              <w:spacing w:after="0"/>
              <w:rPr>
                <w:rFonts w:ascii="Courier New" w:hAnsi="Courier New"/>
              </w:rPr>
            </w:pPr>
            <w:r>
              <w:rPr>
                <w:rFonts w:ascii="Courier New" w:hAnsi="Courier New"/>
              </w:rPr>
              <w:t>accessType</w:t>
            </w:r>
          </w:p>
        </w:tc>
        <w:tc>
          <w:tcPr>
            <w:tcW w:w="2982" w:type="pct"/>
            <w:tcBorders>
              <w:top w:val="single" w:sz="4" w:space="0" w:color="auto"/>
              <w:left w:val="single" w:sz="4" w:space="0" w:color="auto"/>
              <w:bottom w:val="single" w:sz="4" w:space="0" w:color="auto"/>
              <w:right w:val="single" w:sz="4" w:space="0" w:color="auto"/>
            </w:tcBorders>
            <w:hideMark/>
          </w:tcPr>
          <w:p w14:paraId="20AC68D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13EF153"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36BCC23D"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027463C6"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6244C97"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99B1665"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DB713D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03819972"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2452E3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9AAEAE" w14:textId="77777777" w:rsidR="00861C6C" w:rsidRDefault="00861C6C" w:rsidP="00861C6C">
            <w:pPr>
              <w:keepNext/>
              <w:keepLines/>
              <w:spacing w:after="0"/>
              <w:rPr>
                <w:rFonts w:ascii="Courier New" w:hAnsi="Courier New"/>
              </w:rPr>
            </w:pPr>
            <w:r>
              <w:rPr>
                <w:rFonts w:ascii="Courier New" w:hAnsi="Courier New"/>
              </w:rPr>
              <w:t>ratType</w:t>
            </w:r>
          </w:p>
        </w:tc>
        <w:tc>
          <w:tcPr>
            <w:tcW w:w="2982" w:type="pct"/>
            <w:tcBorders>
              <w:top w:val="single" w:sz="4" w:space="0" w:color="auto"/>
              <w:left w:val="single" w:sz="4" w:space="0" w:color="auto"/>
              <w:bottom w:val="single" w:sz="4" w:space="0" w:color="auto"/>
              <w:right w:val="single" w:sz="4" w:space="0" w:color="auto"/>
            </w:tcBorders>
            <w:hideMark/>
          </w:tcPr>
          <w:p w14:paraId="4A2C3AA7"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D2F2CF"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2" w:type="pct"/>
            <w:tcBorders>
              <w:top w:val="single" w:sz="4" w:space="0" w:color="auto"/>
              <w:left w:val="single" w:sz="4" w:space="0" w:color="auto"/>
              <w:bottom w:val="single" w:sz="4" w:space="0" w:color="auto"/>
              <w:right w:val="single" w:sz="4" w:space="0" w:color="auto"/>
            </w:tcBorders>
            <w:hideMark/>
          </w:tcPr>
          <w:p w14:paraId="40B9B662" w14:textId="77777777" w:rsidR="00861C6C" w:rsidRDefault="00861C6C" w:rsidP="00861C6C">
            <w:pPr>
              <w:spacing w:after="0"/>
              <w:rPr>
                <w:rFonts w:ascii="Arial" w:hAnsi="Arial" w:cs="Arial"/>
                <w:sz w:val="18"/>
                <w:szCs w:val="18"/>
              </w:rPr>
            </w:pPr>
            <w:r>
              <w:rPr>
                <w:rFonts w:ascii="Arial" w:hAnsi="Arial" w:cs="Arial"/>
                <w:sz w:val="18"/>
                <w:szCs w:val="18"/>
              </w:rPr>
              <w:t>type: ENUM</w:t>
            </w:r>
          </w:p>
          <w:p w14:paraId="2F969682"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3F18C8F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34E1F64F"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5BB2FAFB"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C53578E"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0211F2E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F88F60" w14:textId="77777777" w:rsidR="00861C6C" w:rsidRDefault="00861C6C" w:rsidP="00861C6C">
            <w:pPr>
              <w:keepNext/>
              <w:keepLines/>
              <w:spacing w:after="0"/>
              <w:rPr>
                <w:rFonts w:ascii="Courier New" w:hAnsi="Courier New"/>
              </w:rPr>
            </w:pPr>
            <w:r>
              <w:rPr>
                <w:rFonts w:ascii="Courier New" w:hAnsi="Courier New"/>
              </w:rPr>
              <w:t>periodicity</w:t>
            </w:r>
          </w:p>
        </w:tc>
        <w:tc>
          <w:tcPr>
            <w:tcW w:w="2982" w:type="pct"/>
            <w:tcBorders>
              <w:top w:val="single" w:sz="4" w:space="0" w:color="auto"/>
              <w:left w:val="single" w:sz="4" w:space="0" w:color="auto"/>
              <w:bottom w:val="single" w:sz="4" w:space="0" w:color="auto"/>
              <w:right w:val="single" w:sz="4" w:space="0" w:color="auto"/>
            </w:tcBorders>
            <w:hideMark/>
          </w:tcPr>
          <w:p w14:paraId="4CA1200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C578C2E"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25A9AB69" w14:textId="77777777" w:rsidR="00861C6C" w:rsidRDefault="00861C6C" w:rsidP="00861C6C">
            <w:pPr>
              <w:spacing w:after="0"/>
              <w:rPr>
                <w:rFonts w:ascii="Arial" w:hAnsi="Arial" w:cs="Arial"/>
                <w:sz w:val="18"/>
                <w:szCs w:val="18"/>
              </w:rPr>
            </w:pPr>
            <w:r>
              <w:rPr>
                <w:rFonts w:ascii="Arial" w:hAnsi="Arial" w:cs="Arial"/>
                <w:sz w:val="18"/>
                <w:szCs w:val="18"/>
              </w:rPr>
              <w:t>type: integer</w:t>
            </w:r>
          </w:p>
          <w:p w14:paraId="7921A7C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1B2F0FFC"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7784E620"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07D4094"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2023376C"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r w:rsidR="00861C6C" w14:paraId="79566AB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A0DC32" w14:textId="77777777" w:rsidR="00861C6C" w:rsidRDefault="00861C6C" w:rsidP="00861C6C">
            <w:pPr>
              <w:keepNext/>
              <w:keepLines/>
              <w:spacing w:after="0"/>
              <w:rPr>
                <w:rFonts w:ascii="Courier New" w:hAnsi="Courier New"/>
              </w:rPr>
            </w:pPr>
            <w:r>
              <w:rPr>
                <w:rFonts w:ascii="Courier New" w:hAnsi="Courier New"/>
              </w:rPr>
              <w:t>burstArrivalTime</w:t>
            </w:r>
          </w:p>
        </w:tc>
        <w:tc>
          <w:tcPr>
            <w:tcW w:w="2982" w:type="pct"/>
            <w:tcBorders>
              <w:top w:val="single" w:sz="4" w:space="0" w:color="auto"/>
              <w:left w:val="single" w:sz="4" w:space="0" w:color="auto"/>
              <w:bottom w:val="single" w:sz="4" w:space="0" w:color="auto"/>
              <w:right w:val="single" w:sz="4" w:space="0" w:color="auto"/>
            </w:tcBorders>
            <w:hideMark/>
          </w:tcPr>
          <w:p w14:paraId="072C0DD6"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01B8088" w14:textId="77777777" w:rsidR="00861C6C" w:rsidRDefault="00861C6C" w:rsidP="00861C6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7A1EBC05" w14:textId="77777777" w:rsidR="00861C6C" w:rsidRDefault="00861C6C" w:rsidP="00861C6C">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0043B" w14:textId="77777777" w:rsidR="00861C6C" w:rsidRDefault="00861C6C" w:rsidP="00861C6C">
            <w:pPr>
              <w:spacing w:after="0"/>
              <w:rPr>
                <w:rFonts w:ascii="Arial" w:hAnsi="Arial" w:cs="Arial"/>
                <w:sz w:val="18"/>
                <w:szCs w:val="18"/>
              </w:rPr>
            </w:pPr>
            <w:r>
              <w:rPr>
                <w:rFonts w:ascii="Arial" w:hAnsi="Arial" w:cs="Arial"/>
                <w:sz w:val="18"/>
                <w:szCs w:val="18"/>
              </w:rPr>
              <w:t>multiplicity: 1</w:t>
            </w:r>
          </w:p>
          <w:p w14:paraId="4F4EFB03" w14:textId="77777777" w:rsidR="00861C6C" w:rsidRDefault="00861C6C" w:rsidP="00861C6C">
            <w:pPr>
              <w:spacing w:after="0"/>
              <w:rPr>
                <w:rFonts w:ascii="Arial" w:hAnsi="Arial" w:cs="Arial"/>
                <w:sz w:val="18"/>
                <w:szCs w:val="18"/>
              </w:rPr>
            </w:pPr>
            <w:r>
              <w:rPr>
                <w:rFonts w:ascii="Arial" w:hAnsi="Arial" w:cs="Arial"/>
                <w:sz w:val="18"/>
                <w:szCs w:val="18"/>
              </w:rPr>
              <w:t>isOrdered: N/A</w:t>
            </w:r>
          </w:p>
          <w:p w14:paraId="2400890B" w14:textId="77777777" w:rsidR="00861C6C" w:rsidRDefault="00861C6C" w:rsidP="00861C6C">
            <w:pPr>
              <w:spacing w:after="0"/>
              <w:rPr>
                <w:rFonts w:ascii="Arial" w:hAnsi="Arial" w:cs="Arial"/>
                <w:sz w:val="18"/>
                <w:szCs w:val="18"/>
              </w:rPr>
            </w:pPr>
            <w:r>
              <w:rPr>
                <w:rFonts w:ascii="Arial" w:hAnsi="Arial" w:cs="Arial"/>
                <w:sz w:val="18"/>
                <w:szCs w:val="18"/>
              </w:rPr>
              <w:t>isUnique: N/A</w:t>
            </w:r>
          </w:p>
          <w:p w14:paraId="43963480" w14:textId="77777777" w:rsidR="00861C6C" w:rsidRDefault="00861C6C" w:rsidP="00861C6C">
            <w:pPr>
              <w:spacing w:after="0"/>
              <w:rPr>
                <w:rFonts w:ascii="Arial" w:hAnsi="Arial" w:cs="Arial"/>
                <w:sz w:val="18"/>
                <w:szCs w:val="18"/>
              </w:rPr>
            </w:pPr>
            <w:r>
              <w:rPr>
                <w:rFonts w:ascii="Arial" w:hAnsi="Arial" w:cs="Arial"/>
                <w:sz w:val="18"/>
                <w:szCs w:val="18"/>
              </w:rPr>
              <w:t>defaultValue: None</w:t>
            </w:r>
          </w:p>
          <w:p w14:paraId="7468F39B" w14:textId="77777777" w:rsidR="00861C6C" w:rsidRDefault="00861C6C" w:rsidP="00861C6C">
            <w:pPr>
              <w:spacing w:after="0"/>
              <w:rPr>
                <w:rFonts w:ascii="Arial" w:hAnsi="Arial" w:cs="Arial"/>
                <w:sz w:val="18"/>
                <w:szCs w:val="18"/>
              </w:rPr>
            </w:pPr>
            <w:r>
              <w:rPr>
                <w:rFonts w:ascii="Arial" w:hAnsi="Arial" w:cs="Arial"/>
                <w:sz w:val="18"/>
                <w:szCs w:val="18"/>
              </w:rPr>
              <w:t>isNullable: False</w:t>
            </w:r>
          </w:p>
        </w:tc>
      </w:tr>
    </w:tbl>
    <w:p w14:paraId="2BA9225F" w14:textId="77777777" w:rsidR="00C0323D" w:rsidRDefault="00C0323D"/>
    <w:sectPr w:rsidR="00C0323D"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2259" w14:textId="77777777" w:rsidR="008C0F19" w:rsidRDefault="008C0F19" w:rsidP="001A283C">
      <w:pPr>
        <w:spacing w:after="0"/>
      </w:pPr>
      <w:r>
        <w:separator/>
      </w:r>
    </w:p>
  </w:endnote>
  <w:endnote w:type="continuationSeparator" w:id="0">
    <w:p w14:paraId="18E9E1A5" w14:textId="77777777" w:rsidR="008C0F19" w:rsidRDefault="008C0F19"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1FFE" w14:textId="77777777" w:rsidR="008C0F19" w:rsidRDefault="008C0F19" w:rsidP="001A283C">
      <w:pPr>
        <w:spacing w:after="0"/>
      </w:pPr>
      <w:r>
        <w:separator/>
      </w:r>
    </w:p>
  </w:footnote>
  <w:footnote w:type="continuationSeparator" w:id="0">
    <w:p w14:paraId="22AD5ACE" w14:textId="77777777" w:rsidR="008C0F19" w:rsidRDefault="008C0F19" w:rsidP="001A2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7"/>
    <w:rsid w:val="00014425"/>
    <w:rsid w:val="00032701"/>
    <w:rsid w:val="00052BD0"/>
    <w:rsid w:val="000541EC"/>
    <w:rsid w:val="00054409"/>
    <w:rsid w:val="000803ED"/>
    <w:rsid w:val="00081DB1"/>
    <w:rsid w:val="00091951"/>
    <w:rsid w:val="000977CA"/>
    <w:rsid w:val="000B776A"/>
    <w:rsid w:val="000D2173"/>
    <w:rsid w:val="000D300F"/>
    <w:rsid w:val="000E632A"/>
    <w:rsid w:val="00111BE4"/>
    <w:rsid w:val="00112054"/>
    <w:rsid w:val="0011282C"/>
    <w:rsid w:val="0012314C"/>
    <w:rsid w:val="00123371"/>
    <w:rsid w:val="001320C1"/>
    <w:rsid w:val="00133008"/>
    <w:rsid w:val="001677D4"/>
    <w:rsid w:val="00185132"/>
    <w:rsid w:val="001A283C"/>
    <w:rsid w:val="001A6DAA"/>
    <w:rsid w:val="001B3FA4"/>
    <w:rsid w:val="001B6149"/>
    <w:rsid w:val="001D3DDE"/>
    <w:rsid w:val="001E0DCD"/>
    <w:rsid w:val="001F2140"/>
    <w:rsid w:val="001F744D"/>
    <w:rsid w:val="00213B76"/>
    <w:rsid w:val="00221A42"/>
    <w:rsid w:val="00234E34"/>
    <w:rsid w:val="00234E93"/>
    <w:rsid w:val="002425AF"/>
    <w:rsid w:val="002542F8"/>
    <w:rsid w:val="00264099"/>
    <w:rsid w:val="00264B8C"/>
    <w:rsid w:val="00267CF1"/>
    <w:rsid w:val="0028412F"/>
    <w:rsid w:val="0028432C"/>
    <w:rsid w:val="00294EA7"/>
    <w:rsid w:val="002A1C02"/>
    <w:rsid w:val="002A342F"/>
    <w:rsid w:val="002A5754"/>
    <w:rsid w:val="002B6890"/>
    <w:rsid w:val="002C01CE"/>
    <w:rsid w:val="002C355A"/>
    <w:rsid w:val="002C6099"/>
    <w:rsid w:val="002C70B7"/>
    <w:rsid w:val="002D2A66"/>
    <w:rsid w:val="002D2F4D"/>
    <w:rsid w:val="002E0941"/>
    <w:rsid w:val="002E28CF"/>
    <w:rsid w:val="003112F8"/>
    <w:rsid w:val="00320E44"/>
    <w:rsid w:val="003329B7"/>
    <w:rsid w:val="00335CC6"/>
    <w:rsid w:val="00344D05"/>
    <w:rsid w:val="00346C68"/>
    <w:rsid w:val="003821A5"/>
    <w:rsid w:val="003925DF"/>
    <w:rsid w:val="00394431"/>
    <w:rsid w:val="0039472E"/>
    <w:rsid w:val="00395865"/>
    <w:rsid w:val="003A48EC"/>
    <w:rsid w:val="003B2EF2"/>
    <w:rsid w:val="003B5D2A"/>
    <w:rsid w:val="003C33E2"/>
    <w:rsid w:val="003D30A8"/>
    <w:rsid w:val="003D4646"/>
    <w:rsid w:val="003D62C7"/>
    <w:rsid w:val="003E3236"/>
    <w:rsid w:val="003E5DF0"/>
    <w:rsid w:val="003F53DE"/>
    <w:rsid w:val="004031BD"/>
    <w:rsid w:val="0040523A"/>
    <w:rsid w:val="00411EE4"/>
    <w:rsid w:val="00417D0A"/>
    <w:rsid w:val="0042472E"/>
    <w:rsid w:val="004266D1"/>
    <w:rsid w:val="0043317F"/>
    <w:rsid w:val="0043449C"/>
    <w:rsid w:val="00435196"/>
    <w:rsid w:val="00457136"/>
    <w:rsid w:val="004571AA"/>
    <w:rsid w:val="004A0A93"/>
    <w:rsid w:val="004A356F"/>
    <w:rsid w:val="004A4443"/>
    <w:rsid w:val="004B2F46"/>
    <w:rsid w:val="004B7544"/>
    <w:rsid w:val="004C430E"/>
    <w:rsid w:val="004C4589"/>
    <w:rsid w:val="004D3CF6"/>
    <w:rsid w:val="004E2BB5"/>
    <w:rsid w:val="004E6F27"/>
    <w:rsid w:val="004F42E8"/>
    <w:rsid w:val="004F5FCF"/>
    <w:rsid w:val="005017C5"/>
    <w:rsid w:val="00516E8D"/>
    <w:rsid w:val="005317EF"/>
    <w:rsid w:val="00533DE2"/>
    <w:rsid w:val="00535295"/>
    <w:rsid w:val="00560E7B"/>
    <w:rsid w:val="00571BC3"/>
    <w:rsid w:val="005C0A0B"/>
    <w:rsid w:val="005C6DC7"/>
    <w:rsid w:val="005F7957"/>
    <w:rsid w:val="0060328D"/>
    <w:rsid w:val="006058A0"/>
    <w:rsid w:val="00615AF9"/>
    <w:rsid w:val="00622482"/>
    <w:rsid w:val="006406D6"/>
    <w:rsid w:val="00641913"/>
    <w:rsid w:val="00646DE1"/>
    <w:rsid w:val="00651A08"/>
    <w:rsid w:val="00652B58"/>
    <w:rsid w:val="006560C9"/>
    <w:rsid w:val="00666C4F"/>
    <w:rsid w:val="00666F04"/>
    <w:rsid w:val="006748F4"/>
    <w:rsid w:val="00681B90"/>
    <w:rsid w:val="006871B6"/>
    <w:rsid w:val="006917FC"/>
    <w:rsid w:val="00693F45"/>
    <w:rsid w:val="00695631"/>
    <w:rsid w:val="006964F0"/>
    <w:rsid w:val="006D002F"/>
    <w:rsid w:val="006D0E19"/>
    <w:rsid w:val="006D4AE9"/>
    <w:rsid w:val="006E1AA1"/>
    <w:rsid w:val="006F13DA"/>
    <w:rsid w:val="007019A4"/>
    <w:rsid w:val="007033C8"/>
    <w:rsid w:val="00713793"/>
    <w:rsid w:val="007163BB"/>
    <w:rsid w:val="00724294"/>
    <w:rsid w:val="00730E5D"/>
    <w:rsid w:val="00741A3B"/>
    <w:rsid w:val="00742564"/>
    <w:rsid w:val="00742AF4"/>
    <w:rsid w:val="007473F3"/>
    <w:rsid w:val="00756211"/>
    <w:rsid w:val="00756220"/>
    <w:rsid w:val="00765DB2"/>
    <w:rsid w:val="007664BD"/>
    <w:rsid w:val="00785F28"/>
    <w:rsid w:val="00793209"/>
    <w:rsid w:val="007A7214"/>
    <w:rsid w:val="007B23DD"/>
    <w:rsid w:val="007B27E9"/>
    <w:rsid w:val="007C29AA"/>
    <w:rsid w:val="007D7CDA"/>
    <w:rsid w:val="007E27E1"/>
    <w:rsid w:val="0081057F"/>
    <w:rsid w:val="00846A68"/>
    <w:rsid w:val="00846C61"/>
    <w:rsid w:val="00853A7F"/>
    <w:rsid w:val="00861C6C"/>
    <w:rsid w:val="008704AC"/>
    <w:rsid w:val="00871B78"/>
    <w:rsid w:val="00873F79"/>
    <w:rsid w:val="00885C65"/>
    <w:rsid w:val="00894FB6"/>
    <w:rsid w:val="008A5905"/>
    <w:rsid w:val="008C0F19"/>
    <w:rsid w:val="008C17E0"/>
    <w:rsid w:val="008C360A"/>
    <w:rsid w:val="008C4638"/>
    <w:rsid w:val="008E3F42"/>
    <w:rsid w:val="008E6607"/>
    <w:rsid w:val="008F03E8"/>
    <w:rsid w:val="008F2C68"/>
    <w:rsid w:val="00902A78"/>
    <w:rsid w:val="00915180"/>
    <w:rsid w:val="00927733"/>
    <w:rsid w:val="009626E9"/>
    <w:rsid w:val="009817C1"/>
    <w:rsid w:val="00986538"/>
    <w:rsid w:val="009959BA"/>
    <w:rsid w:val="009A435F"/>
    <w:rsid w:val="009B2C15"/>
    <w:rsid w:val="009B6219"/>
    <w:rsid w:val="009C1285"/>
    <w:rsid w:val="009C1FA4"/>
    <w:rsid w:val="009C5210"/>
    <w:rsid w:val="009D7422"/>
    <w:rsid w:val="009E2DEC"/>
    <w:rsid w:val="009E66DB"/>
    <w:rsid w:val="00A21304"/>
    <w:rsid w:val="00A319CE"/>
    <w:rsid w:val="00A34534"/>
    <w:rsid w:val="00A37907"/>
    <w:rsid w:val="00A4348A"/>
    <w:rsid w:val="00A46DCA"/>
    <w:rsid w:val="00A6492A"/>
    <w:rsid w:val="00A65F1C"/>
    <w:rsid w:val="00A75470"/>
    <w:rsid w:val="00A75B6C"/>
    <w:rsid w:val="00A76778"/>
    <w:rsid w:val="00A97254"/>
    <w:rsid w:val="00AB254B"/>
    <w:rsid w:val="00AE0DB3"/>
    <w:rsid w:val="00B025ED"/>
    <w:rsid w:val="00B21FE1"/>
    <w:rsid w:val="00B50C55"/>
    <w:rsid w:val="00B5286C"/>
    <w:rsid w:val="00B61D8E"/>
    <w:rsid w:val="00B62291"/>
    <w:rsid w:val="00B86E11"/>
    <w:rsid w:val="00B959A4"/>
    <w:rsid w:val="00B95B82"/>
    <w:rsid w:val="00B961FD"/>
    <w:rsid w:val="00BB06C1"/>
    <w:rsid w:val="00C0323D"/>
    <w:rsid w:val="00C17CAD"/>
    <w:rsid w:val="00C21A07"/>
    <w:rsid w:val="00C24F68"/>
    <w:rsid w:val="00C6642A"/>
    <w:rsid w:val="00C7728B"/>
    <w:rsid w:val="00C777B7"/>
    <w:rsid w:val="00C82DCB"/>
    <w:rsid w:val="00C93211"/>
    <w:rsid w:val="00C95E2F"/>
    <w:rsid w:val="00CC5A0A"/>
    <w:rsid w:val="00CE2A88"/>
    <w:rsid w:val="00CF142D"/>
    <w:rsid w:val="00CF3C4B"/>
    <w:rsid w:val="00D15275"/>
    <w:rsid w:val="00D22D74"/>
    <w:rsid w:val="00D272FB"/>
    <w:rsid w:val="00D52704"/>
    <w:rsid w:val="00D53075"/>
    <w:rsid w:val="00D67206"/>
    <w:rsid w:val="00D87883"/>
    <w:rsid w:val="00D91486"/>
    <w:rsid w:val="00D92159"/>
    <w:rsid w:val="00D96B41"/>
    <w:rsid w:val="00D974F9"/>
    <w:rsid w:val="00DB7EEB"/>
    <w:rsid w:val="00DC031C"/>
    <w:rsid w:val="00E04A2B"/>
    <w:rsid w:val="00E07B8D"/>
    <w:rsid w:val="00E115E2"/>
    <w:rsid w:val="00E13A4B"/>
    <w:rsid w:val="00E16106"/>
    <w:rsid w:val="00E2198D"/>
    <w:rsid w:val="00E3185B"/>
    <w:rsid w:val="00E31A72"/>
    <w:rsid w:val="00E370D6"/>
    <w:rsid w:val="00E57481"/>
    <w:rsid w:val="00E66296"/>
    <w:rsid w:val="00E76AE8"/>
    <w:rsid w:val="00E76B00"/>
    <w:rsid w:val="00E84A15"/>
    <w:rsid w:val="00E96637"/>
    <w:rsid w:val="00EA73BA"/>
    <w:rsid w:val="00EA7A19"/>
    <w:rsid w:val="00EB5968"/>
    <w:rsid w:val="00ED1555"/>
    <w:rsid w:val="00ED3C80"/>
    <w:rsid w:val="00EE2315"/>
    <w:rsid w:val="00EF2137"/>
    <w:rsid w:val="00F26CF4"/>
    <w:rsid w:val="00F339C1"/>
    <w:rsid w:val="00F36732"/>
    <w:rsid w:val="00F443A6"/>
    <w:rsid w:val="00F45C7E"/>
    <w:rsid w:val="00F613DF"/>
    <w:rsid w:val="00F65FC7"/>
    <w:rsid w:val="00F66C8E"/>
    <w:rsid w:val="00F84D77"/>
    <w:rsid w:val="00F87689"/>
    <w:rsid w:val="00F946BD"/>
    <w:rsid w:val="00F96DB0"/>
    <w:rsid w:val="00FA7989"/>
    <w:rsid w:val="00FB2FE7"/>
    <w:rsid w:val="00FB4B29"/>
    <w:rsid w:val="00FD1695"/>
    <w:rsid w:val="00FF56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3D"/>
    <w:rPr>
      <w:rFonts w:ascii="Arial" w:eastAsia="Times New Roman" w:hAnsi="Arial" w:cs="Times New Roman"/>
      <w:sz w:val="36"/>
      <w:szCs w:val="20"/>
    </w:rPr>
  </w:style>
  <w:style w:type="character" w:customStyle="1" w:styleId="Heading2Char">
    <w:name w:val="Heading 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
    <w:name w:val="B1"/>
    <w:basedOn w:val="Normal"/>
    <w:link w:val="B1Char"/>
    <w:qFormat/>
    <w:rsid w:val="00294EA7"/>
    <w:pPr>
      <w:ind w:left="568" w:hanging="284"/>
    </w:pPr>
  </w:style>
  <w:style w:type="character" w:customStyle="1" w:styleId="B1Char">
    <w:name w:val="B1 Char"/>
    <w:link w:val="B1"/>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C0323D"/>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SimSun"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C0323D"/>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SimSun" w:eastAsia="SimSun" w:hAnsi="Courier New" w:cs="Courier New"/>
      <w:kern w:val="2"/>
      <w:sz w:val="21"/>
      <w:szCs w:val="21"/>
      <w:lang w:val="en-US" w:eastAsia="zh-CN"/>
    </w:rPr>
  </w:style>
  <w:style w:type="paragraph" w:styleId="ListParagraph">
    <w:name w:val="List Paragraph"/>
    <w:basedOn w:val="Normal"/>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locked/>
    <w:rsid w:val="00756220"/>
  </w:style>
  <w:style w:type="character" w:customStyle="1" w:styleId="acopre">
    <w:name w:val="acopre"/>
    <w:basedOn w:val="DefaultParagraphFont"/>
    <w:rsid w:val="00E96637"/>
  </w:style>
  <w:style w:type="character" w:styleId="Emphasis">
    <w:name w:val="Emphasis"/>
    <w:basedOn w:val="DefaultParagraphFont"/>
    <w:uiPriority w:val="20"/>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577-E95F-4EBD-AFD4-2E7E2FC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12972</Words>
  <Characters>73943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Konstantinos Samdanis rev1</cp:lastModifiedBy>
  <cp:revision>3</cp:revision>
  <dcterms:created xsi:type="dcterms:W3CDTF">2021-05-18T08:16:00Z</dcterms:created>
  <dcterms:modified xsi:type="dcterms:W3CDTF">2021-05-18T08:21:00Z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ies>
</file>