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4F9070" w14:textId="77777777" w:rsidR="000D0F67" w:rsidRDefault="000D0F67" w:rsidP="000D0F67">
      <w:pPr>
        <w:pStyle w:val="CRCoverPage"/>
        <w:tabs>
          <w:tab w:val="right" w:pos="9639"/>
        </w:tabs>
        <w:spacing w:after="0"/>
        <w:rPr>
          <w:b/>
          <w:i/>
          <w:noProof/>
          <w:sz w:val="28"/>
        </w:rPr>
      </w:pPr>
      <w:r>
        <w:rPr>
          <w:b/>
          <w:noProof/>
          <w:sz w:val="24"/>
        </w:rPr>
        <w:t>GPP TSG-</w:t>
      </w:r>
      <w:fldSimple w:instr=" DOCPROPERTY  TSG/WGRef  \* MERGEFORMAT ">
        <w:r>
          <w:rPr>
            <w:b/>
            <w:noProof/>
            <w:sz w:val="24"/>
          </w:rPr>
          <w:t>SA5</w:t>
        </w:r>
      </w:fldSimple>
      <w:r>
        <w:rPr>
          <w:b/>
          <w:noProof/>
          <w:sz w:val="24"/>
        </w:rPr>
        <w:t xml:space="preserve"> Meeting #</w:t>
      </w:r>
      <w:fldSimple w:instr=" DOCPROPERTY  MtgSeq  \* MERGEFORMAT ">
        <w:r w:rsidRPr="00EB09B7">
          <w:rPr>
            <w:b/>
            <w:noProof/>
            <w:sz w:val="24"/>
          </w:rPr>
          <w:t>137</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S5-213412</w:t>
        </w:r>
      </w:fldSimple>
    </w:p>
    <w:p w14:paraId="0D64F9CC" w14:textId="77777777" w:rsidR="000D0F67" w:rsidRDefault="00345630" w:rsidP="000D0F67">
      <w:pPr>
        <w:pStyle w:val="CRCoverPage"/>
        <w:outlineLvl w:val="0"/>
        <w:rPr>
          <w:b/>
          <w:noProof/>
          <w:sz w:val="24"/>
        </w:rPr>
      </w:pPr>
      <w:fldSimple w:instr=" DOCPROPERTY  Location  \* MERGEFORMAT ">
        <w:r w:rsidR="000D0F67" w:rsidRPr="00BA51D9">
          <w:rPr>
            <w:b/>
            <w:noProof/>
            <w:sz w:val="24"/>
          </w:rPr>
          <w:t>Online</w:t>
        </w:r>
      </w:fldSimple>
      <w:r w:rsidR="000D0F67">
        <w:rPr>
          <w:b/>
          <w:noProof/>
          <w:sz w:val="24"/>
        </w:rPr>
        <w:t xml:space="preserve">, </w:t>
      </w:r>
      <w:r w:rsidR="000D0F67">
        <w:fldChar w:fldCharType="begin"/>
      </w:r>
      <w:r w:rsidR="000D0F67">
        <w:instrText xml:space="preserve"> DOCPROPERTY  Country  \* MERGEFORMAT </w:instrText>
      </w:r>
      <w:r w:rsidR="000D0F67">
        <w:fldChar w:fldCharType="end"/>
      </w:r>
      <w:r w:rsidR="000D0F67">
        <w:rPr>
          <w:b/>
          <w:noProof/>
          <w:sz w:val="24"/>
        </w:rPr>
        <w:t xml:space="preserve">, </w:t>
      </w:r>
      <w:fldSimple w:instr=" DOCPROPERTY  StartDate  \* MERGEFORMAT ">
        <w:r w:rsidR="000D0F67" w:rsidRPr="00BA51D9">
          <w:rPr>
            <w:b/>
            <w:noProof/>
            <w:sz w:val="24"/>
          </w:rPr>
          <w:t>10th May 2021</w:t>
        </w:r>
      </w:fldSimple>
      <w:r w:rsidR="000D0F67">
        <w:rPr>
          <w:b/>
          <w:noProof/>
          <w:sz w:val="24"/>
        </w:rPr>
        <w:t xml:space="preserve"> - </w:t>
      </w:r>
      <w:fldSimple w:instr=" DOCPROPERTY  EndDate  \* MERGEFORMAT ">
        <w:r w:rsidR="000D0F67" w:rsidRPr="00BA51D9">
          <w:rPr>
            <w:b/>
            <w:noProof/>
            <w:sz w:val="24"/>
          </w:rPr>
          <w:t>19th May 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D0F67" w14:paraId="3F8BC344" w14:textId="77777777" w:rsidTr="005B6B8E">
        <w:tc>
          <w:tcPr>
            <w:tcW w:w="9641" w:type="dxa"/>
            <w:gridSpan w:val="9"/>
            <w:tcBorders>
              <w:top w:val="single" w:sz="4" w:space="0" w:color="auto"/>
              <w:left w:val="single" w:sz="4" w:space="0" w:color="auto"/>
              <w:right w:val="single" w:sz="4" w:space="0" w:color="auto"/>
            </w:tcBorders>
          </w:tcPr>
          <w:p w14:paraId="75CFCA2B" w14:textId="77777777" w:rsidR="000D0F67" w:rsidRDefault="000D0F67" w:rsidP="005B6B8E">
            <w:pPr>
              <w:pStyle w:val="CRCoverPage"/>
              <w:spacing w:after="0"/>
              <w:jc w:val="right"/>
              <w:rPr>
                <w:i/>
                <w:noProof/>
              </w:rPr>
            </w:pPr>
            <w:r>
              <w:rPr>
                <w:i/>
                <w:noProof/>
                <w:sz w:val="14"/>
              </w:rPr>
              <w:t>CR-Form-v12.1</w:t>
            </w:r>
          </w:p>
        </w:tc>
      </w:tr>
      <w:tr w:rsidR="000D0F67" w14:paraId="6CA9FA72" w14:textId="77777777" w:rsidTr="005B6B8E">
        <w:tc>
          <w:tcPr>
            <w:tcW w:w="9641" w:type="dxa"/>
            <w:gridSpan w:val="9"/>
            <w:tcBorders>
              <w:left w:val="single" w:sz="4" w:space="0" w:color="auto"/>
              <w:right w:val="single" w:sz="4" w:space="0" w:color="auto"/>
            </w:tcBorders>
          </w:tcPr>
          <w:p w14:paraId="6FCED40D" w14:textId="77777777" w:rsidR="000D0F67" w:rsidRDefault="000D0F67" w:rsidP="005B6B8E">
            <w:pPr>
              <w:pStyle w:val="CRCoverPage"/>
              <w:spacing w:after="0"/>
              <w:jc w:val="center"/>
              <w:rPr>
                <w:noProof/>
              </w:rPr>
            </w:pPr>
            <w:r>
              <w:rPr>
                <w:b/>
                <w:noProof/>
                <w:sz w:val="32"/>
              </w:rPr>
              <w:t>CHANGE REQUEST</w:t>
            </w:r>
          </w:p>
        </w:tc>
      </w:tr>
      <w:tr w:rsidR="000D0F67" w14:paraId="3D5A96A2" w14:textId="77777777" w:rsidTr="005B6B8E">
        <w:tc>
          <w:tcPr>
            <w:tcW w:w="9641" w:type="dxa"/>
            <w:gridSpan w:val="9"/>
            <w:tcBorders>
              <w:left w:val="single" w:sz="4" w:space="0" w:color="auto"/>
              <w:right w:val="single" w:sz="4" w:space="0" w:color="auto"/>
            </w:tcBorders>
          </w:tcPr>
          <w:p w14:paraId="4FF9CDD7" w14:textId="77777777" w:rsidR="000D0F67" w:rsidRDefault="000D0F67" w:rsidP="005B6B8E">
            <w:pPr>
              <w:pStyle w:val="CRCoverPage"/>
              <w:spacing w:after="0"/>
              <w:rPr>
                <w:noProof/>
                <w:sz w:val="8"/>
                <w:szCs w:val="8"/>
              </w:rPr>
            </w:pPr>
          </w:p>
        </w:tc>
      </w:tr>
      <w:tr w:rsidR="000D0F67" w14:paraId="59A43B0D" w14:textId="77777777" w:rsidTr="005B6B8E">
        <w:tc>
          <w:tcPr>
            <w:tcW w:w="142" w:type="dxa"/>
            <w:tcBorders>
              <w:left w:val="single" w:sz="4" w:space="0" w:color="auto"/>
            </w:tcBorders>
          </w:tcPr>
          <w:p w14:paraId="5751A369" w14:textId="77777777" w:rsidR="000D0F67" w:rsidRDefault="000D0F67" w:rsidP="005B6B8E">
            <w:pPr>
              <w:pStyle w:val="CRCoverPage"/>
              <w:spacing w:after="0"/>
              <w:jc w:val="right"/>
              <w:rPr>
                <w:noProof/>
              </w:rPr>
            </w:pPr>
          </w:p>
        </w:tc>
        <w:tc>
          <w:tcPr>
            <w:tcW w:w="1559" w:type="dxa"/>
            <w:shd w:val="pct30" w:color="FFFF00" w:fill="auto"/>
          </w:tcPr>
          <w:p w14:paraId="71F6D5D3" w14:textId="77777777" w:rsidR="000D0F67" w:rsidRPr="00410371" w:rsidRDefault="00345630" w:rsidP="005B6B8E">
            <w:pPr>
              <w:pStyle w:val="CRCoverPage"/>
              <w:spacing w:after="0"/>
              <w:jc w:val="right"/>
              <w:rPr>
                <w:b/>
                <w:noProof/>
                <w:sz w:val="28"/>
              </w:rPr>
            </w:pPr>
            <w:fldSimple w:instr=" DOCPROPERTY  Spec#  \* MERGEFORMAT ">
              <w:r w:rsidR="000D0F67" w:rsidRPr="00410371">
                <w:rPr>
                  <w:b/>
                  <w:noProof/>
                  <w:sz w:val="28"/>
                </w:rPr>
                <w:t>28.541</w:t>
              </w:r>
            </w:fldSimple>
          </w:p>
        </w:tc>
        <w:tc>
          <w:tcPr>
            <w:tcW w:w="709" w:type="dxa"/>
          </w:tcPr>
          <w:p w14:paraId="2575E1F6" w14:textId="77777777" w:rsidR="000D0F67" w:rsidRDefault="000D0F67" w:rsidP="005B6B8E">
            <w:pPr>
              <w:pStyle w:val="CRCoverPage"/>
              <w:spacing w:after="0"/>
              <w:jc w:val="center"/>
              <w:rPr>
                <w:noProof/>
              </w:rPr>
            </w:pPr>
            <w:r>
              <w:rPr>
                <w:b/>
                <w:noProof/>
                <w:sz w:val="28"/>
              </w:rPr>
              <w:t>CR</w:t>
            </w:r>
          </w:p>
        </w:tc>
        <w:tc>
          <w:tcPr>
            <w:tcW w:w="1276" w:type="dxa"/>
            <w:shd w:val="pct30" w:color="FFFF00" w:fill="auto"/>
          </w:tcPr>
          <w:p w14:paraId="366A59D5" w14:textId="77777777" w:rsidR="000D0F67" w:rsidRPr="00410371" w:rsidRDefault="00345630" w:rsidP="005B6B8E">
            <w:pPr>
              <w:pStyle w:val="CRCoverPage"/>
              <w:spacing w:after="0"/>
              <w:rPr>
                <w:noProof/>
              </w:rPr>
            </w:pPr>
            <w:fldSimple w:instr=" DOCPROPERTY  Cr#  \* MERGEFORMAT ">
              <w:r w:rsidR="000D0F67" w:rsidRPr="00410371">
                <w:rPr>
                  <w:b/>
                  <w:noProof/>
                  <w:sz w:val="28"/>
                </w:rPr>
                <w:t>0508</w:t>
              </w:r>
            </w:fldSimple>
          </w:p>
        </w:tc>
        <w:tc>
          <w:tcPr>
            <w:tcW w:w="709" w:type="dxa"/>
          </w:tcPr>
          <w:p w14:paraId="29051473" w14:textId="77777777" w:rsidR="000D0F67" w:rsidRDefault="000D0F67" w:rsidP="005B6B8E">
            <w:pPr>
              <w:pStyle w:val="CRCoverPage"/>
              <w:tabs>
                <w:tab w:val="right" w:pos="625"/>
              </w:tabs>
              <w:spacing w:after="0"/>
              <w:jc w:val="center"/>
              <w:rPr>
                <w:noProof/>
              </w:rPr>
            </w:pPr>
            <w:r>
              <w:rPr>
                <w:b/>
                <w:bCs/>
                <w:noProof/>
                <w:sz w:val="28"/>
              </w:rPr>
              <w:t>rev</w:t>
            </w:r>
          </w:p>
        </w:tc>
        <w:tc>
          <w:tcPr>
            <w:tcW w:w="992" w:type="dxa"/>
            <w:shd w:val="pct30" w:color="FFFF00" w:fill="auto"/>
          </w:tcPr>
          <w:p w14:paraId="42EE51F9" w14:textId="77777777" w:rsidR="000D0F67" w:rsidRPr="00410371" w:rsidRDefault="00345630" w:rsidP="005B6B8E">
            <w:pPr>
              <w:pStyle w:val="CRCoverPage"/>
              <w:spacing w:after="0"/>
              <w:jc w:val="center"/>
              <w:rPr>
                <w:b/>
                <w:noProof/>
              </w:rPr>
            </w:pPr>
            <w:fldSimple w:instr=" DOCPROPERTY  Revision  \* MERGEFORMAT ">
              <w:r w:rsidR="000D0F67" w:rsidRPr="00410371">
                <w:rPr>
                  <w:b/>
                  <w:noProof/>
                  <w:sz w:val="28"/>
                </w:rPr>
                <w:t>-</w:t>
              </w:r>
            </w:fldSimple>
          </w:p>
        </w:tc>
        <w:tc>
          <w:tcPr>
            <w:tcW w:w="2410" w:type="dxa"/>
          </w:tcPr>
          <w:p w14:paraId="4BCBA143" w14:textId="77777777" w:rsidR="000D0F67" w:rsidRDefault="000D0F67" w:rsidP="005B6B8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DF65F14" w14:textId="77777777" w:rsidR="000D0F67" w:rsidRPr="00410371" w:rsidRDefault="00345630" w:rsidP="005B6B8E">
            <w:pPr>
              <w:pStyle w:val="CRCoverPage"/>
              <w:spacing w:after="0"/>
              <w:jc w:val="center"/>
              <w:rPr>
                <w:noProof/>
                <w:sz w:val="28"/>
              </w:rPr>
            </w:pPr>
            <w:fldSimple w:instr=" DOCPROPERTY  Version  \* MERGEFORMAT ">
              <w:r w:rsidR="000D0F67" w:rsidRPr="00410371">
                <w:rPr>
                  <w:b/>
                  <w:noProof/>
                  <w:sz w:val="28"/>
                </w:rPr>
                <w:t>17.2.1</w:t>
              </w:r>
            </w:fldSimple>
          </w:p>
        </w:tc>
        <w:tc>
          <w:tcPr>
            <w:tcW w:w="143" w:type="dxa"/>
            <w:tcBorders>
              <w:right w:val="single" w:sz="4" w:space="0" w:color="auto"/>
            </w:tcBorders>
          </w:tcPr>
          <w:p w14:paraId="4FAA7701" w14:textId="77777777" w:rsidR="000D0F67" w:rsidRDefault="000D0F67" w:rsidP="005B6B8E">
            <w:pPr>
              <w:pStyle w:val="CRCoverPage"/>
              <w:spacing w:after="0"/>
              <w:rPr>
                <w:noProof/>
              </w:rPr>
            </w:pPr>
          </w:p>
        </w:tc>
      </w:tr>
      <w:tr w:rsidR="000D0F67" w14:paraId="4ABB98EC" w14:textId="77777777" w:rsidTr="005B6B8E">
        <w:tc>
          <w:tcPr>
            <w:tcW w:w="9641" w:type="dxa"/>
            <w:gridSpan w:val="9"/>
            <w:tcBorders>
              <w:left w:val="single" w:sz="4" w:space="0" w:color="auto"/>
              <w:right w:val="single" w:sz="4" w:space="0" w:color="auto"/>
            </w:tcBorders>
          </w:tcPr>
          <w:p w14:paraId="0C7A4BD3" w14:textId="77777777" w:rsidR="000D0F67" w:rsidRDefault="000D0F67" w:rsidP="005B6B8E">
            <w:pPr>
              <w:pStyle w:val="CRCoverPage"/>
              <w:spacing w:after="0"/>
              <w:rPr>
                <w:noProof/>
              </w:rPr>
            </w:pPr>
          </w:p>
        </w:tc>
      </w:tr>
      <w:tr w:rsidR="000D0F67" w14:paraId="3678E16A" w14:textId="77777777" w:rsidTr="005B6B8E">
        <w:tc>
          <w:tcPr>
            <w:tcW w:w="9641" w:type="dxa"/>
            <w:gridSpan w:val="9"/>
            <w:tcBorders>
              <w:top w:val="single" w:sz="4" w:space="0" w:color="auto"/>
            </w:tcBorders>
          </w:tcPr>
          <w:p w14:paraId="19E66336" w14:textId="77777777" w:rsidR="000D0F67" w:rsidRPr="00F25D98" w:rsidRDefault="000D0F67" w:rsidP="005B6B8E">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0D0F67" w14:paraId="18D19004" w14:textId="77777777" w:rsidTr="005B6B8E">
        <w:tc>
          <w:tcPr>
            <w:tcW w:w="9641" w:type="dxa"/>
            <w:gridSpan w:val="9"/>
          </w:tcPr>
          <w:p w14:paraId="566C6E55" w14:textId="77777777" w:rsidR="000D0F67" w:rsidRDefault="000D0F67" w:rsidP="005B6B8E">
            <w:pPr>
              <w:pStyle w:val="CRCoverPage"/>
              <w:spacing w:after="0"/>
              <w:rPr>
                <w:noProof/>
                <w:sz w:val="8"/>
                <w:szCs w:val="8"/>
              </w:rPr>
            </w:pPr>
          </w:p>
        </w:tc>
      </w:tr>
    </w:tbl>
    <w:p w14:paraId="3A8EBAD3" w14:textId="77777777" w:rsidR="000D0F67" w:rsidRDefault="000D0F67" w:rsidP="000D0F6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D0F67" w14:paraId="286F4BFB" w14:textId="77777777" w:rsidTr="005B6B8E">
        <w:tc>
          <w:tcPr>
            <w:tcW w:w="2835" w:type="dxa"/>
          </w:tcPr>
          <w:p w14:paraId="10A21489" w14:textId="77777777" w:rsidR="000D0F67" w:rsidRDefault="000D0F67" w:rsidP="005B6B8E">
            <w:pPr>
              <w:pStyle w:val="CRCoverPage"/>
              <w:tabs>
                <w:tab w:val="right" w:pos="2751"/>
              </w:tabs>
              <w:spacing w:after="0"/>
              <w:rPr>
                <w:b/>
                <w:i/>
                <w:noProof/>
              </w:rPr>
            </w:pPr>
            <w:r>
              <w:rPr>
                <w:b/>
                <w:i/>
                <w:noProof/>
              </w:rPr>
              <w:t>Proposed change affects:</w:t>
            </w:r>
          </w:p>
        </w:tc>
        <w:tc>
          <w:tcPr>
            <w:tcW w:w="1418" w:type="dxa"/>
          </w:tcPr>
          <w:p w14:paraId="34FA841E" w14:textId="77777777" w:rsidR="000D0F67" w:rsidRDefault="000D0F67" w:rsidP="005B6B8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9AB3D28" w14:textId="77777777" w:rsidR="000D0F67" w:rsidRDefault="000D0F67" w:rsidP="005B6B8E">
            <w:pPr>
              <w:pStyle w:val="CRCoverPage"/>
              <w:spacing w:after="0"/>
              <w:jc w:val="center"/>
              <w:rPr>
                <w:b/>
                <w:caps/>
                <w:noProof/>
              </w:rPr>
            </w:pPr>
          </w:p>
        </w:tc>
        <w:tc>
          <w:tcPr>
            <w:tcW w:w="709" w:type="dxa"/>
            <w:tcBorders>
              <w:left w:val="single" w:sz="4" w:space="0" w:color="auto"/>
            </w:tcBorders>
          </w:tcPr>
          <w:p w14:paraId="0955DB3C" w14:textId="77777777" w:rsidR="000D0F67" w:rsidRDefault="000D0F67" w:rsidP="005B6B8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DC84D03" w14:textId="77777777" w:rsidR="000D0F67" w:rsidRDefault="000D0F67" w:rsidP="005B6B8E">
            <w:pPr>
              <w:pStyle w:val="CRCoverPage"/>
              <w:spacing w:after="0"/>
              <w:jc w:val="center"/>
              <w:rPr>
                <w:b/>
                <w:caps/>
                <w:noProof/>
              </w:rPr>
            </w:pPr>
          </w:p>
        </w:tc>
        <w:tc>
          <w:tcPr>
            <w:tcW w:w="2126" w:type="dxa"/>
          </w:tcPr>
          <w:p w14:paraId="483F391E" w14:textId="77777777" w:rsidR="000D0F67" w:rsidRDefault="000D0F67" w:rsidP="005B6B8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7F033F" w14:textId="1FC3E512" w:rsidR="000D0F67" w:rsidRDefault="00013A6F" w:rsidP="005B6B8E">
            <w:pPr>
              <w:pStyle w:val="CRCoverPage"/>
              <w:spacing w:after="0"/>
              <w:jc w:val="center"/>
              <w:rPr>
                <w:b/>
                <w:caps/>
                <w:noProof/>
              </w:rPr>
            </w:pPr>
            <w:r>
              <w:rPr>
                <w:b/>
                <w:caps/>
                <w:noProof/>
              </w:rPr>
              <w:t>x</w:t>
            </w:r>
          </w:p>
        </w:tc>
        <w:tc>
          <w:tcPr>
            <w:tcW w:w="1418" w:type="dxa"/>
            <w:tcBorders>
              <w:left w:val="nil"/>
            </w:tcBorders>
          </w:tcPr>
          <w:p w14:paraId="6FAC6F6F" w14:textId="77777777" w:rsidR="000D0F67" w:rsidRDefault="000D0F67" w:rsidP="005B6B8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53BF693" w14:textId="3937B91C" w:rsidR="000D0F67" w:rsidRDefault="00013A6F" w:rsidP="005B6B8E">
            <w:pPr>
              <w:pStyle w:val="CRCoverPage"/>
              <w:spacing w:after="0"/>
              <w:jc w:val="center"/>
              <w:rPr>
                <w:b/>
                <w:bCs/>
                <w:caps/>
                <w:noProof/>
              </w:rPr>
            </w:pPr>
            <w:r>
              <w:rPr>
                <w:b/>
                <w:bCs/>
                <w:caps/>
                <w:noProof/>
              </w:rPr>
              <w:t>x</w:t>
            </w:r>
          </w:p>
        </w:tc>
      </w:tr>
    </w:tbl>
    <w:p w14:paraId="50C2A936" w14:textId="77777777" w:rsidR="000D0F67" w:rsidRDefault="000D0F67" w:rsidP="000D0F6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D0F67" w14:paraId="42892A48" w14:textId="77777777" w:rsidTr="005B6B8E">
        <w:tc>
          <w:tcPr>
            <w:tcW w:w="9640" w:type="dxa"/>
            <w:gridSpan w:val="11"/>
          </w:tcPr>
          <w:p w14:paraId="56E24BF7" w14:textId="77777777" w:rsidR="000D0F67" w:rsidRDefault="000D0F67" w:rsidP="005B6B8E">
            <w:pPr>
              <w:pStyle w:val="CRCoverPage"/>
              <w:spacing w:after="0"/>
              <w:rPr>
                <w:noProof/>
                <w:sz w:val="8"/>
                <w:szCs w:val="8"/>
              </w:rPr>
            </w:pPr>
          </w:p>
        </w:tc>
      </w:tr>
      <w:tr w:rsidR="000D0F67" w14:paraId="01102F90" w14:textId="77777777" w:rsidTr="005B6B8E">
        <w:tc>
          <w:tcPr>
            <w:tcW w:w="1843" w:type="dxa"/>
            <w:tcBorders>
              <w:top w:val="single" w:sz="4" w:space="0" w:color="auto"/>
              <w:left w:val="single" w:sz="4" w:space="0" w:color="auto"/>
            </w:tcBorders>
          </w:tcPr>
          <w:p w14:paraId="2327E70C" w14:textId="77777777" w:rsidR="000D0F67" w:rsidRDefault="000D0F67" w:rsidP="005B6B8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CD7777F" w14:textId="77777777" w:rsidR="000D0F67" w:rsidRDefault="00345630" w:rsidP="005B6B8E">
            <w:pPr>
              <w:pStyle w:val="CRCoverPage"/>
              <w:spacing w:after="0"/>
              <w:ind w:left="100"/>
              <w:rPr>
                <w:noProof/>
              </w:rPr>
            </w:pPr>
            <w:fldSimple w:instr=" DOCPROPERTY  CrTitle  \* MERGEFORMAT ">
              <w:r w:rsidR="000D0F67">
                <w:t>Correction on mapping GST attributes</w:t>
              </w:r>
            </w:fldSimple>
          </w:p>
        </w:tc>
      </w:tr>
      <w:tr w:rsidR="000D0F67" w14:paraId="3E1CDA3C" w14:textId="77777777" w:rsidTr="005B6B8E">
        <w:tc>
          <w:tcPr>
            <w:tcW w:w="1843" w:type="dxa"/>
            <w:tcBorders>
              <w:left w:val="single" w:sz="4" w:space="0" w:color="auto"/>
            </w:tcBorders>
          </w:tcPr>
          <w:p w14:paraId="64FD546B" w14:textId="77777777" w:rsidR="000D0F67" w:rsidRDefault="000D0F67" w:rsidP="005B6B8E">
            <w:pPr>
              <w:pStyle w:val="CRCoverPage"/>
              <w:spacing w:after="0"/>
              <w:rPr>
                <w:b/>
                <w:i/>
                <w:noProof/>
                <w:sz w:val="8"/>
                <w:szCs w:val="8"/>
              </w:rPr>
            </w:pPr>
          </w:p>
        </w:tc>
        <w:tc>
          <w:tcPr>
            <w:tcW w:w="7797" w:type="dxa"/>
            <w:gridSpan w:val="10"/>
            <w:tcBorders>
              <w:right w:val="single" w:sz="4" w:space="0" w:color="auto"/>
            </w:tcBorders>
          </w:tcPr>
          <w:p w14:paraId="659C740C" w14:textId="77777777" w:rsidR="000D0F67" w:rsidRDefault="000D0F67" w:rsidP="005B6B8E">
            <w:pPr>
              <w:pStyle w:val="CRCoverPage"/>
              <w:spacing w:after="0"/>
              <w:rPr>
                <w:noProof/>
                <w:sz w:val="8"/>
                <w:szCs w:val="8"/>
              </w:rPr>
            </w:pPr>
          </w:p>
        </w:tc>
      </w:tr>
      <w:tr w:rsidR="000D0F67" w14:paraId="58891210" w14:textId="77777777" w:rsidTr="005B6B8E">
        <w:tc>
          <w:tcPr>
            <w:tcW w:w="1843" w:type="dxa"/>
            <w:tcBorders>
              <w:left w:val="single" w:sz="4" w:space="0" w:color="auto"/>
            </w:tcBorders>
          </w:tcPr>
          <w:p w14:paraId="73ECFC85" w14:textId="77777777" w:rsidR="000D0F67" w:rsidRDefault="000D0F67" w:rsidP="005B6B8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5A07A84" w14:textId="57C79F6A" w:rsidR="000D0F67" w:rsidRDefault="00345630" w:rsidP="005B6B8E">
            <w:pPr>
              <w:pStyle w:val="CRCoverPage"/>
              <w:spacing w:after="0"/>
              <w:ind w:left="100"/>
              <w:rPr>
                <w:noProof/>
              </w:rPr>
            </w:pPr>
            <w:fldSimple w:instr=" DOCPROPERTY  SourceIfWg  \* MERGEFORMAT ">
              <w:r w:rsidR="000D0F67">
                <w:rPr>
                  <w:noProof/>
                </w:rPr>
                <w:t>Ericsson LM</w:t>
              </w:r>
            </w:fldSimple>
            <w:ins w:id="1" w:author="Ericssion 3" w:date="2021-05-12T22:57:00Z">
              <w:r w:rsidR="00F31C88">
                <w:rPr>
                  <w:noProof/>
                </w:rPr>
                <w:t xml:space="preserve">, </w:t>
              </w:r>
            </w:ins>
            <w:ins w:id="2" w:author="Ericssion 3" w:date="2021-05-12T22:58:00Z">
              <w:r w:rsidR="00F31C88">
                <w:t>Huawei, China Mobile</w:t>
              </w:r>
            </w:ins>
          </w:p>
        </w:tc>
      </w:tr>
      <w:tr w:rsidR="000D0F67" w14:paraId="3810287C" w14:textId="77777777" w:rsidTr="005B6B8E">
        <w:tc>
          <w:tcPr>
            <w:tcW w:w="1843" w:type="dxa"/>
            <w:tcBorders>
              <w:left w:val="single" w:sz="4" w:space="0" w:color="auto"/>
            </w:tcBorders>
          </w:tcPr>
          <w:p w14:paraId="1D86D02C" w14:textId="77777777" w:rsidR="000D0F67" w:rsidRDefault="000D0F67" w:rsidP="005B6B8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7ECF216" w14:textId="77777777" w:rsidR="000D0F67" w:rsidRDefault="000D0F67" w:rsidP="005B6B8E">
            <w:pPr>
              <w:pStyle w:val="CRCoverPage"/>
              <w:spacing w:after="0"/>
              <w:ind w:left="100"/>
              <w:rPr>
                <w:noProof/>
              </w:rPr>
            </w:pPr>
            <w:r>
              <w:fldChar w:fldCharType="begin"/>
            </w:r>
            <w:r>
              <w:instrText xml:space="preserve"> DOCPROPERTY  SourceIfTsg  \* MERGEFORMAT </w:instrText>
            </w:r>
            <w:r>
              <w:fldChar w:fldCharType="end"/>
            </w:r>
          </w:p>
        </w:tc>
      </w:tr>
      <w:tr w:rsidR="000D0F67" w14:paraId="407E0579" w14:textId="77777777" w:rsidTr="005B6B8E">
        <w:tc>
          <w:tcPr>
            <w:tcW w:w="1843" w:type="dxa"/>
            <w:tcBorders>
              <w:left w:val="single" w:sz="4" w:space="0" w:color="auto"/>
            </w:tcBorders>
          </w:tcPr>
          <w:p w14:paraId="5EEDE580" w14:textId="77777777" w:rsidR="000D0F67" w:rsidRDefault="000D0F67" w:rsidP="005B6B8E">
            <w:pPr>
              <w:pStyle w:val="CRCoverPage"/>
              <w:spacing w:after="0"/>
              <w:rPr>
                <w:b/>
                <w:i/>
                <w:noProof/>
                <w:sz w:val="8"/>
                <w:szCs w:val="8"/>
              </w:rPr>
            </w:pPr>
          </w:p>
        </w:tc>
        <w:tc>
          <w:tcPr>
            <w:tcW w:w="7797" w:type="dxa"/>
            <w:gridSpan w:val="10"/>
            <w:tcBorders>
              <w:right w:val="single" w:sz="4" w:space="0" w:color="auto"/>
            </w:tcBorders>
          </w:tcPr>
          <w:p w14:paraId="678A5223" w14:textId="77777777" w:rsidR="000D0F67" w:rsidRDefault="000D0F67" w:rsidP="005B6B8E">
            <w:pPr>
              <w:pStyle w:val="CRCoverPage"/>
              <w:spacing w:after="0"/>
              <w:rPr>
                <w:noProof/>
                <w:sz w:val="8"/>
                <w:szCs w:val="8"/>
              </w:rPr>
            </w:pPr>
          </w:p>
        </w:tc>
      </w:tr>
      <w:tr w:rsidR="000D0F67" w14:paraId="044A23E0" w14:textId="77777777" w:rsidTr="005B6B8E">
        <w:tc>
          <w:tcPr>
            <w:tcW w:w="1843" w:type="dxa"/>
            <w:tcBorders>
              <w:left w:val="single" w:sz="4" w:space="0" w:color="auto"/>
            </w:tcBorders>
          </w:tcPr>
          <w:p w14:paraId="3DA4B6FE" w14:textId="77777777" w:rsidR="000D0F67" w:rsidRDefault="000D0F67" w:rsidP="005B6B8E">
            <w:pPr>
              <w:pStyle w:val="CRCoverPage"/>
              <w:tabs>
                <w:tab w:val="right" w:pos="1759"/>
              </w:tabs>
              <w:spacing w:after="0"/>
              <w:rPr>
                <w:b/>
                <w:i/>
                <w:noProof/>
              </w:rPr>
            </w:pPr>
            <w:r>
              <w:rPr>
                <w:b/>
                <w:i/>
                <w:noProof/>
              </w:rPr>
              <w:t>Work item code:</w:t>
            </w:r>
          </w:p>
        </w:tc>
        <w:tc>
          <w:tcPr>
            <w:tcW w:w="3686" w:type="dxa"/>
            <w:gridSpan w:val="5"/>
            <w:shd w:val="pct30" w:color="FFFF00" w:fill="auto"/>
          </w:tcPr>
          <w:p w14:paraId="730D056A" w14:textId="77777777" w:rsidR="000D0F67" w:rsidRDefault="00345630" w:rsidP="005B6B8E">
            <w:pPr>
              <w:pStyle w:val="CRCoverPage"/>
              <w:spacing w:after="0"/>
              <w:ind w:left="100"/>
              <w:rPr>
                <w:noProof/>
              </w:rPr>
            </w:pPr>
            <w:fldSimple w:instr=" DOCPROPERTY  RelatedWis  \* MERGEFORMAT ">
              <w:r w:rsidR="000D0F67">
                <w:rPr>
                  <w:noProof/>
                </w:rPr>
                <w:t>EMA5SLA</w:t>
              </w:r>
            </w:fldSimple>
          </w:p>
        </w:tc>
        <w:tc>
          <w:tcPr>
            <w:tcW w:w="567" w:type="dxa"/>
            <w:tcBorders>
              <w:left w:val="nil"/>
            </w:tcBorders>
          </w:tcPr>
          <w:p w14:paraId="559596DD" w14:textId="77777777" w:rsidR="000D0F67" w:rsidRDefault="000D0F67" w:rsidP="005B6B8E">
            <w:pPr>
              <w:pStyle w:val="CRCoverPage"/>
              <w:spacing w:after="0"/>
              <w:ind w:right="100"/>
              <w:rPr>
                <w:noProof/>
              </w:rPr>
            </w:pPr>
          </w:p>
        </w:tc>
        <w:tc>
          <w:tcPr>
            <w:tcW w:w="1417" w:type="dxa"/>
            <w:gridSpan w:val="3"/>
            <w:tcBorders>
              <w:left w:val="nil"/>
            </w:tcBorders>
          </w:tcPr>
          <w:p w14:paraId="66C970BA" w14:textId="77777777" w:rsidR="000D0F67" w:rsidRDefault="000D0F67" w:rsidP="005B6B8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F6849B" w14:textId="77777777" w:rsidR="000D0F67" w:rsidRDefault="00345630" w:rsidP="005B6B8E">
            <w:pPr>
              <w:pStyle w:val="CRCoverPage"/>
              <w:spacing w:after="0"/>
              <w:ind w:left="100"/>
              <w:rPr>
                <w:noProof/>
              </w:rPr>
            </w:pPr>
            <w:fldSimple w:instr=" DOCPROPERTY  ResDate  \* MERGEFORMAT ">
              <w:r w:rsidR="000D0F67">
                <w:rPr>
                  <w:noProof/>
                </w:rPr>
                <w:t>2021-04-30</w:t>
              </w:r>
            </w:fldSimple>
          </w:p>
        </w:tc>
      </w:tr>
      <w:tr w:rsidR="000D0F67" w14:paraId="25686D1C" w14:textId="77777777" w:rsidTr="005B6B8E">
        <w:tc>
          <w:tcPr>
            <w:tcW w:w="1843" w:type="dxa"/>
            <w:tcBorders>
              <w:left w:val="single" w:sz="4" w:space="0" w:color="auto"/>
            </w:tcBorders>
          </w:tcPr>
          <w:p w14:paraId="2B4EFBA1" w14:textId="77777777" w:rsidR="000D0F67" w:rsidRDefault="000D0F67" w:rsidP="005B6B8E">
            <w:pPr>
              <w:pStyle w:val="CRCoverPage"/>
              <w:spacing w:after="0"/>
              <w:rPr>
                <w:b/>
                <w:i/>
                <w:noProof/>
                <w:sz w:val="8"/>
                <w:szCs w:val="8"/>
              </w:rPr>
            </w:pPr>
          </w:p>
        </w:tc>
        <w:tc>
          <w:tcPr>
            <w:tcW w:w="1986" w:type="dxa"/>
            <w:gridSpan w:val="4"/>
          </w:tcPr>
          <w:p w14:paraId="10180C42" w14:textId="77777777" w:rsidR="000D0F67" w:rsidRDefault="000D0F67" w:rsidP="005B6B8E">
            <w:pPr>
              <w:pStyle w:val="CRCoverPage"/>
              <w:spacing w:after="0"/>
              <w:rPr>
                <w:noProof/>
                <w:sz w:val="8"/>
                <w:szCs w:val="8"/>
              </w:rPr>
            </w:pPr>
          </w:p>
        </w:tc>
        <w:tc>
          <w:tcPr>
            <w:tcW w:w="2267" w:type="dxa"/>
            <w:gridSpan w:val="2"/>
          </w:tcPr>
          <w:p w14:paraId="059AFF5F" w14:textId="77777777" w:rsidR="000D0F67" w:rsidRDefault="000D0F67" w:rsidP="005B6B8E">
            <w:pPr>
              <w:pStyle w:val="CRCoverPage"/>
              <w:spacing w:after="0"/>
              <w:rPr>
                <w:noProof/>
                <w:sz w:val="8"/>
                <w:szCs w:val="8"/>
              </w:rPr>
            </w:pPr>
          </w:p>
        </w:tc>
        <w:tc>
          <w:tcPr>
            <w:tcW w:w="1417" w:type="dxa"/>
            <w:gridSpan w:val="3"/>
          </w:tcPr>
          <w:p w14:paraId="26438640" w14:textId="77777777" w:rsidR="000D0F67" w:rsidRDefault="000D0F67" w:rsidP="005B6B8E">
            <w:pPr>
              <w:pStyle w:val="CRCoverPage"/>
              <w:spacing w:after="0"/>
              <w:rPr>
                <w:noProof/>
                <w:sz w:val="8"/>
                <w:szCs w:val="8"/>
              </w:rPr>
            </w:pPr>
          </w:p>
        </w:tc>
        <w:tc>
          <w:tcPr>
            <w:tcW w:w="2127" w:type="dxa"/>
            <w:tcBorders>
              <w:right w:val="single" w:sz="4" w:space="0" w:color="auto"/>
            </w:tcBorders>
          </w:tcPr>
          <w:p w14:paraId="07821B92" w14:textId="77777777" w:rsidR="000D0F67" w:rsidRDefault="000D0F67" w:rsidP="005B6B8E">
            <w:pPr>
              <w:pStyle w:val="CRCoverPage"/>
              <w:spacing w:after="0"/>
              <w:rPr>
                <w:noProof/>
                <w:sz w:val="8"/>
                <w:szCs w:val="8"/>
              </w:rPr>
            </w:pPr>
          </w:p>
        </w:tc>
      </w:tr>
      <w:tr w:rsidR="000D0F67" w14:paraId="11D6F3C8" w14:textId="77777777" w:rsidTr="005B6B8E">
        <w:trPr>
          <w:cantSplit/>
        </w:trPr>
        <w:tc>
          <w:tcPr>
            <w:tcW w:w="1843" w:type="dxa"/>
            <w:tcBorders>
              <w:left w:val="single" w:sz="4" w:space="0" w:color="auto"/>
            </w:tcBorders>
          </w:tcPr>
          <w:p w14:paraId="322E8013" w14:textId="77777777" w:rsidR="000D0F67" w:rsidRDefault="000D0F67" w:rsidP="005B6B8E">
            <w:pPr>
              <w:pStyle w:val="CRCoverPage"/>
              <w:tabs>
                <w:tab w:val="right" w:pos="1759"/>
              </w:tabs>
              <w:spacing w:after="0"/>
              <w:rPr>
                <w:b/>
                <w:i/>
                <w:noProof/>
              </w:rPr>
            </w:pPr>
            <w:r>
              <w:rPr>
                <w:b/>
                <w:i/>
                <w:noProof/>
              </w:rPr>
              <w:t>Category:</w:t>
            </w:r>
          </w:p>
        </w:tc>
        <w:tc>
          <w:tcPr>
            <w:tcW w:w="851" w:type="dxa"/>
            <w:shd w:val="pct30" w:color="FFFF00" w:fill="auto"/>
          </w:tcPr>
          <w:p w14:paraId="3CF41585" w14:textId="77777777" w:rsidR="000D0F67" w:rsidRDefault="00345630" w:rsidP="005B6B8E">
            <w:pPr>
              <w:pStyle w:val="CRCoverPage"/>
              <w:spacing w:after="0"/>
              <w:ind w:left="100" w:right="-609"/>
              <w:rPr>
                <w:b/>
                <w:noProof/>
              </w:rPr>
            </w:pPr>
            <w:fldSimple w:instr=" DOCPROPERTY  Cat  \* MERGEFORMAT ">
              <w:r w:rsidR="000D0F67">
                <w:rPr>
                  <w:b/>
                  <w:noProof/>
                </w:rPr>
                <w:t>F</w:t>
              </w:r>
            </w:fldSimple>
          </w:p>
        </w:tc>
        <w:tc>
          <w:tcPr>
            <w:tcW w:w="3402" w:type="dxa"/>
            <w:gridSpan w:val="5"/>
            <w:tcBorders>
              <w:left w:val="nil"/>
            </w:tcBorders>
          </w:tcPr>
          <w:p w14:paraId="7AEA6721" w14:textId="77777777" w:rsidR="000D0F67" w:rsidRDefault="000D0F67" w:rsidP="005B6B8E">
            <w:pPr>
              <w:pStyle w:val="CRCoverPage"/>
              <w:spacing w:after="0"/>
              <w:rPr>
                <w:noProof/>
              </w:rPr>
            </w:pPr>
          </w:p>
        </w:tc>
        <w:tc>
          <w:tcPr>
            <w:tcW w:w="1417" w:type="dxa"/>
            <w:gridSpan w:val="3"/>
            <w:tcBorders>
              <w:left w:val="nil"/>
            </w:tcBorders>
          </w:tcPr>
          <w:p w14:paraId="0D8358B3" w14:textId="77777777" w:rsidR="000D0F67" w:rsidRDefault="000D0F67" w:rsidP="005B6B8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2EE7A50" w14:textId="77777777" w:rsidR="000D0F67" w:rsidRDefault="00345630" w:rsidP="005B6B8E">
            <w:pPr>
              <w:pStyle w:val="CRCoverPage"/>
              <w:spacing w:after="0"/>
              <w:ind w:left="100"/>
              <w:rPr>
                <w:noProof/>
              </w:rPr>
            </w:pPr>
            <w:fldSimple w:instr=" DOCPROPERTY  Release  \* MERGEFORMAT ">
              <w:r w:rsidR="000D0F67">
                <w:rPr>
                  <w:noProof/>
                </w:rPr>
                <w:t>Rel-17</w:t>
              </w:r>
            </w:fldSimple>
          </w:p>
        </w:tc>
      </w:tr>
      <w:tr w:rsidR="000D0F67" w14:paraId="372BC256" w14:textId="77777777" w:rsidTr="005B6B8E">
        <w:tc>
          <w:tcPr>
            <w:tcW w:w="1843" w:type="dxa"/>
            <w:tcBorders>
              <w:left w:val="single" w:sz="4" w:space="0" w:color="auto"/>
              <w:bottom w:val="single" w:sz="4" w:space="0" w:color="auto"/>
            </w:tcBorders>
          </w:tcPr>
          <w:p w14:paraId="7E52F348" w14:textId="77777777" w:rsidR="000D0F67" w:rsidRDefault="000D0F67" w:rsidP="005B6B8E">
            <w:pPr>
              <w:pStyle w:val="CRCoverPage"/>
              <w:spacing w:after="0"/>
              <w:rPr>
                <w:b/>
                <w:i/>
                <w:noProof/>
              </w:rPr>
            </w:pPr>
          </w:p>
        </w:tc>
        <w:tc>
          <w:tcPr>
            <w:tcW w:w="4677" w:type="dxa"/>
            <w:gridSpan w:val="8"/>
            <w:tcBorders>
              <w:bottom w:val="single" w:sz="4" w:space="0" w:color="auto"/>
            </w:tcBorders>
          </w:tcPr>
          <w:p w14:paraId="4F4C07C4" w14:textId="77777777" w:rsidR="000D0F67" w:rsidRDefault="000D0F67" w:rsidP="005B6B8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2D2D8B9" w14:textId="77777777" w:rsidR="000D0F67" w:rsidRDefault="000D0F67" w:rsidP="005B6B8E">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DD107F9" w14:textId="77777777" w:rsidR="000D0F67" w:rsidRPr="007C2097" w:rsidRDefault="000D0F67" w:rsidP="005B6B8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D0F67" w14:paraId="4B2DA95E" w14:textId="77777777" w:rsidTr="005B6B8E">
        <w:tc>
          <w:tcPr>
            <w:tcW w:w="1843" w:type="dxa"/>
          </w:tcPr>
          <w:p w14:paraId="24CB1FC8" w14:textId="77777777" w:rsidR="000D0F67" w:rsidRDefault="000D0F67" w:rsidP="005B6B8E">
            <w:pPr>
              <w:pStyle w:val="CRCoverPage"/>
              <w:spacing w:after="0"/>
              <w:rPr>
                <w:b/>
                <w:i/>
                <w:noProof/>
                <w:sz w:val="8"/>
                <w:szCs w:val="8"/>
              </w:rPr>
            </w:pPr>
          </w:p>
        </w:tc>
        <w:tc>
          <w:tcPr>
            <w:tcW w:w="7797" w:type="dxa"/>
            <w:gridSpan w:val="10"/>
          </w:tcPr>
          <w:p w14:paraId="1F8EFA86" w14:textId="77777777" w:rsidR="000D0F67" w:rsidRDefault="000D0F67" w:rsidP="005B6B8E">
            <w:pPr>
              <w:pStyle w:val="CRCoverPage"/>
              <w:spacing w:after="0"/>
              <w:rPr>
                <w:noProof/>
                <w:sz w:val="8"/>
                <w:szCs w:val="8"/>
              </w:rPr>
            </w:pPr>
          </w:p>
        </w:tc>
      </w:tr>
      <w:tr w:rsidR="000D0F67" w14:paraId="7AFC178A" w14:textId="77777777" w:rsidTr="005B6B8E">
        <w:tc>
          <w:tcPr>
            <w:tcW w:w="2694" w:type="dxa"/>
            <w:gridSpan w:val="2"/>
            <w:tcBorders>
              <w:top w:val="single" w:sz="4" w:space="0" w:color="auto"/>
              <w:left w:val="single" w:sz="4" w:space="0" w:color="auto"/>
            </w:tcBorders>
          </w:tcPr>
          <w:p w14:paraId="31C747F3" w14:textId="77777777" w:rsidR="000D0F67" w:rsidRDefault="000D0F67" w:rsidP="000D0F6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5201616" w14:textId="4E05BC8A" w:rsidR="000D0F67" w:rsidRDefault="000D0F67" w:rsidP="000D0F67">
            <w:pPr>
              <w:pStyle w:val="CRCoverPage"/>
              <w:spacing w:after="0"/>
              <w:rPr>
                <w:noProof/>
              </w:rPr>
            </w:pPr>
            <w:r>
              <w:rPr>
                <w:noProof/>
                <w:lang w:eastAsia="zh-CN"/>
              </w:rPr>
              <w:t>Information in L.2 on mapping GST attributes is not up to date</w:t>
            </w:r>
            <w:ins w:id="3" w:author="Ericssion 3" w:date="2021-05-12T22:59:00Z">
              <w:r w:rsidR="00F31C88">
                <w:rPr>
                  <w:noProof/>
                  <w:lang w:eastAsia="zh-CN"/>
                </w:rPr>
                <w:t xml:space="preserve"> </w:t>
              </w:r>
            </w:ins>
            <w:r w:rsidR="00F31C88">
              <w:rPr>
                <w:noProof/>
                <w:lang w:eastAsia="zh-CN"/>
              </w:rPr>
              <w:t>and</w:t>
            </w:r>
            <w:r w:rsidR="00F31C88">
              <w:rPr>
                <w:noProof/>
                <w:lang w:eastAsia="zh-CN"/>
              </w:rPr>
              <w:t xml:space="preserve"> related </w:t>
            </w:r>
            <w:r w:rsidR="00F31C88">
              <w:rPr>
                <w:noProof/>
              </w:rPr>
              <w:t>KPIs and performance measurements</w:t>
            </w:r>
            <w:r w:rsidR="00F31C88">
              <w:rPr>
                <w:noProof/>
                <w:lang w:val="en-US"/>
              </w:rPr>
              <w:t xml:space="preserve"> are missing.</w:t>
            </w:r>
          </w:p>
        </w:tc>
      </w:tr>
      <w:tr w:rsidR="000D0F67" w14:paraId="20C9B540" w14:textId="77777777" w:rsidTr="005B6B8E">
        <w:tc>
          <w:tcPr>
            <w:tcW w:w="2694" w:type="dxa"/>
            <w:gridSpan w:val="2"/>
            <w:tcBorders>
              <w:left w:val="single" w:sz="4" w:space="0" w:color="auto"/>
            </w:tcBorders>
          </w:tcPr>
          <w:p w14:paraId="34200943" w14:textId="77777777" w:rsidR="000D0F67" w:rsidRDefault="000D0F67" w:rsidP="000D0F67">
            <w:pPr>
              <w:pStyle w:val="CRCoverPage"/>
              <w:spacing w:after="0"/>
              <w:rPr>
                <w:b/>
                <w:i/>
                <w:noProof/>
                <w:sz w:val="8"/>
                <w:szCs w:val="8"/>
              </w:rPr>
            </w:pPr>
          </w:p>
        </w:tc>
        <w:tc>
          <w:tcPr>
            <w:tcW w:w="6946" w:type="dxa"/>
            <w:gridSpan w:val="9"/>
            <w:tcBorders>
              <w:right w:val="single" w:sz="4" w:space="0" w:color="auto"/>
            </w:tcBorders>
          </w:tcPr>
          <w:p w14:paraId="4C101A31" w14:textId="77777777" w:rsidR="000D0F67" w:rsidRDefault="000D0F67" w:rsidP="000D0F67">
            <w:pPr>
              <w:pStyle w:val="CRCoverPage"/>
              <w:spacing w:after="0"/>
              <w:rPr>
                <w:noProof/>
                <w:sz w:val="8"/>
                <w:szCs w:val="8"/>
              </w:rPr>
            </w:pPr>
          </w:p>
        </w:tc>
      </w:tr>
      <w:tr w:rsidR="000D0F67" w14:paraId="192F2D75" w14:textId="77777777" w:rsidTr="005B6B8E">
        <w:tc>
          <w:tcPr>
            <w:tcW w:w="2694" w:type="dxa"/>
            <w:gridSpan w:val="2"/>
            <w:tcBorders>
              <w:left w:val="single" w:sz="4" w:space="0" w:color="auto"/>
            </w:tcBorders>
          </w:tcPr>
          <w:p w14:paraId="753B1DDB" w14:textId="77777777" w:rsidR="000D0F67" w:rsidRDefault="000D0F67" w:rsidP="000D0F6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2578BAE" w14:textId="77777777" w:rsidR="000D0F67" w:rsidRDefault="000D0F67" w:rsidP="000D0F67">
            <w:pPr>
              <w:pStyle w:val="CRCoverPage"/>
              <w:spacing w:after="0"/>
              <w:rPr>
                <w:noProof/>
                <w:lang w:eastAsia="zh-CN"/>
              </w:rPr>
            </w:pPr>
            <w:r>
              <w:rPr>
                <w:noProof/>
                <w:lang w:eastAsia="zh-CN"/>
              </w:rPr>
              <w:t>Mapping fo GST attributes to SliceProfile and ServiceProfile is updated</w:t>
            </w:r>
            <w:r w:rsidR="00F31C88">
              <w:rPr>
                <w:noProof/>
                <w:lang w:eastAsia="zh-CN"/>
              </w:rPr>
              <w:t>.</w:t>
            </w:r>
          </w:p>
          <w:p w14:paraId="77F550F1" w14:textId="72924C6A" w:rsidR="00F31C88" w:rsidRDefault="00F31C88" w:rsidP="000D0F67">
            <w:pPr>
              <w:pStyle w:val="CRCoverPage"/>
              <w:spacing w:after="0"/>
              <w:rPr>
                <w:noProof/>
              </w:rPr>
            </w:pPr>
            <w:r>
              <w:rPr>
                <w:noProof/>
              </w:rPr>
              <w:t xml:space="preserve">New table </w:t>
            </w:r>
            <w:r>
              <w:rPr>
                <w:noProof/>
              </w:rPr>
              <w:t>L.2.</w:t>
            </w:r>
            <w:r>
              <w:rPr>
                <w:noProof/>
              </w:rPr>
              <w:t xml:space="preserve">2 with </w:t>
            </w:r>
            <w:r>
              <w:rPr>
                <w:noProof/>
              </w:rPr>
              <w:t>information o</w:t>
            </w:r>
            <w:r>
              <w:rPr>
                <w:noProof/>
              </w:rPr>
              <w:t>n</w:t>
            </w:r>
            <w:r>
              <w:rPr>
                <w:noProof/>
              </w:rPr>
              <w:t xml:space="preserve"> the related KPIs and performance measurements</w:t>
            </w:r>
            <w:r>
              <w:rPr>
                <w:noProof/>
                <w:lang w:eastAsia="zh-CN"/>
              </w:rPr>
              <w:t xml:space="preserve"> added</w:t>
            </w:r>
          </w:p>
        </w:tc>
      </w:tr>
      <w:tr w:rsidR="000D0F67" w14:paraId="53001173" w14:textId="77777777" w:rsidTr="005B6B8E">
        <w:tc>
          <w:tcPr>
            <w:tcW w:w="2694" w:type="dxa"/>
            <w:gridSpan w:val="2"/>
            <w:tcBorders>
              <w:left w:val="single" w:sz="4" w:space="0" w:color="auto"/>
            </w:tcBorders>
          </w:tcPr>
          <w:p w14:paraId="41EF9761" w14:textId="77777777" w:rsidR="000D0F67" w:rsidRDefault="000D0F67" w:rsidP="000D0F67">
            <w:pPr>
              <w:pStyle w:val="CRCoverPage"/>
              <w:spacing w:after="0"/>
              <w:rPr>
                <w:b/>
                <w:i/>
                <w:noProof/>
                <w:sz w:val="8"/>
                <w:szCs w:val="8"/>
              </w:rPr>
            </w:pPr>
          </w:p>
        </w:tc>
        <w:tc>
          <w:tcPr>
            <w:tcW w:w="6946" w:type="dxa"/>
            <w:gridSpan w:val="9"/>
            <w:tcBorders>
              <w:right w:val="single" w:sz="4" w:space="0" w:color="auto"/>
            </w:tcBorders>
          </w:tcPr>
          <w:p w14:paraId="1F8F2EB8" w14:textId="77777777" w:rsidR="000D0F67" w:rsidRDefault="000D0F67" w:rsidP="000D0F67">
            <w:pPr>
              <w:pStyle w:val="CRCoverPage"/>
              <w:spacing w:after="0"/>
              <w:rPr>
                <w:noProof/>
                <w:sz w:val="8"/>
                <w:szCs w:val="8"/>
              </w:rPr>
            </w:pPr>
          </w:p>
        </w:tc>
      </w:tr>
      <w:tr w:rsidR="000D0F67" w14:paraId="63F39261" w14:textId="77777777" w:rsidTr="005B6B8E">
        <w:tc>
          <w:tcPr>
            <w:tcW w:w="2694" w:type="dxa"/>
            <w:gridSpan w:val="2"/>
            <w:tcBorders>
              <w:left w:val="single" w:sz="4" w:space="0" w:color="auto"/>
              <w:bottom w:val="single" w:sz="4" w:space="0" w:color="auto"/>
            </w:tcBorders>
          </w:tcPr>
          <w:p w14:paraId="44AA42FE" w14:textId="77777777" w:rsidR="000D0F67" w:rsidRDefault="000D0F67" w:rsidP="000D0F6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2D8D86C" w14:textId="2A2F8D62" w:rsidR="000D0F67" w:rsidRDefault="000D0F67" w:rsidP="000D0F67">
            <w:pPr>
              <w:pStyle w:val="CRCoverPage"/>
              <w:spacing w:after="0"/>
              <w:rPr>
                <w:noProof/>
              </w:rPr>
            </w:pPr>
            <w:r>
              <w:rPr>
                <w:noProof/>
              </w:rPr>
              <w:t>The specification is inconsistent</w:t>
            </w:r>
            <w:r w:rsidR="00F31C88">
              <w:rPr>
                <w:noProof/>
              </w:rPr>
              <w:t>, incomplete</w:t>
            </w:r>
          </w:p>
        </w:tc>
      </w:tr>
      <w:tr w:rsidR="000D0F67" w14:paraId="474AF7CF" w14:textId="77777777" w:rsidTr="005B6B8E">
        <w:tc>
          <w:tcPr>
            <w:tcW w:w="2694" w:type="dxa"/>
            <w:gridSpan w:val="2"/>
          </w:tcPr>
          <w:p w14:paraId="124389B4" w14:textId="77777777" w:rsidR="000D0F67" w:rsidRDefault="000D0F67" w:rsidP="000D0F67">
            <w:pPr>
              <w:pStyle w:val="CRCoverPage"/>
              <w:spacing w:after="0"/>
              <w:rPr>
                <w:b/>
                <w:i/>
                <w:noProof/>
                <w:sz w:val="8"/>
                <w:szCs w:val="8"/>
              </w:rPr>
            </w:pPr>
          </w:p>
        </w:tc>
        <w:tc>
          <w:tcPr>
            <w:tcW w:w="6946" w:type="dxa"/>
            <w:gridSpan w:val="9"/>
          </w:tcPr>
          <w:p w14:paraId="44067889" w14:textId="77777777" w:rsidR="000D0F67" w:rsidRDefault="000D0F67" w:rsidP="000D0F67">
            <w:pPr>
              <w:pStyle w:val="CRCoverPage"/>
              <w:spacing w:after="0"/>
              <w:rPr>
                <w:noProof/>
                <w:sz w:val="8"/>
                <w:szCs w:val="8"/>
              </w:rPr>
            </w:pPr>
          </w:p>
        </w:tc>
      </w:tr>
      <w:tr w:rsidR="000D0F67" w14:paraId="0A1276C9" w14:textId="77777777" w:rsidTr="005B6B8E">
        <w:tc>
          <w:tcPr>
            <w:tcW w:w="2694" w:type="dxa"/>
            <w:gridSpan w:val="2"/>
            <w:tcBorders>
              <w:top w:val="single" w:sz="4" w:space="0" w:color="auto"/>
              <w:left w:val="single" w:sz="4" w:space="0" w:color="auto"/>
            </w:tcBorders>
          </w:tcPr>
          <w:p w14:paraId="2211AA73" w14:textId="77777777" w:rsidR="000D0F67" w:rsidRDefault="000D0F67" w:rsidP="000D0F6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AC4C6FC" w14:textId="22CF78F4" w:rsidR="000D0F67" w:rsidRDefault="000D0F67" w:rsidP="000D0F67">
            <w:pPr>
              <w:pStyle w:val="CRCoverPage"/>
              <w:spacing w:after="0"/>
              <w:ind w:left="100"/>
              <w:rPr>
                <w:noProof/>
              </w:rPr>
            </w:pPr>
            <w:r>
              <w:rPr>
                <w:noProof/>
              </w:rPr>
              <w:t>L.2</w:t>
            </w:r>
          </w:p>
        </w:tc>
      </w:tr>
      <w:tr w:rsidR="000D0F67" w14:paraId="010E24C7" w14:textId="77777777" w:rsidTr="005B6B8E">
        <w:tc>
          <w:tcPr>
            <w:tcW w:w="2694" w:type="dxa"/>
            <w:gridSpan w:val="2"/>
            <w:tcBorders>
              <w:left w:val="single" w:sz="4" w:space="0" w:color="auto"/>
            </w:tcBorders>
          </w:tcPr>
          <w:p w14:paraId="0163AA35" w14:textId="77777777" w:rsidR="000D0F67" w:rsidRDefault="000D0F67" w:rsidP="000D0F67">
            <w:pPr>
              <w:pStyle w:val="CRCoverPage"/>
              <w:spacing w:after="0"/>
              <w:rPr>
                <w:b/>
                <w:i/>
                <w:noProof/>
                <w:sz w:val="8"/>
                <w:szCs w:val="8"/>
              </w:rPr>
            </w:pPr>
          </w:p>
        </w:tc>
        <w:tc>
          <w:tcPr>
            <w:tcW w:w="6946" w:type="dxa"/>
            <w:gridSpan w:val="9"/>
            <w:tcBorders>
              <w:right w:val="single" w:sz="4" w:space="0" w:color="auto"/>
            </w:tcBorders>
          </w:tcPr>
          <w:p w14:paraId="678554AB" w14:textId="77777777" w:rsidR="000D0F67" w:rsidRDefault="000D0F67" w:rsidP="000D0F67">
            <w:pPr>
              <w:pStyle w:val="CRCoverPage"/>
              <w:spacing w:after="0"/>
              <w:rPr>
                <w:noProof/>
                <w:sz w:val="8"/>
                <w:szCs w:val="8"/>
              </w:rPr>
            </w:pPr>
          </w:p>
        </w:tc>
      </w:tr>
      <w:tr w:rsidR="000D0F67" w14:paraId="4E1D37EC" w14:textId="77777777" w:rsidTr="005B6B8E">
        <w:tc>
          <w:tcPr>
            <w:tcW w:w="2694" w:type="dxa"/>
            <w:gridSpan w:val="2"/>
            <w:tcBorders>
              <w:left w:val="single" w:sz="4" w:space="0" w:color="auto"/>
            </w:tcBorders>
          </w:tcPr>
          <w:p w14:paraId="16A5A084" w14:textId="77777777" w:rsidR="000D0F67" w:rsidRDefault="000D0F67" w:rsidP="000D0F6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B0BA099" w14:textId="77777777" w:rsidR="000D0F67" w:rsidRDefault="000D0F67" w:rsidP="000D0F6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81CFF36" w14:textId="77777777" w:rsidR="000D0F67" w:rsidRDefault="000D0F67" w:rsidP="000D0F67">
            <w:pPr>
              <w:pStyle w:val="CRCoverPage"/>
              <w:spacing w:after="0"/>
              <w:jc w:val="center"/>
              <w:rPr>
                <w:b/>
                <w:caps/>
                <w:noProof/>
              </w:rPr>
            </w:pPr>
            <w:r>
              <w:rPr>
                <w:b/>
                <w:caps/>
                <w:noProof/>
              </w:rPr>
              <w:t>N</w:t>
            </w:r>
          </w:p>
        </w:tc>
        <w:tc>
          <w:tcPr>
            <w:tcW w:w="2977" w:type="dxa"/>
            <w:gridSpan w:val="4"/>
          </w:tcPr>
          <w:p w14:paraId="4B7792F5" w14:textId="77777777" w:rsidR="000D0F67" w:rsidRDefault="000D0F67" w:rsidP="000D0F6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54DA0C3" w14:textId="77777777" w:rsidR="000D0F67" w:rsidRDefault="000D0F67" w:rsidP="000D0F67">
            <w:pPr>
              <w:pStyle w:val="CRCoverPage"/>
              <w:spacing w:after="0"/>
              <w:ind w:left="99"/>
              <w:rPr>
                <w:noProof/>
              </w:rPr>
            </w:pPr>
          </w:p>
        </w:tc>
      </w:tr>
      <w:tr w:rsidR="000D0F67" w14:paraId="29ECF197" w14:textId="77777777" w:rsidTr="005B6B8E">
        <w:tc>
          <w:tcPr>
            <w:tcW w:w="2694" w:type="dxa"/>
            <w:gridSpan w:val="2"/>
            <w:tcBorders>
              <w:left w:val="single" w:sz="4" w:space="0" w:color="auto"/>
            </w:tcBorders>
          </w:tcPr>
          <w:p w14:paraId="51F745D4" w14:textId="77777777" w:rsidR="000D0F67" w:rsidRDefault="000D0F67" w:rsidP="000D0F6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63EC1D7" w14:textId="77777777" w:rsidR="000D0F67" w:rsidRDefault="000D0F67" w:rsidP="000D0F6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9F1732" w14:textId="77777777" w:rsidR="000D0F67" w:rsidRDefault="000D0F67" w:rsidP="000D0F67">
            <w:pPr>
              <w:pStyle w:val="CRCoverPage"/>
              <w:spacing w:after="0"/>
              <w:jc w:val="center"/>
              <w:rPr>
                <w:b/>
                <w:caps/>
                <w:noProof/>
              </w:rPr>
            </w:pPr>
          </w:p>
        </w:tc>
        <w:tc>
          <w:tcPr>
            <w:tcW w:w="2977" w:type="dxa"/>
            <w:gridSpan w:val="4"/>
          </w:tcPr>
          <w:p w14:paraId="72499494" w14:textId="77777777" w:rsidR="000D0F67" w:rsidRDefault="000D0F67" w:rsidP="000D0F6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BD5F38C" w14:textId="77777777" w:rsidR="000D0F67" w:rsidRDefault="000D0F67" w:rsidP="000D0F67">
            <w:pPr>
              <w:pStyle w:val="CRCoverPage"/>
              <w:spacing w:after="0"/>
              <w:ind w:left="99"/>
              <w:rPr>
                <w:noProof/>
              </w:rPr>
            </w:pPr>
            <w:r>
              <w:rPr>
                <w:noProof/>
              </w:rPr>
              <w:t xml:space="preserve">TS/TR ... CR ... </w:t>
            </w:r>
          </w:p>
        </w:tc>
      </w:tr>
      <w:tr w:rsidR="000D0F67" w14:paraId="7D5E525A" w14:textId="77777777" w:rsidTr="005B6B8E">
        <w:tc>
          <w:tcPr>
            <w:tcW w:w="2694" w:type="dxa"/>
            <w:gridSpan w:val="2"/>
            <w:tcBorders>
              <w:left w:val="single" w:sz="4" w:space="0" w:color="auto"/>
            </w:tcBorders>
          </w:tcPr>
          <w:p w14:paraId="01FCFC62" w14:textId="77777777" w:rsidR="000D0F67" w:rsidRDefault="000D0F67" w:rsidP="000D0F6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16AFCDD" w14:textId="77777777" w:rsidR="000D0F67" w:rsidRDefault="000D0F67" w:rsidP="000D0F6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738C24" w14:textId="77777777" w:rsidR="000D0F67" w:rsidRDefault="000D0F67" w:rsidP="000D0F67">
            <w:pPr>
              <w:pStyle w:val="CRCoverPage"/>
              <w:spacing w:after="0"/>
              <w:jc w:val="center"/>
              <w:rPr>
                <w:b/>
                <w:caps/>
                <w:noProof/>
              </w:rPr>
            </w:pPr>
          </w:p>
        </w:tc>
        <w:tc>
          <w:tcPr>
            <w:tcW w:w="2977" w:type="dxa"/>
            <w:gridSpan w:val="4"/>
          </w:tcPr>
          <w:p w14:paraId="4BD43A76" w14:textId="77777777" w:rsidR="000D0F67" w:rsidRDefault="000D0F67" w:rsidP="000D0F6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7D3A499" w14:textId="77777777" w:rsidR="000D0F67" w:rsidRDefault="000D0F67" w:rsidP="000D0F67">
            <w:pPr>
              <w:pStyle w:val="CRCoverPage"/>
              <w:spacing w:after="0"/>
              <w:ind w:left="99"/>
              <w:rPr>
                <w:noProof/>
              </w:rPr>
            </w:pPr>
            <w:r>
              <w:rPr>
                <w:noProof/>
              </w:rPr>
              <w:t xml:space="preserve">TS/TR ... CR ... </w:t>
            </w:r>
          </w:p>
        </w:tc>
      </w:tr>
      <w:tr w:rsidR="000D0F67" w14:paraId="7D3FBA78" w14:textId="77777777" w:rsidTr="005B6B8E">
        <w:tc>
          <w:tcPr>
            <w:tcW w:w="2694" w:type="dxa"/>
            <w:gridSpan w:val="2"/>
            <w:tcBorders>
              <w:left w:val="single" w:sz="4" w:space="0" w:color="auto"/>
            </w:tcBorders>
          </w:tcPr>
          <w:p w14:paraId="268A3F8E" w14:textId="77777777" w:rsidR="000D0F67" w:rsidRDefault="000D0F67" w:rsidP="000D0F6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0B503FA" w14:textId="77777777" w:rsidR="000D0F67" w:rsidRDefault="000D0F67" w:rsidP="000D0F6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665C0B" w14:textId="77777777" w:rsidR="000D0F67" w:rsidRDefault="000D0F67" w:rsidP="000D0F67">
            <w:pPr>
              <w:pStyle w:val="CRCoverPage"/>
              <w:spacing w:after="0"/>
              <w:jc w:val="center"/>
              <w:rPr>
                <w:b/>
                <w:caps/>
                <w:noProof/>
              </w:rPr>
            </w:pPr>
          </w:p>
        </w:tc>
        <w:tc>
          <w:tcPr>
            <w:tcW w:w="2977" w:type="dxa"/>
            <w:gridSpan w:val="4"/>
          </w:tcPr>
          <w:p w14:paraId="00E6041E" w14:textId="77777777" w:rsidR="000D0F67" w:rsidRDefault="000D0F67" w:rsidP="000D0F6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3389884" w14:textId="77777777" w:rsidR="000D0F67" w:rsidRDefault="000D0F67" w:rsidP="000D0F67">
            <w:pPr>
              <w:pStyle w:val="CRCoverPage"/>
              <w:spacing w:after="0"/>
              <w:ind w:left="99"/>
              <w:rPr>
                <w:noProof/>
              </w:rPr>
            </w:pPr>
            <w:r>
              <w:rPr>
                <w:noProof/>
              </w:rPr>
              <w:t xml:space="preserve">TS/TR ... CR ... </w:t>
            </w:r>
          </w:p>
        </w:tc>
      </w:tr>
      <w:tr w:rsidR="000D0F67" w14:paraId="6D830DF5" w14:textId="77777777" w:rsidTr="005B6B8E">
        <w:tc>
          <w:tcPr>
            <w:tcW w:w="2694" w:type="dxa"/>
            <w:gridSpan w:val="2"/>
            <w:tcBorders>
              <w:left w:val="single" w:sz="4" w:space="0" w:color="auto"/>
            </w:tcBorders>
          </w:tcPr>
          <w:p w14:paraId="10E193FB" w14:textId="77777777" w:rsidR="000D0F67" w:rsidRDefault="000D0F67" w:rsidP="000D0F67">
            <w:pPr>
              <w:pStyle w:val="CRCoverPage"/>
              <w:spacing w:after="0"/>
              <w:rPr>
                <w:b/>
                <w:i/>
                <w:noProof/>
              </w:rPr>
            </w:pPr>
          </w:p>
        </w:tc>
        <w:tc>
          <w:tcPr>
            <w:tcW w:w="6946" w:type="dxa"/>
            <w:gridSpan w:val="9"/>
            <w:tcBorders>
              <w:right w:val="single" w:sz="4" w:space="0" w:color="auto"/>
            </w:tcBorders>
          </w:tcPr>
          <w:p w14:paraId="38F6C226" w14:textId="77777777" w:rsidR="000D0F67" w:rsidRDefault="000D0F67" w:rsidP="000D0F67">
            <w:pPr>
              <w:pStyle w:val="CRCoverPage"/>
              <w:spacing w:after="0"/>
              <w:rPr>
                <w:noProof/>
              </w:rPr>
            </w:pPr>
          </w:p>
        </w:tc>
      </w:tr>
      <w:tr w:rsidR="000D0F67" w14:paraId="273DE634" w14:textId="77777777" w:rsidTr="005B6B8E">
        <w:tc>
          <w:tcPr>
            <w:tcW w:w="2694" w:type="dxa"/>
            <w:gridSpan w:val="2"/>
            <w:tcBorders>
              <w:left w:val="single" w:sz="4" w:space="0" w:color="auto"/>
              <w:bottom w:val="single" w:sz="4" w:space="0" w:color="auto"/>
            </w:tcBorders>
          </w:tcPr>
          <w:p w14:paraId="57BB6E42" w14:textId="77777777" w:rsidR="000D0F67" w:rsidRDefault="000D0F67" w:rsidP="000D0F6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C81B65D" w14:textId="3ED7FDDB" w:rsidR="000D0F67" w:rsidRDefault="00013A6F" w:rsidP="000D0F67">
            <w:pPr>
              <w:pStyle w:val="CRCoverPage"/>
              <w:spacing w:after="0"/>
              <w:ind w:left="100"/>
              <w:rPr>
                <w:noProof/>
              </w:rPr>
            </w:pPr>
            <w:r>
              <w:rPr>
                <w:noProof/>
              </w:rPr>
              <w:t>None</w:t>
            </w:r>
          </w:p>
        </w:tc>
      </w:tr>
      <w:tr w:rsidR="000D0F67" w:rsidRPr="008863B9" w14:paraId="218DCDE0" w14:textId="77777777" w:rsidTr="005B6B8E">
        <w:tc>
          <w:tcPr>
            <w:tcW w:w="2694" w:type="dxa"/>
            <w:gridSpan w:val="2"/>
            <w:tcBorders>
              <w:top w:val="single" w:sz="4" w:space="0" w:color="auto"/>
              <w:bottom w:val="single" w:sz="4" w:space="0" w:color="auto"/>
            </w:tcBorders>
          </w:tcPr>
          <w:p w14:paraId="0CB51942" w14:textId="77777777" w:rsidR="000D0F67" w:rsidRPr="008863B9" w:rsidRDefault="000D0F67" w:rsidP="000D0F6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A96AD94" w14:textId="77777777" w:rsidR="000D0F67" w:rsidRPr="008863B9" w:rsidRDefault="000D0F67" w:rsidP="000D0F67">
            <w:pPr>
              <w:pStyle w:val="CRCoverPage"/>
              <w:spacing w:after="0"/>
              <w:ind w:left="100"/>
              <w:rPr>
                <w:noProof/>
                <w:sz w:val="8"/>
                <w:szCs w:val="8"/>
              </w:rPr>
            </w:pPr>
          </w:p>
        </w:tc>
      </w:tr>
      <w:tr w:rsidR="000D0F67" w14:paraId="00A663F1" w14:textId="77777777" w:rsidTr="005B6B8E">
        <w:tc>
          <w:tcPr>
            <w:tcW w:w="2694" w:type="dxa"/>
            <w:gridSpan w:val="2"/>
            <w:tcBorders>
              <w:top w:val="single" w:sz="4" w:space="0" w:color="auto"/>
              <w:left w:val="single" w:sz="4" w:space="0" w:color="auto"/>
              <w:bottom w:val="single" w:sz="4" w:space="0" w:color="auto"/>
            </w:tcBorders>
          </w:tcPr>
          <w:p w14:paraId="581FCC50" w14:textId="77777777" w:rsidR="000D0F67" w:rsidRDefault="000D0F67" w:rsidP="000D0F6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EDECE8" w14:textId="77777777" w:rsidR="000D0F67" w:rsidRDefault="000D0F67" w:rsidP="000D0F67">
            <w:pPr>
              <w:pStyle w:val="CRCoverPage"/>
              <w:spacing w:after="0"/>
              <w:ind w:left="100"/>
              <w:rPr>
                <w:noProof/>
              </w:rPr>
            </w:pPr>
          </w:p>
        </w:tc>
      </w:tr>
    </w:tbl>
    <w:p w14:paraId="0A54B7FF" w14:textId="77777777" w:rsidR="000D0F67" w:rsidRDefault="000D0F67" w:rsidP="000D0F67">
      <w:pPr>
        <w:pStyle w:val="CRCoverPage"/>
        <w:spacing w:after="0"/>
        <w:rPr>
          <w:noProof/>
          <w:sz w:val="8"/>
          <w:szCs w:val="8"/>
        </w:rPr>
      </w:pPr>
    </w:p>
    <w:p w14:paraId="39B3B5BB" w14:textId="46F84016" w:rsidR="000D0F67" w:rsidRDefault="000D0F67">
      <w:pPr>
        <w:spacing w:after="0"/>
        <w:rPr>
          <w:rFonts w:ascii="Arial" w:hAnsi="Arial" w:cs="Arial"/>
          <w:b/>
          <w:bCs/>
          <w:noProof/>
          <w:sz w:val="22"/>
          <w:szCs w:val="22"/>
        </w:rPr>
      </w:pPr>
      <w:r>
        <w:rPr>
          <w:rFonts w:cs="Arial"/>
          <w:bCs/>
          <w:sz w:val="22"/>
          <w:szCs w:val="22"/>
        </w:rPr>
        <w:br w:type="page"/>
      </w:r>
    </w:p>
    <w:p w14:paraId="3CBF74D1" w14:textId="77777777" w:rsidR="000D0F67" w:rsidRDefault="000D0F67" w:rsidP="00B95A11">
      <w:pPr>
        <w:pStyle w:val="Header"/>
        <w:tabs>
          <w:tab w:val="right" w:pos="7088"/>
          <w:tab w:val="right" w:pos="9781"/>
        </w:tabs>
        <w:rPr>
          <w:rFonts w:cs="Arial"/>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F6D93" w14:paraId="0D7C2BE8" w14:textId="77777777" w:rsidTr="007F6D9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3805651" w14:textId="77777777" w:rsidR="007F6D93" w:rsidRDefault="007F6D93" w:rsidP="00C52C25">
            <w:pPr>
              <w:jc w:val="center"/>
              <w:rPr>
                <w:rFonts w:ascii="Arial" w:eastAsia="DengXian" w:hAnsi="Arial" w:cs="Arial"/>
                <w:b/>
                <w:bCs/>
                <w:sz w:val="28"/>
                <w:szCs w:val="28"/>
              </w:rPr>
            </w:pPr>
            <w:r>
              <w:rPr>
                <w:rFonts w:ascii="Arial" w:hAnsi="Arial" w:cs="Arial"/>
                <w:b/>
                <w:bCs/>
                <w:sz w:val="28"/>
                <w:szCs w:val="28"/>
                <w:lang w:eastAsia="zh-CN"/>
              </w:rPr>
              <w:t>1</w:t>
            </w:r>
            <w:r w:rsidR="009554D0" w:rsidRPr="00336AF1">
              <w:rPr>
                <w:rFonts w:ascii="Arial" w:hAnsi="Arial" w:cs="Arial"/>
                <w:b/>
                <w:bCs/>
                <w:sz w:val="28"/>
                <w:szCs w:val="28"/>
                <w:vertAlign w:val="superscript"/>
                <w:lang w:eastAsia="zh-CN"/>
              </w:rPr>
              <w:t>st</w:t>
            </w:r>
            <w:r w:rsidR="009554D0">
              <w:rPr>
                <w:rFonts w:ascii="Arial" w:hAnsi="Arial" w:cs="Arial"/>
                <w:b/>
                <w:bCs/>
                <w:sz w:val="28"/>
                <w:szCs w:val="28"/>
                <w:lang w:eastAsia="zh-CN"/>
              </w:rPr>
              <w:t xml:space="preserve"> </w:t>
            </w:r>
            <w:r>
              <w:rPr>
                <w:rFonts w:ascii="Arial" w:hAnsi="Arial" w:cs="Arial"/>
                <w:b/>
                <w:bCs/>
                <w:sz w:val="28"/>
                <w:szCs w:val="28"/>
                <w:lang w:eastAsia="zh-CN"/>
              </w:rPr>
              <w:t>modified section</w:t>
            </w:r>
          </w:p>
        </w:tc>
      </w:tr>
    </w:tbl>
    <w:p w14:paraId="4E601BC7" w14:textId="77777777" w:rsidR="009D754C" w:rsidRDefault="009D754C" w:rsidP="00AB4BBA">
      <w:pPr>
        <w:pStyle w:val="TAL"/>
        <w:rPr>
          <w:color w:val="FF0000"/>
        </w:rPr>
      </w:pPr>
    </w:p>
    <w:p w14:paraId="3CDB8426" w14:textId="77777777" w:rsidR="003E22A9" w:rsidRDefault="003E22A9" w:rsidP="003E22A9">
      <w:pPr>
        <w:pStyle w:val="Heading1"/>
      </w:pPr>
      <w:bookmarkStart w:id="4" w:name="_Toc59183448"/>
      <w:bookmarkStart w:id="5" w:name="_Toc59184914"/>
      <w:bookmarkStart w:id="6" w:name="_Toc59195849"/>
      <w:bookmarkStart w:id="7" w:name="_Toc59440278"/>
      <w:bookmarkStart w:id="8" w:name="_Toc67990709"/>
      <w:r>
        <w:t>L.2</w:t>
      </w:r>
      <w:r>
        <w:tab/>
        <w:t xml:space="preserve">GSMA GST, </w:t>
      </w:r>
      <w:proofErr w:type="spellStart"/>
      <w:r>
        <w:t>ServiceProfile</w:t>
      </w:r>
      <w:proofErr w:type="spellEnd"/>
      <w:r>
        <w:t xml:space="preserve"> and </w:t>
      </w:r>
      <w:proofErr w:type="spellStart"/>
      <w:r>
        <w:t>sliceProfile</w:t>
      </w:r>
      <w:bookmarkEnd w:id="4"/>
      <w:bookmarkEnd w:id="5"/>
      <w:bookmarkEnd w:id="6"/>
      <w:bookmarkEnd w:id="7"/>
      <w:bookmarkEnd w:id="8"/>
      <w:proofErr w:type="spellEnd"/>
    </w:p>
    <w:p w14:paraId="4C697CB9" w14:textId="2B97045C" w:rsidR="003E22A9" w:rsidRDefault="003E22A9" w:rsidP="003E22A9">
      <w:pPr>
        <w:rPr>
          <w:lang w:eastAsia="zh-CN"/>
        </w:rPr>
      </w:pPr>
      <w:r>
        <w:rPr>
          <w:lang w:eastAsia="zh-CN"/>
        </w:rPr>
        <w:t xml:space="preserve">The GSMA GST is used as the SLA information for the communication between the NSC (e.g. vertical industry) and the NSP. The SLA requirements can be fulfilled from management aspect and control aspect in a coordinated way. The SLS includes </w:t>
      </w:r>
      <w:proofErr w:type="spellStart"/>
      <w:r>
        <w:rPr>
          <w:rFonts w:ascii="Courier New" w:hAnsi="Courier New" w:cs="Courier New"/>
          <w:lang w:eastAsia="zh-CN"/>
        </w:rPr>
        <w:t>ServiceProfile</w:t>
      </w:r>
      <w:proofErr w:type="spellEnd"/>
      <w:r>
        <w:rPr>
          <w:lang w:eastAsia="zh-CN"/>
        </w:rPr>
        <w:t xml:space="preserve"> information model.</w:t>
      </w:r>
    </w:p>
    <w:p w14:paraId="05E293A9" w14:textId="423ACAD0" w:rsidR="003E22A9" w:rsidRDefault="003E22A9" w:rsidP="003E22A9">
      <w:pPr>
        <w:rPr>
          <w:lang w:eastAsia="zh-CN"/>
        </w:rPr>
      </w:pPr>
      <w:r>
        <w:rPr>
          <w:lang w:eastAsia="zh-CN"/>
        </w:rPr>
        <w:t>As shown in figure L.2.1, the GST</w:t>
      </w:r>
      <w:ins w:id="9" w:author="Ericssion 2" w:date="2021-04-27T10:38:00Z">
        <w:r>
          <w:rPr>
            <w:lang w:eastAsia="zh-CN"/>
          </w:rPr>
          <w:t xml:space="preserve"> parameters</w:t>
        </w:r>
      </w:ins>
      <w:r>
        <w:rPr>
          <w:lang w:eastAsia="zh-CN"/>
        </w:rPr>
        <w:t xml:space="preserve"> [50] </w:t>
      </w:r>
      <w:ins w:id="10" w:author="Ericssion 2" w:date="2021-04-27T10:38:00Z">
        <w:r>
          <w:rPr>
            <w:lang w:eastAsia="zh-CN"/>
          </w:rPr>
          <w:t>are</w:t>
        </w:r>
      </w:ins>
      <w:del w:id="11" w:author="Ericssion 2" w:date="2021-04-27T10:38:00Z">
        <w:r w:rsidDel="003E22A9">
          <w:rPr>
            <w:lang w:eastAsia="zh-CN"/>
          </w:rPr>
          <w:delText>is</w:delText>
        </w:r>
      </w:del>
      <w:r>
        <w:rPr>
          <w:lang w:eastAsia="zh-CN"/>
        </w:rPr>
        <w:t xml:space="preserve"> translated and used as</w:t>
      </w:r>
      <w:ins w:id="12" w:author="Ericssion 2" w:date="2021-04-27T10:38:00Z">
        <w:r>
          <w:rPr>
            <w:lang w:eastAsia="zh-CN"/>
          </w:rPr>
          <w:t xml:space="preserve"> on</w:t>
        </w:r>
      </w:ins>
      <w:ins w:id="13" w:author="Ericssion 2" w:date="2021-04-27T10:39:00Z">
        <w:r>
          <w:rPr>
            <w:lang w:eastAsia="zh-CN"/>
          </w:rPr>
          <w:t>e important</w:t>
        </w:r>
      </w:ins>
      <w:r>
        <w:rPr>
          <w:lang w:eastAsia="zh-CN"/>
        </w:rPr>
        <w:t xml:space="preserve"> input to NRM </w:t>
      </w:r>
      <w:proofErr w:type="spellStart"/>
      <w:r>
        <w:rPr>
          <w:rFonts w:ascii="Courier New" w:hAnsi="Courier New" w:cs="Courier New"/>
          <w:lang w:eastAsia="zh-CN"/>
        </w:rPr>
        <w:t>ServiceProfile</w:t>
      </w:r>
      <w:proofErr w:type="spellEnd"/>
      <w:ins w:id="14" w:author="Ericssion 2" w:date="2021-04-27T10:39:00Z">
        <w:r>
          <w:rPr>
            <w:rFonts w:ascii="Courier New" w:hAnsi="Courier New" w:cs="Courier New"/>
            <w:lang w:eastAsia="zh-CN"/>
          </w:rPr>
          <w:t>.</w:t>
        </w:r>
      </w:ins>
      <w:del w:id="15" w:author="Ericssion 2" w:date="2021-04-27T10:39:00Z">
        <w:r w:rsidDel="003E22A9">
          <w:rPr>
            <w:lang w:eastAsia="zh-CN"/>
          </w:rPr>
          <w:delText>, t</w:delText>
        </w:r>
      </w:del>
      <w:ins w:id="16" w:author="Ericssion 2" w:date="2021-04-27T10:39:00Z">
        <w:r>
          <w:rPr>
            <w:lang w:eastAsia="zh-CN"/>
          </w:rPr>
          <w:t xml:space="preserve">  T</w:t>
        </w:r>
      </w:ins>
      <w:r>
        <w:rPr>
          <w:lang w:eastAsia="zh-CN"/>
        </w:rPr>
        <w:t xml:space="preserve">he </w:t>
      </w:r>
      <w:proofErr w:type="spellStart"/>
      <w:r>
        <w:rPr>
          <w:rFonts w:ascii="Courier New" w:hAnsi="Courier New" w:cs="Courier New"/>
          <w:lang w:eastAsia="zh-CN"/>
        </w:rPr>
        <w:t>ServiceProfile</w:t>
      </w:r>
      <w:proofErr w:type="spellEnd"/>
      <w:r>
        <w:rPr>
          <w:lang w:eastAsia="zh-CN"/>
        </w:rPr>
        <w:t xml:space="preserve"> </w:t>
      </w:r>
      <w:ins w:id="17" w:author="Ericssion 2" w:date="2021-04-27T10:39:00Z">
        <w:r>
          <w:rPr>
            <w:lang w:eastAsia="zh-CN"/>
          </w:rPr>
          <w:t>defines</w:t>
        </w:r>
      </w:ins>
      <w:ins w:id="18" w:author="Ericssion 2" w:date="2021-04-27T10:40:00Z">
        <w:r>
          <w:rPr>
            <w:lang w:eastAsia="zh-CN"/>
          </w:rPr>
          <w:t xml:space="preserve"> </w:t>
        </w:r>
      </w:ins>
      <w:ins w:id="19" w:author="Ericssion 2" w:date="2021-04-27T10:39:00Z">
        <w:r>
          <w:rPr>
            <w:lang w:eastAsia="zh-CN"/>
          </w:rPr>
          <w:t xml:space="preserve">the wanted service requirement for a wanted service by the network slice consumer.  The </w:t>
        </w:r>
        <w:proofErr w:type="spellStart"/>
        <w:r>
          <w:rPr>
            <w:rFonts w:ascii="Courier New" w:hAnsi="Courier New" w:cs="Courier New"/>
            <w:lang w:eastAsia="zh-CN"/>
          </w:rPr>
          <w:t>ServiceProfile</w:t>
        </w:r>
        <w:proofErr w:type="spellEnd"/>
        <w:r>
          <w:rPr>
            <w:lang w:eastAsia="zh-CN"/>
          </w:rPr>
          <w:t xml:space="preserve"> requirements are then translated to a Top </w:t>
        </w:r>
        <w:proofErr w:type="spellStart"/>
        <w:r>
          <w:rPr>
            <w:rFonts w:ascii="Courier New" w:hAnsi="Courier New" w:cs="Courier New"/>
            <w:lang w:eastAsia="zh-CN"/>
          </w:rPr>
          <w:t>SliceProfile</w:t>
        </w:r>
        <w:proofErr w:type="spellEnd"/>
        <w:r>
          <w:rPr>
            <w:lang w:eastAsia="zh-CN"/>
          </w:rPr>
          <w:t xml:space="preserve"> (including specific </w:t>
        </w:r>
        <w:proofErr w:type="spellStart"/>
        <w:r>
          <w:rPr>
            <w:rFonts w:ascii="Courier New" w:hAnsi="Courier New" w:cs="Courier New"/>
            <w:szCs w:val="18"/>
            <w:lang w:eastAsia="zh-CN"/>
          </w:rPr>
          <w:t>TopSliceSubnetProfile</w:t>
        </w:r>
        <w:proofErr w:type="spellEnd"/>
        <w:r>
          <w:rPr>
            <w:lang w:eastAsia="zh-CN"/>
          </w:rPr>
          <w:t xml:space="preserve"> attributes). </w:t>
        </w:r>
      </w:ins>
      <w:ins w:id="20" w:author="Ericssion 2" w:date="2021-04-27T10:40:00Z">
        <w:r>
          <w:rPr>
            <w:lang w:eastAsia="zh-CN"/>
          </w:rPr>
          <w:t xml:space="preserve"> </w:t>
        </w:r>
      </w:ins>
      <w:ins w:id="21" w:author="Ericssion 2" w:date="2021-04-27T10:39:00Z">
        <w:r>
          <w:rPr>
            <w:lang w:eastAsia="zh-CN"/>
          </w:rPr>
          <w:t xml:space="preserve">Based on Top </w:t>
        </w:r>
        <w:proofErr w:type="spellStart"/>
        <w:r>
          <w:rPr>
            <w:rFonts w:ascii="Courier New" w:hAnsi="Courier New" w:cs="Courier New"/>
            <w:lang w:eastAsia="zh-CN"/>
          </w:rPr>
          <w:t>SliceProfile</w:t>
        </w:r>
        <w:proofErr w:type="spellEnd"/>
        <w:r>
          <w:rPr>
            <w:lang w:eastAsia="zh-CN"/>
          </w:rPr>
          <w:t xml:space="preserve"> requirements, </w:t>
        </w:r>
      </w:ins>
      <w:ins w:id="22" w:author="Ericssion 2" w:date="2021-04-27T10:40:00Z">
        <w:r>
          <w:rPr>
            <w:lang w:eastAsia="zh-CN"/>
          </w:rPr>
          <w:t>the</w:t>
        </w:r>
      </w:ins>
      <w:del w:id="23" w:author="Ericssion 2" w:date="2021-04-27T10:40:00Z">
        <w:r w:rsidDel="003E22A9">
          <w:rPr>
            <w:lang w:eastAsia="zh-CN"/>
          </w:rPr>
          <w:delText>can</w:delText>
        </w:r>
      </w:del>
      <w:del w:id="24" w:author="Ericssion 2" w:date="2021-04-27T10:41:00Z">
        <w:r w:rsidDel="003E22A9">
          <w:rPr>
            <w:lang w:eastAsia="zh-CN"/>
          </w:rPr>
          <w:delText xml:space="preserve"> be</w:delText>
        </w:r>
      </w:del>
      <w:r>
        <w:rPr>
          <w:lang w:eastAsia="zh-CN"/>
        </w:rPr>
        <w:t xml:space="preserve"> </w:t>
      </w:r>
      <w:del w:id="25" w:author="Ericssion 2" w:date="2021-04-27T10:41:00Z">
        <w:r w:rsidDel="003E22A9">
          <w:rPr>
            <w:lang w:eastAsia="zh-CN"/>
          </w:rPr>
          <w:delText xml:space="preserve">translated to </w:delText>
        </w:r>
      </w:del>
      <w:r>
        <w:rPr>
          <w:lang w:eastAsia="zh-CN"/>
        </w:rPr>
        <w:t xml:space="preserve">corresponding requirements for </w:t>
      </w:r>
      <w:ins w:id="26" w:author="Ericssion 2" w:date="2021-04-27T10:41:00Z">
        <w:r>
          <w:rPr>
            <w:lang w:eastAsia="zh-CN"/>
          </w:rPr>
          <w:t xml:space="preserve">the </w:t>
        </w:r>
      </w:ins>
      <w:r>
        <w:rPr>
          <w:lang w:eastAsia="zh-CN"/>
        </w:rPr>
        <w:t>dedicated domain</w:t>
      </w:r>
      <w:del w:id="27" w:author="Ericssion 2" w:date="2021-04-27T10:43:00Z">
        <w:r w:rsidDel="00B35A85">
          <w:rPr>
            <w:lang w:eastAsia="zh-CN"/>
          </w:rPr>
          <w:delText>s</w:delText>
        </w:r>
      </w:del>
      <w:ins w:id="28" w:author="Ericssion 2" w:date="2021-04-27T10:43:00Z">
        <w:r w:rsidR="00B35A85">
          <w:rPr>
            <w:lang w:eastAsia="zh-CN"/>
          </w:rPr>
          <w:t xml:space="preserve"> specific network slice subnets in the RAN/TN/5GC are defined</w:t>
        </w:r>
      </w:ins>
      <w:r>
        <w:rPr>
          <w:lang w:eastAsia="zh-CN"/>
        </w:rPr>
        <w:t xml:space="preserve">. For example, </w:t>
      </w:r>
      <w:ins w:id="29" w:author="Ericssion 2" w:date="2021-04-27T10:43:00Z">
        <w:r w:rsidR="00B35A85">
          <w:rPr>
            <w:lang w:eastAsia="zh-CN"/>
          </w:rPr>
          <w:t xml:space="preserve">a </w:t>
        </w:r>
      </w:ins>
      <w:r>
        <w:rPr>
          <w:lang w:eastAsia="zh-CN"/>
        </w:rPr>
        <w:t xml:space="preserve">5GC </w:t>
      </w:r>
      <w:proofErr w:type="spellStart"/>
      <w:r>
        <w:rPr>
          <w:rFonts w:ascii="Courier New" w:hAnsi="Courier New" w:cs="Courier New"/>
          <w:lang w:eastAsia="zh-CN"/>
        </w:rPr>
        <w:t>SliceProfile</w:t>
      </w:r>
      <w:proofErr w:type="spellEnd"/>
      <w:ins w:id="30" w:author="Ericssion 2" w:date="2021-04-27T10:43:00Z">
        <w:r w:rsidR="00B35A85">
          <w:rPr>
            <w:rFonts w:ascii="Courier New" w:hAnsi="Courier New" w:cs="Courier New"/>
            <w:lang w:eastAsia="zh-CN"/>
          </w:rPr>
          <w:t xml:space="preserve"> </w:t>
        </w:r>
        <w:r w:rsidR="00B35A85">
          <w:rPr>
            <w:lang w:eastAsia="zh-CN"/>
          </w:rPr>
          <w:t xml:space="preserve">(including specific </w:t>
        </w:r>
        <w:proofErr w:type="spellStart"/>
        <w:r w:rsidR="00B35A85">
          <w:rPr>
            <w:rFonts w:ascii="Courier New" w:hAnsi="Courier New" w:cs="Courier New"/>
            <w:szCs w:val="18"/>
            <w:lang w:eastAsia="zh-CN"/>
          </w:rPr>
          <w:t>CNSliceSubnetProfile</w:t>
        </w:r>
        <w:proofErr w:type="spellEnd"/>
        <w:r w:rsidR="00B35A85">
          <w:rPr>
            <w:lang w:eastAsia="zh-CN"/>
          </w:rPr>
          <w:t xml:space="preserve"> attributes)</w:t>
        </w:r>
      </w:ins>
      <w:r>
        <w:rPr>
          <w:lang w:eastAsia="zh-CN"/>
        </w:rPr>
        <w:t xml:space="preserve"> is used to carry 5GC domain requirements, </w:t>
      </w:r>
      <w:ins w:id="31" w:author="Ericssion 2" w:date="2021-04-27T10:44:00Z">
        <w:r w:rsidR="00B35A85">
          <w:rPr>
            <w:lang w:eastAsia="zh-CN"/>
          </w:rPr>
          <w:t>a</w:t>
        </w:r>
      </w:ins>
      <w:r>
        <w:rPr>
          <w:lang w:eastAsia="zh-CN"/>
        </w:rPr>
        <w:t xml:space="preserve"> NG-RAN </w:t>
      </w:r>
      <w:proofErr w:type="spellStart"/>
      <w:r>
        <w:rPr>
          <w:rFonts w:ascii="Courier New" w:hAnsi="Courier New" w:cs="Courier New"/>
          <w:lang w:eastAsia="zh-CN"/>
        </w:rPr>
        <w:t>SliceProfile</w:t>
      </w:r>
      <w:proofErr w:type="spellEnd"/>
      <w:ins w:id="32" w:author="Ericssion 2" w:date="2021-04-27T10:45:00Z">
        <w:r w:rsidR="00B35A85">
          <w:rPr>
            <w:rFonts w:ascii="Courier New" w:hAnsi="Courier New" w:cs="Courier New"/>
            <w:lang w:eastAsia="zh-CN"/>
          </w:rPr>
          <w:t xml:space="preserve"> </w:t>
        </w:r>
        <w:r w:rsidR="00B35A85">
          <w:rPr>
            <w:lang w:eastAsia="zh-CN"/>
          </w:rPr>
          <w:t xml:space="preserve"> (including specific </w:t>
        </w:r>
        <w:proofErr w:type="spellStart"/>
        <w:r w:rsidR="00B35A85">
          <w:rPr>
            <w:rFonts w:ascii="Courier New" w:hAnsi="Courier New" w:cs="Courier New"/>
            <w:szCs w:val="18"/>
            <w:lang w:eastAsia="zh-CN"/>
          </w:rPr>
          <w:t>RANSliceSubnetProfile</w:t>
        </w:r>
        <w:proofErr w:type="spellEnd"/>
        <w:r w:rsidR="00B35A85">
          <w:rPr>
            <w:lang w:eastAsia="zh-CN"/>
          </w:rPr>
          <w:t xml:space="preserve"> attributes)</w:t>
        </w:r>
      </w:ins>
      <w:r>
        <w:rPr>
          <w:lang w:eastAsia="zh-CN"/>
        </w:rPr>
        <w:t xml:space="preserve"> is used to carry NG-RAN domain requirements, and </w:t>
      </w:r>
      <w:ins w:id="33" w:author="Ericssion 2" w:date="2021-04-27T10:46:00Z">
        <w:r w:rsidR="00B35A85">
          <w:rPr>
            <w:lang w:eastAsia="zh-CN"/>
          </w:rPr>
          <w:t xml:space="preserve">the </w:t>
        </w:r>
      </w:ins>
      <w:r>
        <w:rPr>
          <w:lang w:eastAsia="zh-CN"/>
        </w:rPr>
        <w:t xml:space="preserve">TN requirements are </w:t>
      </w:r>
      <w:ins w:id="34" w:author="Ericssion 2" w:date="2021-04-27T10:46:00Z">
        <w:r w:rsidR="00B35A85">
          <w:rPr>
            <w:lang w:eastAsia="zh-CN"/>
          </w:rPr>
          <w:t xml:space="preserve">derived </w:t>
        </w:r>
      </w:ins>
      <w:del w:id="35" w:author="Ericssion 2" w:date="2021-04-27T10:46:00Z">
        <w:r w:rsidDel="00B35A85">
          <w:rPr>
            <w:lang w:eastAsia="zh-CN"/>
          </w:rPr>
          <w:delText xml:space="preserve">translated </w:delText>
        </w:r>
      </w:del>
      <w:r>
        <w:rPr>
          <w:lang w:eastAsia="zh-CN"/>
        </w:rPr>
        <w:t>and provide</w:t>
      </w:r>
      <w:ins w:id="36" w:author="Ericssion 2" w:date="2021-04-27T10:46:00Z">
        <w:r w:rsidR="00B35A85">
          <w:rPr>
            <w:lang w:eastAsia="zh-CN"/>
          </w:rPr>
          <w:t xml:space="preserve"> </w:t>
        </w:r>
      </w:ins>
      <w:r>
        <w:rPr>
          <w:lang w:eastAsia="zh-CN"/>
        </w:rPr>
        <w:t xml:space="preserve"> </w:t>
      </w:r>
      <w:ins w:id="37" w:author="Ericssion 2" w:date="2021-04-27T10:46:00Z">
        <w:r w:rsidR="00B35A85">
          <w:rPr>
            <w:lang w:eastAsia="zh-CN"/>
          </w:rPr>
          <w:t xml:space="preserve">input </w:t>
        </w:r>
      </w:ins>
      <w:r>
        <w:rPr>
          <w:lang w:eastAsia="zh-CN"/>
        </w:rPr>
        <w:t xml:space="preserve">to TN domain. Some of the information in 5GC </w:t>
      </w:r>
      <w:proofErr w:type="spellStart"/>
      <w:proofErr w:type="gramStart"/>
      <w:r>
        <w:rPr>
          <w:rFonts w:ascii="Courier New" w:hAnsi="Courier New" w:cs="Courier New"/>
          <w:lang w:eastAsia="zh-CN"/>
        </w:rPr>
        <w:t>SliceProfile</w:t>
      </w:r>
      <w:proofErr w:type="spellEnd"/>
      <w:r>
        <w:rPr>
          <w:lang w:eastAsia="zh-CN"/>
        </w:rPr>
        <w:t xml:space="preserve">  and</w:t>
      </w:r>
      <w:proofErr w:type="gramEnd"/>
      <w:r>
        <w:rPr>
          <w:lang w:eastAsia="zh-CN"/>
        </w:rPr>
        <w:t xml:space="preserve"> NG-RAN </w:t>
      </w:r>
      <w:proofErr w:type="spellStart"/>
      <w:r>
        <w:rPr>
          <w:rFonts w:ascii="Courier New" w:hAnsi="Courier New" w:cs="Courier New"/>
          <w:lang w:eastAsia="zh-CN"/>
        </w:rPr>
        <w:t>SliceProfile</w:t>
      </w:r>
      <w:proofErr w:type="spellEnd"/>
      <w:r>
        <w:rPr>
          <w:rFonts w:ascii="Courier New" w:hAnsi="Courier New" w:cs="Courier New"/>
          <w:lang w:eastAsia="zh-CN"/>
        </w:rPr>
        <w:t xml:space="preserve"> </w:t>
      </w:r>
      <w:ins w:id="38" w:author="Ericssion 2" w:date="2021-04-27T10:48:00Z">
        <w:r w:rsidR="00B35A85">
          <w:rPr>
            <w:lang w:eastAsia="zh-CN"/>
          </w:rPr>
          <w:t xml:space="preserve">can be </w:t>
        </w:r>
      </w:ins>
      <w:r>
        <w:rPr>
          <w:lang w:eastAsia="zh-CN"/>
        </w:rPr>
        <w:t>translated to configurable parameters  of network function for the control plane SLA support purpose.</w:t>
      </w:r>
    </w:p>
    <w:p w14:paraId="604774B0" w14:textId="7F731E36" w:rsidR="003E22A9" w:rsidDel="00BF04BF" w:rsidRDefault="003E22A9" w:rsidP="003E22A9">
      <w:pPr>
        <w:rPr>
          <w:del w:id="39" w:author="Ericssion 3" w:date="2021-05-11T17:40:00Z"/>
          <w:lang w:eastAsia="zh-CN"/>
        </w:rPr>
      </w:pPr>
      <w:del w:id="40" w:author="Ericssion 3" w:date="2021-05-11T17:40:00Z">
        <w:r w:rsidDel="00BF04BF">
          <w:rPr>
            <w:lang w:eastAsia="zh-CN"/>
          </w:rPr>
          <w:delText xml:space="preserve">Some of the information   (as </w:delText>
        </w:r>
      </w:del>
      <w:ins w:id="41" w:author="Ericssion 2" w:date="2021-04-27T10:50:00Z">
        <w:del w:id="42" w:author="Ericssion 3" w:date="2021-05-11T17:40:00Z">
          <w:r w:rsidR="00B35A85" w:rsidDel="00BF04BF">
            <w:rPr>
              <w:lang w:eastAsia="zh-CN"/>
            </w:rPr>
            <w:delText xml:space="preserve">As </w:delText>
          </w:r>
        </w:del>
      </w:ins>
      <w:del w:id="43" w:author="Ericssion 3" w:date="2021-05-11T17:40:00Z">
        <w:r w:rsidDel="00BF04BF">
          <w:rPr>
            <w:lang w:eastAsia="zh-CN"/>
          </w:rPr>
          <w:delText xml:space="preserve">shown in Table L.2.1) in 5GC </w:delText>
        </w:r>
        <w:r w:rsidDel="00BF04BF">
          <w:rPr>
            <w:rFonts w:ascii="Courier New" w:hAnsi="Courier New" w:cs="Courier New"/>
            <w:lang w:eastAsia="zh-CN"/>
          </w:rPr>
          <w:delText>SliceProfile</w:delText>
        </w:r>
        <w:r w:rsidDel="00BF04BF">
          <w:rPr>
            <w:lang w:eastAsia="zh-CN"/>
          </w:rPr>
          <w:delText xml:space="preserve"> and NG-RAN </w:delText>
        </w:r>
        <w:r w:rsidDel="00BF04BF">
          <w:rPr>
            <w:rFonts w:ascii="Courier New" w:hAnsi="Courier New" w:cs="Courier New"/>
            <w:lang w:eastAsia="zh-CN"/>
          </w:rPr>
          <w:delText>SliceProfile</w:delText>
        </w:r>
        <w:r w:rsidDel="00BF04BF">
          <w:rPr>
            <w:lang w:eastAsia="zh-CN"/>
          </w:rPr>
          <w:delText xml:space="preserve"> is</w:delText>
        </w:r>
      </w:del>
      <w:ins w:id="44" w:author="Ericssion 2" w:date="2021-04-27T10:51:00Z">
        <w:del w:id="45" w:author="Ericssion 3" w:date="2021-05-11T17:40:00Z">
          <w:r w:rsidR="00B35A85" w:rsidDel="00BF04BF">
            <w:rPr>
              <w:lang w:eastAsia="zh-CN"/>
            </w:rPr>
            <w:delText>parameters can be</w:delText>
          </w:r>
        </w:del>
      </w:ins>
      <w:del w:id="46" w:author="Ericssion 3" w:date="2021-05-11T17:40:00Z">
        <w:r w:rsidDel="00BF04BF">
          <w:rPr>
            <w:lang w:eastAsia="zh-CN"/>
          </w:rPr>
          <w:delText xml:space="preserve"> translated to configurable parameters related to network function behaviour for the control plane SLA support purpose. While other information (e.g delay tolerance, determistic communication support) in 5GC SliceProfile and NG-RAN SliceProfile are kept at OAM domain and is used to determine the overall behaviour of the network slice</w:delText>
        </w:r>
      </w:del>
      <w:ins w:id="47" w:author="Ericssion 2" w:date="2021-04-27T10:51:00Z">
        <w:del w:id="48" w:author="Ericssion 3" w:date="2021-05-11T17:40:00Z">
          <w:r w:rsidR="00B35A85" w:rsidDel="00BF04BF">
            <w:rPr>
              <w:lang w:eastAsia="zh-CN"/>
            </w:rPr>
            <w:delText xml:space="preserve"> </w:delText>
          </w:r>
        </w:del>
        <w:del w:id="49" w:author="Ericssion 3" w:date="2021-05-11T17:17:00Z">
          <w:r w:rsidR="00B35A85" w:rsidDel="00170DC6">
            <w:rPr>
              <w:lang w:eastAsia="zh-CN"/>
            </w:rPr>
            <w:delText>subnet</w:delText>
          </w:r>
        </w:del>
      </w:ins>
      <w:del w:id="50" w:author="Ericssion 3" w:date="2021-05-11T17:17:00Z">
        <w:r w:rsidDel="00170DC6">
          <w:rPr>
            <w:lang w:eastAsia="zh-CN"/>
          </w:rPr>
          <w:delText>.</w:delText>
        </w:r>
      </w:del>
    </w:p>
    <w:p w14:paraId="7E5B0B01" w14:textId="5E6A795B" w:rsidR="00BF04BF" w:rsidRDefault="00BF04BF" w:rsidP="003E22A9">
      <w:pPr>
        <w:rPr>
          <w:ins w:id="51" w:author="Ericssion 3" w:date="2021-05-11T17:40:00Z"/>
          <w:lang w:eastAsia="zh-CN"/>
        </w:rPr>
      </w:pPr>
      <w:ins w:id="52" w:author="Ericssion 3" w:date="2021-05-11T17:41:00Z">
        <w:r w:rsidRPr="00BF04BF">
          <w:rPr>
            <w:lang w:eastAsia="zh-CN"/>
          </w:rPr>
          <w:t xml:space="preserve">As shown in Table L.2.1 some of the attributes in 5GC </w:t>
        </w:r>
        <w:proofErr w:type="spellStart"/>
        <w:r w:rsidRPr="00BF04BF">
          <w:rPr>
            <w:lang w:eastAsia="zh-CN"/>
          </w:rPr>
          <w:t>SliceProfile</w:t>
        </w:r>
        <w:proofErr w:type="spellEnd"/>
        <w:r w:rsidRPr="00BF04BF">
          <w:rPr>
            <w:lang w:eastAsia="zh-CN"/>
          </w:rPr>
          <w:t xml:space="preserve"> and NG-RAN </w:t>
        </w:r>
        <w:proofErr w:type="spellStart"/>
        <w:r w:rsidRPr="00BF04BF">
          <w:rPr>
            <w:lang w:eastAsia="zh-CN"/>
          </w:rPr>
          <w:t>SliceProfile</w:t>
        </w:r>
        <w:proofErr w:type="spellEnd"/>
        <w:r w:rsidRPr="00BF04BF">
          <w:rPr>
            <w:lang w:eastAsia="zh-CN"/>
          </w:rPr>
          <w:t xml:space="preserve"> parameters can be translated to configurable parameters related to network function behaviour for the control plane SLA support purpose. While other information (</w:t>
        </w:r>
        <w:proofErr w:type="spellStart"/>
        <w:r w:rsidRPr="00BF04BF">
          <w:rPr>
            <w:lang w:eastAsia="zh-CN"/>
          </w:rPr>
          <w:t>e.g</w:t>
        </w:r>
        <w:proofErr w:type="spellEnd"/>
        <w:r w:rsidRPr="00BF04BF">
          <w:rPr>
            <w:lang w:eastAsia="zh-CN"/>
          </w:rPr>
          <w:t xml:space="preserve"> delay tolerance, </w:t>
        </w:r>
        <w:proofErr w:type="spellStart"/>
        <w:r w:rsidRPr="00BF04BF">
          <w:rPr>
            <w:lang w:eastAsia="zh-CN"/>
          </w:rPr>
          <w:t>determistic</w:t>
        </w:r>
        <w:proofErr w:type="spellEnd"/>
        <w:r w:rsidRPr="00BF04BF">
          <w:rPr>
            <w:lang w:eastAsia="zh-CN"/>
          </w:rPr>
          <w:t xml:space="preserve"> communication support) in 5GC </w:t>
        </w:r>
        <w:proofErr w:type="spellStart"/>
        <w:r w:rsidRPr="00BF04BF">
          <w:rPr>
            <w:lang w:eastAsia="zh-CN"/>
          </w:rPr>
          <w:t>SliceProfile</w:t>
        </w:r>
        <w:proofErr w:type="spellEnd"/>
        <w:r w:rsidRPr="00BF04BF">
          <w:rPr>
            <w:lang w:eastAsia="zh-CN"/>
          </w:rPr>
          <w:t xml:space="preserve"> and NG-RAN </w:t>
        </w:r>
        <w:proofErr w:type="spellStart"/>
        <w:r w:rsidRPr="00BF04BF">
          <w:rPr>
            <w:lang w:eastAsia="zh-CN"/>
          </w:rPr>
          <w:t>SliceProfile</w:t>
        </w:r>
        <w:proofErr w:type="spellEnd"/>
        <w:r w:rsidRPr="00BF04BF">
          <w:rPr>
            <w:lang w:eastAsia="zh-CN"/>
          </w:rPr>
          <w:t xml:space="preserve"> are kept at OAM domain and </w:t>
        </w:r>
      </w:ins>
      <w:ins w:id="53" w:author="Ericssion 3" w:date="2021-05-11T17:43:00Z">
        <w:r>
          <w:rPr>
            <w:lang w:eastAsia="zh-CN"/>
          </w:rPr>
          <w:t xml:space="preserve">is </w:t>
        </w:r>
      </w:ins>
      <w:ins w:id="54" w:author="Ericssion 3" w:date="2021-05-11T17:41:00Z">
        <w:r w:rsidRPr="00BF04BF">
          <w:rPr>
            <w:lang w:eastAsia="zh-CN"/>
          </w:rPr>
          <w:t>used to determine the overall behaviour of the network slice.</w:t>
        </w:r>
      </w:ins>
    </w:p>
    <w:p w14:paraId="305469EB" w14:textId="77777777" w:rsidR="003E22A9" w:rsidRDefault="003E22A9" w:rsidP="003E22A9">
      <w:pPr>
        <w:jc w:val="both"/>
        <w:rPr>
          <w:lang w:eastAsia="zh-CN"/>
        </w:rPr>
      </w:pPr>
      <w:r>
        <w:rPr>
          <w:lang w:eastAsia="zh-CN"/>
        </w:rPr>
        <w:t xml:space="preserve">The following table show the translation of GST attributes. </w:t>
      </w:r>
    </w:p>
    <w:p w14:paraId="31701804" w14:textId="77777777" w:rsidR="003E22A9" w:rsidRDefault="003E22A9" w:rsidP="003E22A9">
      <w:pPr>
        <w:pStyle w:val="TH"/>
        <w:rPr>
          <w:lang w:eastAsia="zh-CN"/>
        </w:rPr>
      </w:pPr>
      <w:r>
        <w:rPr>
          <w:lang w:eastAsia="zh-CN"/>
        </w:rPr>
        <w:t>Table L.2.1: GST translation</w:t>
      </w:r>
    </w:p>
    <w:tbl>
      <w:tblPr>
        <w:tblW w:w="906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885"/>
        <w:gridCol w:w="2457"/>
        <w:gridCol w:w="2507"/>
        <w:gridCol w:w="2218"/>
      </w:tblGrid>
      <w:tr w:rsidR="003E22A9" w14:paraId="1FC679B4" w14:textId="77777777" w:rsidTr="00E763BA">
        <w:trPr>
          <w:trHeight w:val="42"/>
        </w:trPr>
        <w:tc>
          <w:tcPr>
            <w:tcW w:w="2122" w:type="dxa"/>
            <w:tcBorders>
              <w:top w:val="single" w:sz="4" w:space="0" w:color="999999"/>
              <w:left w:val="single" w:sz="4" w:space="0" w:color="999999"/>
              <w:bottom w:val="single" w:sz="12" w:space="0" w:color="666666"/>
              <w:right w:val="single" w:sz="4" w:space="0" w:color="999999"/>
            </w:tcBorders>
            <w:shd w:val="clear" w:color="auto" w:fill="auto"/>
            <w:hideMark/>
          </w:tcPr>
          <w:p w14:paraId="34561B69" w14:textId="77777777" w:rsidR="003E22A9" w:rsidRPr="009D37BB" w:rsidRDefault="003E22A9" w:rsidP="00E763BA">
            <w:pPr>
              <w:pStyle w:val="TAH"/>
              <w:rPr>
                <w:b w:val="0"/>
                <w:bCs/>
                <w:szCs w:val="22"/>
                <w:lang w:val="en-IN"/>
              </w:rPr>
            </w:pPr>
            <w:r w:rsidRPr="009D37BB">
              <w:rPr>
                <w:b w:val="0"/>
                <w:bCs/>
                <w:szCs w:val="22"/>
                <w:lang w:val="en-IN"/>
              </w:rPr>
              <w:t>GST Attributes</w:t>
            </w:r>
          </w:p>
        </w:tc>
        <w:tc>
          <w:tcPr>
            <w:tcW w:w="2126" w:type="dxa"/>
            <w:tcBorders>
              <w:top w:val="single" w:sz="4" w:space="0" w:color="999999"/>
              <w:left w:val="single" w:sz="4" w:space="0" w:color="999999"/>
              <w:bottom w:val="single" w:sz="12" w:space="0" w:color="666666"/>
              <w:right w:val="single" w:sz="4" w:space="0" w:color="999999"/>
            </w:tcBorders>
            <w:shd w:val="clear" w:color="auto" w:fill="auto"/>
            <w:hideMark/>
          </w:tcPr>
          <w:p w14:paraId="66664955" w14:textId="77777777" w:rsidR="003E22A9" w:rsidRPr="009D37BB" w:rsidRDefault="003E22A9" w:rsidP="00E763BA">
            <w:pPr>
              <w:pStyle w:val="TAH"/>
              <w:rPr>
                <w:szCs w:val="22"/>
                <w:lang w:val="en-IN"/>
              </w:rPr>
            </w:pPr>
            <w:proofErr w:type="spellStart"/>
            <w:r w:rsidRPr="009D37BB">
              <w:rPr>
                <w:b w:val="0"/>
                <w:bCs/>
                <w:szCs w:val="22"/>
                <w:lang w:val="en-IN"/>
              </w:rPr>
              <w:t>ServiceProfile</w:t>
            </w:r>
            <w:proofErr w:type="spellEnd"/>
            <w:r w:rsidRPr="009D37BB">
              <w:rPr>
                <w:b w:val="0"/>
                <w:bCs/>
                <w:szCs w:val="22"/>
                <w:lang w:val="en-IN"/>
              </w:rPr>
              <w:t xml:space="preserve"> Parameter</w:t>
            </w:r>
          </w:p>
        </w:tc>
        <w:tc>
          <w:tcPr>
            <w:tcW w:w="2273" w:type="dxa"/>
            <w:tcBorders>
              <w:top w:val="single" w:sz="4" w:space="0" w:color="999999"/>
              <w:left w:val="single" w:sz="4" w:space="0" w:color="999999"/>
              <w:bottom w:val="single" w:sz="12" w:space="0" w:color="666666"/>
              <w:right w:val="single" w:sz="4" w:space="0" w:color="999999"/>
            </w:tcBorders>
            <w:shd w:val="clear" w:color="auto" w:fill="auto"/>
            <w:hideMark/>
          </w:tcPr>
          <w:p w14:paraId="7D1838F0" w14:textId="77777777" w:rsidR="003E22A9" w:rsidRPr="009D37BB" w:rsidRDefault="003E22A9" w:rsidP="00E763BA">
            <w:pPr>
              <w:pStyle w:val="TAH"/>
              <w:rPr>
                <w:szCs w:val="22"/>
                <w:lang w:val="en-IN"/>
              </w:rPr>
            </w:pPr>
            <w:proofErr w:type="spellStart"/>
            <w:r w:rsidRPr="009D37BB">
              <w:rPr>
                <w:b w:val="0"/>
                <w:bCs/>
                <w:szCs w:val="22"/>
                <w:lang w:val="en-IN"/>
              </w:rPr>
              <w:t>SliceProfile</w:t>
            </w:r>
            <w:proofErr w:type="spellEnd"/>
            <w:r w:rsidRPr="009D37BB">
              <w:rPr>
                <w:b w:val="0"/>
                <w:bCs/>
                <w:szCs w:val="22"/>
                <w:lang w:val="en-IN"/>
              </w:rPr>
              <w:t xml:space="preserve"> Parameter</w:t>
            </w:r>
          </w:p>
        </w:tc>
        <w:tc>
          <w:tcPr>
            <w:tcW w:w="2546" w:type="dxa"/>
            <w:tcBorders>
              <w:top w:val="single" w:sz="4" w:space="0" w:color="999999"/>
              <w:left w:val="single" w:sz="4" w:space="0" w:color="999999"/>
              <w:bottom w:val="single" w:sz="12" w:space="0" w:color="666666"/>
              <w:right w:val="single" w:sz="4" w:space="0" w:color="999999"/>
            </w:tcBorders>
            <w:shd w:val="clear" w:color="auto" w:fill="auto"/>
            <w:hideMark/>
          </w:tcPr>
          <w:p w14:paraId="254D4115" w14:textId="77777777" w:rsidR="003E22A9" w:rsidRPr="009D37BB" w:rsidRDefault="003E22A9" w:rsidP="00E763BA">
            <w:pPr>
              <w:pStyle w:val="TAH"/>
              <w:rPr>
                <w:szCs w:val="22"/>
                <w:lang w:val="en-IN"/>
              </w:rPr>
            </w:pPr>
            <w:r w:rsidRPr="009D37BB">
              <w:rPr>
                <w:b w:val="0"/>
                <w:bCs/>
                <w:szCs w:val="22"/>
                <w:lang w:val="en-IN"/>
              </w:rPr>
              <w:t>Configurable Parameter</w:t>
            </w:r>
          </w:p>
        </w:tc>
      </w:tr>
      <w:tr w:rsidR="003E22A9" w14:paraId="3B59AB83" w14:textId="77777777" w:rsidTr="00E763BA">
        <w:trPr>
          <w:trHeight w:val="42"/>
        </w:trPr>
        <w:tc>
          <w:tcPr>
            <w:tcW w:w="2122" w:type="dxa"/>
            <w:tcBorders>
              <w:top w:val="single" w:sz="4" w:space="0" w:color="999999"/>
              <w:left w:val="single" w:sz="4" w:space="0" w:color="999999"/>
              <w:bottom w:val="single" w:sz="4" w:space="0" w:color="999999"/>
              <w:right w:val="single" w:sz="4" w:space="0" w:color="999999"/>
            </w:tcBorders>
            <w:shd w:val="clear" w:color="auto" w:fill="auto"/>
            <w:hideMark/>
          </w:tcPr>
          <w:p w14:paraId="1C37B546" w14:textId="77777777" w:rsidR="003E22A9" w:rsidRPr="009D37BB" w:rsidRDefault="003E22A9" w:rsidP="00E763BA">
            <w:pPr>
              <w:pStyle w:val="TAL"/>
              <w:rPr>
                <w:b/>
                <w:bCs/>
                <w:szCs w:val="22"/>
                <w:lang w:val="en-IN"/>
              </w:rPr>
            </w:pPr>
            <w:bookmarkStart w:id="55" w:name="_Toc40279616"/>
            <w:bookmarkStart w:id="56" w:name="_Toc19716973"/>
            <w:bookmarkStart w:id="57" w:name="_Toc41058673"/>
            <w:bookmarkStart w:id="58" w:name="_Toc40812104"/>
            <w:r w:rsidRPr="009D37BB">
              <w:rPr>
                <w:b/>
                <w:bCs/>
                <w:szCs w:val="22"/>
                <w:lang w:val="en-IN"/>
              </w:rPr>
              <w:t xml:space="preserve">Maximum number of </w:t>
            </w:r>
            <w:bookmarkEnd w:id="55"/>
            <w:bookmarkEnd w:id="56"/>
            <w:r w:rsidRPr="009D37BB">
              <w:rPr>
                <w:b/>
                <w:bCs/>
                <w:szCs w:val="22"/>
                <w:lang w:val="en-IN"/>
              </w:rPr>
              <w:t>UEs</w:t>
            </w:r>
            <w:bookmarkEnd w:id="57"/>
            <w:bookmarkEnd w:id="58"/>
          </w:p>
        </w:tc>
        <w:tc>
          <w:tcPr>
            <w:tcW w:w="2126" w:type="dxa"/>
            <w:tcBorders>
              <w:top w:val="single" w:sz="4" w:space="0" w:color="999999"/>
              <w:left w:val="single" w:sz="4" w:space="0" w:color="999999"/>
              <w:bottom w:val="single" w:sz="4" w:space="0" w:color="999999"/>
              <w:right w:val="single" w:sz="4" w:space="0" w:color="999999"/>
            </w:tcBorders>
            <w:shd w:val="clear" w:color="auto" w:fill="auto"/>
            <w:hideMark/>
          </w:tcPr>
          <w:p w14:paraId="203211D4" w14:textId="77777777" w:rsidR="003E22A9" w:rsidRPr="009D37BB" w:rsidRDefault="003E22A9" w:rsidP="00E763BA">
            <w:pPr>
              <w:pStyle w:val="TAL"/>
              <w:rPr>
                <w:szCs w:val="22"/>
                <w:lang w:val="en-IN"/>
              </w:rPr>
            </w:pPr>
            <w:proofErr w:type="spellStart"/>
            <w:r w:rsidRPr="009D37BB">
              <w:rPr>
                <w:szCs w:val="22"/>
                <w:lang w:val="en-IN"/>
              </w:rPr>
              <w:t>maxNumberofUEs</w:t>
            </w:r>
            <w:proofErr w:type="spellEnd"/>
          </w:p>
        </w:tc>
        <w:tc>
          <w:tcPr>
            <w:tcW w:w="2273" w:type="dxa"/>
            <w:tcBorders>
              <w:top w:val="single" w:sz="4" w:space="0" w:color="999999"/>
              <w:left w:val="single" w:sz="4" w:space="0" w:color="999999"/>
              <w:bottom w:val="single" w:sz="4" w:space="0" w:color="999999"/>
              <w:right w:val="single" w:sz="4" w:space="0" w:color="999999"/>
            </w:tcBorders>
            <w:shd w:val="clear" w:color="auto" w:fill="auto"/>
            <w:hideMark/>
          </w:tcPr>
          <w:p w14:paraId="3BE2ABDC" w14:textId="7D3FC5C2" w:rsidR="003E22A9" w:rsidRPr="009D37BB" w:rsidRDefault="003E22A9" w:rsidP="00E763BA">
            <w:pPr>
              <w:pStyle w:val="TAL"/>
              <w:rPr>
                <w:szCs w:val="22"/>
                <w:lang w:val="en-IN"/>
              </w:rPr>
            </w:pPr>
            <w:proofErr w:type="spellStart"/>
            <w:r w:rsidRPr="009D37BB">
              <w:rPr>
                <w:szCs w:val="22"/>
                <w:lang w:val="en-IN"/>
              </w:rPr>
              <w:t>maxNumberofUE</w:t>
            </w:r>
            <w:proofErr w:type="spellEnd"/>
            <w:ins w:id="59" w:author="Ericssion 3" w:date="2021-05-12T21:53:00Z">
              <w:r w:rsidR="00254645">
                <w:rPr>
                  <w:szCs w:val="22"/>
                  <w:lang w:val="en-IN"/>
                </w:rPr>
                <w:t>, Note 1</w:t>
              </w:r>
            </w:ins>
          </w:p>
        </w:tc>
        <w:tc>
          <w:tcPr>
            <w:tcW w:w="2546" w:type="dxa"/>
            <w:tcBorders>
              <w:top w:val="single" w:sz="4" w:space="0" w:color="999999"/>
              <w:left w:val="single" w:sz="4" w:space="0" w:color="999999"/>
              <w:bottom w:val="single" w:sz="4" w:space="0" w:color="999999"/>
              <w:right w:val="single" w:sz="4" w:space="0" w:color="999999"/>
            </w:tcBorders>
            <w:shd w:val="clear" w:color="auto" w:fill="auto"/>
            <w:hideMark/>
          </w:tcPr>
          <w:p w14:paraId="01E7F975" w14:textId="77777777" w:rsidR="003E22A9" w:rsidRPr="009D37BB" w:rsidRDefault="003E22A9" w:rsidP="00E763BA">
            <w:pPr>
              <w:pStyle w:val="TAL"/>
              <w:rPr>
                <w:szCs w:val="22"/>
                <w:lang w:val="en-IN"/>
              </w:rPr>
            </w:pPr>
            <w:r w:rsidRPr="009D37BB">
              <w:rPr>
                <w:szCs w:val="22"/>
                <w:lang w:val="en-IN"/>
              </w:rPr>
              <w:t>TBD</w:t>
            </w:r>
          </w:p>
        </w:tc>
      </w:tr>
      <w:tr w:rsidR="003E22A9" w14:paraId="7098A558" w14:textId="77777777" w:rsidTr="00E763BA">
        <w:trPr>
          <w:trHeight w:val="42"/>
        </w:trPr>
        <w:tc>
          <w:tcPr>
            <w:tcW w:w="2122" w:type="dxa"/>
            <w:tcBorders>
              <w:top w:val="single" w:sz="4" w:space="0" w:color="999999"/>
              <w:left w:val="single" w:sz="4" w:space="0" w:color="999999"/>
              <w:bottom w:val="single" w:sz="4" w:space="0" w:color="999999"/>
              <w:right w:val="single" w:sz="4" w:space="0" w:color="999999"/>
            </w:tcBorders>
            <w:shd w:val="clear" w:color="auto" w:fill="auto"/>
            <w:hideMark/>
          </w:tcPr>
          <w:p w14:paraId="7A15884C" w14:textId="77777777" w:rsidR="003E22A9" w:rsidRPr="009D37BB" w:rsidRDefault="003E22A9" w:rsidP="00E763BA">
            <w:pPr>
              <w:pStyle w:val="TAL"/>
              <w:rPr>
                <w:b/>
                <w:bCs/>
                <w:szCs w:val="22"/>
                <w:lang w:val="en-IN"/>
              </w:rPr>
            </w:pPr>
            <w:bookmarkStart w:id="60" w:name="_Toc40279615"/>
            <w:bookmarkStart w:id="61" w:name="_Toc19716972"/>
            <w:bookmarkStart w:id="62" w:name="_Toc41058672"/>
            <w:bookmarkStart w:id="63" w:name="_Toc40812103"/>
            <w:r w:rsidRPr="009D37BB">
              <w:rPr>
                <w:b/>
                <w:bCs/>
                <w:szCs w:val="22"/>
                <w:lang w:val="en-IN"/>
              </w:rPr>
              <w:t xml:space="preserve">Maximum number of </w:t>
            </w:r>
            <w:bookmarkEnd w:id="60"/>
            <w:bookmarkEnd w:id="61"/>
            <w:r w:rsidRPr="009D37BB">
              <w:rPr>
                <w:b/>
                <w:bCs/>
                <w:szCs w:val="22"/>
                <w:lang w:val="en-IN"/>
              </w:rPr>
              <w:t>PDU sessions</w:t>
            </w:r>
            <w:bookmarkEnd w:id="62"/>
            <w:bookmarkEnd w:id="63"/>
          </w:p>
        </w:tc>
        <w:tc>
          <w:tcPr>
            <w:tcW w:w="2126" w:type="dxa"/>
            <w:tcBorders>
              <w:top w:val="single" w:sz="4" w:space="0" w:color="999999"/>
              <w:left w:val="single" w:sz="4" w:space="0" w:color="999999"/>
              <w:bottom w:val="single" w:sz="4" w:space="0" w:color="999999"/>
              <w:right w:val="single" w:sz="4" w:space="0" w:color="999999"/>
            </w:tcBorders>
            <w:shd w:val="clear" w:color="auto" w:fill="auto"/>
            <w:hideMark/>
          </w:tcPr>
          <w:p w14:paraId="33A6A7EC" w14:textId="1B84DD08" w:rsidR="00B35A85" w:rsidRDefault="00B35A85" w:rsidP="00E763BA">
            <w:pPr>
              <w:pStyle w:val="TAL"/>
              <w:rPr>
                <w:ins w:id="64" w:author="Ericssion 2" w:date="2021-04-27T10:52:00Z"/>
                <w:szCs w:val="22"/>
                <w:lang w:val="en-IN"/>
              </w:rPr>
            </w:pPr>
            <w:proofErr w:type="spellStart"/>
            <w:ins w:id="65" w:author="Ericssion 2" w:date="2021-04-27T10:52:00Z">
              <w:r w:rsidRPr="009D37BB">
                <w:rPr>
                  <w:szCs w:val="22"/>
                  <w:lang w:val="en-IN"/>
                </w:rPr>
                <w:t>maxNumberofPDUSessions</w:t>
              </w:r>
              <w:proofErr w:type="spellEnd"/>
            </w:ins>
          </w:p>
          <w:p w14:paraId="271AB5EF" w14:textId="6D215AD6" w:rsidR="003E22A9" w:rsidRPr="009D37BB" w:rsidRDefault="003E22A9" w:rsidP="00E763BA">
            <w:pPr>
              <w:pStyle w:val="TAL"/>
              <w:rPr>
                <w:szCs w:val="22"/>
                <w:lang w:val="en-IN"/>
              </w:rPr>
            </w:pPr>
            <w:del w:id="66" w:author="Ericssion 2" w:date="2021-04-27T10:52:00Z">
              <w:r w:rsidRPr="009D37BB" w:rsidDel="00B35A85">
                <w:rPr>
                  <w:szCs w:val="22"/>
                  <w:lang w:val="en-IN"/>
                </w:rPr>
                <w:delText>maxNumberofConns</w:delText>
              </w:r>
            </w:del>
          </w:p>
        </w:tc>
        <w:tc>
          <w:tcPr>
            <w:tcW w:w="2273" w:type="dxa"/>
            <w:tcBorders>
              <w:top w:val="single" w:sz="4" w:space="0" w:color="999999"/>
              <w:left w:val="single" w:sz="4" w:space="0" w:color="999999"/>
              <w:bottom w:val="single" w:sz="4" w:space="0" w:color="999999"/>
              <w:right w:val="single" w:sz="4" w:space="0" w:color="999999"/>
            </w:tcBorders>
            <w:shd w:val="clear" w:color="auto" w:fill="auto"/>
            <w:hideMark/>
          </w:tcPr>
          <w:p w14:paraId="46C26213" w14:textId="1C82B332" w:rsidR="003E22A9" w:rsidRPr="009D37BB" w:rsidRDefault="003E22A9" w:rsidP="00E763BA">
            <w:pPr>
              <w:pStyle w:val="TAL"/>
              <w:rPr>
                <w:szCs w:val="22"/>
                <w:lang w:val="en-IN"/>
              </w:rPr>
            </w:pPr>
            <w:proofErr w:type="spellStart"/>
            <w:r w:rsidRPr="009D37BB">
              <w:rPr>
                <w:szCs w:val="22"/>
                <w:lang w:val="en-IN"/>
              </w:rPr>
              <w:t>maxNumberofPDUSessions</w:t>
            </w:r>
            <w:proofErr w:type="spellEnd"/>
            <w:ins w:id="67" w:author="Ericssion 3" w:date="2021-05-12T21:53:00Z">
              <w:r w:rsidR="00254645">
                <w:rPr>
                  <w:szCs w:val="22"/>
                  <w:lang w:val="en-IN"/>
                </w:rPr>
                <w:t>, Note 2</w:t>
              </w:r>
            </w:ins>
            <w:ins w:id="68" w:author="Ericssion 2" w:date="2021-04-27T10:53:00Z">
              <w:del w:id="69" w:author="Ericssion 3" w:date="2021-05-12T21:53:00Z">
                <w:r w:rsidR="00B35A85" w:rsidDel="00254645">
                  <w:rPr>
                    <w:szCs w:val="22"/>
                    <w:lang w:val="en-IN"/>
                  </w:rPr>
                  <w:delText>*</w:delText>
                </w:r>
              </w:del>
            </w:ins>
          </w:p>
        </w:tc>
        <w:tc>
          <w:tcPr>
            <w:tcW w:w="2546" w:type="dxa"/>
            <w:tcBorders>
              <w:top w:val="single" w:sz="4" w:space="0" w:color="999999"/>
              <w:left w:val="single" w:sz="4" w:space="0" w:color="999999"/>
              <w:bottom w:val="single" w:sz="4" w:space="0" w:color="999999"/>
              <w:right w:val="single" w:sz="4" w:space="0" w:color="999999"/>
            </w:tcBorders>
            <w:shd w:val="clear" w:color="auto" w:fill="auto"/>
            <w:hideMark/>
          </w:tcPr>
          <w:p w14:paraId="2A393AFC" w14:textId="77777777" w:rsidR="003E22A9" w:rsidRPr="009D37BB" w:rsidRDefault="003E22A9" w:rsidP="00E763BA">
            <w:pPr>
              <w:pStyle w:val="TAL"/>
              <w:rPr>
                <w:szCs w:val="22"/>
                <w:lang w:val="en-IN"/>
              </w:rPr>
            </w:pPr>
            <w:r w:rsidRPr="009D37BB">
              <w:rPr>
                <w:szCs w:val="22"/>
                <w:lang w:val="en-IN"/>
              </w:rPr>
              <w:t>TBD</w:t>
            </w:r>
          </w:p>
        </w:tc>
      </w:tr>
      <w:tr w:rsidR="003E22A9" w14:paraId="2E460232" w14:textId="77777777" w:rsidTr="00E763BA">
        <w:trPr>
          <w:trHeight w:val="42"/>
        </w:trPr>
        <w:tc>
          <w:tcPr>
            <w:tcW w:w="2122" w:type="dxa"/>
            <w:tcBorders>
              <w:top w:val="single" w:sz="4" w:space="0" w:color="999999"/>
              <w:left w:val="single" w:sz="4" w:space="0" w:color="999999"/>
              <w:bottom w:val="single" w:sz="4" w:space="0" w:color="999999"/>
              <w:right w:val="single" w:sz="4" w:space="0" w:color="999999"/>
            </w:tcBorders>
            <w:shd w:val="clear" w:color="auto" w:fill="auto"/>
            <w:hideMark/>
          </w:tcPr>
          <w:p w14:paraId="2B0C0BF8" w14:textId="77777777" w:rsidR="003E22A9" w:rsidRPr="009D37BB" w:rsidRDefault="003E22A9" w:rsidP="00E763BA">
            <w:pPr>
              <w:pStyle w:val="TAL"/>
              <w:rPr>
                <w:b/>
                <w:bCs/>
                <w:szCs w:val="22"/>
                <w:lang w:val="en-IN"/>
              </w:rPr>
            </w:pPr>
            <w:bookmarkStart w:id="70" w:name="_Toc41058662"/>
            <w:bookmarkStart w:id="71" w:name="_Toc40812093"/>
            <w:bookmarkStart w:id="72" w:name="_Toc40279605"/>
            <w:bookmarkStart w:id="73" w:name="_Toc19716962"/>
            <w:r w:rsidRPr="009D37BB">
              <w:rPr>
                <w:b/>
                <w:bCs/>
                <w:szCs w:val="22"/>
                <w:lang w:val="en-IN"/>
              </w:rPr>
              <w:t>Downlink maximum throughput per UE</w:t>
            </w:r>
            <w:bookmarkEnd w:id="70"/>
            <w:bookmarkEnd w:id="71"/>
            <w:bookmarkEnd w:id="72"/>
            <w:bookmarkEnd w:id="73"/>
          </w:p>
        </w:tc>
        <w:tc>
          <w:tcPr>
            <w:tcW w:w="2126" w:type="dxa"/>
            <w:tcBorders>
              <w:top w:val="single" w:sz="4" w:space="0" w:color="999999"/>
              <w:left w:val="single" w:sz="4" w:space="0" w:color="999999"/>
              <w:bottom w:val="single" w:sz="4" w:space="0" w:color="999999"/>
              <w:right w:val="single" w:sz="4" w:space="0" w:color="999999"/>
            </w:tcBorders>
            <w:shd w:val="clear" w:color="auto" w:fill="auto"/>
            <w:hideMark/>
          </w:tcPr>
          <w:p w14:paraId="0833EB42" w14:textId="77777777" w:rsidR="003E22A9" w:rsidRPr="009D37BB" w:rsidRDefault="003E22A9" w:rsidP="00E763BA">
            <w:pPr>
              <w:pStyle w:val="TAL"/>
              <w:rPr>
                <w:szCs w:val="22"/>
                <w:lang w:val="en-IN"/>
              </w:rPr>
            </w:pPr>
            <w:proofErr w:type="spellStart"/>
            <w:r w:rsidRPr="009D37BB">
              <w:rPr>
                <w:szCs w:val="22"/>
                <w:lang w:val="en-IN"/>
              </w:rPr>
              <w:t>dLThptPerUE</w:t>
            </w:r>
            <w:proofErr w:type="spellEnd"/>
          </w:p>
        </w:tc>
        <w:tc>
          <w:tcPr>
            <w:tcW w:w="2273" w:type="dxa"/>
            <w:tcBorders>
              <w:top w:val="single" w:sz="4" w:space="0" w:color="999999"/>
              <w:left w:val="single" w:sz="4" w:space="0" w:color="999999"/>
              <w:bottom w:val="single" w:sz="4" w:space="0" w:color="999999"/>
              <w:right w:val="single" w:sz="4" w:space="0" w:color="999999"/>
            </w:tcBorders>
            <w:shd w:val="clear" w:color="auto" w:fill="auto"/>
            <w:hideMark/>
          </w:tcPr>
          <w:p w14:paraId="4AD5055D" w14:textId="203B37A0" w:rsidR="003E22A9" w:rsidRPr="009D37BB" w:rsidRDefault="003E22A9" w:rsidP="00E763BA">
            <w:pPr>
              <w:pStyle w:val="TAL"/>
              <w:rPr>
                <w:szCs w:val="22"/>
                <w:lang w:val="en-IN"/>
              </w:rPr>
            </w:pPr>
            <w:proofErr w:type="spellStart"/>
            <w:r w:rsidRPr="009D37BB">
              <w:rPr>
                <w:szCs w:val="22"/>
                <w:lang w:val="en-IN"/>
              </w:rPr>
              <w:t>dLThptPerUEPerSubnet</w:t>
            </w:r>
            <w:proofErr w:type="spellEnd"/>
            <w:ins w:id="74" w:author="Ericssion 3" w:date="2021-05-12T21:54:00Z">
              <w:r w:rsidR="00254645">
                <w:rPr>
                  <w:szCs w:val="22"/>
                  <w:lang w:val="en-IN"/>
                </w:rPr>
                <w:t>, Note 1</w:t>
              </w:r>
            </w:ins>
          </w:p>
        </w:tc>
        <w:tc>
          <w:tcPr>
            <w:tcW w:w="2546" w:type="dxa"/>
            <w:tcBorders>
              <w:top w:val="single" w:sz="4" w:space="0" w:color="999999"/>
              <w:left w:val="single" w:sz="4" w:space="0" w:color="999999"/>
              <w:bottom w:val="single" w:sz="4" w:space="0" w:color="999999"/>
              <w:right w:val="single" w:sz="4" w:space="0" w:color="999999"/>
            </w:tcBorders>
            <w:shd w:val="clear" w:color="auto" w:fill="auto"/>
            <w:hideMark/>
          </w:tcPr>
          <w:p w14:paraId="693B9813" w14:textId="77777777" w:rsidR="003E22A9" w:rsidRPr="009D37BB" w:rsidRDefault="003E22A9" w:rsidP="00E763BA">
            <w:pPr>
              <w:pStyle w:val="TAL"/>
              <w:rPr>
                <w:szCs w:val="22"/>
                <w:lang w:val="en-IN"/>
              </w:rPr>
            </w:pPr>
            <w:r w:rsidRPr="009D37BB">
              <w:rPr>
                <w:szCs w:val="22"/>
                <w:lang w:val="en-IN"/>
              </w:rPr>
              <w:t>TBD</w:t>
            </w:r>
          </w:p>
        </w:tc>
      </w:tr>
      <w:tr w:rsidR="003E22A9" w14:paraId="5CA87C7D" w14:textId="77777777" w:rsidTr="00E763BA">
        <w:trPr>
          <w:trHeight w:val="42"/>
        </w:trPr>
        <w:tc>
          <w:tcPr>
            <w:tcW w:w="2122" w:type="dxa"/>
            <w:tcBorders>
              <w:top w:val="single" w:sz="4" w:space="0" w:color="999999"/>
              <w:left w:val="single" w:sz="4" w:space="0" w:color="999999"/>
              <w:bottom w:val="single" w:sz="4" w:space="0" w:color="999999"/>
              <w:right w:val="single" w:sz="4" w:space="0" w:color="999999"/>
            </w:tcBorders>
            <w:shd w:val="clear" w:color="auto" w:fill="auto"/>
            <w:hideMark/>
          </w:tcPr>
          <w:p w14:paraId="4ECF0437" w14:textId="77777777" w:rsidR="003E22A9" w:rsidRPr="009D37BB" w:rsidRDefault="003E22A9" w:rsidP="00E763BA">
            <w:pPr>
              <w:pStyle w:val="TAL"/>
              <w:rPr>
                <w:b/>
                <w:bCs/>
                <w:szCs w:val="22"/>
                <w:lang w:val="en-IN"/>
              </w:rPr>
            </w:pPr>
            <w:bookmarkStart w:id="75" w:name="_Toc41058688"/>
            <w:bookmarkStart w:id="76" w:name="_Toc40812119"/>
            <w:bookmarkStart w:id="77" w:name="_Toc40279631"/>
            <w:bookmarkStart w:id="78" w:name="_Toc19716989"/>
            <w:r w:rsidRPr="009D37BB">
              <w:rPr>
                <w:b/>
                <w:bCs/>
                <w:szCs w:val="22"/>
                <w:lang w:val="en-IN"/>
              </w:rPr>
              <w:t>Uplink maximum throughput per UE</w:t>
            </w:r>
            <w:bookmarkEnd w:id="75"/>
            <w:bookmarkEnd w:id="76"/>
            <w:bookmarkEnd w:id="77"/>
            <w:bookmarkEnd w:id="78"/>
          </w:p>
        </w:tc>
        <w:tc>
          <w:tcPr>
            <w:tcW w:w="2126" w:type="dxa"/>
            <w:tcBorders>
              <w:top w:val="single" w:sz="4" w:space="0" w:color="999999"/>
              <w:left w:val="single" w:sz="4" w:space="0" w:color="999999"/>
              <w:bottom w:val="single" w:sz="4" w:space="0" w:color="999999"/>
              <w:right w:val="single" w:sz="4" w:space="0" w:color="999999"/>
            </w:tcBorders>
            <w:shd w:val="clear" w:color="auto" w:fill="auto"/>
            <w:hideMark/>
          </w:tcPr>
          <w:p w14:paraId="76E199D4" w14:textId="77777777" w:rsidR="003E22A9" w:rsidRPr="009D37BB" w:rsidRDefault="003E22A9" w:rsidP="00E763BA">
            <w:pPr>
              <w:pStyle w:val="TAL"/>
              <w:rPr>
                <w:szCs w:val="22"/>
                <w:lang w:val="en-IN"/>
              </w:rPr>
            </w:pPr>
            <w:proofErr w:type="spellStart"/>
            <w:r w:rsidRPr="009D37BB">
              <w:rPr>
                <w:szCs w:val="22"/>
                <w:lang w:val="en-IN"/>
              </w:rPr>
              <w:t>uLThptPerUE</w:t>
            </w:r>
            <w:proofErr w:type="spellEnd"/>
          </w:p>
        </w:tc>
        <w:tc>
          <w:tcPr>
            <w:tcW w:w="2273" w:type="dxa"/>
            <w:tcBorders>
              <w:top w:val="single" w:sz="4" w:space="0" w:color="999999"/>
              <w:left w:val="single" w:sz="4" w:space="0" w:color="999999"/>
              <w:bottom w:val="single" w:sz="4" w:space="0" w:color="999999"/>
              <w:right w:val="single" w:sz="4" w:space="0" w:color="999999"/>
            </w:tcBorders>
            <w:shd w:val="clear" w:color="auto" w:fill="auto"/>
            <w:hideMark/>
          </w:tcPr>
          <w:p w14:paraId="47D750C7" w14:textId="072A0F83" w:rsidR="003E22A9" w:rsidRPr="009D37BB" w:rsidRDefault="003E22A9" w:rsidP="00E763BA">
            <w:pPr>
              <w:pStyle w:val="TAL"/>
              <w:rPr>
                <w:szCs w:val="22"/>
                <w:lang w:val="en-IN"/>
              </w:rPr>
            </w:pPr>
            <w:proofErr w:type="spellStart"/>
            <w:r w:rsidRPr="009D37BB">
              <w:rPr>
                <w:szCs w:val="22"/>
                <w:lang w:val="en-IN"/>
              </w:rPr>
              <w:t>uLThptPerUEPerSubnet</w:t>
            </w:r>
            <w:proofErr w:type="spellEnd"/>
            <w:ins w:id="79" w:author="Ericssion 3" w:date="2021-05-12T21:54:00Z">
              <w:r w:rsidR="00254645">
                <w:rPr>
                  <w:szCs w:val="22"/>
                  <w:lang w:val="en-IN"/>
                </w:rPr>
                <w:t>, Note 1</w:t>
              </w:r>
            </w:ins>
          </w:p>
        </w:tc>
        <w:tc>
          <w:tcPr>
            <w:tcW w:w="2546" w:type="dxa"/>
            <w:tcBorders>
              <w:top w:val="single" w:sz="4" w:space="0" w:color="999999"/>
              <w:left w:val="single" w:sz="4" w:space="0" w:color="999999"/>
              <w:bottom w:val="single" w:sz="4" w:space="0" w:color="999999"/>
              <w:right w:val="single" w:sz="4" w:space="0" w:color="999999"/>
            </w:tcBorders>
            <w:shd w:val="clear" w:color="auto" w:fill="auto"/>
            <w:hideMark/>
          </w:tcPr>
          <w:p w14:paraId="2A42B863" w14:textId="77777777" w:rsidR="003E22A9" w:rsidRPr="009D37BB" w:rsidRDefault="003E22A9" w:rsidP="00E763BA">
            <w:pPr>
              <w:pStyle w:val="TAL"/>
              <w:rPr>
                <w:szCs w:val="22"/>
                <w:lang w:val="en-IN"/>
              </w:rPr>
            </w:pPr>
            <w:r w:rsidRPr="009D37BB">
              <w:rPr>
                <w:szCs w:val="22"/>
                <w:lang w:val="en-IN"/>
              </w:rPr>
              <w:t>TBD</w:t>
            </w:r>
          </w:p>
        </w:tc>
      </w:tr>
    </w:tbl>
    <w:p w14:paraId="211D5EFF" w14:textId="56F9AC5D" w:rsidR="00254645" w:rsidRDefault="00254645" w:rsidP="003E22A9">
      <w:pPr>
        <w:rPr>
          <w:ins w:id="80" w:author="Ericssion 3" w:date="2021-05-12T21:57:00Z"/>
          <w:rFonts w:ascii="Courier New" w:hAnsi="Courier New" w:cs="Courier New"/>
          <w:lang w:eastAsia="zh-CN"/>
        </w:rPr>
      </w:pPr>
      <w:ins w:id="81" w:author="Ericssion 3" w:date="2021-05-12T21:54:00Z">
        <w:r>
          <w:rPr>
            <w:lang w:eastAsia="zh-CN"/>
          </w:rPr>
          <w:t xml:space="preserve">Note 1: Available in </w:t>
        </w:r>
        <w:proofErr w:type="spellStart"/>
        <w:r>
          <w:rPr>
            <w:rFonts w:ascii="Courier New" w:hAnsi="Courier New" w:cs="Courier New"/>
            <w:lang w:eastAsia="zh-CN"/>
          </w:rPr>
          <w:t>TopS</w:t>
        </w:r>
        <w:r w:rsidRPr="00E763BA">
          <w:rPr>
            <w:rFonts w:ascii="Courier New" w:hAnsi="Courier New" w:cs="Courier New"/>
            <w:lang w:eastAsia="zh-CN"/>
          </w:rPr>
          <w:t>lice</w:t>
        </w:r>
      </w:ins>
      <w:ins w:id="82" w:author="Ericssion 3" w:date="2021-05-12T21:56:00Z">
        <w:r>
          <w:rPr>
            <w:rFonts w:ascii="Courier New" w:hAnsi="Courier New" w:cs="Courier New"/>
            <w:lang w:eastAsia="zh-CN"/>
          </w:rPr>
          <w:t>Subnet</w:t>
        </w:r>
      </w:ins>
      <w:ins w:id="83" w:author="Ericssion 3" w:date="2021-05-12T21:54:00Z">
        <w:r w:rsidRPr="00E763BA">
          <w:rPr>
            <w:rFonts w:ascii="Courier New" w:hAnsi="Courier New" w:cs="Courier New"/>
            <w:lang w:eastAsia="zh-CN"/>
          </w:rPr>
          <w:t>Profile</w:t>
        </w:r>
      </w:ins>
      <w:proofErr w:type="spellEnd"/>
      <w:ins w:id="84" w:author="Ericssion 3" w:date="2021-05-12T21:55:00Z">
        <w:r>
          <w:rPr>
            <w:lang w:eastAsia="zh-CN"/>
          </w:rPr>
          <w:t>, in</w:t>
        </w:r>
      </w:ins>
      <w:ins w:id="85" w:author="Ericssion 3" w:date="2021-05-12T21:54:00Z">
        <w:r>
          <w:rPr>
            <w:lang w:eastAsia="zh-CN"/>
          </w:rPr>
          <w:t xml:space="preserve"> </w:t>
        </w:r>
      </w:ins>
      <w:proofErr w:type="spellStart"/>
      <w:proofErr w:type="gramStart"/>
      <w:ins w:id="86" w:author="Ericssion 3" w:date="2021-05-12T21:55:00Z">
        <w:r>
          <w:rPr>
            <w:rFonts w:ascii="Courier New" w:hAnsi="Courier New" w:cs="Courier New"/>
            <w:lang w:eastAsia="zh-CN"/>
          </w:rPr>
          <w:t>CNS</w:t>
        </w:r>
      </w:ins>
      <w:ins w:id="87" w:author="Ericssion 3" w:date="2021-05-12T21:54:00Z">
        <w:r w:rsidRPr="00E763BA">
          <w:rPr>
            <w:rFonts w:ascii="Courier New" w:hAnsi="Courier New" w:cs="Courier New"/>
            <w:lang w:eastAsia="zh-CN"/>
          </w:rPr>
          <w:t>lice</w:t>
        </w:r>
      </w:ins>
      <w:ins w:id="88" w:author="Ericssion 3" w:date="2021-05-12T21:56:00Z">
        <w:r>
          <w:rPr>
            <w:rFonts w:ascii="Courier New" w:hAnsi="Courier New" w:cs="Courier New"/>
            <w:lang w:eastAsia="zh-CN"/>
          </w:rPr>
          <w:t>Subnet</w:t>
        </w:r>
      </w:ins>
      <w:ins w:id="89" w:author="Ericssion 3" w:date="2021-05-12T21:54:00Z">
        <w:r w:rsidRPr="00E763BA">
          <w:rPr>
            <w:rFonts w:ascii="Courier New" w:hAnsi="Courier New" w:cs="Courier New"/>
            <w:lang w:eastAsia="zh-CN"/>
          </w:rPr>
          <w:t>Profile</w:t>
        </w:r>
      </w:ins>
      <w:proofErr w:type="spellEnd"/>
      <w:ins w:id="90" w:author="Ericssion 3" w:date="2021-05-12T21:55:00Z">
        <w:r>
          <w:rPr>
            <w:lang w:eastAsia="zh-CN"/>
          </w:rPr>
          <w:t xml:space="preserve">  </w:t>
        </w:r>
        <w:r>
          <w:rPr>
            <w:lang w:eastAsia="zh-CN"/>
          </w:rPr>
          <w:t>and</w:t>
        </w:r>
        <w:proofErr w:type="gramEnd"/>
        <w:r>
          <w:rPr>
            <w:lang w:eastAsia="zh-CN"/>
          </w:rPr>
          <w:t xml:space="preserve"> </w:t>
        </w:r>
        <w:r>
          <w:rPr>
            <w:lang w:eastAsia="zh-CN"/>
          </w:rPr>
          <w:t xml:space="preserve">in </w:t>
        </w:r>
        <w:proofErr w:type="spellStart"/>
        <w:r>
          <w:rPr>
            <w:rFonts w:ascii="Courier New" w:hAnsi="Courier New" w:cs="Courier New"/>
            <w:lang w:eastAsia="zh-CN"/>
          </w:rPr>
          <w:t>R</w:t>
        </w:r>
      </w:ins>
      <w:ins w:id="91" w:author="Ericssion 3" w:date="2021-05-12T21:56:00Z">
        <w:r>
          <w:rPr>
            <w:rFonts w:ascii="Courier New" w:hAnsi="Courier New" w:cs="Courier New"/>
            <w:lang w:eastAsia="zh-CN"/>
          </w:rPr>
          <w:t>AN</w:t>
        </w:r>
      </w:ins>
      <w:ins w:id="92" w:author="Ericssion 3" w:date="2021-05-12T21:55:00Z">
        <w:r>
          <w:rPr>
            <w:rFonts w:ascii="Courier New" w:hAnsi="Courier New" w:cs="Courier New"/>
            <w:lang w:eastAsia="zh-CN"/>
          </w:rPr>
          <w:t>S</w:t>
        </w:r>
        <w:r w:rsidRPr="00E763BA">
          <w:rPr>
            <w:rFonts w:ascii="Courier New" w:hAnsi="Courier New" w:cs="Courier New"/>
            <w:lang w:eastAsia="zh-CN"/>
          </w:rPr>
          <w:t>lice</w:t>
        </w:r>
      </w:ins>
      <w:ins w:id="93" w:author="Ericssion 3" w:date="2021-05-12T21:56:00Z">
        <w:r>
          <w:rPr>
            <w:rFonts w:ascii="Courier New" w:hAnsi="Courier New" w:cs="Courier New"/>
            <w:lang w:eastAsia="zh-CN"/>
          </w:rPr>
          <w:t>Subnet</w:t>
        </w:r>
      </w:ins>
      <w:ins w:id="94" w:author="Ericssion 3" w:date="2021-05-12T21:55:00Z">
        <w:r w:rsidRPr="00E763BA">
          <w:rPr>
            <w:rFonts w:ascii="Courier New" w:hAnsi="Courier New" w:cs="Courier New"/>
            <w:lang w:eastAsia="zh-CN"/>
          </w:rPr>
          <w:t>Profile</w:t>
        </w:r>
      </w:ins>
      <w:proofErr w:type="spellEnd"/>
    </w:p>
    <w:p w14:paraId="5D982653" w14:textId="7159CFB0" w:rsidR="00254645" w:rsidRDefault="00254645" w:rsidP="00254645">
      <w:pPr>
        <w:rPr>
          <w:ins w:id="95" w:author="Ericssion 3" w:date="2021-05-12T22:10:00Z"/>
          <w:rFonts w:ascii="Courier New" w:hAnsi="Courier New" w:cs="Courier New"/>
          <w:lang w:eastAsia="zh-CN"/>
        </w:rPr>
      </w:pPr>
      <w:ins w:id="96" w:author="Ericssion 3" w:date="2021-05-12T21:57:00Z">
        <w:r>
          <w:rPr>
            <w:lang w:eastAsia="zh-CN"/>
          </w:rPr>
          <w:t xml:space="preserve">Note </w:t>
        </w:r>
        <w:r>
          <w:rPr>
            <w:lang w:eastAsia="zh-CN"/>
          </w:rPr>
          <w:t>2</w:t>
        </w:r>
        <w:r>
          <w:rPr>
            <w:lang w:eastAsia="zh-CN"/>
          </w:rPr>
          <w:t xml:space="preserve">: Available in </w:t>
        </w:r>
        <w:proofErr w:type="spellStart"/>
        <w:r>
          <w:rPr>
            <w:rFonts w:ascii="Courier New" w:hAnsi="Courier New" w:cs="Courier New"/>
            <w:lang w:eastAsia="zh-CN"/>
          </w:rPr>
          <w:t>TopS</w:t>
        </w:r>
        <w:r w:rsidRPr="00E763BA">
          <w:rPr>
            <w:rFonts w:ascii="Courier New" w:hAnsi="Courier New" w:cs="Courier New"/>
            <w:lang w:eastAsia="zh-CN"/>
          </w:rPr>
          <w:t>lice</w:t>
        </w:r>
        <w:r>
          <w:rPr>
            <w:rFonts w:ascii="Courier New" w:hAnsi="Courier New" w:cs="Courier New"/>
            <w:lang w:eastAsia="zh-CN"/>
          </w:rPr>
          <w:t>Subnet</w:t>
        </w:r>
        <w:r w:rsidRPr="00E763BA">
          <w:rPr>
            <w:rFonts w:ascii="Courier New" w:hAnsi="Courier New" w:cs="Courier New"/>
            <w:lang w:eastAsia="zh-CN"/>
          </w:rPr>
          <w:t>Profile</w:t>
        </w:r>
        <w:proofErr w:type="spellEnd"/>
        <w:r>
          <w:rPr>
            <w:lang w:eastAsia="zh-CN"/>
          </w:rPr>
          <w:t xml:space="preserve"> </w:t>
        </w:r>
        <w:r>
          <w:rPr>
            <w:lang w:eastAsia="zh-CN"/>
          </w:rPr>
          <w:t>and i</w:t>
        </w:r>
        <w:r>
          <w:rPr>
            <w:lang w:eastAsia="zh-CN"/>
          </w:rPr>
          <w:t xml:space="preserve">n </w:t>
        </w:r>
        <w:proofErr w:type="spellStart"/>
        <w:r>
          <w:rPr>
            <w:rFonts w:ascii="Courier New" w:hAnsi="Courier New" w:cs="Courier New"/>
            <w:lang w:eastAsia="zh-CN"/>
          </w:rPr>
          <w:t>CNS</w:t>
        </w:r>
        <w:r w:rsidRPr="00E763BA">
          <w:rPr>
            <w:rFonts w:ascii="Courier New" w:hAnsi="Courier New" w:cs="Courier New"/>
            <w:lang w:eastAsia="zh-CN"/>
          </w:rPr>
          <w:t>lice</w:t>
        </w:r>
        <w:r>
          <w:rPr>
            <w:rFonts w:ascii="Courier New" w:hAnsi="Courier New" w:cs="Courier New"/>
            <w:lang w:eastAsia="zh-CN"/>
          </w:rPr>
          <w:t>Subnet</w:t>
        </w:r>
        <w:r w:rsidRPr="00E763BA">
          <w:rPr>
            <w:rFonts w:ascii="Courier New" w:hAnsi="Courier New" w:cs="Courier New"/>
            <w:lang w:eastAsia="zh-CN"/>
          </w:rPr>
          <w:t>Profile</w:t>
        </w:r>
      </w:ins>
      <w:proofErr w:type="spellEnd"/>
    </w:p>
    <w:p w14:paraId="1D818009" w14:textId="29C672D6" w:rsidR="005F2A2D" w:rsidRPr="006E532B" w:rsidRDefault="005F2A2D" w:rsidP="00254645">
      <w:pPr>
        <w:rPr>
          <w:ins w:id="97" w:author="Ericssion 3" w:date="2021-05-12T21:57:00Z"/>
          <w:rFonts w:ascii="Arial" w:hAnsi="Arial" w:cs="Arial"/>
          <w:lang w:eastAsia="zh-CN"/>
        </w:rPr>
      </w:pPr>
    </w:p>
    <w:p w14:paraId="46BCAF09" w14:textId="75DAB01A" w:rsidR="003E22A9" w:rsidDel="00254645" w:rsidRDefault="00B35A85" w:rsidP="003E22A9">
      <w:pPr>
        <w:rPr>
          <w:del w:id="98" w:author="Ericssion 3" w:date="2021-05-12T21:57:00Z"/>
          <w:lang w:eastAsia="zh-CN"/>
        </w:rPr>
      </w:pPr>
      <w:ins w:id="99" w:author="Ericssion 2" w:date="2021-04-27T10:53:00Z">
        <w:del w:id="100" w:author="Ericssion 3" w:date="2021-05-12T21:57:00Z">
          <w:r w:rsidDel="00254645">
            <w:rPr>
              <w:lang w:eastAsia="zh-CN"/>
            </w:rPr>
            <w:delText xml:space="preserve">*/ Available in </w:delText>
          </w:r>
          <w:r w:rsidR="00E763BA" w:rsidDel="00254645">
            <w:rPr>
              <w:lang w:eastAsia="zh-CN"/>
            </w:rPr>
            <w:delText>Top</w:delText>
          </w:r>
        </w:del>
      </w:ins>
      <w:ins w:id="101" w:author="Ericssion 2" w:date="2021-04-27T10:54:00Z">
        <w:del w:id="102" w:author="Ericssion 3" w:date="2021-05-12T21:57:00Z">
          <w:r w:rsidR="00E763BA" w:rsidDel="00254645">
            <w:rPr>
              <w:lang w:eastAsia="zh-CN"/>
            </w:rPr>
            <w:delText xml:space="preserve"> </w:delText>
          </w:r>
        </w:del>
      </w:ins>
      <w:ins w:id="103" w:author="Ericssion 2" w:date="2021-04-27T10:53:00Z">
        <w:del w:id="104" w:author="Ericssion 3" w:date="2021-05-12T21:57:00Z">
          <w:r w:rsidR="00E763BA" w:rsidRPr="00E763BA" w:rsidDel="00254645">
            <w:rPr>
              <w:rFonts w:ascii="Courier New" w:hAnsi="Courier New" w:cs="Courier New"/>
              <w:lang w:eastAsia="zh-CN"/>
            </w:rPr>
            <w:delText>SliceProfile</w:delText>
          </w:r>
          <w:r w:rsidR="00E763BA" w:rsidDel="00254645">
            <w:rPr>
              <w:lang w:eastAsia="zh-CN"/>
            </w:rPr>
            <w:delText xml:space="preserve"> and in </w:delText>
          </w:r>
        </w:del>
      </w:ins>
      <w:ins w:id="105" w:author="Ericssion 2" w:date="2021-04-27T10:54:00Z">
        <w:del w:id="106" w:author="Ericssion 3" w:date="2021-05-12T21:57:00Z">
          <w:r w:rsidR="00E763BA" w:rsidDel="00254645">
            <w:rPr>
              <w:lang w:eastAsia="zh-CN"/>
            </w:rPr>
            <w:delText xml:space="preserve">5GC </w:delText>
          </w:r>
        </w:del>
      </w:ins>
      <w:ins w:id="107" w:author="Ericssion 2" w:date="2021-04-27T10:53:00Z">
        <w:del w:id="108" w:author="Ericssion 3" w:date="2021-05-12T21:57:00Z">
          <w:r w:rsidR="00E763BA" w:rsidRPr="00E763BA" w:rsidDel="00254645">
            <w:rPr>
              <w:rFonts w:ascii="Courier New" w:hAnsi="Courier New" w:cs="Courier New"/>
              <w:lang w:eastAsia="zh-CN"/>
            </w:rPr>
            <w:delText>SliceProfile</w:delText>
          </w:r>
        </w:del>
      </w:ins>
    </w:p>
    <w:p w14:paraId="4F93CE20" w14:textId="77777777" w:rsidR="003E22A9" w:rsidRDefault="003E22A9" w:rsidP="003E22A9">
      <w:pPr>
        <w:pStyle w:val="EditorsNote"/>
        <w:rPr>
          <w:lang w:eastAsia="zh-CN"/>
        </w:rPr>
      </w:pPr>
      <w:proofErr w:type="spellStart"/>
      <w:r>
        <w:rPr>
          <w:lang w:eastAsia="zh-CN"/>
        </w:rPr>
        <w:t>Editors</w:t>
      </w:r>
      <w:proofErr w:type="spellEnd"/>
      <w:r>
        <w:rPr>
          <w:lang w:eastAsia="zh-CN"/>
        </w:rPr>
        <w:t xml:space="preserve"> note: The list of exact configurable parameters is to be </w:t>
      </w:r>
      <w:proofErr w:type="spellStart"/>
      <w:r>
        <w:rPr>
          <w:lang w:eastAsia="zh-CN"/>
        </w:rPr>
        <w:t>revisted</w:t>
      </w:r>
      <w:proofErr w:type="spellEnd"/>
      <w:r>
        <w:rPr>
          <w:lang w:eastAsia="zh-CN"/>
        </w:rPr>
        <w:t xml:space="preserve"> depending on the requirements from SA2 and RAN WGs.</w:t>
      </w:r>
    </w:p>
    <w:p w14:paraId="74578401" w14:textId="314795CF" w:rsidR="003E22A9" w:rsidRDefault="005F2A2D" w:rsidP="003E22A9">
      <w:pPr>
        <w:rPr>
          <w:ins w:id="109" w:author="Ericssion 3" w:date="2021-05-12T22:15:00Z"/>
          <w:lang w:eastAsia="zh-CN"/>
        </w:rPr>
      </w:pPr>
      <w:ins w:id="110" w:author="Ericssion 3" w:date="2021-05-12T22:11:00Z">
        <w:r>
          <w:rPr>
            <w:lang w:eastAsia="zh-CN"/>
          </w:rPr>
          <w:t>T</w:t>
        </w:r>
      </w:ins>
      <w:ins w:id="111" w:author="Ericssion 3" w:date="2021-05-12T22:12:00Z">
        <w:r>
          <w:rPr>
            <w:lang w:eastAsia="zh-CN"/>
          </w:rPr>
          <w:t>here is also</w:t>
        </w:r>
      </w:ins>
      <w:ins w:id="112" w:author="Ericssion 3" w:date="2021-05-12T22:13:00Z">
        <w:r>
          <w:rPr>
            <w:lang w:eastAsia="zh-CN"/>
          </w:rPr>
          <w:t xml:space="preserve"> </w:t>
        </w:r>
        <w:proofErr w:type="gramStart"/>
        <w:r>
          <w:rPr>
            <w:lang w:eastAsia="zh-CN"/>
          </w:rPr>
          <w:t>a</w:t>
        </w:r>
      </w:ins>
      <w:ins w:id="113" w:author="Ericssion 3" w:date="2021-05-12T22:12:00Z">
        <w:r>
          <w:rPr>
            <w:lang w:eastAsia="zh-CN"/>
          </w:rPr>
          <w:t xml:space="preserve"> number of</w:t>
        </w:r>
        <w:proofErr w:type="gramEnd"/>
        <w:r>
          <w:rPr>
            <w:lang w:eastAsia="zh-CN"/>
          </w:rPr>
          <w:t xml:space="preserve"> </w:t>
        </w:r>
      </w:ins>
      <w:ins w:id="114" w:author="Ericssion 3" w:date="2021-05-12T22:15:00Z">
        <w:r w:rsidR="00317D20">
          <w:rPr>
            <w:lang w:eastAsia="zh-CN"/>
          </w:rPr>
          <w:t xml:space="preserve">relevant </w:t>
        </w:r>
      </w:ins>
      <w:ins w:id="115" w:author="Ericssion 3" w:date="2021-05-12T22:12:00Z">
        <w:r>
          <w:rPr>
            <w:lang w:eastAsia="zh-CN"/>
          </w:rPr>
          <w:t xml:space="preserve">measurements and KPIs defined </w:t>
        </w:r>
      </w:ins>
      <w:ins w:id="116" w:author="Ericssion 3" w:date="2021-05-12T22:15:00Z">
        <w:r w:rsidR="00317D20">
          <w:rPr>
            <w:lang w:eastAsia="zh-CN"/>
          </w:rPr>
          <w:t>as shown in the Table below</w:t>
        </w:r>
      </w:ins>
    </w:p>
    <w:p w14:paraId="5DF52DA3" w14:textId="6B452363" w:rsidR="00317D20" w:rsidRDefault="00317D20" w:rsidP="00317D20">
      <w:pPr>
        <w:pStyle w:val="TH"/>
        <w:rPr>
          <w:ins w:id="117" w:author="Ericssion 3" w:date="2021-05-12T22:16:00Z"/>
          <w:lang w:eastAsia="zh-CN"/>
        </w:rPr>
      </w:pPr>
      <w:ins w:id="118" w:author="Ericssion 3" w:date="2021-05-12T22:16:00Z">
        <w:r>
          <w:rPr>
            <w:lang w:eastAsia="zh-CN"/>
          </w:rPr>
          <w:t>Table L.2.</w:t>
        </w:r>
        <w:r>
          <w:rPr>
            <w:lang w:eastAsia="zh-CN"/>
          </w:rPr>
          <w:t>2</w:t>
        </w:r>
        <w:r>
          <w:rPr>
            <w:lang w:eastAsia="zh-CN"/>
          </w:rPr>
          <w:t xml:space="preserve">: </w:t>
        </w:r>
      </w:ins>
      <w:ins w:id="119" w:author="Ericssion 3" w:date="2021-05-12T22:17:00Z">
        <w:r>
          <w:rPr>
            <w:lang w:eastAsia="zh-CN"/>
          </w:rPr>
          <w:t>KPI</w:t>
        </w:r>
      </w:ins>
      <w:ins w:id="120" w:author="Ericssion 3" w:date="2021-05-12T22:18:00Z">
        <w:r>
          <w:rPr>
            <w:lang w:eastAsia="zh-CN"/>
          </w:rPr>
          <w:t xml:space="preserve">s and </w:t>
        </w:r>
      </w:ins>
      <w:ins w:id="121" w:author="Ericssion 3" w:date="2021-05-12T22:17:00Z">
        <w:r>
          <w:rPr>
            <w:lang w:eastAsia="zh-CN"/>
          </w:rPr>
          <w:t>Measurement</w:t>
        </w:r>
      </w:ins>
      <w:ins w:id="122" w:author="Ericssion 3" w:date="2021-05-12T22:18:00Z">
        <w:r>
          <w:rPr>
            <w:lang w:eastAsia="zh-CN"/>
          </w:rPr>
          <w:t>s</w:t>
        </w:r>
      </w:ins>
      <w:ins w:id="123" w:author="Ericssion 3" w:date="2021-05-12T22:17:00Z">
        <w:r>
          <w:rPr>
            <w:lang w:eastAsia="zh-CN"/>
          </w:rPr>
          <w:t xml:space="preserve"> defined for</w:t>
        </w:r>
      </w:ins>
      <w:ins w:id="124" w:author="Ericssion 3" w:date="2021-05-12T22:16:00Z">
        <w:r>
          <w:rPr>
            <w:lang w:eastAsia="zh-CN"/>
          </w:rPr>
          <w:t xml:space="preserve"> SLA support purpose</w:t>
        </w:r>
      </w:ins>
    </w:p>
    <w:tbl>
      <w:tblPr>
        <w:tblW w:w="962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4225"/>
        <w:gridCol w:w="5400"/>
      </w:tblGrid>
      <w:tr w:rsidR="00317D20" w14:paraId="6B49890F" w14:textId="77777777" w:rsidTr="006E532B">
        <w:trPr>
          <w:trHeight w:val="257"/>
          <w:ins w:id="125" w:author="Ericssion 3" w:date="2021-05-12T22:16:00Z"/>
        </w:trPr>
        <w:tc>
          <w:tcPr>
            <w:tcW w:w="4225" w:type="dxa"/>
            <w:vMerge w:val="restart"/>
            <w:tcBorders>
              <w:top w:val="single" w:sz="4" w:space="0" w:color="999999"/>
              <w:left w:val="single" w:sz="4" w:space="0" w:color="999999"/>
              <w:bottom w:val="single" w:sz="12" w:space="0" w:color="666666"/>
              <w:right w:val="single" w:sz="4" w:space="0" w:color="999999"/>
            </w:tcBorders>
            <w:hideMark/>
          </w:tcPr>
          <w:p w14:paraId="21E4B99B" w14:textId="77777777" w:rsidR="00317D20" w:rsidRPr="00317D20" w:rsidRDefault="00317D20">
            <w:pPr>
              <w:pStyle w:val="TAH"/>
              <w:rPr>
                <w:ins w:id="126" w:author="Ericssion 3" w:date="2021-05-12T22:16:00Z"/>
                <w:bCs/>
                <w:szCs w:val="22"/>
                <w:lang w:val="en-IN" w:eastAsia="fr-FR"/>
              </w:rPr>
            </w:pPr>
            <w:ins w:id="127" w:author="Ericssion 3" w:date="2021-05-12T22:16:00Z">
              <w:r>
                <w:rPr>
                  <w:bCs/>
                  <w:szCs w:val="22"/>
                  <w:lang w:val="en-IN" w:eastAsia="fr-FR"/>
                  <w:rPrChange w:id="128" w:author="Huawei" w:date="2021-04-28T11:12:00Z">
                    <w:rPr>
                      <w:b w:val="0"/>
                      <w:bCs/>
                      <w:szCs w:val="22"/>
                      <w:lang w:val="en-IN" w:eastAsia="fr-FR"/>
                    </w:rPr>
                  </w:rPrChange>
                </w:rPr>
                <w:t>GST Attributes</w:t>
              </w:r>
            </w:ins>
          </w:p>
        </w:tc>
        <w:tc>
          <w:tcPr>
            <w:tcW w:w="5400" w:type="dxa"/>
            <w:vMerge w:val="restart"/>
            <w:tcBorders>
              <w:top w:val="single" w:sz="4" w:space="0" w:color="999999"/>
              <w:left w:val="single" w:sz="4" w:space="0" w:color="999999"/>
              <w:bottom w:val="single" w:sz="12" w:space="0" w:color="666666"/>
              <w:right w:val="single" w:sz="4" w:space="0" w:color="999999"/>
            </w:tcBorders>
            <w:hideMark/>
          </w:tcPr>
          <w:p w14:paraId="755F7CF4" w14:textId="77777777" w:rsidR="00317D20" w:rsidRPr="00317D20" w:rsidRDefault="00317D20">
            <w:pPr>
              <w:pStyle w:val="TAH"/>
              <w:rPr>
                <w:ins w:id="129" w:author="Ericssion 3" w:date="2021-05-12T22:16:00Z"/>
                <w:bCs/>
                <w:szCs w:val="22"/>
                <w:lang w:val="en-IN" w:eastAsia="fr-FR"/>
              </w:rPr>
            </w:pPr>
            <w:ins w:id="130" w:author="Ericssion 3" w:date="2021-05-12T22:16:00Z">
              <w:r>
                <w:rPr>
                  <w:bCs/>
                  <w:szCs w:val="22"/>
                  <w:lang w:val="en-IN" w:eastAsia="fr-FR"/>
                  <w:rPrChange w:id="131" w:author="Huawei" w:date="2021-04-28T11:12:00Z">
                    <w:rPr>
                      <w:b w:val="0"/>
                      <w:bCs/>
                      <w:szCs w:val="22"/>
                      <w:lang w:val="en-IN" w:eastAsia="fr-FR"/>
                    </w:rPr>
                  </w:rPrChange>
                </w:rPr>
                <w:t>KPIs and Performance Measurements</w:t>
              </w:r>
            </w:ins>
          </w:p>
        </w:tc>
      </w:tr>
      <w:tr w:rsidR="00317D20" w14:paraId="479E8A0F" w14:textId="77777777" w:rsidTr="006E532B">
        <w:trPr>
          <w:trHeight w:val="256"/>
          <w:ins w:id="132" w:author="Ericssion 3" w:date="2021-05-12T22:16:00Z"/>
        </w:trPr>
        <w:tc>
          <w:tcPr>
            <w:tcW w:w="4225" w:type="dxa"/>
            <w:vMerge/>
            <w:tcBorders>
              <w:top w:val="single" w:sz="4" w:space="0" w:color="999999"/>
              <w:left w:val="single" w:sz="4" w:space="0" w:color="999999"/>
              <w:bottom w:val="single" w:sz="12" w:space="0" w:color="666666"/>
              <w:right w:val="single" w:sz="4" w:space="0" w:color="999999"/>
            </w:tcBorders>
            <w:vAlign w:val="center"/>
            <w:hideMark/>
          </w:tcPr>
          <w:p w14:paraId="7F1BFE5B" w14:textId="77777777" w:rsidR="00317D20" w:rsidRDefault="00317D20">
            <w:pPr>
              <w:spacing w:after="0"/>
              <w:rPr>
                <w:ins w:id="133" w:author="Ericssion 3" w:date="2021-05-12T22:16:00Z"/>
                <w:rFonts w:ascii="Arial" w:hAnsi="Arial"/>
                <w:b/>
                <w:bCs/>
                <w:sz w:val="18"/>
                <w:szCs w:val="22"/>
                <w:lang w:val="en-IN" w:eastAsia="fr-FR"/>
                <w:rPrChange w:id="134" w:author="Huawei" w:date="2021-04-28T11:12:00Z">
                  <w:rPr>
                    <w:ins w:id="135" w:author="Ericssion 3" w:date="2021-05-12T22:16:00Z"/>
                    <w:rFonts w:ascii="Arial" w:hAnsi="Arial"/>
                    <w:b/>
                    <w:bCs/>
                    <w:sz w:val="18"/>
                    <w:szCs w:val="22"/>
                    <w:lang w:val="en-IN" w:eastAsia="fr-FR"/>
                  </w:rPr>
                </w:rPrChange>
              </w:rPr>
            </w:pPr>
          </w:p>
        </w:tc>
        <w:tc>
          <w:tcPr>
            <w:tcW w:w="5400" w:type="dxa"/>
            <w:vMerge/>
            <w:tcBorders>
              <w:top w:val="single" w:sz="4" w:space="0" w:color="999999"/>
              <w:left w:val="single" w:sz="4" w:space="0" w:color="999999"/>
              <w:bottom w:val="single" w:sz="12" w:space="0" w:color="666666"/>
              <w:right w:val="single" w:sz="4" w:space="0" w:color="999999"/>
            </w:tcBorders>
            <w:vAlign w:val="center"/>
            <w:hideMark/>
          </w:tcPr>
          <w:p w14:paraId="64DE84EE" w14:textId="77777777" w:rsidR="00317D20" w:rsidRDefault="00317D20">
            <w:pPr>
              <w:spacing w:after="0"/>
              <w:rPr>
                <w:ins w:id="136" w:author="Ericssion 3" w:date="2021-05-12T22:16:00Z"/>
                <w:rFonts w:ascii="Arial" w:hAnsi="Arial"/>
                <w:b/>
                <w:bCs/>
                <w:sz w:val="18"/>
                <w:szCs w:val="22"/>
                <w:lang w:val="en-IN" w:eastAsia="fr-FR"/>
                <w:rPrChange w:id="137" w:author="Huawei" w:date="2021-04-28T11:12:00Z">
                  <w:rPr>
                    <w:ins w:id="138" w:author="Ericssion 3" w:date="2021-05-12T22:16:00Z"/>
                    <w:rFonts w:ascii="Arial" w:hAnsi="Arial"/>
                    <w:b/>
                    <w:bCs/>
                    <w:sz w:val="18"/>
                    <w:szCs w:val="22"/>
                    <w:lang w:val="en-IN" w:eastAsia="fr-FR"/>
                  </w:rPr>
                </w:rPrChange>
              </w:rPr>
            </w:pPr>
          </w:p>
        </w:tc>
      </w:tr>
      <w:tr w:rsidR="00317D20" w14:paraId="4B9B2AE8" w14:textId="77777777" w:rsidTr="006E532B">
        <w:trPr>
          <w:trHeight w:val="828"/>
          <w:ins w:id="139" w:author="Ericssion 3" w:date="2021-05-12T22:16:00Z"/>
        </w:trPr>
        <w:tc>
          <w:tcPr>
            <w:tcW w:w="4225" w:type="dxa"/>
            <w:tcBorders>
              <w:top w:val="single" w:sz="4" w:space="0" w:color="999999"/>
              <w:left w:val="single" w:sz="4" w:space="0" w:color="999999"/>
              <w:bottom w:val="single" w:sz="4" w:space="0" w:color="999999"/>
              <w:right w:val="single" w:sz="4" w:space="0" w:color="999999"/>
            </w:tcBorders>
            <w:hideMark/>
          </w:tcPr>
          <w:p w14:paraId="28234076" w14:textId="77777777" w:rsidR="00317D20" w:rsidRDefault="00317D20">
            <w:pPr>
              <w:pStyle w:val="TAL"/>
              <w:rPr>
                <w:ins w:id="140" w:author="Ericssion 3" w:date="2021-05-12T22:16:00Z"/>
                <w:b/>
                <w:bCs/>
                <w:szCs w:val="22"/>
                <w:lang w:val="en-IN" w:eastAsia="fr-FR"/>
              </w:rPr>
            </w:pPr>
            <w:ins w:id="141" w:author="Ericssion 3" w:date="2021-05-12T22:16:00Z">
              <w:r>
                <w:rPr>
                  <w:b/>
                  <w:bCs/>
                  <w:szCs w:val="22"/>
                  <w:lang w:val="en-IN" w:eastAsia="fr-FR"/>
                </w:rPr>
                <w:t>Maximum number of UEs</w:t>
              </w:r>
            </w:ins>
          </w:p>
        </w:tc>
        <w:tc>
          <w:tcPr>
            <w:tcW w:w="5400" w:type="dxa"/>
            <w:tcBorders>
              <w:top w:val="single" w:sz="4" w:space="0" w:color="999999"/>
              <w:left w:val="single" w:sz="4" w:space="0" w:color="999999"/>
              <w:bottom w:val="single" w:sz="4" w:space="0" w:color="999999"/>
              <w:right w:val="single" w:sz="4" w:space="0" w:color="999999"/>
            </w:tcBorders>
            <w:hideMark/>
          </w:tcPr>
          <w:p w14:paraId="30125D89" w14:textId="77777777" w:rsidR="00317D20" w:rsidRDefault="00317D20">
            <w:pPr>
              <w:pStyle w:val="TAL"/>
              <w:rPr>
                <w:ins w:id="142" w:author="Ericssion 3" w:date="2021-05-12T22:16:00Z"/>
                <w:szCs w:val="22"/>
                <w:lang w:val="en-IN" w:eastAsia="fr-FR"/>
              </w:rPr>
            </w:pPr>
            <w:ins w:id="143" w:author="Ericssion 3" w:date="2021-05-12T22:16:00Z">
              <w:r>
                <w:rPr>
                  <w:szCs w:val="22"/>
                  <w:lang w:val="en-IN" w:eastAsia="fr-FR"/>
                </w:rPr>
                <w:t>FFS</w:t>
              </w:r>
            </w:ins>
          </w:p>
        </w:tc>
      </w:tr>
      <w:tr w:rsidR="00317D20" w14:paraId="7C43DECD" w14:textId="77777777" w:rsidTr="006E532B">
        <w:trPr>
          <w:trHeight w:val="1242"/>
          <w:ins w:id="144" w:author="Ericssion 3" w:date="2021-05-12T22:16:00Z"/>
        </w:trPr>
        <w:tc>
          <w:tcPr>
            <w:tcW w:w="4225" w:type="dxa"/>
            <w:tcBorders>
              <w:top w:val="single" w:sz="4" w:space="0" w:color="999999"/>
              <w:left w:val="single" w:sz="4" w:space="0" w:color="999999"/>
              <w:bottom w:val="single" w:sz="4" w:space="0" w:color="999999"/>
              <w:right w:val="single" w:sz="4" w:space="0" w:color="999999"/>
            </w:tcBorders>
            <w:hideMark/>
          </w:tcPr>
          <w:p w14:paraId="1AC9F3D4" w14:textId="77777777" w:rsidR="00317D20" w:rsidRDefault="00317D20">
            <w:pPr>
              <w:pStyle w:val="TAL"/>
              <w:rPr>
                <w:ins w:id="145" w:author="Ericssion 3" w:date="2021-05-12T22:16:00Z"/>
                <w:b/>
                <w:bCs/>
                <w:szCs w:val="22"/>
                <w:lang w:val="en-IN" w:eastAsia="fr-FR"/>
              </w:rPr>
            </w:pPr>
            <w:ins w:id="146" w:author="Ericssion 3" w:date="2021-05-12T22:16:00Z">
              <w:r>
                <w:rPr>
                  <w:b/>
                  <w:bCs/>
                  <w:szCs w:val="22"/>
                  <w:lang w:val="en-IN" w:eastAsia="fr-FR"/>
                </w:rPr>
                <w:t>Maximum number of PDU sessions</w:t>
              </w:r>
            </w:ins>
          </w:p>
        </w:tc>
        <w:tc>
          <w:tcPr>
            <w:tcW w:w="5400" w:type="dxa"/>
            <w:tcBorders>
              <w:top w:val="single" w:sz="4" w:space="0" w:color="999999"/>
              <w:left w:val="single" w:sz="4" w:space="0" w:color="999999"/>
              <w:bottom w:val="single" w:sz="4" w:space="0" w:color="999999"/>
              <w:right w:val="single" w:sz="4" w:space="0" w:color="999999"/>
            </w:tcBorders>
            <w:hideMark/>
          </w:tcPr>
          <w:p w14:paraId="2481A4B4" w14:textId="77777777" w:rsidR="00317D20" w:rsidRDefault="00317D20">
            <w:pPr>
              <w:pStyle w:val="TAL"/>
              <w:rPr>
                <w:ins w:id="147" w:author="Ericssion 3" w:date="2021-05-12T22:24:00Z"/>
                <w:lang w:val="en-US" w:eastAsia="zh-CN"/>
              </w:rPr>
            </w:pPr>
            <w:ins w:id="148" w:author="Ericssion 3" w:date="2021-05-12T22:16:00Z">
              <w:r>
                <w:rPr>
                  <w:lang w:val="en-US" w:eastAsia="zh-CN"/>
                </w:rPr>
                <w:t>See clause 6.4.5 Maximum number of PDU sessions of network slice in TS 28.554 [27]</w:t>
              </w:r>
            </w:ins>
          </w:p>
          <w:p w14:paraId="1CCB9EF9" w14:textId="77777777" w:rsidR="00980E8B" w:rsidRDefault="00980E8B">
            <w:pPr>
              <w:pStyle w:val="TAL"/>
              <w:rPr>
                <w:ins w:id="149" w:author="Ericssion 3" w:date="2021-05-12T22:24:00Z"/>
                <w:lang w:val="en-US" w:eastAsia="zh-CN"/>
              </w:rPr>
            </w:pPr>
          </w:p>
          <w:p w14:paraId="660F83E5" w14:textId="0EBA06DB" w:rsidR="00980E8B" w:rsidRDefault="00980E8B">
            <w:pPr>
              <w:pStyle w:val="TAL"/>
              <w:rPr>
                <w:ins w:id="150" w:author="Ericssion 3" w:date="2021-05-12T22:16:00Z"/>
                <w:szCs w:val="22"/>
                <w:lang w:val="en-IN" w:eastAsia="fr-FR"/>
              </w:rPr>
            </w:pPr>
            <w:ins w:id="151" w:author="Ericssion 3" w:date="2021-05-12T22:24:00Z">
              <w:r>
                <w:rPr>
                  <w:lang w:val="en-US" w:eastAsia="zh-CN"/>
                </w:rPr>
                <w:t xml:space="preserve">Note: this measurement </w:t>
              </w:r>
            </w:ins>
            <w:ins w:id="152" w:author="Ericssion 3" w:date="2021-05-12T22:33:00Z">
              <w:r>
                <w:rPr>
                  <w:color w:val="000000"/>
                  <w:lang w:eastAsia="sv-SE"/>
                </w:rPr>
                <w:t>sums up the max during ROP for all involved CN-nodes. The total max during ROP is probably a fair bit lower</w:t>
              </w:r>
            </w:ins>
          </w:p>
        </w:tc>
      </w:tr>
      <w:tr w:rsidR="00317D20" w14:paraId="31F50E56" w14:textId="77777777" w:rsidTr="006E532B">
        <w:trPr>
          <w:trHeight w:val="1242"/>
          <w:ins w:id="153" w:author="Ericssion 3" w:date="2021-05-12T22:16:00Z"/>
        </w:trPr>
        <w:tc>
          <w:tcPr>
            <w:tcW w:w="4225" w:type="dxa"/>
            <w:tcBorders>
              <w:top w:val="single" w:sz="4" w:space="0" w:color="999999"/>
              <w:left w:val="single" w:sz="4" w:space="0" w:color="999999"/>
              <w:bottom w:val="single" w:sz="4" w:space="0" w:color="999999"/>
              <w:right w:val="single" w:sz="4" w:space="0" w:color="999999"/>
            </w:tcBorders>
            <w:hideMark/>
          </w:tcPr>
          <w:p w14:paraId="52C74CEB" w14:textId="77777777" w:rsidR="00317D20" w:rsidRDefault="00317D20">
            <w:pPr>
              <w:pStyle w:val="TAL"/>
              <w:rPr>
                <w:ins w:id="154" w:author="Ericssion 3" w:date="2021-05-12T22:16:00Z"/>
                <w:b/>
                <w:bCs/>
                <w:szCs w:val="22"/>
                <w:lang w:val="en-IN" w:eastAsia="fr-FR"/>
              </w:rPr>
            </w:pPr>
            <w:ins w:id="155" w:author="Ericssion 3" w:date="2021-05-12T22:16:00Z">
              <w:r>
                <w:rPr>
                  <w:b/>
                  <w:bCs/>
                  <w:szCs w:val="22"/>
                  <w:lang w:val="en-IN" w:eastAsia="fr-FR"/>
                </w:rPr>
                <w:t>Downlink maximum throughput per UE</w:t>
              </w:r>
            </w:ins>
          </w:p>
        </w:tc>
        <w:tc>
          <w:tcPr>
            <w:tcW w:w="5400" w:type="dxa"/>
            <w:tcBorders>
              <w:top w:val="single" w:sz="4" w:space="0" w:color="999999"/>
              <w:left w:val="single" w:sz="4" w:space="0" w:color="999999"/>
              <w:bottom w:val="single" w:sz="4" w:space="0" w:color="999999"/>
              <w:right w:val="single" w:sz="4" w:space="0" w:color="999999"/>
            </w:tcBorders>
            <w:hideMark/>
          </w:tcPr>
          <w:p w14:paraId="56F5E23C" w14:textId="6ACF9FF6" w:rsidR="00317D20" w:rsidRDefault="00317D20">
            <w:pPr>
              <w:pStyle w:val="TAL"/>
              <w:rPr>
                <w:ins w:id="156" w:author="Ericssion 3" w:date="2021-05-12T22:16:00Z"/>
                <w:szCs w:val="22"/>
                <w:lang w:val="en-IN" w:eastAsia="fr-FR"/>
              </w:rPr>
            </w:pPr>
            <w:ins w:id="157" w:author="Ericssion 3" w:date="2021-05-12T22:16:00Z">
              <w:r>
                <w:rPr>
                  <w:szCs w:val="22"/>
                  <w:lang w:val="en-IN" w:eastAsia="fr-FR"/>
                </w:rPr>
                <w:t>See clause 5.1.1.3.</w:t>
              </w:r>
            </w:ins>
            <w:ins w:id="158" w:author="Ericssion 3" w:date="2021-05-12T22:55:00Z">
              <w:r w:rsidR="00A07629">
                <w:rPr>
                  <w:szCs w:val="22"/>
                  <w:lang w:val="en-IN" w:eastAsia="fr-FR"/>
                </w:rPr>
                <w:t>2</w:t>
              </w:r>
            </w:ins>
            <w:ins w:id="159" w:author="Ericssion 3" w:date="2021-05-12T22:16:00Z">
              <w:r>
                <w:rPr>
                  <w:szCs w:val="22"/>
                  <w:lang w:val="en-IN" w:eastAsia="fr-FR"/>
                </w:rPr>
                <w:t xml:space="preserve"> </w:t>
              </w:r>
            </w:ins>
            <w:ins w:id="160" w:author="Ericssion 3" w:date="2021-05-12T22:55:00Z">
              <w:r w:rsidR="00A07629">
                <w:rPr>
                  <w:szCs w:val="22"/>
                  <w:lang w:val="en-IN" w:eastAsia="fr-FR"/>
                </w:rPr>
                <w:t>Distribution o</w:t>
              </w:r>
            </w:ins>
            <w:ins w:id="161" w:author="Ericssion 3" w:date="2021-05-12T22:56:00Z">
              <w:r w:rsidR="00A07629">
                <w:rPr>
                  <w:szCs w:val="22"/>
                  <w:lang w:val="en-IN" w:eastAsia="fr-FR"/>
                </w:rPr>
                <w:t>f</w:t>
              </w:r>
            </w:ins>
            <w:ins w:id="162" w:author="Ericssion 3" w:date="2021-05-12T22:16:00Z">
              <w:r>
                <w:rPr>
                  <w:szCs w:val="22"/>
                  <w:lang w:val="en-IN" w:eastAsia="fr-FR"/>
                </w:rPr>
                <w:t xml:space="preserve"> DL UE throughput in </w:t>
              </w:r>
              <w:proofErr w:type="spellStart"/>
              <w:r>
                <w:rPr>
                  <w:szCs w:val="22"/>
                  <w:lang w:val="en-IN" w:eastAsia="fr-FR"/>
                </w:rPr>
                <w:t>gNB</w:t>
              </w:r>
              <w:proofErr w:type="spellEnd"/>
              <w:r>
                <w:rPr>
                  <w:szCs w:val="22"/>
                  <w:lang w:val="en-IN" w:eastAsia="fr-FR"/>
                </w:rPr>
                <w:t xml:space="preserve"> in TS 28.552 [69].</w:t>
              </w:r>
            </w:ins>
          </w:p>
        </w:tc>
      </w:tr>
      <w:tr w:rsidR="00317D20" w14:paraId="369F1081" w14:textId="77777777" w:rsidTr="006E532B">
        <w:trPr>
          <w:trHeight w:val="1242"/>
          <w:ins w:id="163" w:author="Ericssion 3" w:date="2021-05-12T22:16:00Z"/>
        </w:trPr>
        <w:tc>
          <w:tcPr>
            <w:tcW w:w="4225" w:type="dxa"/>
            <w:tcBorders>
              <w:top w:val="single" w:sz="4" w:space="0" w:color="999999"/>
              <w:left w:val="single" w:sz="4" w:space="0" w:color="999999"/>
              <w:bottom w:val="single" w:sz="4" w:space="0" w:color="999999"/>
              <w:right w:val="single" w:sz="4" w:space="0" w:color="999999"/>
            </w:tcBorders>
            <w:hideMark/>
          </w:tcPr>
          <w:p w14:paraId="2133BA5B" w14:textId="77777777" w:rsidR="00317D20" w:rsidRDefault="00317D20">
            <w:pPr>
              <w:pStyle w:val="TAL"/>
              <w:rPr>
                <w:ins w:id="164" w:author="Ericssion 3" w:date="2021-05-12T22:16:00Z"/>
                <w:b/>
                <w:bCs/>
                <w:szCs w:val="22"/>
                <w:lang w:val="en-IN" w:eastAsia="fr-FR"/>
              </w:rPr>
            </w:pPr>
            <w:ins w:id="165" w:author="Ericssion 3" w:date="2021-05-12T22:16:00Z">
              <w:r>
                <w:rPr>
                  <w:b/>
                  <w:bCs/>
                  <w:szCs w:val="22"/>
                  <w:lang w:val="en-IN" w:eastAsia="fr-FR"/>
                </w:rPr>
                <w:t>Uplink maximum throughput per UE</w:t>
              </w:r>
            </w:ins>
          </w:p>
        </w:tc>
        <w:tc>
          <w:tcPr>
            <w:tcW w:w="5400" w:type="dxa"/>
            <w:tcBorders>
              <w:top w:val="single" w:sz="4" w:space="0" w:color="999999"/>
              <w:left w:val="single" w:sz="4" w:space="0" w:color="999999"/>
              <w:bottom w:val="single" w:sz="4" w:space="0" w:color="999999"/>
              <w:right w:val="single" w:sz="4" w:space="0" w:color="999999"/>
            </w:tcBorders>
            <w:hideMark/>
          </w:tcPr>
          <w:p w14:paraId="428D0253" w14:textId="2C443359" w:rsidR="00317D20" w:rsidRDefault="00317D20">
            <w:pPr>
              <w:pStyle w:val="TAL"/>
              <w:rPr>
                <w:ins w:id="166" w:author="Ericssion 3" w:date="2021-05-12T22:16:00Z"/>
                <w:szCs w:val="22"/>
                <w:lang w:eastAsia="fr-FR"/>
              </w:rPr>
            </w:pPr>
            <w:ins w:id="167" w:author="Ericssion 3" w:date="2021-05-12T22:16:00Z">
              <w:r>
                <w:rPr>
                  <w:szCs w:val="22"/>
                  <w:lang w:eastAsia="fr-FR"/>
                </w:rPr>
                <w:t>See clause 5.1.1.3.</w:t>
              </w:r>
            </w:ins>
            <w:ins w:id="168" w:author="Ericssion 3" w:date="2021-05-12T22:56:00Z">
              <w:r w:rsidR="00A07629">
                <w:rPr>
                  <w:szCs w:val="22"/>
                  <w:lang w:eastAsia="fr-FR"/>
                </w:rPr>
                <w:t>4</w:t>
              </w:r>
            </w:ins>
            <w:ins w:id="169" w:author="Ericssion 3" w:date="2021-05-12T22:16:00Z">
              <w:r>
                <w:rPr>
                  <w:szCs w:val="22"/>
                  <w:lang w:eastAsia="fr-FR"/>
                </w:rPr>
                <w:t xml:space="preserve"> </w:t>
              </w:r>
            </w:ins>
            <w:ins w:id="170" w:author="Ericssion 3" w:date="2021-05-12T22:56:00Z">
              <w:r w:rsidR="00A07629">
                <w:rPr>
                  <w:szCs w:val="22"/>
                  <w:lang w:eastAsia="fr-FR"/>
                </w:rPr>
                <w:t>Distribution of</w:t>
              </w:r>
            </w:ins>
            <w:ins w:id="171" w:author="Ericssion 3" w:date="2021-05-12T22:16:00Z">
              <w:r>
                <w:rPr>
                  <w:szCs w:val="22"/>
                  <w:lang w:eastAsia="fr-FR"/>
                </w:rPr>
                <w:t xml:space="preserve"> UL UE throughput in </w:t>
              </w:r>
              <w:proofErr w:type="spellStart"/>
              <w:r>
                <w:rPr>
                  <w:szCs w:val="22"/>
                  <w:lang w:eastAsia="fr-FR"/>
                </w:rPr>
                <w:t>gNB</w:t>
              </w:r>
              <w:proofErr w:type="spellEnd"/>
              <w:r>
                <w:rPr>
                  <w:szCs w:val="22"/>
                  <w:lang w:eastAsia="fr-FR"/>
                </w:rPr>
                <w:t xml:space="preserve"> in TS 28.552 [69].</w:t>
              </w:r>
            </w:ins>
          </w:p>
        </w:tc>
      </w:tr>
    </w:tbl>
    <w:p w14:paraId="224AE5BE" w14:textId="77777777" w:rsidR="00317D20" w:rsidRPr="00317D20" w:rsidRDefault="00317D20" w:rsidP="003E22A9">
      <w:pPr>
        <w:rPr>
          <w:lang w:val="en-US" w:eastAsia="zh-CN"/>
          <w:rPrChange w:id="172" w:author="Ericssion 3" w:date="2021-05-12T22:16:00Z">
            <w:rPr>
              <w:lang w:eastAsia="zh-CN"/>
            </w:rPr>
          </w:rPrChange>
        </w:rPr>
      </w:pPr>
    </w:p>
    <w:p w14:paraId="5C700728" w14:textId="77777777" w:rsidR="003E22A9" w:rsidRDefault="003E22A9" w:rsidP="003E22A9">
      <w:pPr>
        <w:pStyle w:val="NO"/>
        <w:rPr>
          <w:lang w:eastAsia="zh-CN"/>
        </w:rPr>
      </w:pPr>
      <w:r>
        <w:rPr>
          <w:lang w:eastAsia="zh-CN"/>
        </w:rPr>
        <w:t>NOTE:</w:t>
      </w:r>
      <w:r>
        <w:rPr>
          <w:lang w:eastAsia="zh-CN"/>
        </w:rPr>
        <w:tab/>
        <w:t>Void.</w:t>
      </w:r>
    </w:p>
    <w:p w14:paraId="50CF7FD8" w14:textId="77777777" w:rsidR="003E22A9" w:rsidRDefault="003E22A9" w:rsidP="003E22A9">
      <w:pPr>
        <w:jc w:val="center"/>
      </w:pPr>
    </w:p>
    <w:p w14:paraId="4368540A" w14:textId="77777777" w:rsidR="003E22A9" w:rsidRDefault="003E22A9" w:rsidP="003E22A9">
      <w:pPr>
        <w:pStyle w:val="TH"/>
      </w:pPr>
      <w:r>
        <w:rPr>
          <w:noProof/>
          <w:lang w:eastAsia="zh-CN"/>
        </w:rPr>
        <w:drawing>
          <wp:inline distT="0" distB="0" distL="0" distR="0" wp14:anchorId="64BF5879" wp14:editId="1BB20867">
            <wp:extent cx="5955665" cy="2541270"/>
            <wp:effectExtent l="0" t="0" r="0" b="0"/>
            <wp:docPr id="125"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55665" cy="2541270"/>
                    </a:xfrm>
                    <a:prstGeom prst="rect">
                      <a:avLst/>
                    </a:prstGeom>
                    <a:noFill/>
                    <a:ln>
                      <a:noFill/>
                    </a:ln>
                  </pic:spPr>
                </pic:pic>
              </a:graphicData>
            </a:graphic>
          </wp:inline>
        </w:drawing>
      </w:r>
    </w:p>
    <w:p w14:paraId="50D048E1" w14:textId="40118123" w:rsidR="003E22A9" w:rsidRDefault="003E22A9" w:rsidP="003E22A9">
      <w:pPr>
        <w:pStyle w:val="TF"/>
      </w:pPr>
      <w:r>
        <w:rPr>
          <w:lang w:eastAsia="zh-CN"/>
        </w:rPr>
        <w:t xml:space="preserve">Figure L.2.1 Relation between GSMA GST, </w:t>
      </w:r>
      <w:proofErr w:type="spellStart"/>
      <w:r>
        <w:rPr>
          <w:lang w:eastAsia="zh-CN"/>
        </w:rPr>
        <w:t>ServiceProfile</w:t>
      </w:r>
      <w:proofErr w:type="spellEnd"/>
      <w:r>
        <w:rPr>
          <w:lang w:eastAsia="zh-CN"/>
        </w:rPr>
        <w:t xml:space="preserve"> and </w:t>
      </w:r>
      <w:proofErr w:type="spellStart"/>
      <w:r>
        <w:rPr>
          <w:lang w:eastAsia="zh-CN"/>
        </w:rPr>
        <w:t>SliceProfile</w:t>
      </w:r>
      <w:proofErr w:type="spellEnd"/>
      <w:r>
        <w:br w:type="page"/>
      </w:r>
    </w:p>
    <w:p w14:paraId="17600FDC" w14:textId="77777777" w:rsidR="00E763BA" w:rsidRDefault="00E763BA" w:rsidP="00E763BA">
      <w:pPr>
        <w:pStyle w:val="TAL"/>
        <w:rPr>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E763BA" w14:paraId="382C8562" w14:textId="77777777" w:rsidTr="00E763B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B4D1BB3" w14:textId="77777777" w:rsidR="00E763BA" w:rsidRDefault="00E763BA" w:rsidP="00E763BA">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7A93E90A" w14:textId="1F05D4E6" w:rsidR="00E763BA" w:rsidRDefault="00E763BA" w:rsidP="003E22A9">
      <w:pPr>
        <w:pStyle w:val="TF"/>
        <w:rPr>
          <w:rFonts w:eastAsia="Times New Roman"/>
        </w:rPr>
      </w:pPr>
    </w:p>
    <w:sectPr w:rsidR="00E763BA" w:rsidSect="002A070A">
      <w:headerReference w:type="default" r:id="rId16"/>
      <w:footerReference w:type="default" r:id="rId17"/>
      <w:footnotePr>
        <w:numRestart w:val="eachSect"/>
      </w:footnotePr>
      <w:pgSz w:w="11907" w:h="16840" w:code="9"/>
      <w:pgMar w:top="1416" w:right="1133" w:bottom="1133" w:left="1133" w:header="850" w:footer="340"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4979D7" w14:textId="77777777" w:rsidR="0061007C" w:rsidRDefault="0061007C">
      <w:r>
        <w:separator/>
      </w:r>
    </w:p>
  </w:endnote>
  <w:endnote w:type="continuationSeparator" w:id="0">
    <w:p w14:paraId="3B722DBF" w14:textId="77777777" w:rsidR="0061007C" w:rsidRDefault="00610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B0C84" w14:textId="77777777" w:rsidR="00F20C2F" w:rsidRDefault="00F20C2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602248" w14:textId="77777777" w:rsidR="0061007C" w:rsidRDefault="0061007C">
      <w:r>
        <w:separator/>
      </w:r>
    </w:p>
  </w:footnote>
  <w:footnote w:type="continuationSeparator" w:id="0">
    <w:p w14:paraId="684E36C4" w14:textId="77777777" w:rsidR="0061007C" w:rsidRDefault="006100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2FB0E" w14:textId="77777777" w:rsidR="00F20C2F" w:rsidRDefault="00F20C2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10</w:t>
    </w:r>
    <w:r>
      <w:rPr>
        <w:rFonts w:ascii="Arial" w:hAnsi="Arial" w:cs="Arial"/>
        <w:b/>
        <w:sz w:val="18"/>
        <w:szCs w:val="18"/>
      </w:rPr>
      <w:fldChar w:fldCharType="end"/>
    </w:r>
  </w:p>
  <w:p w14:paraId="2B065178" w14:textId="77777777" w:rsidR="00F20C2F" w:rsidRDefault="00F20C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49479A"/>
    <w:multiLevelType w:val="hybridMultilevel"/>
    <w:tmpl w:val="4A9CA036"/>
    <w:lvl w:ilvl="0" w:tplc="50BA84CC">
      <w:start w:val="5"/>
      <w:numFmt w:val="bullet"/>
      <w:lvlText w:val="-"/>
      <w:lvlJc w:val="left"/>
      <w:pPr>
        <w:ind w:left="470" w:hanging="420"/>
      </w:pPr>
      <w:rPr>
        <w:rFonts w:ascii="Arial" w:eastAsia="SimSun"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6B6663E"/>
    <w:multiLevelType w:val="hybridMultilevel"/>
    <w:tmpl w:val="2D6CE508"/>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6"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8" w15:restartNumberingAfterBreak="0">
    <w:nsid w:val="1E1F4FEF"/>
    <w:multiLevelType w:val="hybridMultilevel"/>
    <w:tmpl w:val="489E6AF2"/>
    <w:lvl w:ilvl="0" w:tplc="4B7C44BC">
      <w:numFmt w:val="bullet"/>
      <w:lvlText w:val=""/>
      <w:lvlJc w:val="left"/>
      <w:pPr>
        <w:ind w:left="720" w:hanging="360"/>
      </w:pPr>
      <w:rPr>
        <w:rFonts w:ascii="Symbol" w:eastAsiaTheme="minorEastAsia"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334E51"/>
    <w:multiLevelType w:val="hybridMultilevel"/>
    <w:tmpl w:val="A7F29E68"/>
    <w:lvl w:ilvl="0" w:tplc="C3EE2278">
      <w:start w:val="4"/>
      <w:numFmt w:val="bullet"/>
      <w:lvlText w:val="-"/>
      <w:lvlJc w:val="left"/>
      <w:pPr>
        <w:ind w:left="953"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2C3A6B72"/>
    <w:multiLevelType w:val="hybridMultilevel"/>
    <w:tmpl w:val="9DB4B2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3E254B75"/>
    <w:multiLevelType w:val="hybridMultilevel"/>
    <w:tmpl w:val="BE4872C4"/>
    <w:lvl w:ilvl="0" w:tplc="1CD6C562">
      <w:start w:val="5"/>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3F23666D"/>
    <w:multiLevelType w:val="hybridMultilevel"/>
    <w:tmpl w:val="E2F2DFC2"/>
    <w:lvl w:ilvl="0" w:tplc="132002F6">
      <w:start w:val="16"/>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1BC7F6D"/>
    <w:multiLevelType w:val="hybridMultilevel"/>
    <w:tmpl w:val="620AA2A6"/>
    <w:lvl w:ilvl="0" w:tplc="1B62BD3C">
      <w:start w:val="6"/>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3"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5F6E3BCD"/>
    <w:multiLevelType w:val="hybridMultilevel"/>
    <w:tmpl w:val="B100E41C"/>
    <w:lvl w:ilvl="0" w:tplc="4A202B88">
      <w:start w:val="4"/>
      <w:numFmt w:val="bullet"/>
      <w:lvlText w:val="-"/>
      <w:lvlJc w:val="left"/>
      <w:pPr>
        <w:ind w:left="1290" w:hanging="360"/>
      </w:pPr>
      <w:rPr>
        <w:rFonts w:ascii="Times New Roman" w:eastAsia="Times New Roman" w:hAnsi="Times New Roman" w:cs="Times New Roman"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35"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3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9"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SimSun"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40"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2"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42"/>
  </w:num>
  <w:num w:numId="5">
    <w:abstractNumId w:val="14"/>
  </w:num>
  <w:num w:numId="6">
    <w:abstractNumId w:val="26"/>
  </w:num>
  <w:num w:numId="7">
    <w:abstractNumId w:val="24"/>
  </w:num>
  <w:num w:numId="8">
    <w:abstractNumId w:val="9"/>
  </w:num>
  <w:num w:numId="9">
    <w:abstractNumId w:val="12"/>
  </w:num>
  <w:num w:numId="10">
    <w:abstractNumId w:val="41"/>
  </w:num>
  <w:num w:numId="11">
    <w:abstractNumId w:val="33"/>
  </w:num>
  <w:num w:numId="12">
    <w:abstractNumId w:val="38"/>
  </w:num>
  <w:num w:numId="13">
    <w:abstractNumId w:val="19"/>
  </w:num>
  <w:num w:numId="14">
    <w:abstractNumId w:val="32"/>
  </w:num>
  <w:num w:numId="15">
    <w:abstractNumId w:val="6"/>
  </w:num>
  <w:num w:numId="16">
    <w:abstractNumId w:val="4"/>
  </w:num>
  <w:num w:numId="17">
    <w:abstractNumId w:val="3"/>
  </w:num>
  <w:num w:numId="18">
    <w:abstractNumId w:val="2"/>
  </w:num>
  <w:num w:numId="19">
    <w:abstractNumId w:val="1"/>
  </w:num>
  <w:num w:numId="20">
    <w:abstractNumId w:val="5"/>
  </w:num>
  <w:num w:numId="21">
    <w:abstractNumId w:val="0"/>
  </w:num>
  <w:num w:numId="22">
    <w:abstractNumId w:val="25"/>
  </w:num>
  <w:num w:numId="23">
    <w:abstractNumId w:val="39"/>
  </w:num>
  <w:num w:numId="24">
    <w:abstractNumId w:val="13"/>
  </w:num>
  <w:num w:numId="25">
    <w:abstractNumId w:val="17"/>
  </w:num>
  <w:num w:numId="26">
    <w:abstractNumId w:val="30"/>
  </w:num>
  <w:num w:numId="27">
    <w:abstractNumId w:val="40"/>
  </w:num>
  <w:num w:numId="28">
    <w:abstractNumId w:val="16"/>
  </w:num>
  <w:num w:numId="29">
    <w:abstractNumId w:val="20"/>
  </w:num>
  <w:num w:numId="30">
    <w:abstractNumId w:val="21"/>
  </w:num>
  <w:num w:numId="31">
    <w:abstractNumId w:val="35"/>
  </w:num>
  <w:num w:numId="32">
    <w:abstractNumId w:val="11"/>
  </w:num>
  <w:num w:numId="33">
    <w:abstractNumId w:val="31"/>
  </w:num>
  <w:num w:numId="34">
    <w:abstractNumId w:val="28"/>
  </w:num>
  <w:num w:numId="35">
    <w:abstractNumId w:val="27"/>
  </w:num>
  <w:num w:numId="36">
    <w:abstractNumId w:val="15"/>
  </w:num>
  <w:num w:numId="37">
    <w:abstractNumId w:val="34"/>
  </w:num>
  <w:num w:numId="38">
    <w:abstractNumId w:val="36"/>
  </w:num>
  <w:num w:numId="39">
    <w:abstractNumId w:val="10"/>
  </w:num>
  <w:num w:numId="40">
    <w:abstractNumId w:val="22"/>
  </w:num>
  <w:num w:numId="41">
    <w:abstractNumId w:val="37"/>
  </w:num>
  <w:num w:numId="42">
    <w:abstractNumId w:val="23"/>
  </w:num>
  <w:num w:numId="43">
    <w:abstractNumId w:val="29"/>
  </w:num>
  <w:num w:numId="44">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ion 3">
    <w15:presenceInfo w15:providerId="None" w15:userId="Ericssion 3"/>
  </w15:person>
  <w15:person w15:author="Ericssion 2">
    <w15:presenceInfo w15:providerId="None" w15:userId="Ericssion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D8"/>
    <w:rsid w:val="0000232E"/>
    <w:rsid w:val="00002D54"/>
    <w:rsid w:val="0000528E"/>
    <w:rsid w:val="0000642A"/>
    <w:rsid w:val="0001031A"/>
    <w:rsid w:val="0001243B"/>
    <w:rsid w:val="00012CA4"/>
    <w:rsid w:val="00013A6F"/>
    <w:rsid w:val="00014837"/>
    <w:rsid w:val="0001745A"/>
    <w:rsid w:val="000176F1"/>
    <w:rsid w:val="00017B45"/>
    <w:rsid w:val="00022E4A"/>
    <w:rsid w:val="00023590"/>
    <w:rsid w:val="00023672"/>
    <w:rsid w:val="00026A78"/>
    <w:rsid w:val="00027712"/>
    <w:rsid w:val="000362A3"/>
    <w:rsid w:val="00036B16"/>
    <w:rsid w:val="00041E49"/>
    <w:rsid w:val="0004305A"/>
    <w:rsid w:val="000435F7"/>
    <w:rsid w:val="00046069"/>
    <w:rsid w:val="00046472"/>
    <w:rsid w:val="00046857"/>
    <w:rsid w:val="000547B5"/>
    <w:rsid w:val="00055976"/>
    <w:rsid w:val="0005725C"/>
    <w:rsid w:val="00060E9B"/>
    <w:rsid w:val="00061274"/>
    <w:rsid w:val="00065480"/>
    <w:rsid w:val="000658FC"/>
    <w:rsid w:val="0007087D"/>
    <w:rsid w:val="00073523"/>
    <w:rsid w:val="00074C7E"/>
    <w:rsid w:val="00075552"/>
    <w:rsid w:val="0007762A"/>
    <w:rsid w:val="00077DE3"/>
    <w:rsid w:val="00081879"/>
    <w:rsid w:val="0008340A"/>
    <w:rsid w:val="000857F9"/>
    <w:rsid w:val="000861A6"/>
    <w:rsid w:val="00086AA8"/>
    <w:rsid w:val="00086C84"/>
    <w:rsid w:val="0008762B"/>
    <w:rsid w:val="00090920"/>
    <w:rsid w:val="00091AA4"/>
    <w:rsid w:val="00091DD7"/>
    <w:rsid w:val="000924BA"/>
    <w:rsid w:val="000966A4"/>
    <w:rsid w:val="00096CC7"/>
    <w:rsid w:val="00097A80"/>
    <w:rsid w:val="000A0982"/>
    <w:rsid w:val="000A2A0D"/>
    <w:rsid w:val="000A6394"/>
    <w:rsid w:val="000A7C43"/>
    <w:rsid w:val="000B2B81"/>
    <w:rsid w:val="000B4256"/>
    <w:rsid w:val="000B5240"/>
    <w:rsid w:val="000B6EBF"/>
    <w:rsid w:val="000B7FED"/>
    <w:rsid w:val="000C038A"/>
    <w:rsid w:val="000C152C"/>
    <w:rsid w:val="000C2208"/>
    <w:rsid w:val="000C2DF2"/>
    <w:rsid w:val="000C3D9E"/>
    <w:rsid w:val="000C5E02"/>
    <w:rsid w:val="000C6598"/>
    <w:rsid w:val="000D0F67"/>
    <w:rsid w:val="000D2B1F"/>
    <w:rsid w:val="000D43EF"/>
    <w:rsid w:val="000D4B80"/>
    <w:rsid w:val="000D53D9"/>
    <w:rsid w:val="000D58B6"/>
    <w:rsid w:val="000D5919"/>
    <w:rsid w:val="000D7644"/>
    <w:rsid w:val="000E3BD3"/>
    <w:rsid w:val="000E66A6"/>
    <w:rsid w:val="000E770F"/>
    <w:rsid w:val="000F09A2"/>
    <w:rsid w:val="000F1023"/>
    <w:rsid w:val="000F2516"/>
    <w:rsid w:val="000F3150"/>
    <w:rsid w:val="000F41F1"/>
    <w:rsid w:val="001016EE"/>
    <w:rsid w:val="0010494D"/>
    <w:rsid w:val="001103B4"/>
    <w:rsid w:val="00110959"/>
    <w:rsid w:val="0011130E"/>
    <w:rsid w:val="00112C7B"/>
    <w:rsid w:val="001140C8"/>
    <w:rsid w:val="0011411B"/>
    <w:rsid w:val="00114EA1"/>
    <w:rsid w:val="0011503A"/>
    <w:rsid w:val="00115D9A"/>
    <w:rsid w:val="00116CA6"/>
    <w:rsid w:val="00117A95"/>
    <w:rsid w:val="00120464"/>
    <w:rsid w:val="00120CC4"/>
    <w:rsid w:val="001211BC"/>
    <w:rsid w:val="00124E8F"/>
    <w:rsid w:val="001250F0"/>
    <w:rsid w:val="00127E9E"/>
    <w:rsid w:val="00127EAC"/>
    <w:rsid w:val="00131071"/>
    <w:rsid w:val="00131288"/>
    <w:rsid w:val="00132EE0"/>
    <w:rsid w:val="00134D4B"/>
    <w:rsid w:val="0013758F"/>
    <w:rsid w:val="001404F1"/>
    <w:rsid w:val="0014173F"/>
    <w:rsid w:val="00145206"/>
    <w:rsid w:val="001457C0"/>
    <w:rsid w:val="00145D43"/>
    <w:rsid w:val="00145DBA"/>
    <w:rsid w:val="00146128"/>
    <w:rsid w:val="00146D92"/>
    <w:rsid w:val="00147862"/>
    <w:rsid w:val="00150576"/>
    <w:rsid w:val="00151785"/>
    <w:rsid w:val="001537B3"/>
    <w:rsid w:val="0015398A"/>
    <w:rsid w:val="001563FD"/>
    <w:rsid w:val="001632E5"/>
    <w:rsid w:val="00163BC9"/>
    <w:rsid w:val="0016449A"/>
    <w:rsid w:val="00164BE5"/>
    <w:rsid w:val="00164D5E"/>
    <w:rsid w:val="001655B6"/>
    <w:rsid w:val="00165A4B"/>
    <w:rsid w:val="00166A18"/>
    <w:rsid w:val="0017027A"/>
    <w:rsid w:val="00170DC6"/>
    <w:rsid w:val="00170E72"/>
    <w:rsid w:val="001710F5"/>
    <w:rsid w:val="00171AF6"/>
    <w:rsid w:val="00172C95"/>
    <w:rsid w:val="0017371F"/>
    <w:rsid w:val="00175807"/>
    <w:rsid w:val="00175836"/>
    <w:rsid w:val="001800E8"/>
    <w:rsid w:val="00181EF3"/>
    <w:rsid w:val="0018485D"/>
    <w:rsid w:val="00185585"/>
    <w:rsid w:val="00186553"/>
    <w:rsid w:val="00186E4A"/>
    <w:rsid w:val="001901AE"/>
    <w:rsid w:val="001902D7"/>
    <w:rsid w:val="0019038C"/>
    <w:rsid w:val="00191A22"/>
    <w:rsid w:val="001920D4"/>
    <w:rsid w:val="00192C46"/>
    <w:rsid w:val="00193477"/>
    <w:rsid w:val="001937C4"/>
    <w:rsid w:val="00194F96"/>
    <w:rsid w:val="001959D9"/>
    <w:rsid w:val="001975FD"/>
    <w:rsid w:val="0019773A"/>
    <w:rsid w:val="00197D8D"/>
    <w:rsid w:val="001A08B3"/>
    <w:rsid w:val="001A2316"/>
    <w:rsid w:val="001A3419"/>
    <w:rsid w:val="001A3D23"/>
    <w:rsid w:val="001A6E53"/>
    <w:rsid w:val="001A7432"/>
    <w:rsid w:val="001A7B60"/>
    <w:rsid w:val="001B161E"/>
    <w:rsid w:val="001B2863"/>
    <w:rsid w:val="001B4E49"/>
    <w:rsid w:val="001B52F0"/>
    <w:rsid w:val="001B658D"/>
    <w:rsid w:val="001B7404"/>
    <w:rsid w:val="001B7A65"/>
    <w:rsid w:val="001C2DDE"/>
    <w:rsid w:val="001C2FFA"/>
    <w:rsid w:val="001C4AB0"/>
    <w:rsid w:val="001C4B74"/>
    <w:rsid w:val="001C552A"/>
    <w:rsid w:val="001D0950"/>
    <w:rsid w:val="001D1362"/>
    <w:rsid w:val="001D1C27"/>
    <w:rsid w:val="001D23B8"/>
    <w:rsid w:val="001D583E"/>
    <w:rsid w:val="001E41F3"/>
    <w:rsid w:val="001E5382"/>
    <w:rsid w:val="001E5E2F"/>
    <w:rsid w:val="001E615E"/>
    <w:rsid w:val="001F0ADD"/>
    <w:rsid w:val="001F56DC"/>
    <w:rsid w:val="001F593F"/>
    <w:rsid w:val="002023AA"/>
    <w:rsid w:val="002057E5"/>
    <w:rsid w:val="002072DC"/>
    <w:rsid w:val="00211AFD"/>
    <w:rsid w:val="002123AF"/>
    <w:rsid w:val="00212660"/>
    <w:rsid w:val="00216EE7"/>
    <w:rsid w:val="002172F8"/>
    <w:rsid w:val="0022020A"/>
    <w:rsid w:val="0022160F"/>
    <w:rsid w:val="00221941"/>
    <w:rsid w:val="0022270A"/>
    <w:rsid w:val="002248EF"/>
    <w:rsid w:val="00224BF0"/>
    <w:rsid w:val="00226D42"/>
    <w:rsid w:val="00227179"/>
    <w:rsid w:val="00230CDB"/>
    <w:rsid w:val="00233B17"/>
    <w:rsid w:val="0023470F"/>
    <w:rsid w:val="0023579A"/>
    <w:rsid w:val="002372E8"/>
    <w:rsid w:val="00237A38"/>
    <w:rsid w:val="002461CE"/>
    <w:rsid w:val="00246523"/>
    <w:rsid w:val="00246D07"/>
    <w:rsid w:val="002509AC"/>
    <w:rsid w:val="002524D8"/>
    <w:rsid w:val="0025403B"/>
    <w:rsid w:val="00254645"/>
    <w:rsid w:val="00254D47"/>
    <w:rsid w:val="00255856"/>
    <w:rsid w:val="00257563"/>
    <w:rsid w:val="0026004D"/>
    <w:rsid w:val="0026102A"/>
    <w:rsid w:val="00262FB7"/>
    <w:rsid w:val="00264047"/>
    <w:rsid w:val="002640DD"/>
    <w:rsid w:val="00266A1E"/>
    <w:rsid w:val="00267173"/>
    <w:rsid w:val="00267571"/>
    <w:rsid w:val="002709E5"/>
    <w:rsid w:val="00271353"/>
    <w:rsid w:val="0027434E"/>
    <w:rsid w:val="00274984"/>
    <w:rsid w:val="00275D12"/>
    <w:rsid w:val="0027610C"/>
    <w:rsid w:val="0027651F"/>
    <w:rsid w:val="00277EAF"/>
    <w:rsid w:val="0028098C"/>
    <w:rsid w:val="002821EC"/>
    <w:rsid w:val="00283654"/>
    <w:rsid w:val="00284BE8"/>
    <w:rsid w:val="00284FEB"/>
    <w:rsid w:val="002860C4"/>
    <w:rsid w:val="00286A35"/>
    <w:rsid w:val="00291B1F"/>
    <w:rsid w:val="002A070A"/>
    <w:rsid w:val="002A1817"/>
    <w:rsid w:val="002A2CA9"/>
    <w:rsid w:val="002B1DF7"/>
    <w:rsid w:val="002B35AE"/>
    <w:rsid w:val="002B5741"/>
    <w:rsid w:val="002B5EFE"/>
    <w:rsid w:val="002B61DA"/>
    <w:rsid w:val="002B795B"/>
    <w:rsid w:val="002C0457"/>
    <w:rsid w:val="002C4AE7"/>
    <w:rsid w:val="002C58B3"/>
    <w:rsid w:val="002D0AF7"/>
    <w:rsid w:val="002D2AD9"/>
    <w:rsid w:val="002D2ED6"/>
    <w:rsid w:val="002D38D9"/>
    <w:rsid w:val="002D4952"/>
    <w:rsid w:val="002D68EE"/>
    <w:rsid w:val="002E0A09"/>
    <w:rsid w:val="002E0A27"/>
    <w:rsid w:val="002E1B87"/>
    <w:rsid w:val="002E2AD7"/>
    <w:rsid w:val="002E42A1"/>
    <w:rsid w:val="002E4AC6"/>
    <w:rsid w:val="002F0035"/>
    <w:rsid w:val="002F1B21"/>
    <w:rsid w:val="002F26D1"/>
    <w:rsid w:val="002F4F8E"/>
    <w:rsid w:val="002F6932"/>
    <w:rsid w:val="002F7A58"/>
    <w:rsid w:val="003007AC"/>
    <w:rsid w:val="00302ADF"/>
    <w:rsid w:val="00303260"/>
    <w:rsid w:val="00303D53"/>
    <w:rsid w:val="00304236"/>
    <w:rsid w:val="00305409"/>
    <w:rsid w:val="003059DD"/>
    <w:rsid w:val="003125A1"/>
    <w:rsid w:val="00314303"/>
    <w:rsid w:val="00317D20"/>
    <w:rsid w:val="00326D59"/>
    <w:rsid w:val="00327513"/>
    <w:rsid w:val="003308AA"/>
    <w:rsid w:val="00332AC5"/>
    <w:rsid w:val="00333D15"/>
    <w:rsid w:val="00335A2C"/>
    <w:rsid w:val="00335CF7"/>
    <w:rsid w:val="00336AF1"/>
    <w:rsid w:val="0034012D"/>
    <w:rsid w:val="00342488"/>
    <w:rsid w:val="003425EA"/>
    <w:rsid w:val="00343796"/>
    <w:rsid w:val="00345630"/>
    <w:rsid w:val="00345D8B"/>
    <w:rsid w:val="003461CC"/>
    <w:rsid w:val="00353939"/>
    <w:rsid w:val="00353DF2"/>
    <w:rsid w:val="00354F3F"/>
    <w:rsid w:val="00356494"/>
    <w:rsid w:val="003567F7"/>
    <w:rsid w:val="00357004"/>
    <w:rsid w:val="00357505"/>
    <w:rsid w:val="0035761F"/>
    <w:rsid w:val="0036057D"/>
    <w:rsid w:val="003609EF"/>
    <w:rsid w:val="00361C43"/>
    <w:rsid w:val="0036231A"/>
    <w:rsid w:val="003647DB"/>
    <w:rsid w:val="003657B5"/>
    <w:rsid w:val="00367450"/>
    <w:rsid w:val="0037170B"/>
    <w:rsid w:val="00373D20"/>
    <w:rsid w:val="00374562"/>
    <w:rsid w:val="00374DD4"/>
    <w:rsid w:val="00375BCE"/>
    <w:rsid w:val="00375D84"/>
    <w:rsid w:val="0037673E"/>
    <w:rsid w:val="003774D4"/>
    <w:rsid w:val="00377A96"/>
    <w:rsid w:val="00377C63"/>
    <w:rsid w:val="00381281"/>
    <w:rsid w:val="003826DD"/>
    <w:rsid w:val="00384A1E"/>
    <w:rsid w:val="003857CA"/>
    <w:rsid w:val="00386A7E"/>
    <w:rsid w:val="003879D4"/>
    <w:rsid w:val="0039069E"/>
    <w:rsid w:val="003951B8"/>
    <w:rsid w:val="00395B44"/>
    <w:rsid w:val="00395E68"/>
    <w:rsid w:val="003976D8"/>
    <w:rsid w:val="003A0847"/>
    <w:rsid w:val="003A1497"/>
    <w:rsid w:val="003A1E5C"/>
    <w:rsid w:val="003A48F2"/>
    <w:rsid w:val="003A68AA"/>
    <w:rsid w:val="003B0FB9"/>
    <w:rsid w:val="003B28EB"/>
    <w:rsid w:val="003B518A"/>
    <w:rsid w:val="003B788F"/>
    <w:rsid w:val="003C3040"/>
    <w:rsid w:val="003C3838"/>
    <w:rsid w:val="003C6565"/>
    <w:rsid w:val="003C7622"/>
    <w:rsid w:val="003C7AB9"/>
    <w:rsid w:val="003D230E"/>
    <w:rsid w:val="003D27D3"/>
    <w:rsid w:val="003D3A17"/>
    <w:rsid w:val="003D5022"/>
    <w:rsid w:val="003D511E"/>
    <w:rsid w:val="003D674A"/>
    <w:rsid w:val="003E1A36"/>
    <w:rsid w:val="003E22A9"/>
    <w:rsid w:val="003E25EC"/>
    <w:rsid w:val="003E2D69"/>
    <w:rsid w:val="003E3BCF"/>
    <w:rsid w:val="003F050B"/>
    <w:rsid w:val="003F11C5"/>
    <w:rsid w:val="003F1415"/>
    <w:rsid w:val="003F1974"/>
    <w:rsid w:val="003F28EC"/>
    <w:rsid w:val="003F3A87"/>
    <w:rsid w:val="003F52FB"/>
    <w:rsid w:val="003F58FB"/>
    <w:rsid w:val="003F600A"/>
    <w:rsid w:val="003F770D"/>
    <w:rsid w:val="003F7E01"/>
    <w:rsid w:val="00405974"/>
    <w:rsid w:val="00407D81"/>
    <w:rsid w:val="00410371"/>
    <w:rsid w:val="00411828"/>
    <w:rsid w:val="004132E9"/>
    <w:rsid w:val="00414229"/>
    <w:rsid w:val="004149B5"/>
    <w:rsid w:val="00417E42"/>
    <w:rsid w:val="00421284"/>
    <w:rsid w:val="00421BA2"/>
    <w:rsid w:val="004225A2"/>
    <w:rsid w:val="00423FE3"/>
    <w:rsid w:val="004242F1"/>
    <w:rsid w:val="00425A13"/>
    <w:rsid w:val="004273DB"/>
    <w:rsid w:val="004274EF"/>
    <w:rsid w:val="0043162F"/>
    <w:rsid w:val="00436BD2"/>
    <w:rsid w:val="004465CF"/>
    <w:rsid w:val="00447473"/>
    <w:rsid w:val="00455FCE"/>
    <w:rsid w:val="00462D7F"/>
    <w:rsid w:val="00463512"/>
    <w:rsid w:val="004638D9"/>
    <w:rsid w:val="00464256"/>
    <w:rsid w:val="00464864"/>
    <w:rsid w:val="00464BE1"/>
    <w:rsid w:val="00464EB2"/>
    <w:rsid w:val="00467517"/>
    <w:rsid w:val="0046787D"/>
    <w:rsid w:val="00471A54"/>
    <w:rsid w:val="0047385D"/>
    <w:rsid w:val="0047502A"/>
    <w:rsid w:val="00476035"/>
    <w:rsid w:val="00476EC6"/>
    <w:rsid w:val="00477CC0"/>
    <w:rsid w:val="00480362"/>
    <w:rsid w:val="0048066E"/>
    <w:rsid w:val="00481A42"/>
    <w:rsid w:val="00483AD3"/>
    <w:rsid w:val="00487850"/>
    <w:rsid w:val="00490F51"/>
    <w:rsid w:val="004914FA"/>
    <w:rsid w:val="00492DEC"/>
    <w:rsid w:val="004A1663"/>
    <w:rsid w:val="004A4645"/>
    <w:rsid w:val="004A7389"/>
    <w:rsid w:val="004B377C"/>
    <w:rsid w:val="004B55AB"/>
    <w:rsid w:val="004B5702"/>
    <w:rsid w:val="004B65C4"/>
    <w:rsid w:val="004B68D1"/>
    <w:rsid w:val="004B73ED"/>
    <w:rsid w:val="004B75B7"/>
    <w:rsid w:val="004B7AE6"/>
    <w:rsid w:val="004C0107"/>
    <w:rsid w:val="004C428A"/>
    <w:rsid w:val="004C64FA"/>
    <w:rsid w:val="004C6BFA"/>
    <w:rsid w:val="004D15A8"/>
    <w:rsid w:val="004D225A"/>
    <w:rsid w:val="004E509A"/>
    <w:rsid w:val="004E7220"/>
    <w:rsid w:val="004F25B1"/>
    <w:rsid w:val="004F49B5"/>
    <w:rsid w:val="004F7E4F"/>
    <w:rsid w:val="00503F0D"/>
    <w:rsid w:val="00505C78"/>
    <w:rsid w:val="0050605D"/>
    <w:rsid w:val="00506B9E"/>
    <w:rsid w:val="0051352D"/>
    <w:rsid w:val="0051580D"/>
    <w:rsid w:val="005163D2"/>
    <w:rsid w:val="005175BB"/>
    <w:rsid w:val="00517C2D"/>
    <w:rsid w:val="00520171"/>
    <w:rsid w:val="00520259"/>
    <w:rsid w:val="005207F1"/>
    <w:rsid w:val="00521334"/>
    <w:rsid w:val="005217F4"/>
    <w:rsid w:val="005228D9"/>
    <w:rsid w:val="00523D48"/>
    <w:rsid w:val="0052560D"/>
    <w:rsid w:val="0052565E"/>
    <w:rsid w:val="005276EF"/>
    <w:rsid w:val="0053002A"/>
    <w:rsid w:val="005306B4"/>
    <w:rsid w:val="00533B5A"/>
    <w:rsid w:val="00534437"/>
    <w:rsid w:val="00535B7D"/>
    <w:rsid w:val="005403D6"/>
    <w:rsid w:val="00540AB5"/>
    <w:rsid w:val="00541585"/>
    <w:rsid w:val="005430EB"/>
    <w:rsid w:val="00544195"/>
    <w:rsid w:val="00544C53"/>
    <w:rsid w:val="00544F7A"/>
    <w:rsid w:val="00547111"/>
    <w:rsid w:val="00552EC8"/>
    <w:rsid w:val="0055572C"/>
    <w:rsid w:val="00555E7E"/>
    <w:rsid w:val="00556210"/>
    <w:rsid w:val="00556EEA"/>
    <w:rsid w:val="00561EEC"/>
    <w:rsid w:val="0056436D"/>
    <w:rsid w:val="00566CF0"/>
    <w:rsid w:val="00567451"/>
    <w:rsid w:val="00567C31"/>
    <w:rsid w:val="00573FD4"/>
    <w:rsid w:val="005827CA"/>
    <w:rsid w:val="00582BF1"/>
    <w:rsid w:val="00582EC7"/>
    <w:rsid w:val="00584584"/>
    <w:rsid w:val="005872A6"/>
    <w:rsid w:val="005905A0"/>
    <w:rsid w:val="00590639"/>
    <w:rsid w:val="00591156"/>
    <w:rsid w:val="005921E6"/>
    <w:rsid w:val="005926A6"/>
    <w:rsid w:val="00592D74"/>
    <w:rsid w:val="00592E3A"/>
    <w:rsid w:val="00592F57"/>
    <w:rsid w:val="0059377D"/>
    <w:rsid w:val="005959FD"/>
    <w:rsid w:val="00596F22"/>
    <w:rsid w:val="005A2618"/>
    <w:rsid w:val="005A41FF"/>
    <w:rsid w:val="005A67A5"/>
    <w:rsid w:val="005A6D7B"/>
    <w:rsid w:val="005A778A"/>
    <w:rsid w:val="005A7D12"/>
    <w:rsid w:val="005B14DF"/>
    <w:rsid w:val="005B2314"/>
    <w:rsid w:val="005B2625"/>
    <w:rsid w:val="005B336D"/>
    <w:rsid w:val="005B557E"/>
    <w:rsid w:val="005B64BC"/>
    <w:rsid w:val="005C1643"/>
    <w:rsid w:val="005C353F"/>
    <w:rsid w:val="005C3B2C"/>
    <w:rsid w:val="005C44FE"/>
    <w:rsid w:val="005C47F9"/>
    <w:rsid w:val="005C5BF5"/>
    <w:rsid w:val="005C6623"/>
    <w:rsid w:val="005C795B"/>
    <w:rsid w:val="005D034D"/>
    <w:rsid w:val="005D1A40"/>
    <w:rsid w:val="005D436A"/>
    <w:rsid w:val="005D562E"/>
    <w:rsid w:val="005D564F"/>
    <w:rsid w:val="005D5F83"/>
    <w:rsid w:val="005D7203"/>
    <w:rsid w:val="005D7614"/>
    <w:rsid w:val="005D7A4C"/>
    <w:rsid w:val="005D7FBA"/>
    <w:rsid w:val="005E214B"/>
    <w:rsid w:val="005E2C44"/>
    <w:rsid w:val="005E32A2"/>
    <w:rsid w:val="005E3B25"/>
    <w:rsid w:val="005E4B70"/>
    <w:rsid w:val="005E67DD"/>
    <w:rsid w:val="005F0C41"/>
    <w:rsid w:val="005F2A2D"/>
    <w:rsid w:val="005F40D1"/>
    <w:rsid w:val="005F488A"/>
    <w:rsid w:val="005F5E04"/>
    <w:rsid w:val="006009A5"/>
    <w:rsid w:val="00600D93"/>
    <w:rsid w:val="00601620"/>
    <w:rsid w:val="00601E14"/>
    <w:rsid w:val="00602721"/>
    <w:rsid w:val="0060378B"/>
    <w:rsid w:val="00603F60"/>
    <w:rsid w:val="00604A52"/>
    <w:rsid w:val="00604E4E"/>
    <w:rsid w:val="00606194"/>
    <w:rsid w:val="00606C95"/>
    <w:rsid w:val="006077E6"/>
    <w:rsid w:val="0061007C"/>
    <w:rsid w:val="0061331C"/>
    <w:rsid w:val="00614D6B"/>
    <w:rsid w:val="00616F3C"/>
    <w:rsid w:val="00617A38"/>
    <w:rsid w:val="00617B45"/>
    <w:rsid w:val="00617C27"/>
    <w:rsid w:val="00621188"/>
    <w:rsid w:val="00622BF1"/>
    <w:rsid w:val="00623D35"/>
    <w:rsid w:val="00624D70"/>
    <w:rsid w:val="00625209"/>
    <w:rsid w:val="006257ED"/>
    <w:rsid w:val="0063014C"/>
    <w:rsid w:val="00630C50"/>
    <w:rsid w:val="006314A3"/>
    <w:rsid w:val="0063189A"/>
    <w:rsid w:val="0063415D"/>
    <w:rsid w:val="0063473F"/>
    <w:rsid w:val="00637559"/>
    <w:rsid w:val="00640C5B"/>
    <w:rsid w:val="00642C47"/>
    <w:rsid w:val="00653550"/>
    <w:rsid w:val="00655D92"/>
    <w:rsid w:val="00656DDE"/>
    <w:rsid w:val="00657902"/>
    <w:rsid w:val="0066021D"/>
    <w:rsid w:val="00660815"/>
    <w:rsid w:val="00662B2D"/>
    <w:rsid w:val="006637D7"/>
    <w:rsid w:val="00665F95"/>
    <w:rsid w:val="006720B4"/>
    <w:rsid w:val="006725C5"/>
    <w:rsid w:val="00676392"/>
    <w:rsid w:val="00677BAF"/>
    <w:rsid w:val="006814C0"/>
    <w:rsid w:val="00681DB7"/>
    <w:rsid w:val="006820FA"/>
    <w:rsid w:val="00683625"/>
    <w:rsid w:val="00683688"/>
    <w:rsid w:val="00683C88"/>
    <w:rsid w:val="00685CCA"/>
    <w:rsid w:val="006861FA"/>
    <w:rsid w:val="0068644F"/>
    <w:rsid w:val="00686EAB"/>
    <w:rsid w:val="0069159D"/>
    <w:rsid w:val="00693C35"/>
    <w:rsid w:val="00695773"/>
    <w:rsid w:val="00695808"/>
    <w:rsid w:val="0069683F"/>
    <w:rsid w:val="00697FB0"/>
    <w:rsid w:val="006A00F7"/>
    <w:rsid w:val="006A02D7"/>
    <w:rsid w:val="006A1206"/>
    <w:rsid w:val="006A3C66"/>
    <w:rsid w:val="006A40C2"/>
    <w:rsid w:val="006A438A"/>
    <w:rsid w:val="006A465E"/>
    <w:rsid w:val="006B0849"/>
    <w:rsid w:val="006B11D7"/>
    <w:rsid w:val="006B16E2"/>
    <w:rsid w:val="006B3F97"/>
    <w:rsid w:val="006B46FB"/>
    <w:rsid w:val="006B509C"/>
    <w:rsid w:val="006B50E0"/>
    <w:rsid w:val="006B6BBA"/>
    <w:rsid w:val="006C3179"/>
    <w:rsid w:val="006C3E4C"/>
    <w:rsid w:val="006C4346"/>
    <w:rsid w:val="006D0555"/>
    <w:rsid w:val="006D1991"/>
    <w:rsid w:val="006D25FC"/>
    <w:rsid w:val="006D2AF5"/>
    <w:rsid w:val="006D4149"/>
    <w:rsid w:val="006D7425"/>
    <w:rsid w:val="006E165A"/>
    <w:rsid w:val="006E21FB"/>
    <w:rsid w:val="006E311B"/>
    <w:rsid w:val="006E532B"/>
    <w:rsid w:val="006F0B6F"/>
    <w:rsid w:val="006F1B02"/>
    <w:rsid w:val="006F2661"/>
    <w:rsid w:val="006F3B66"/>
    <w:rsid w:val="006F5635"/>
    <w:rsid w:val="006F7587"/>
    <w:rsid w:val="00700ED2"/>
    <w:rsid w:val="00703F63"/>
    <w:rsid w:val="00706A20"/>
    <w:rsid w:val="00710954"/>
    <w:rsid w:val="0071109C"/>
    <w:rsid w:val="007112AE"/>
    <w:rsid w:val="00714906"/>
    <w:rsid w:val="00715683"/>
    <w:rsid w:val="0071612B"/>
    <w:rsid w:val="00717A5A"/>
    <w:rsid w:val="00722BFC"/>
    <w:rsid w:val="00723A08"/>
    <w:rsid w:val="007242A1"/>
    <w:rsid w:val="007247A5"/>
    <w:rsid w:val="00726785"/>
    <w:rsid w:val="00730F27"/>
    <w:rsid w:val="0073243F"/>
    <w:rsid w:val="00734EBA"/>
    <w:rsid w:val="00740B69"/>
    <w:rsid w:val="00744C10"/>
    <w:rsid w:val="00744F9A"/>
    <w:rsid w:val="007451CE"/>
    <w:rsid w:val="00747154"/>
    <w:rsid w:val="0075346B"/>
    <w:rsid w:val="00753474"/>
    <w:rsid w:val="00754990"/>
    <w:rsid w:val="00754FCF"/>
    <w:rsid w:val="007573BA"/>
    <w:rsid w:val="00757782"/>
    <w:rsid w:val="0076047D"/>
    <w:rsid w:val="007614ED"/>
    <w:rsid w:val="007624FB"/>
    <w:rsid w:val="00763AF8"/>
    <w:rsid w:val="00764277"/>
    <w:rsid w:val="007655C9"/>
    <w:rsid w:val="00766FF8"/>
    <w:rsid w:val="007673AF"/>
    <w:rsid w:val="00767E42"/>
    <w:rsid w:val="00770F71"/>
    <w:rsid w:val="007777FE"/>
    <w:rsid w:val="0078075D"/>
    <w:rsid w:val="0078250D"/>
    <w:rsid w:val="007829D5"/>
    <w:rsid w:val="00792342"/>
    <w:rsid w:val="00793972"/>
    <w:rsid w:val="00795C27"/>
    <w:rsid w:val="007977A8"/>
    <w:rsid w:val="007A297D"/>
    <w:rsid w:val="007A3616"/>
    <w:rsid w:val="007A3D57"/>
    <w:rsid w:val="007A64C4"/>
    <w:rsid w:val="007A64CD"/>
    <w:rsid w:val="007A6A65"/>
    <w:rsid w:val="007A7D06"/>
    <w:rsid w:val="007B085E"/>
    <w:rsid w:val="007B0E42"/>
    <w:rsid w:val="007B19AC"/>
    <w:rsid w:val="007B2319"/>
    <w:rsid w:val="007B2E90"/>
    <w:rsid w:val="007B512A"/>
    <w:rsid w:val="007B5248"/>
    <w:rsid w:val="007B5BA0"/>
    <w:rsid w:val="007B5BB6"/>
    <w:rsid w:val="007B5BD7"/>
    <w:rsid w:val="007B66CF"/>
    <w:rsid w:val="007C0A63"/>
    <w:rsid w:val="007C0D1C"/>
    <w:rsid w:val="007C1AA0"/>
    <w:rsid w:val="007C2097"/>
    <w:rsid w:val="007C20DF"/>
    <w:rsid w:val="007C3BC7"/>
    <w:rsid w:val="007C482B"/>
    <w:rsid w:val="007C592F"/>
    <w:rsid w:val="007C7743"/>
    <w:rsid w:val="007D056D"/>
    <w:rsid w:val="007D0F8F"/>
    <w:rsid w:val="007D1003"/>
    <w:rsid w:val="007D16FF"/>
    <w:rsid w:val="007D1758"/>
    <w:rsid w:val="007D2202"/>
    <w:rsid w:val="007D48A3"/>
    <w:rsid w:val="007D6A07"/>
    <w:rsid w:val="007E0039"/>
    <w:rsid w:val="007E00D6"/>
    <w:rsid w:val="007E1EB2"/>
    <w:rsid w:val="007E2342"/>
    <w:rsid w:val="007E2FC8"/>
    <w:rsid w:val="007E32E7"/>
    <w:rsid w:val="007E44C6"/>
    <w:rsid w:val="007E6374"/>
    <w:rsid w:val="007F0D9A"/>
    <w:rsid w:val="007F20FA"/>
    <w:rsid w:val="007F4AD2"/>
    <w:rsid w:val="007F56FC"/>
    <w:rsid w:val="007F6ADA"/>
    <w:rsid w:val="007F6D93"/>
    <w:rsid w:val="007F7259"/>
    <w:rsid w:val="007F7D0B"/>
    <w:rsid w:val="00802789"/>
    <w:rsid w:val="00802A6D"/>
    <w:rsid w:val="008040A8"/>
    <w:rsid w:val="008044C5"/>
    <w:rsid w:val="00805350"/>
    <w:rsid w:val="0080594D"/>
    <w:rsid w:val="00805F36"/>
    <w:rsid w:val="0080744D"/>
    <w:rsid w:val="008075A8"/>
    <w:rsid w:val="0081073F"/>
    <w:rsid w:val="00811DAF"/>
    <w:rsid w:val="00812EA8"/>
    <w:rsid w:val="00813328"/>
    <w:rsid w:val="00813E27"/>
    <w:rsid w:val="00815450"/>
    <w:rsid w:val="00815D31"/>
    <w:rsid w:val="00817113"/>
    <w:rsid w:val="0081781F"/>
    <w:rsid w:val="0082004E"/>
    <w:rsid w:val="00824FC5"/>
    <w:rsid w:val="00825FC4"/>
    <w:rsid w:val="008279FA"/>
    <w:rsid w:val="00827FF1"/>
    <w:rsid w:val="00831908"/>
    <w:rsid w:val="00832496"/>
    <w:rsid w:val="00832867"/>
    <w:rsid w:val="00833504"/>
    <w:rsid w:val="0083401D"/>
    <w:rsid w:val="008343EB"/>
    <w:rsid w:val="00834FE6"/>
    <w:rsid w:val="00835FF4"/>
    <w:rsid w:val="00836927"/>
    <w:rsid w:val="0083782C"/>
    <w:rsid w:val="00837A07"/>
    <w:rsid w:val="00837CC8"/>
    <w:rsid w:val="00840892"/>
    <w:rsid w:val="008440D7"/>
    <w:rsid w:val="0084439E"/>
    <w:rsid w:val="00845ACA"/>
    <w:rsid w:val="00846F8F"/>
    <w:rsid w:val="00850F09"/>
    <w:rsid w:val="00851B3B"/>
    <w:rsid w:val="008526F2"/>
    <w:rsid w:val="00853F4E"/>
    <w:rsid w:val="00855720"/>
    <w:rsid w:val="008572F2"/>
    <w:rsid w:val="0086198B"/>
    <w:rsid w:val="008626E7"/>
    <w:rsid w:val="00864489"/>
    <w:rsid w:val="00865BB1"/>
    <w:rsid w:val="00870EE7"/>
    <w:rsid w:val="00872164"/>
    <w:rsid w:val="008721E6"/>
    <w:rsid w:val="00872766"/>
    <w:rsid w:val="00873F01"/>
    <w:rsid w:val="00874600"/>
    <w:rsid w:val="008762D6"/>
    <w:rsid w:val="00876DA2"/>
    <w:rsid w:val="00880883"/>
    <w:rsid w:val="00880DE6"/>
    <w:rsid w:val="0088182D"/>
    <w:rsid w:val="00882C32"/>
    <w:rsid w:val="00883A27"/>
    <w:rsid w:val="008853CD"/>
    <w:rsid w:val="00887F3A"/>
    <w:rsid w:val="00891E06"/>
    <w:rsid w:val="00895DF1"/>
    <w:rsid w:val="008A45A6"/>
    <w:rsid w:val="008A68AA"/>
    <w:rsid w:val="008A6B27"/>
    <w:rsid w:val="008B04EA"/>
    <w:rsid w:val="008B0951"/>
    <w:rsid w:val="008B09CB"/>
    <w:rsid w:val="008B1295"/>
    <w:rsid w:val="008B19C9"/>
    <w:rsid w:val="008B2ABA"/>
    <w:rsid w:val="008B3018"/>
    <w:rsid w:val="008B4452"/>
    <w:rsid w:val="008B4708"/>
    <w:rsid w:val="008B5A96"/>
    <w:rsid w:val="008B62BA"/>
    <w:rsid w:val="008B7ECF"/>
    <w:rsid w:val="008C42EB"/>
    <w:rsid w:val="008D0D1B"/>
    <w:rsid w:val="008D3E55"/>
    <w:rsid w:val="008D4692"/>
    <w:rsid w:val="008D52F5"/>
    <w:rsid w:val="008D5BFE"/>
    <w:rsid w:val="008E0222"/>
    <w:rsid w:val="008E02A3"/>
    <w:rsid w:val="008E1EA7"/>
    <w:rsid w:val="008E2585"/>
    <w:rsid w:val="008E2C33"/>
    <w:rsid w:val="008E4C65"/>
    <w:rsid w:val="008E5426"/>
    <w:rsid w:val="008E68BD"/>
    <w:rsid w:val="008F140C"/>
    <w:rsid w:val="008F686C"/>
    <w:rsid w:val="00902B75"/>
    <w:rsid w:val="00903735"/>
    <w:rsid w:val="0090383F"/>
    <w:rsid w:val="00904C3B"/>
    <w:rsid w:val="00904CB5"/>
    <w:rsid w:val="00907521"/>
    <w:rsid w:val="00913382"/>
    <w:rsid w:val="00913954"/>
    <w:rsid w:val="00914480"/>
    <w:rsid w:val="009148DE"/>
    <w:rsid w:val="00914F2A"/>
    <w:rsid w:val="00916937"/>
    <w:rsid w:val="00916F74"/>
    <w:rsid w:val="00920629"/>
    <w:rsid w:val="00920D36"/>
    <w:rsid w:val="00920FD1"/>
    <w:rsid w:val="0092129B"/>
    <w:rsid w:val="00921D76"/>
    <w:rsid w:val="00924BF2"/>
    <w:rsid w:val="00924DAF"/>
    <w:rsid w:val="00931696"/>
    <w:rsid w:val="009319CC"/>
    <w:rsid w:val="00932445"/>
    <w:rsid w:val="00934C12"/>
    <w:rsid w:val="009359E1"/>
    <w:rsid w:val="00935B9E"/>
    <w:rsid w:val="0093630A"/>
    <w:rsid w:val="00936455"/>
    <w:rsid w:val="0093682E"/>
    <w:rsid w:val="0094036A"/>
    <w:rsid w:val="00941D46"/>
    <w:rsid w:val="0094298C"/>
    <w:rsid w:val="0094327C"/>
    <w:rsid w:val="00950991"/>
    <w:rsid w:val="00953015"/>
    <w:rsid w:val="00953314"/>
    <w:rsid w:val="009554D0"/>
    <w:rsid w:val="009567AE"/>
    <w:rsid w:val="00961114"/>
    <w:rsid w:val="00963CE2"/>
    <w:rsid w:val="00964061"/>
    <w:rsid w:val="00965161"/>
    <w:rsid w:val="0096580A"/>
    <w:rsid w:val="009663B1"/>
    <w:rsid w:val="00967220"/>
    <w:rsid w:val="00970FA8"/>
    <w:rsid w:val="00971B04"/>
    <w:rsid w:val="009724FB"/>
    <w:rsid w:val="00973245"/>
    <w:rsid w:val="0097511F"/>
    <w:rsid w:val="009763BE"/>
    <w:rsid w:val="009768E2"/>
    <w:rsid w:val="009777D9"/>
    <w:rsid w:val="00980E8B"/>
    <w:rsid w:val="00982483"/>
    <w:rsid w:val="00985E76"/>
    <w:rsid w:val="00987065"/>
    <w:rsid w:val="00987DBA"/>
    <w:rsid w:val="00987DDF"/>
    <w:rsid w:val="00990C11"/>
    <w:rsid w:val="00991B88"/>
    <w:rsid w:val="00992265"/>
    <w:rsid w:val="0099416E"/>
    <w:rsid w:val="0099482B"/>
    <w:rsid w:val="009A02F6"/>
    <w:rsid w:val="009A0A00"/>
    <w:rsid w:val="009A10A0"/>
    <w:rsid w:val="009A3952"/>
    <w:rsid w:val="009A3B49"/>
    <w:rsid w:val="009A4377"/>
    <w:rsid w:val="009A5753"/>
    <w:rsid w:val="009A579D"/>
    <w:rsid w:val="009B286C"/>
    <w:rsid w:val="009B3D43"/>
    <w:rsid w:val="009B48A5"/>
    <w:rsid w:val="009C1D5E"/>
    <w:rsid w:val="009C3B16"/>
    <w:rsid w:val="009C56B6"/>
    <w:rsid w:val="009C591E"/>
    <w:rsid w:val="009D0446"/>
    <w:rsid w:val="009D0665"/>
    <w:rsid w:val="009D0F74"/>
    <w:rsid w:val="009D3BDE"/>
    <w:rsid w:val="009D5E05"/>
    <w:rsid w:val="009D754C"/>
    <w:rsid w:val="009D7716"/>
    <w:rsid w:val="009D787C"/>
    <w:rsid w:val="009E17B8"/>
    <w:rsid w:val="009E1ED0"/>
    <w:rsid w:val="009E28AB"/>
    <w:rsid w:val="009E2FC6"/>
    <w:rsid w:val="009E3297"/>
    <w:rsid w:val="009E3BDA"/>
    <w:rsid w:val="009E4659"/>
    <w:rsid w:val="009E706B"/>
    <w:rsid w:val="009E71EE"/>
    <w:rsid w:val="009E785E"/>
    <w:rsid w:val="009F358D"/>
    <w:rsid w:val="009F4279"/>
    <w:rsid w:val="009F5145"/>
    <w:rsid w:val="009F54CF"/>
    <w:rsid w:val="009F734F"/>
    <w:rsid w:val="009F7EDA"/>
    <w:rsid w:val="00A00284"/>
    <w:rsid w:val="00A01D86"/>
    <w:rsid w:val="00A05904"/>
    <w:rsid w:val="00A07629"/>
    <w:rsid w:val="00A103F8"/>
    <w:rsid w:val="00A10581"/>
    <w:rsid w:val="00A1479A"/>
    <w:rsid w:val="00A21273"/>
    <w:rsid w:val="00A2292D"/>
    <w:rsid w:val="00A23FFE"/>
    <w:rsid w:val="00A246B6"/>
    <w:rsid w:val="00A25326"/>
    <w:rsid w:val="00A26D9E"/>
    <w:rsid w:val="00A270DB"/>
    <w:rsid w:val="00A30836"/>
    <w:rsid w:val="00A3178C"/>
    <w:rsid w:val="00A31D86"/>
    <w:rsid w:val="00A34A67"/>
    <w:rsid w:val="00A35CC5"/>
    <w:rsid w:val="00A36224"/>
    <w:rsid w:val="00A37CFC"/>
    <w:rsid w:val="00A40CFB"/>
    <w:rsid w:val="00A40F9C"/>
    <w:rsid w:val="00A457BF"/>
    <w:rsid w:val="00A46B18"/>
    <w:rsid w:val="00A47E70"/>
    <w:rsid w:val="00A50CF0"/>
    <w:rsid w:val="00A5541F"/>
    <w:rsid w:val="00A5799E"/>
    <w:rsid w:val="00A626F5"/>
    <w:rsid w:val="00A67346"/>
    <w:rsid w:val="00A70E7F"/>
    <w:rsid w:val="00A72503"/>
    <w:rsid w:val="00A72CA6"/>
    <w:rsid w:val="00A735D3"/>
    <w:rsid w:val="00A7388A"/>
    <w:rsid w:val="00A7671C"/>
    <w:rsid w:val="00A776E2"/>
    <w:rsid w:val="00A84E7E"/>
    <w:rsid w:val="00A858F0"/>
    <w:rsid w:val="00A87A69"/>
    <w:rsid w:val="00A92C79"/>
    <w:rsid w:val="00A94786"/>
    <w:rsid w:val="00A95D3C"/>
    <w:rsid w:val="00A967AF"/>
    <w:rsid w:val="00A96F5A"/>
    <w:rsid w:val="00A97F1C"/>
    <w:rsid w:val="00AA1749"/>
    <w:rsid w:val="00AA1DE2"/>
    <w:rsid w:val="00AA2CBC"/>
    <w:rsid w:val="00AA5C42"/>
    <w:rsid w:val="00AA6E35"/>
    <w:rsid w:val="00AA6FE2"/>
    <w:rsid w:val="00AB044D"/>
    <w:rsid w:val="00AB2AB8"/>
    <w:rsid w:val="00AB311C"/>
    <w:rsid w:val="00AB45F8"/>
    <w:rsid w:val="00AB4BBA"/>
    <w:rsid w:val="00AB57D9"/>
    <w:rsid w:val="00AB5E33"/>
    <w:rsid w:val="00AC4307"/>
    <w:rsid w:val="00AC456E"/>
    <w:rsid w:val="00AC49C7"/>
    <w:rsid w:val="00AC5820"/>
    <w:rsid w:val="00AC7641"/>
    <w:rsid w:val="00AD0FEF"/>
    <w:rsid w:val="00AD19E8"/>
    <w:rsid w:val="00AD1CD8"/>
    <w:rsid w:val="00AD4211"/>
    <w:rsid w:val="00AD66F6"/>
    <w:rsid w:val="00AE04CB"/>
    <w:rsid w:val="00AE1DB5"/>
    <w:rsid w:val="00AE2A0F"/>
    <w:rsid w:val="00AE578B"/>
    <w:rsid w:val="00AE7EC7"/>
    <w:rsid w:val="00AF02AD"/>
    <w:rsid w:val="00AF04CC"/>
    <w:rsid w:val="00AF0E2E"/>
    <w:rsid w:val="00AF2103"/>
    <w:rsid w:val="00B02479"/>
    <w:rsid w:val="00B04B66"/>
    <w:rsid w:val="00B06C0A"/>
    <w:rsid w:val="00B071C6"/>
    <w:rsid w:val="00B11588"/>
    <w:rsid w:val="00B12AE4"/>
    <w:rsid w:val="00B15CA1"/>
    <w:rsid w:val="00B1623A"/>
    <w:rsid w:val="00B17A7A"/>
    <w:rsid w:val="00B17CB5"/>
    <w:rsid w:val="00B21E2A"/>
    <w:rsid w:val="00B2258D"/>
    <w:rsid w:val="00B2343B"/>
    <w:rsid w:val="00B258BB"/>
    <w:rsid w:val="00B2651C"/>
    <w:rsid w:val="00B26E4D"/>
    <w:rsid w:val="00B26E6C"/>
    <w:rsid w:val="00B26FFF"/>
    <w:rsid w:val="00B308E8"/>
    <w:rsid w:val="00B30F49"/>
    <w:rsid w:val="00B310EB"/>
    <w:rsid w:val="00B32033"/>
    <w:rsid w:val="00B329A9"/>
    <w:rsid w:val="00B32B29"/>
    <w:rsid w:val="00B32C79"/>
    <w:rsid w:val="00B35A85"/>
    <w:rsid w:val="00B36734"/>
    <w:rsid w:val="00B368E9"/>
    <w:rsid w:val="00B3701D"/>
    <w:rsid w:val="00B37F12"/>
    <w:rsid w:val="00B40586"/>
    <w:rsid w:val="00B40778"/>
    <w:rsid w:val="00B43638"/>
    <w:rsid w:val="00B43F18"/>
    <w:rsid w:val="00B4574D"/>
    <w:rsid w:val="00B45AE2"/>
    <w:rsid w:val="00B46EE6"/>
    <w:rsid w:val="00B53C77"/>
    <w:rsid w:val="00B53C88"/>
    <w:rsid w:val="00B54348"/>
    <w:rsid w:val="00B547F9"/>
    <w:rsid w:val="00B56DF1"/>
    <w:rsid w:val="00B62E81"/>
    <w:rsid w:val="00B645E4"/>
    <w:rsid w:val="00B64F05"/>
    <w:rsid w:val="00B673F7"/>
    <w:rsid w:val="00B67B97"/>
    <w:rsid w:val="00B67DF1"/>
    <w:rsid w:val="00B727BE"/>
    <w:rsid w:val="00B73D02"/>
    <w:rsid w:val="00B743DC"/>
    <w:rsid w:val="00B7451A"/>
    <w:rsid w:val="00B74F3A"/>
    <w:rsid w:val="00B81D26"/>
    <w:rsid w:val="00B82784"/>
    <w:rsid w:val="00B82D6A"/>
    <w:rsid w:val="00B83019"/>
    <w:rsid w:val="00B8383E"/>
    <w:rsid w:val="00B842AF"/>
    <w:rsid w:val="00B85CB8"/>
    <w:rsid w:val="00B86406"/>
    <w:rsid w:val="00B87759"/>
    <w:rsid w:val="00B91672"/>
    <w:rsid w:val="00B92713"/>
    <w:rsid w:val="00B93185"/>
    <w:rsid w:val="00B93CF4"/>
    <w:rsid w:val="00B93FB8"/>
    <w:rsid w:val="00B9484E"/>
    <w:rsid w:val="00B94B22"/>
    <w:rsid w:val="00B95485"/>
    <w:rsid w:val="00B957E3"/>
    <w:rsid w:val="00B95A11"/>
    <w:rsid w:val="00B961CF"/>
    <w:rsid w:val="00B968C8"/>
    <w:rsid w:val="00B96A62"/>
    <w:rsid w:val="00BA1679"/>
    <w:rsid w:val="00BA3EC5"/>
    <w:rsid w:val="00BA4D57"/>
    <w:rsid w:val="00BA4FC8"/>
    <w:rsid w:val="00BA51D9"/>
    <w:rsid w:val="00BA51F0"/>
    <w:rsid w:val="00BA77F0"/>
    <w:rsid w:val="00BA7922"/>
    <w:rsid w:val="00BB1EB0"/>
    <w:rsid w:val="00BB2720"/>
    <w:rsid w:val="00BB2A3B"/>
    <w:rsid w:val="00BB343D"/>
    <w:rsid w:val="00BB3CE3"/>
    <w:rsid w:val="00BB5DFC"/>
    <w:rsid w:val="00BC1AE5"/>
    <w:rsid w:val="00BC425E"/>
    <w:rsid w:val="00BC7A22"/>
    <w:rsid w:val="00BD068D"/>
    <w:rsid w:val="00BD06A9"/>
    <w:rsid w:val="00BD279D"/>
    <w:rsid w:val="00BD4DE5"/>
    <w:rsid w:val="00BD6617"/>
    <w:rsid w:val="00BD6BB8"/>
    <w:rsid w:val="00BD6CAF"/>
    <w:rsid w:val="00BD77DD"/>
    <w:rsid w:val="00BD78D7"/>
    <w:rsid w:val="00BE078D"/>
    <w:rsid w:val="00BE1C94"/>
    <w:rsid w:val="00BE2A5B"/>
    <w:rsid w:val="00BE2AEE"/>
    <w:rsid w:val="00BE3672"/>
    <w:rsid w:val="00BE48F7"/>
    <w:rsid w:val="00BE4B2B"/>
    <w:rsid w:val="00BE4BDD"/>
    <w:rsid w:val="00BE6A87"/>
    <w:rsid w:val="00BE7F34"/>
    <w:rsid w:val="00BF04BF"/>
    <w:rsid w:val="00BF7288"/>
    <w:rsid w:val="00BF7F9C"/>
    <w:rsid w:val="00C00AA8"/>
    <w:rsid w:val="00C03782"/>
    <w:rsid w:val="00C04B6B"/>
    <w:rsid w:val="00C04F4E"/>
    <w:rsid w:val="00C06BCC"/>
    <w:rsid w:val="00C10087"/>
    <w:rsid w:val="00C1455A"/>
    <w:rsid w:val="00C16BCC"/>
    <w:rsid w:val="00C16FF1"/>
    <w:rsid w:val="00C17570"/>
    <w:rsid w:val="00C20394"/>
    <w:rsid w:val="00C20F8D"/>
    <w:rsid w:val="00C24C3B"/>
    <w:rsid w:val="00C2605B"/>
    <w:rsid w:val="00C273EA"/>
    <w:rsid w:val="00C31673"/>
    <w:rsid w:val="00C32B1F"/>
    <w:rsid w:val="00C35B8D"/>
    <w:rsid w:val="00C35CFE"/>
    <w:rsid w:val="00C372E1"/>
    <w:rsid w:val="00C37846"/>
    <w:rsid w:val="00C4189C"/>
    <w:rsid w:val="00C41C2E"/>
    <w:rsid w:val="00C41DD9"/>
    <w:rsid w:val="00C444E4"/>
    <w:rsid w:val="00C45AA4"/>
    <w:rsid w:val="00C5043F"/>
    <w:rsid w:val="00C51D18"/>
    <w:rsid w:val="00C52C25"/>
    <w:rsid w:val="00C5472F"/>
    <w:rsid w:val="00C57BF2"/>
    <w:rsid w:val="00C600A2"/>
    <w:rsid w:val="00C61E02"/>
    <w:rsid w:val="00C633C1"/>
    <w:rsid w:val="00C63E25"/>
    <w:rsid w:val="00C64FCD"/>
    <w:rsid w:val="00C65F86"/>
    <w:rsid w:val="00C66BA2"/>
    <w:rsid w:val="00C70DCF"/>
    <w:rsid w:val="00C717CE"/>
    <w:rsid w:val="00C71D74"/>
    <w:rsid w:val="00C74322"/>
    <w:rsid w:val="00C76FD1"/>
    <w:rsid w:val="00C77483"/>
    <w:rsid w:val="00C80F10"/>
    <w:rsid w:val="00C83061"/>
    <w:rsid w:val="00C84F04"/>
    <w:rsid w:val="00C85147"/>
    <w:rsid w:val="00C85A21"/>
    <w:rsid w:val="00C872F8"/>
    <w:rsid w:val="00C90CD4"/>
    <w:rsid w:val="00C90D9B"/>
    <w:rsid w:val="00C91EF7"/>
    <w:rsid w:val="00C92F56"/>
    <w:rsid w:val="00C930CE"/>
    <w:rsid w:val="00C94082"/>
    <w:rsid w:val="00C9471C"/>
    <w:rsid w:val="00C948ED"/>
    <w:rsid w:val="00C95985"/>
    <w:rsid w:val="00C96392"/>
    <w:rsid w:val="00C963EE"/>
    <w:rsid w:val="00C96D8C"/>
    <w:rsid w:val="00CA0192"/>
    <w:rsid w:val="00CA0BD8"/>
    <w:rsid w:val="00CA0E8D"/>
    <w:rsid w:val="00CA411A"/>
    <w:rsid w:val="00CA5866"/>
    <w:rsid w:val="00CB23CD"/>
    <w:rsid w:val="00CB2BF6"/>
    <w:rsid w:val="00CB408B"/>
    <w:rsid w:val="00CB42F0"/>
    <w:rsid w:val="00CB4FFA"/>
    <w:rsid w:val="00CB53EE"/>
    <w:rsid w:val="00CB57E4"/>
    <w:rsid w:val="00CB58BF"/>
    <w:rsid w:val="00CB6102"/>
    <w:rsid w:val="00CC1520"/>
    <w:rsid w:val="00CC3FD9"/>
    <w:rsid w:val="00CC5026"/>
    <w:rsid w:val="00CC5B4E"/>
    <w:rsid w:val="00CC68D0"/>
    <w:rsid w:val="00CD0B7F"/>
    <w:rsid w:val="00CD180A"/>
    <w:rsid w:val="00CD4DBB"/>
    <w:rsid w:val="00CD4F0E"/>
    <w:rsid w:val="00CD675D"/>
    <w:rsid w:val="00CE06BC"/>
    <w:rsid w:val="00CE4E35"/>
    <w:rsid w:val="00CF2CD8"/>
    <w:rsid w:val="00CF3F40"/>
    <w:rsid w:val="00CF44B3"/>
    <w:rsid w:val="00CF451F"/>
    <w:rsid w:val="00CF54C8"/>
    <w:rsid w:val="00CF5AF5"/>
    <w:rsid w:val="00D008E1"/>
    <w:rsid w:val="00D02428"/>
    <w:rsid w:val="00D02EBF"/>
    <w:rsid w:val="00D03F9A"/>
    <w:rsid w:val="00D065EE"/>
    <w:rsid w:val="00D06A96"/>
    <w:rsid w:val="00D06D51"/>
    <w:rsid w:val="00D10FE8"/>
    <w:rsid w:val="00D131CC"/>
    <w:rsid w:val="00D153BD"/>
    <w:rsid w:val="00D1732F"/>
    <w:rsid w:val="00D17CEF"/>
    <w:rsid w:val="00D21098"/>
    <w:rsid w:val="00D24991"/>
    <w:rsid w:val="00D25033"/>
    <w:rsid w:val="00D25518"/>
    <w:rsid w:val="00D31902"/>
    <w:rsid w:val="00D31A6D"/>
    <w:rsid w:val="00D33262"/>
    <w:rsid w:val="00D33415"/>
    <w:rsid w:val="00D362B2"/>
    <w:rsid w:val="00D41D3D"/>
    <w:rsid w:val="00D432DC"/>
    <w:rsid w:val="00D44430"/>
    <w:rsid w:val="00D46DFB"/>
    <w:rsid w:val="00D50255"/>
    <w:rsid w:val="00D51483"/>
    <w:rsid w:val="00D52A37"/>
    <w:rsid w:val="00D5521C"/>
    <w:rsid w:val="00D553FF"/>
    <w:rsid w:val="00D566A2"/>
    <w:rsid w:val="00D61DBE"/>
    <w:rsid w:val="00D62159"/>
    <w:rsid w:val="00D63890"/>
    <w:rsid w:val="00D646AC"/>
    <w:rsid w:val="00D65B20"/>
    <w:rsid w:val="00D65CD0"/>
    <w:rsid w:val="00D66708"/>
    <w:rsid w:val="00D71CCD"/>
    <w:rsid w:val="00D741EC"/>
    <w:rsid w:val="00D753B8"/>
    <w:rsid w:val="00D77D20"/>
    <w:rsid w:val="00D80C49"/>
    <w:rsid w:val="00D867FE"/>
    <w:rsid w:val="00D87730"/>
    <w:rsid w:val="00D90E86"/>
    <w:rsid w:val="00D9253D"/>
    <w:rsid w:val="00D957BC"/>
    <w:rsid w:val="00D97DBF"/>
    <w:rsid w:val="00DA00F3"/>
    <w:rsid w:val="00DA4B68"/>
    <w:rsid w:val="00DA60C4"/>
    <w:rsid w:val="00DA6DC4"/>
    <w:rsid w:val="00DA720D"/>
    <w:rsid w:val="00DA7A19"/>
    <w:rsid w:val="00DB005F"/>
    <w:rsid w:val="00DB2056"/>
    <w:rsid w:val="00DB2EF8"/>
    <w:rsid w:val="00DB43DE"/>
    <w:rsid w:val="00DB442E"/>
    <w:rsid w:val="00DB4D78"/>
    <w:rsid w:val="00DB7774"/>
    <w:rsid w:val="00DC00F0"/>
    <w:rsid w:val="00DC0AFA"/>
    <w:rsid w:val="00DC1364"/>
    <w:rsid w:val="00DC4355"/>
    <w:rsid w:val="00DD1748"/>
    <w:rsid w:val="00DD1BD9"/>
    <w:rsid w:val="00DD3BA5"/>
    <w:rsid w:val="00DD5FF6"/>
    <w:rsid w:val="00DE0112"/>
    <w:rsid w:val="00DE095E"/>
    <w:rsid w:val="00DE0DB3"/>
    <w:rsid w:val="00DE1F9A"/>
    <w:rsid w:val="00DE1FBC"/>
    <w:rsid w:val="00DE34CF"/>
    <w:rsid w:val="00DE37F4"/>
    <w:rsid w:val="00DE4152"/>
    <w:rsid w:val="00DE436C"/>
    <w:rsid w:val="00DE5479"/>
    <w:rsid w:val="00DE6698"/>
    <w:rsid w:val="00DE759B"/>
    <w:rsid w:val="00DF291D"/>
    <w:rsid w:val="00DF4081"/>
    <w:rsid w:val="00DF62CD"/>
    <w:rsid w:val="00DF72FB"/>
    <w:rsid w:val="00E004D0"/>
    <w:rsid w:val="00E013E6"/>
    <w:rsid w:val="00E015E3"/>
    <w:rsid w:val="00E043F8"/>
    <w:rsid w:val="00E055D1"/>
    <w:rsid w:val="00E10A2B"/>
    <w:rsid w:val="00E11B38"/>
    <w:rsid w:val="00E12157"/>
    <w:rsid w:val="00E13F3D"/>
    <w:rsid w:val="00E143DA"/>
    <w:rsid w:val="00E15569"/>
    <w:rsid w:val="00E16FB3"/>
    <w:rsid w:val="00E26030"/>
    <w:rsid w:val="00E26D56"/>
    <w:rsid w:val="00E27A25"/>
    <w:rsid w:val="00E34898"/>
    <w:rsid w:val="00E356BB"/>
    <w:rsid w:val="00E362AC"/>
    <w:rsid w:val="00E367E4"/>
    <w:rsid w:val="00E37247"/>
    <w:rsid w:val="00E3763A"/>
    <w:rsid w:val="00E37F8B"/>
    <w:rsid w:val="00E37FFC"/>
    <w:rsid w:val="00E42B40"/>
    <w:rsid w:val="00E43FB0"/>
    <w:rsid w:val="00E443B3"/>
    <w:rsid w:val="00E53403"/>
    <w:rsid w:val="00E53AB7"/>
    <w:rsid w:val="00E54FFF"/>
    <w:rsid w:val="00E559AD"/>
    <w:rsid w:val="00E55B40"/>
    <w:rsid w:val="00E55D70"/>
    <w:rsid w:val="00E57900"/>
    <w:rsid w:val="00E615D6"/>
    <w:rsid w:val="00E629CF"/>
    <w:rsid w:val="00E638C5"/>
    <w:rsid w:val="00E6436E"/>
    <w:rsid w:val="00E67AA6"/>
    <w:rsid w:val="00E70138"/>
    <w:rsid w:val="00E70AEB"/>
    <w:rsid w:val="00E75992"/>
    <w:rsid w:val="00E75A53"/>
    <w:rsid w:val="00E763BA"/>
    <w:rsid w:val="00E80DD0"/>
    <w:rsid w:val="00E81ED9"/>
    <w:rsid w:val="00E83EB9"/>
    <w:rsid w:val="00E849E4"/>
    <w:rsid w:val="00E849FD"/>
    <w:rsid w:val="00E84C38"/>
    <w:rsid w:val="00E85C77"/>
    <w:rsid w:val="00E85F39"/>
    <w:rsid w:val="00E86039"/>
    <w:rsid w:val="00E86FC6"/>
    <w:rsid w:val="00E92F66"/>
    <w:rsid w:val="00E93986"/>
    <w:rsid w:val="00E9746B"/>
    <w:rsid w:val="00EA1D9B"/>
    <w:rsid w:val="00EA1F33"/>
    <w:rsid w:val="00EA280A"/>
    <w:rsid w:val="00EA4DAB"/>
    <w:rsid w:val="00EA50AA"/>
    <w:rsid w:val="00EA5587"/>
    <w:rsid w:val="00EA57B1"/>
    <w:rsid w:val="00EA57BA"/>
    <w:rsid w:val="00EA5FBA"/>
    <w:rsid w:val="00EA7947"/>
    <w:rsid w:val="00EA7981"/>
    <w:rsid w:val="00EA7B6F"/>
    <w:rsid w:val="00EB0898"/>
    <w:rsid w:val="00EB09B7"/>
    <w:rsid w:val="00EB21CA"/>
    <w:rsid w:val="00EB221D"/>
    <w:rsid w:val="00EC0A89"/>
    <w:rsid w:val="00EC1F35"/>
    <w:rsid w:val="00EC2417"/>
    <w:rsid w:val="00EC4751"/>
    <w:rsid w:val="00EC7511"/>
    <w:rsid w:val="00EC764C"/>
    <w:rsid w:val="00EC79C7"/>
    <w:rsid w:val="00EC7E56"/>
    <w:rsid w:val="00ED0A04"/>
    <w:rsid w:val="00ED14B5"/>
    <w:rsid w:val="00ED2D91"/>
    <w:rsid w:val="00ED56A2"/>
    <w:rsid w:val="00ED637E"/>
    <w:rsid w:val="00ED6784"/>
    <w:rsid w:val="00EE06EC"/>
    <w:rsid w:val="00EE0D7F"/>
    <w:rsid w:val="00EE30A4"/>
    <w:rsid w:val="00EE35F5"/>
    <w:rsid w:val="00EE6EBD"/>
    <w:rsid w:val="00EE7D7C"/>
    <w:rsid w:val="00EF2C5F"/>
    <w:rsid w:val="00EF528F"/>
    <w:rsid w:val="00F015F8"/>
    <w:rsid w:val="00F025AA"/>
    <w:rsid w:val="00F0272F"/>
    <w:rsid w:val="00F02BB9"/>
    <w:rsid w:val="00F046BD"/>
    <w:rsid w:val="00F0688B"/>
    <w:rsid w:val="00F0759A"/>
    <w:rsid w:val="00F108B2"/>
    <w:rsid w:val="00F10CB2"/>
    <w:rsid w:val="00F11003"/>
    <w:rsid w:val="00F1121F"/>
    <w:rsid w:val="00F12307"/>
    <w:rsid w:val="00F149F5"/>
    <w:rsid w:val="00F14B0F"/>
    <w:rsid w:val="00F15904"/>
    <w:rsid w:val="00F16533"/>
    <w:rsid w:val="00F206A2"/>
    <w:rsid w:val="00F20C2F"/>
    <w:rsid w:val="00F21B2F"/>
    <w:rsid w:val="00F22EFF"/>
    <w:rsid w:val="00F25D98"/>
    <w:rsid w:val="00F2643C"/>
    <w:rsid w:val="00F27B08"/>
    <w:rsid w:val="00F300FB"/>
    <w:rsid w:val="00F31C88"/>
    <w:rsid w:val="00F347CA"/>
    <w:rsid w:val="00F34E14"/>
    <w:rsid w:val="00F3576B"/>
    <w:rsid w:val="00F35CFA"/>
    <w:rsid w:val="00F36993"/>
    <w:rsid w:val="00F401D4"/>
    <w:rsid w:val="00F40EEF"/>
    <w:rsid w:val="00F420F3"/>
    <w:rsid w:val="00F424B5"/>
    <w:rsid w:val="00F42F24"/>
    <w:rsid w:val="00F4325A"/>
    <w:rsid w:val="00F44555"/>
    <w:rsid w:val="00F45F46"/>
    <w:rsid w:val="00F50DF7"/>
    <w:rsid w:val="00F51CED"/>
    <w:rsid w:val="00F542B5"/>
    <w:rsid w:val="00F5476F"/>
    <w:rsid w:val="00F54C25"/>
    <w:rsid w:val="00F5652D"/>
    <w:rsid w:val="00F57C83"/>
    <w:rsid w:val="00F603F4"/>
    <w:rsid w:val="00F60942"/>
    <w:rsid w:val="00F60E11"/>
    <w:rsid w:val="00F60FB2"/>
    <w:rsid w:val="00F61C90"/>
    <w:rsid w:val="00F737B2"/>
    <w:rsid w:val="00F73ED4"/>
    <w:rsid w:val="00F74683"/>
    <w:rsid w:val="00F74EA0"/>
    <w:rsid w:val="00F7503B"/>
    <w:rsid w:val="00F81728"/>
    <w:rsid w:val="00F83D52"/>
    <w:rsid w:val="00F850B7"/>
    <w:rsid w:val="00F8566D"/>
    <w:rsid w:val="00F85872"/>
    <w:rsid w:val="00F86E48"/>
    <w:rsid w:val="00F94699"/>
    <w:rsid w:val="00F946F4"/>
    <w:rsid w:val="00F96F39"/>
    <w:rsid w:val="00FA00D2"/>
    <w:rsid w:val="00FA374B"/>
    <w:rsid w:val="00FA48BF"/>
    <w:rsid w:val="00FA4DA0"/>
    <w:rsid w:val="00FA6943"/>
    <w:rsid w:val="00FA74A7"/>
    <w:rsid w:val="00FB163B"/>
    <w:rsid w:val="00FB2F57"/>
    <w:rsid w:val="00FB3B61"/>
    <w:rsid w:val="00FB502D"/>
    <w:rsid w:val="00FB6386"/>
    <w:rsid w:val="00FC2ADF"/>
    <w:rsid w:val="00FC35C1"/>
    <w:rsid w:val="00FC4478"/>
    <w:rsid w:val="00FC4C99"/>
    <w:rsid w:val="00FC69FC"/>
    <w:rsid w:val="00FD073D"/>
    <w:rsid w:val="00FD0787"/>
    <w:rsid w:val="00FD10AA"/>
    <w:rsid w:val="00FD2B94"/>
    <w:rsid w:val="00FD2F19"/>
    <w:rsid w:val="00FD3F71"/>
    <w:rsid w:val="00FD5745"/>
    <w:rsid w:val="00FD653B"/>
    <w:rsid w:val="00FE1156"/>
    <w:rsid w:val="00FE3575"/>
    <w:rsid w:val="00FE7141"/>
    <w:rsid w:val="00FF0986"/>
    <w:rsid w:val="00FF32A2"/>
    <w:rsid w:val="00FF579C"/>
    <w:rsid w:val="00FF691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3F4BDA"/>
  <w15:docId w15:val="{E37C558C-B8CC-4B6C-8CF4-DD4F5045B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5866"/>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24D70"/>
    <w:rPr>
      <w:rFonts w:ascii="Arial" w:hAnsi="Arial"/>
      <w:sz w:val="36"/>
      <w:lang w:val="en-GB" w:eastAsia="en-US"/>
    </w:rPr>
  </w:style>
  <w:style w:type="character" w:customStyle="1" w:styleId="Heading2Char">
    <w:name w:val="Heading 2 Char"/>
    <w:aliases w:val="H2 Char1,h2 Char1,2nd level Char1,†berschrift 2 Char1,õberschrift 2 Char1,UNDERRUBRIK 1-2 Char1"/>
    <w:link w:val="Heading2"/>
    <w:rsid w:val="00624D70"/>
    <w:rPr>
      <w:rFonts w:ascii="Arial" w:hAnsi="Arial"/>
      <w:sz w:val="32"/>
      <w:lang w:val="en-GB" w:eastAsia="en-US"/>
    </w:rPr>
  </w:style>
  <w:style w:type="character" w:customStyle="1" w:styleId="Heading3Char">
    <w:name w:val="Heading 3 Char"/>
    <w:aliases w:val="h3 Char"/>
    <w:link w:val="Heading3"/>
    <w:rsid w:val="00624D70"/>
    <w:rPr>
      <w:rFonts w:ascii="Arial" w:hAnsi="Arial"/>
      <w:sz w:val="28"/>
      <w:lang w:val="en-GB" w:eastAsia="en-US"/>
    </w:rPr>
  </w:style>
  <w:style w:type="character" w:customStyle="1" w:styleId="Heading4Char">
    <w:name w:val="Heading 4 Char"/>
    <w:link w:val="Heading4"/>
    <w:rsid w:val="00624D70"/>
    <w:rPr>
      <w:rFonts w:ascii="Arial" w:hAnsi="Arial"/>
      <w:sz w:val="24"/>
      <w:lang w:val="en-GB" w:eastAsia="en-US"/>
    </w:rPr>
  </w:style>
  <w:style w:type="character" w:customStyle="1" w:styleId="Heading5Char">
    <w:name w:val="Heading 5 Char"/>
    <w:link w:val="Heading5"/>
    <w:rsid w:val="00624D70"/>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link w:val="Heading6"/>
    <w:rsid w:val="00624D70"/>
    <w:rPr>
      <w:rFonts w:ascii="Arial" w:hAnsi="Arial"/>
      <w:lang w:val="en-GB" w:eastAsia="en-US"/>
    </w:rPr>
  </w:style>
  <w:style w:type="character" w:customStyle="1" w:styleId="Heading7Char">
    <w:name w:val="Heading 7 Char"/>
    <w:link w:val="Heading7"/>
    <w:rsid w:val="00624D70"/>
    <w:rPr>
      <w:rFonts w:ascii="Arial" w:hAnsi="Arial"/>
      <w:lang w:val="en-GB" w:eastAsia="en-US"/>
    </w:rPr>
  </w:style>
  <w:style w:type="character" w:customStyle="1" w:styleId="Heading8Char">
    <w:name w:val="Heading 8 Char"/>
    <w:link w:val="Heading8"/>
    <w:rsid w:val="00624D70"/>
    <w:rPr>
      <w:rFonts w:ascii="Arial" w:hAnsi="Arial"/>
      <w:sz w:val="36"/>
      <w:lang w:val="en-GB" w:eastAsia="en-US"/>
    </w:rPr>
  </w:style>
  <w:style w:type="character" w:customStyle="1" w:styleId="Heading9Char">
    <w:name w:val="Heading 9 Char"/>
    <w:link w:val="Heading9"/>
    <w:rsid w:val="00624D70"/>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customStyle="1" w:styleId="HeaderChar">
    <w:name w:val="Header Char"/>
    <w:aliases w:val="header odd Char1,header Char1,header odd1 Char1,header odd2 Char1,header odd3 Char1,header odd4 Char1,header odd5 Char1,header odd6 Char1"/>
    <w:link w:val="Header"/>
    <w:locked/>
    <w:rsid w:val="007F6D93"/>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624D7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locked/>
    <w:rsid w:val="00027712"/>
    <w:rPr>
      <w:rFonts w:ascii="Arial" w:hAnsi="Arial"/>
      <w:sz w:val="18"/>
      <w:lang w:val="en-GB" w:eastAsia="en-US"/>
    </w:rPr>
  </w:style>
  <w:style w:type="character" w:customStyle="1" w:styleId="TACChar">
    <w:name w:val="TAC Char"/>
    <w:link w:val="TAC"/>
    <w:locked/>
    <w:rsid w:val="00624D70"/>
    <w:rPr>
      <w:rFonts w:ascii="Arial" w:hAnsi="Arial"/>
      <w:sz w:val="18"/>
      <w:lang w:val="en-GB" w:eastAsia="en-US"/>
    </w:rPr>
  </w:style>
  <w:style w:type="character" w:customStyle="1" w:styleId="TAHCar">
    <w:name w:val="TAH Car"/>
    <w:link w:val="TAH"/>
    <w:rsid w:val="00027712"/>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rsid w:val="00FD2B94"/>
    <w:rPr>
      <w:rFonts w:ascii="Arial" w:hAnsi="Arial"/>
      <w:b/>
      <w:lang w:val="en-GB" w:eastAsia="en-US"/>
    </w:rPr>
  </w:style>
  <w:style w:type="character" w:customStyle="1" w:styleId="TFChar">
    <w:name w:val="TF Char"/>
    <w:link w:val="TF"/>
    <w:rsid w:val="00FD2B94"/>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rsid w:val="0052560D"/>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rsid w:val="007F6D93"/>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7F6D9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624D70"/>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7F6D93"/>
    <w:rPr>
      <w:rFonts w:ascii="Times New Roman" w:hAnsi="Times New Roman"/>
      <w:lang w:val="en-GB" w:eastAsia="en-US"/>
    </w:rPr>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link w:val="Footer"/>
    <w:locked/>
    <w:rsid w:val="007F6D9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link w:val="CommentText"/>
    <w:qFormat/>
    <w:rsid w:val="00624D70"/>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624D70"/>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link w:val="CommentSubject"/>
    <w:rsid w:val="00624D70"/>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624D70"/>
    <w:rPr>
      <w:rFonts w:ascii="Tahoma" w:hAnsi="Tahoma" w:cs="Tahoma"/>
      <w:shd w:val="clear" w:color="auto" w:fill="000080"/>
      <w:lang w:val="en-GB" w:eastAsia="en-US"/>
    </w:rPr>
  </w:style>
  <w:style w:type="character" w:customStyle="1" w:styleId="normaltextrun1">
    <w:name w:val="normaltextrun1"/>
    <w:qFormat/>
    <w:rsid w:val="00027712"/>
  </w:style>
  <w:style w:type="character" w:customStyle="1" w:styleId="spellingerror">
    <w:name w:val="spellingerror"/>
    <w:qFormat/>
    <w:rsid w:val="00027712"/>
  </w:style>
  <w:style w:type="character" w:customStyle="1" w:styleId="eop">
    <w:name w:val="eop"/>
    <w:qFormat/>
    <w:rsid w:val="00027712"/>
  </w:style>
  <w:style w:type="paragraph" w:customStyle="1" w:styleId="paragraph">
    <w:name w:val="paragraph"/>
    <w:basedOn w:val="Normal"/>
    <w:qFormat/>
    <w:rsid w:val="00027712"/>
    <w:pPr>
      <w:overflowPunct w:val="0"/>
      <w:autoSpaceDE w:val="0"/>
      <w:autoSpaceDN w:val="0"/>
      <w:adjustRightInd w:val="0"/>
      <w:spacing w:after="0"/>
      <w:textAlignment w:val="baseline"/>
    </w:pPr>
    <w:rPr>
      <w:sz w:val="24"/>
      <w:szCs w:val="24"/>
      <w:lang w:val="en-US"/>
    </w:rPr>
  </w:style>
  <w:style w:type="paragraph" w:styleId="Revision">
    <w:name w:val="Revision"/>
    <w:hidden/>
    <w:uiPriority w:val="99"/>
    <w:semiHidden/>
    <w:rsid w:val="00CA0BD8"/>
    <w:rPr>
      <w:rFonts w:ascii="Times New Roman" w:hAnsi="Times New Roman"/>
      <w:lang w:val="en-GB" w:eastAsia="en-US"/>
    </w:rPr>
  </w:style>
  <w:style w:type="character" w:customStyle="1" w:styleId="msoins0">
    <w:name w:val="msoins"/>
    <w:basedOn w:val="DefaultParagraphFont"/>
    <w:rsid w:val="00B2651C"/>
  </w:style>
  <w:style w:type="paragraph" w:styleId="Caption">
    <w:name w:val="caption"/>
    <w:basedOn w:val="Normal"/>
    <w:next w:val="Normal"/>
    <w:qFormat/>
    <w:rsid w:val="00FD2B94"/>
    <w:pPr>
      <w:overflowPunct w:val="0"/>
      <w:autoSpaceDE w:val="0"/>
      <w:autoSpaceDN w:val="0"/>
      <w:adjustRightInd w:val="0"/>
      <w:textAlignment w:val="baseline"/>
    </w:pPr>
    <w:rPr>
      <w:rFonts w:eastAsia="SimSun"/>
      <w:b/>
      <w:bCs/>
    </w:rPr>
  </w:style>
  <w:style w:type="character" w:customStyle="1" w:styleId="NOChar">
    <w:name w:val="NO Char"/>
    <w:qFormat/>
    <w:locked/>
    <w:rsid w:val="00271353"/>
    <w:rPr>
      <w:rFonts w:eastAsia="Times New Roman"/>
      <w:lang w:eastAsia="en-US"/>
    </w:rPr>
  </w:style>
  <w:style w:type="paragraph" w:customStyle="1" w:styleId="a">
    <w:name w:val="表格文本"/>
    <w:basedOn w:val="Normal"/>
    <w:autoRedefine/>
    <w:rsid w:val="007E0039"/>
    <w:pPr>
      <w:widowControl w:val="0"/>
      <w:tabs>
        <w:tab w:val="decimal" w:pos="0"/>
      </w:tabs>
      <w:overflowPunct w:val="0"/>
      <w:autoSpaceDE w:val="0"/>
      <w:autoSpaceDN w:val="0"/>
      <w:adjustRightInd w:val="0"/>
      <w:spacing w:after="0" w:line="0" w:lineRule="atLeast"/>
      <w:textAlignment w:val="baseline"/>
    </w:pPr>
    <w:rPr>
      <w:rFonts w:ascii="Arial" w:eastAsia="SimSun" w:hAnsi="Arial"/>
      <w:sz w:val="16"/>
      <w:szCs w:val="16"/>
      <w:lang w:eastAsia="zh-CN"/>
    </w:rPr>
  </w:style>
  <w:style w:type="character" w:customStyle="1" w:styleId="apple-converted-space">
    <w:name w:val="apple-converted-space"/>
    <w:basedOn w:val="DefaultParagraphFont"/>
    <w:rsid w:val="00C20F8D"/>
  </w:style>
  <w:style w:type="character" w:styleId="Emphasis">
    <w:name w:val="Emphasis"/>
    <w:basedOn w:val="DefaultParagraphFont"/>
    <w:uiPriority w:val="20"/>
    <w:qFormat/>
    <w:rsid w:val="00C20F8D"/>
    <w:rPr>
      <w:i/>
      <w:iCs/>
    </w:rPr>
  </w:style>
  <w:style w:type="paragraph" w:customStyle="1" w:styleId="Default">
    <w:name w:val="Default"/>
    <w:rsid w:val="009554D0"/>
    <w:pPr>
      <w:autoSpaceDE w:val="0"/>
      <w:autoSpaceDN w:val="0"/>
      <w:adjustRightInd w:val="0"/>
    </w:pPr>
    <w:rPr>
      <w:rFonts w:ascii="Arial" w:eastAsia="DengXian" w:hAnsi="Arial" w:cs="Arial"/>
      <w:color w:val="000000"/>
      <w:sz w:val="24"/>
      <w:szCs w:val="24"/>
      <w:lang w:val="en-US" w:eastAsia="en-US"/>
    </w:rPr>
  </w:style>
  <w:style w:type="paragraph" w:styleId="BodyText">
    <w:name w:val="Body Text"/>
    <w:basedOn w:val="Normal"/>
    <w:link w:val="BodyTextChar"/>
    <w:uiPriority w:val="99"/>
    <w:rsid w:val="00E75992"/>
    <w:pPr>
      <w:spacing w:after="120"/>
    </w:pPr>
    <w:rPr>
      <w:rFonts w:eastAsia="SimSun"/>
    </w:rPr>
  </w:style>
  <w:style w:type="character" w:customStyle="1" w:styleId="BodyTextChar">
    <w:name w:val="Body Text Char"/>
    <w:basedOn w:val="DefaultParagraphFont"/>
    <w:link w:val="BodyText"/>
    <w:uiPriority w:val="99"/>
    <w:rsid w:val="00E75992"/>
    <w:rPr>
      <w:rFonts w:ascii="Times New Roman" w:eastAsia="SimSun" w:hAnsi="Times New Roman"/>
      <w:lang w:val="en-GB" w:eastAsia="en-US"/>
    </w:rPr>
  </w:style>
  <w:style w:type="paragraph" w:styleId="ListParagraph">
    <w:name w:val="List Paragraph"/>
    <w:basedOn w:val="Normal"/>
    <w:uiPriority w:val="34"/>
    <w:qFormat/>
    <w:rsid w:val="00624D70"/>
    <w:pPr>
      <w:overflowPunct w:val="0"/>
      <w:autoSpaceDE w:val="0"/>
      <w:autoSpaceDN w:val="0"/>
      <w:adjustRightInd w:val="0"/>
      <w:spacing w:after="0"/>
      <w:ind w:left="720"/>
      <w:contextualSpacing/>
      <w:textAlignment w:val="baseline"/>
    </w:pPr>
    <w:rPr>
      <w:rFonts w:ascii="Arial" w:eastAsia="Times New Roman" w:hAnsi="Arial"/>
      <w:sz w:val="22"/>
    </w:rPr>
  </w:style>
  <w:style w:type="character" w:customStyle="1" w:styleId="HTMLPreformattedChar">
    <w:name w:val="HTML Preformatted Char"/>
    <w:basedOn w:val="DefaultParagraphFont"/>
    <w:link w:val="HTMLPreformatted"/>
    <w:uiPriority w:val="99"/>
    <w:rsid w:val="00624D70"/>
    <w:rPr>
      <w:rFonts w:ascii="Courier New" w:eastAsia="Times New Roman" w:hAnsi="Courier New" w:cs="Courier New"/>
      <w:lang w:val="en-US" w:eastAsia="zh-CN"/>
    </w:rPr>
  </w:style>
  <w:style w:type="paragraph" w:styleId="HTMLPreformatted">
    <w:name w:val="HTML Preformatted"/>
    <w:basedOn w:val="Normal"/>
    <w:link w:val="HTMLPreformattedChar"/>
    <w:uiPriority w:val="99"/>
    <w:unhideWhenUsed/>
    <w:rsid w:val="0062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paragraph" w:customStyle="1" w:styleId="B1">
    <w:name w:val="B1+"/>
    <w:basedOn w:val="Normal"/>
    <w:link w:val="B1Car"/>
    <w:rsid w:val="00624D70"/>
    <w:pPr>
      <w:numPr>
        <w:numId w:val="30"/>
      </w:numPr>
      <w:overflowPunct w:val="0"/>
      <w:autoSpaceDE w:val="0"/>
      <w:autoSpaceDN w:val="0"/>
      <w:adjustRightInd w:val="0"/>
      <w:textAlignment w:val="baseline"/>
    </w:pPr>
    <w:rPr>
      <w:rFonts w:eastAsia="Times New Roman"/>
    </w:rPr>
  </w:style>
  <w:style w:type="character" w:customStyle="1" w:styleId="B1Car">
    <w:name w:val="B1+ Car"/>
    <w:link w:val="B1"/>
    <w:rsid w:val="00624D70"/>
    <w:rPr>
      <w:rFonts w:ascii="Times New Roman" w:eastAsia="Times New Roman" w:hAnsi="Times New Roman"/>
      <w:lang w:val="en-GB" w:eastAsia="en-US"/>
    </w:rPr>
  </w:style>
  <w:style w:type="character" w:customStyle="1" w:styleId="PlainTextChar">
    <w:name w:val="Plain Text Char"/>
    <w:basedOn w:val="DefaultParagraphFont"/>
    <w:link w:val="PlainText"/>
    <w:uiPriority w:val="99"/>
    <w:rsid w:val="00624D70"/>
    <w:rPr>
      <w:rFonts w:ascii="SimSun" w:eastAsia="SimSun" w:hAnsi="Courier New" w:cs="Courier New"/>
      <w:kern w:val="2"/>
      <w:sz w:val="21"/>
      <w:szCs w:val="21"/>
      <w:lang w:val="en-US" w:eastAsia="zh-CN"/>
    </w:rPr>
  </w:style>
  <w:style w:type="paragraph" w:styleId="PlainText">
    <w:name w:val="Plain Text"/>
    <w:basedOn w:val="Normal"/>
    <w:link w:val="PlainTextChar"/>
    <w:uiPriority w:val="99"/>
    <w:unhideWhenUsed/>
    <w:rsid w:val="00624D70"/>
    <w:pPr>
      <w:widowControl w:val="0"/>
      <w:spacing w:after="0"/>
      <w:jc w:val="both"/>
    </w:pPr>
    <w:rPr>
      <w:rFonts w:ascii="SimSun" w:eastAsia="SimSun" w:hAnsi="Courier New" w:cs="Courier New"/>
      <w:kern w:val="2"/>
      <w:sz w:val="21"/>
      <w:szCs w:val="21"/>
      <w:lang w:val="en-US" w:eastAsia="zh-CN"/>
    </w:rPr>
  </w:style>
  <w:style w:type="character" w:customStyle="1" w:styleId="BodyTextFirstIndentChar">
    <w:name w:val="Body Text First Indent Char"/>
    <w:basedOn w:val="BodyTextChar"/>
    <w:link w:val="BodyTextFirstIndent"/>
    <w:rsid w:val="00624D70"/>
    <w:rPr>
      <w:rFonts w:ascii="Arial" w:eastAsia="SimSun" w:hAnsi="Arial"/>
      <w:sz w:val="21"/>
      <w:szCs w:val="21"/>
      <w:lang w:val="en-US" w:eastAsia="zh-CN"/>
    </w:rPr>
  </w:style>
  <w:style w:type="paragraph" w:styleId="BodyTextFirstIndent">
    <w:name w:val="Body Text First Indent"/>
    <w:basedOn w:val="Normal"/>
    <w:link w:val="BodyTextFirstIndentChar"/>
    <w:rsid w:val="00624D70"/>
    <w:pPr>
      <w:widowControl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desc">
    <w:name w:val="desc"/>
    <w:rsid w:val="003C3040"/>
  </w:style>
  <w:style w:type="character" w:customStyle="1" w:styleId="EXCar">
    <w:name w:val="EX Car"/>
    <w:qFormat/>
    <w:rsid w:val="003C3040"/>
    <w:rPr>
      <w:lang w:val="en-GB" w:eastAsia="en-US"/>
    </w:rPr>
  </w:style>
  <w:style w:type="character" w:customStyle="1" w:styleId="TAHChar">
    <w:name w:val="TAH Char"/>
    <w:rsid w:val="003C3040"/>
    <w:rPr>
      <w:rFonts w:ascii="Arial" w:hAnsi="Arial"/>
      <w:b/>
      <w:sz w:val="18"/>
      <w:lang w:eastAsia="en-US"/>
    </w:rPr>
  </w:style>
  <w:style w:type="paragraph" w:customStyle="1" w:styleId="FL">
    <w:name w:val="FL"/>
    <w:basedOn w:val="Normal"/>
    <w:rsid w:val="003C3040"/>
    <w:pPr>
      <w:keepNext/>
      <w:keepLines/>
      <w:overflowPunct w:val="0"/>
      <w:autoSpaceDE w:val="0"/>
      <w:autoSpaceDN w:val="0"/>
      <w:adjustRightInd w:val="0"/>
      <w:spacing w:before="60"/>
      <w:jc w:val="center"/>
      <w:textAlignment w:val="baseline"/>
    </w:pPr>
    <w:rPr>
      <w:rFonts w:ascii="Arial" w:eastAsia="Times New Roman" w:hAnsi="Arial"/>
      <w:b/>
    </w:rPr>
  </w:style>
  <w:style w:type="table" w:styleId="TableGrid">
    <w:name w:val="Table Grid"/>
    <w:basedOn w:val="TableNormal"/>
    <w:rsid w:val="003C304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uiPriority w:val="99"/>
    <w:semiHidden/>
    <w:unhideWhenUsed/>
    <w:rsid w:val="003C3040"/>
    <w:rPr>
      <w:color w:val="605E5C"/>
      <w:shd w:val="clear" w:color="auto" w:fill="E1DFDD"/>
    </w:rPr>
  </w:style>
  <w:style w:type="paragraph" w:customStyle="1" w:styleId="msonormal0">
    <w:name w:val="msonormal"/>
    <w:basedOn w:val="Normal"/>
    <w:rsid w:val="003C3040"/>
    <w:pPr>
      <w:spacing w:before="100" w:beforeAutospacing="1" w:after="100" w:afterAutospacing="1"/>
    </w:pPr>
    <w:rPr>
      <w:rFonts w:eastAsia="Times New Roman"/>
      <w:sz w:val="24"/>
      <w:szCs w:val="24"/>
      <w:lang w:val="en-US"/>
    </w:rPr>
  </w:style>
  <w:style w:type="paragraph" w:styleId="NormalWeb">
    <w:name w:val="Normal (Web)"/>
    <w:basedOn w:val="Normal"/>
    <w:uiPriority w:val="99"/>
    <w:unhideWhenUsed/>
    <w:rsid w:val="00023590"/>
    <w:pPr>
      <w:overflowPunct w:val="0"/>
      <w:autoSpaceDE w:val="0"/>
      <w:autoSpaceDN w:val="0"/>
      <w:adjustRightInd w:val="0"/>
      <w:spacing w:before="100" w:beforeAutospacing="1" w:after="100" w:afterAutospacing="1"/>
      <w:textAlignment w:val="baseline"/>
    </w:pPr>
    <w:rPr>
      <w:rFonts w:eastAsia="SimSun"/>
      <w:sz w:val="24"/>
      <w:szCs w:val="24"/>
      <w:lang w:val="en-US"/>
    </w:rPr>
  </w:style>
  <w:style w:type="character" w:styleId="PlaceholderText">
    <w:name w:val="Placeholder Text"/>
    <w:basedOn w:val="DefaultParagraphFont"/>
    <w:uiPriority w:val="99"/>
    <w:semiHidden/>
    <w:rsid w:val="0084439E"/>
    <w:rPr>
      <w:color w:val="808080"/>
    </w:rPr>
  </w:style>
  <w:style w:type="paragraph" w:customStyle="1" w:styleId="TAJ">
    <w:name w:val="TAJ"/>
    <w:basedOn w:val="TH"/>
    <w:rsid w:val="00F14B0F"/>
    <w:rPr>
      <w:rFonts w:eastAsia="SimSun"/>
    </w:rPr>
  </w:style>
  <w:style w:type="paragraph" w:customStyle="1" w:styleId="Guidance">
    <w:name w:val="Guidance"/>
    <w:basedOn w:val="Normal"/>
    <w:rsid w:val="00F14B0F"/>
    <w:rPr>
      <w:rFonts w:eastAsia="SimSun"/>
      <w:i/>
      <w:color w:val="0000FF"/>
    </w:rPr>
  </w:style>
  <w:style w:type="character" w:customStyle="1" w:styleId="UnresolvedMention1">
    <w:name w:val="Unresolved Mention1"/>
    <w:uiPriority w:val="99"/>
    <w:semiHidden/>
    <w:unhideWhenUsed/>
    <w:rsid w:val="00F14B0F"/>
    <w:rPr>
      <w:color w:val="605E5C"/>
      <w:shd w:val="clear" w:color="auto" w:fill="E1DFDD"/>
    </w:rPr>
  </w:style>
  <w:style w:type="character" w:customStyle="1" w:styleId="Heading2Char1">
    <w:name w:val="Heading 2 Char1"/>
    <w:aliases w:val="H2 Char,h2 Char,2nd level Char,†berschrift 2 Char,õberschrift 2 Char,UNDERRUBRIK 1-2 Char"/>
    <w:semiHidden/>
    <w:rsid w:val="00F14B0F"/>
    <w:rPr>
      <w:rFonts w:ascii="Calibri Light" w:eastAsia="Times New Roman" w:hAnsi="Calibri Light" w:cs="Times New Roman"/>
      <w:color w:val="2F5496"/>
      <w:sz w:val="26"/>
      <w:szCs w:val="26"/>
      <w:lang w:val="en-GB"/>
    </w:rPr>
  </w:style>
  <w:style w:type="character" w:styleId="HTMLCode">
    <w:name w:val="HTML Code"/>
    <w:uiPriority w:val="99"/>
    <w:unhideWhenUsed/>
    <w:rsid w:val="00F14B0F"/>
    <w:rPr>
      <w:rFonts w:ascii="Courier New" w:eastAsia="Times New Roman" w:hAnsi="Courier New" w:cs="Courier New"/>
      <w:sz w:val="20"/>
      <w:szCs w:val="20"/>
    </w:rPr>
  </w:style>
  <w:style w:type="character" w:customStyle="1" w:styleId="idiff">
    <w:name w:val="idiff"/>
    <w:rsid w:val="00F14B0F"/>
  </w:style>
  <w:style w:type="character" w:customStyle="1" w:styleId="line">
    <w:name w:val="line"/>
    <w:rsid w:val="00F14B0F"/>
  </w:style>
  <w:style w:type="paragraph" w:customStyle="1" w:styleId="TableText">
    <w:name w:val="Table Text"/>
    <w:basedOn w:val="Normal"/>
    <w:link w:val="TableTextChar"/>
    <w:uiPriority w:val="19"/>
    <w:qFormat/>
    <w:rsid w:val="00F14B0F"/>
    <w:pPr>
      <w:spacing w:before="40" w:after="40" w:line="276" w:lineRule="auto"/>
    </w:pPr>
    <w:rPr>
      <w:rFonts w:ascii="Arial" w:eastAsia="SimSun" w:hAnsi="Arial"/>
      <w:szCs w:val="22"/>
      <w:lang w:eastAsia="de-DE"/>
    </w:rPr>
  </w:style>
  <w:style w:type="character" w:customStyle="1" w:styleId="TableTextChar">
    <w:name w:val="Table Text Char"/>
    <w:link w:val="TableText"/>
    <w:uiPriority w:val="19"/>
    <w:rsid w:val="00F14B0F"/>
    <w:rPr>
      <w:rFonts w:ascii="Arial" w:eastAsia="SimSun" w:hAnsi="Arial"/>
      <w:szCs w:val="22"/>
      <w:lang w:val="en-GB" w:eastAsia="de-DE"/>
    </w:rPr>
  </w:style>
  <w:style w:type="character" w:customStyle="1" w:styleId="Char">
    <w:name w:val="页眉 Char"/>
    <w:aliases w:val="header odd Char,header Char,header odd1 Char,header odd2 Char,header odd3 Char,header odd4 Char,header odd5 Char,header odd6 Char"/>
    <w:rsid w:val="006C3E4C"/>
    <w:rPr>
      <w:rFonts w:ascii="Arial" w:hAnsi="Arial"/>
      <w:b/>
      <w:noProof/>
      <w:sz w:val="18"/>
      <w:lang w:val="en-GB" w:eastAsia="en-GB" w:bidi="ar-SA"/>
    </w:rPr>
  </w:style>
  <w:style w:type="table" w:customStyle="1" w:styleId="GridTable1Light1">
    <w:name w:val="Grid Table 1 Light1"/>
    <w:basedOn w:val="TableNormal"/>
    <w:uiPriority w:val="46"/>
    <w:rsid w:val="00AC456E"/>
    <w:rPr>
      <w:rFonts w:asciiTheme="minorHAnsi" w:hAnsiTheme="minorHAnsi" w:cstheme="minorBidi"/>
      <w:sz w:val="22"/>
      <w:szCs w:val="22"/>
      <w:lang w:val="en-IN"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NoList1">
    <w:name w:val="No List1"/>
    <w:next w:val="NoList"/>
    <w:uiPriority w:val="99"/>
    <w:semiHidden/>
    <w:unhideWhenUsed/>
    <w:rsid w:val="00920629"/>
  </w:style>
  <w:style w:type="character" w:customStyle="1" w:styleId="HTMLPreformattedChar1">
    <w:name w:val="HTML Preformatted Char1"/>
    <w:basedOn w:val="DefaultParagraphFont"/>
    <w:uiPriority w:val="99"/>
    <w:semiHidden/>
    <w:rsid w:val="00920629"/>
    <w:rPr>
      <w:rFonts w:ascii="Consolas" w:hAnsi="Consolas"/>
      <w:lang w:val="en-GB" w:eastAsia="en-US"/>
    </w:rPr>
  </w:style>
  <w:style w:type="character" w:customStyle="1" w:styleId="PlainTextChar1">
    <w:name w:val="Plain Text Char1"/>
    <w:basedOn w:val="DefaultParagraphFont"/>
    <w:uiPriority w:val="99"/>
    <w:semiHidden/>
    <w:rsid w:val="00920629"/>
    <w:rPr>
      <w:rFonts w:ascii="Consolas" w:hAnsi="Consolas"/>
      <w:sz w:val="21"/>
      <w:szCs w:val="21"/>
      <w:lang w:val="en-GB" w:eastAsia="en-US"/>
    </w:rPr>
  </w:style>
  <w:style w:type="character" w:customStyle="1" w:styleId="BodyTextFirstIndentChar1">
    <w:name w:val="Body Text First Indent Char1"/>
    <w:basedOn w:val="BodyTextChar"/>
    <w:semiHidden/>
    <w:rsid w:val="00920629"/>
    <w:rPr>
      <w:rFonts w:ascii="Times New Roman" w:eastAsia="SimSun" w:hAnsi="Times New Roman"/>
      <w:lang w:val="en-GB" w:eastAsia="en-US"/>
    </w:rPr>
  </w:style>
  <w:style w:type="table" w:customStyle="1" w:styleId="TableGrid1">
    <w:name w:val="Table Grid1"/>
    <w:basedOn w:val="TableNormal"/>
    <w:next w:val="TableGrid"/>
    <w:rsid w:val="0092062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920629"/>
    <w:rPr>
      <w:rFonts w:asciiTheme="minorHAnsi" w:hAnsiTheme="minorHAnsi" w:cstheme="minorBidi"/>
      <w:sz w:val="22"/>
      <w:szCs w:val="22"/>
      <w:lang w:val="en-IN"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
    <w:name w:val="网格表 1 浅色1"/>
    <w:basedOn w:val="TableNormal"/>
    <w:uiPriority w:val="46"/>
    <w:rsid w:val="00C77483"/>
    <w:rPr>
      <w:rFonts w:asciiTheme="minorHAnsi" w:hAnsiTheme="minorHAnsi" w:cstheme="minorBidi"/>
      <w:sz w:val="22"/>
      <w:szCs w:val="22"/>
      <w:lang w:val="en-IN"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NoList2">
    <w:name w:val="No List2"/>
    <w:next w:val="NoList"/>
    <w:uiPriority w:val="99"/>
    <w:semiHidden/>
    <w:unhideWhenUsed/>
    <w:rsid w:val="00936455"/>
  </w:style>
  <w:style w:type="table" w:customStyle="1" w:styleId="TableGrid2">
    <w:name w:val="Table Grid2"/>
    <w:basedOn w:val="TableNormal"/>
    <w:next w:val="TableGrid"/>
    <w:rsid w:val="0093645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936455"/>
    <w:rPr>
      <w:color w:val="605E5C"/>
      <w:shd w:val="clear" w:color="auto" w:fill="E1DFDD"/>
    </w:rPr>
  </w:style>
  <w:style w:type="character" w:customStyle="1" w:styleId="Heading3Char1">
    <w:name w:val="Heading 3 Char1"/>
    <w:aliases w:val="h3 Char1"/>
    <w:semiHidden/>
    <w:rsid w:val="00936455"/>
    <w:rPr>
      <w:rFonts w:ascii="Calibri Light" w:eastAsia="Times New Roman" w:hAnsi="Calibri Light" w:cs="Times New Roman"/>
      <w:color w:val="1F3763"/>
      <w:sz w:val="24"/>
      <w:szCs w:val="24"/>
      <w:lang w:eastAsia="en-US"/>
    </w:rPr>
  </w:style>
  <w:style w:type="character" w:customStyle="1" w:styleId="B2Char">
    <w:name w:val="B2 Char"/>
    <w:link w:val="B2"/>
    <w:qFormat/>
    <w:locked/>
    <w:rsid w:val="00936455"/>
    <w:rPr>
      <w:rFonts w:ascii="Times New Roman" w:hAnsi="Times New Roman"/>
      <w:lang w:val="en-GB" w:eastAsia="en-US"/>
    </w:rPr>
  </w:style>
  <w:style w:type="table" w:customStyle="1" w:styleId="111">
    <w:name w:val="网格表 1 浅色11"/>
    <w:basedOn w:val="TableNormal"/>
    <w:uiPriority w:val="46"/>
    <w:rsid w:val="00936455"/>
    <w:rPr>
      <w:rFonts w:ascii="Calibri" w:eastAsia="Times New Roma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tyleHeading3h3CourierNewChar">
    <w:name w:val="Style Heading 3h3 + Courier New Char"/>
    <w:link w:val="StyleHeading3h3CourierNew"/>
    <w:locked/>
    <w:rsid w:val="00936455"/>
    <w:rPr>
      <w:rFonts w:ascii="Courier New" w:hAnsi="Courier New" w:cs="Courier New"/>
      <w:sz w:val="28"/>
      <w:lang w:eastAsia="en-US"/>
    </w:rPr>
  </w:style>
  <w:style w:type="paragraph" w:customStyle="1" w:styleId="StyleHeading3h3CourierNew">
    <w:name w:val="Style Heading 3h3 + Courier New"/>
    <w:basedOn w:val="Heading3"/>
    <w:link w:val="StyleHeading3h3CourierNewChar"/>
    <w:rsid w:val="00936455"/>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Normal"/>
    <w:rsid w:val="00936455"/>
    <w:pPr>
      <w:overflowPunct w:val="0"/>
      <w:autoSpaceDE w:val="0"/>
      <w:autoSpaceDN w:val="0"/>
      <w:adjustRightInd w:val="0"/>
      <w:spacing w:after="0"/>
    </w:pPr>
    <w:rPr>
      <w:rFonts w:ascii="Courier New" w:eastAsia="Times New Roman" w:hAnsi="Courier New"/>
      <w:lang w:val="pl-PL" w:eastAsia="pl-PL"/>
    </w:rPr>
  </w:style>
  <w:style w:type="numbering" w:customStyle="1" w:styleId="NoList3">
    <w:name w:val="No List3"/>
    <w:next w:val="NoList"/>
    <w:uiPriority w:val="99"/>
    <w:semiHidden/>
    <w:unhideWhenUsed/>
    <w:rsid w:val="00B26E4D"/>
  </w:style>
  <w:style w:type="table" w:customStyle="1" w:styleId="TableGrid3">
    <w:name w:val="Table Grid3"/>
    <w:basedOn w:val="TableNormal"/>
    <w:next w:val="TableGrid"/>
    <w:rsid w:val="00B26E4D"/>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表 1 浅色12"/>
    <w:basedOn w:val="TableNormal"/>
    <w:uiPriority w:val="46"/>
    <w:rsid w:val="00B26E4D"/>
    <w:rPr>
      <w:rFonts w:ascii="Calibri" w:eastAsia="Times New Roma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582411">
      <w:bodyDiv w:val="1"/>
      <w:marLeft w:val="0"/>
      <w:marRight w:val="0"/>
      <w:marTop w:val="0"/>
      <w:marBottom w:val="0"/>
      <w:divBdr>
        <w:top w:val="none" w:sz="0" w:space="0" w:color="auto"/>
        <w:left w:val="none" w:sz="0" w:space="0" w:color="auto"/>
        <w:bottom w:val="none" w:sz="0" w:space="0" w:color="auto"/>
        <w:right w:val="none" w:sz="0" w:space="0" w:color="auto"/>
      </w:divBdr>
    </w:div>
    <w:div w:id="258105965">
      <w:bodyDiv w:val="1"/>
      <w:marLeft w:val="0"/>
      <w:marRight w:val="0"/>
      <w:marTop w:val="0"/>
      <w:marBottom w:val="0"/>
      <w:divBdr>
        <w:top w:val="none" w:sz="0" w:space="0" w:color="auto"/>
        <w:left w:val="none" w:sz="0" w:space="0" w:color="auto"/>
        <w:bottom w:val="none" w:sz="0" w:space="0" w:color="auto"/>
        <w:right w:val="none" w:sz="0" w:space="0" w:color="auto"/>
      </w:divBdr>
    </w:div>
    <w:div w:id="294719934">
      <w:bodyDiv w:val="1"/>
      <w:marLeft w:val="0"/>
      <w:marRight w:val="0"/>
      <w:marTop w:val="0"/>
      <w:marBottom w:val="0"/>
      <w:divBdr>
        <w:top w:val="none" w:sz="0" w:space="0" w:color="auto"/>
        <w:left w:val="none" w:sz="0" w:space="0" w:color="auto"/>
        <w:bottom w:val="none" w:sz="0" w:space="0" w:color="auto"/>
        <w:right w:val="none" w:sz="0" w:space="0" w:color="auto"/>
      </w:divBdr>
    </w:div>
    <w:div w:id="468518505">
      <w:bodyDiv w:val="1"/>
      <w:marLeft w:val="0"/>
      <w:marRight w:val="0"/>
      <w:marTop w:val="0"/>
      <w:marBottom w:val="0"/>
      <w:divBdr>
        <w:top w:val="none" w:sz="0" w:space="0" w:color="auto"/>
        <w:left w:val="none" w:sz="0" w:space="0" w:color="auto"/>
        <w:bottom w:val="none" w:sz="0" w:space="0" w:color="auto"/>
        <w:right w:val="none" w:sz="0" w:space="0" w:color="auto"/>
      </w:divBdr>
    </w:div>
    <w:div w:id="605581319">
      <w:bodyDiv w:val="1"/>
      <w:marLeft w:val="0"/>
      <w:marRight w:val="0"/>
      <w:marTop w:val="0"/>
      <w:marBottom w:val="0"/>
      <w:divBdr>
        <w:top w:val="none" w:sz="0" w:space="0" w:color="auto"/>
        <w:left w:val="none" w:sz="0" w:space="0" w:color="auto"/>
        <w:bottom w:val="none" w:sz="0" w:space="0" w:color="auto"/>
        <w:right w:val="none" w:sz="0" w:space="0" w:color="auto"/>
      </w:divBdr>
    </w:div>
    <w:div w:id="743918466">
      <w:bodyDiv w:val="1"/>
      <w:marLeft w:val="0"/>
      <w:marRight w:val="0"/>
      <w:marTop w:val="0"/>
      <w:marBottom w:val="0"/>
      <w:divBdr>
        <w:top w:val="none" w:sz="0" w:space="0" w:color="auto"/>
        <w:left w:val="none" w:sz="0" w:space="0" w:color="auto"/>
        <w:bottom w:val="none" w:sz="0" w:space="0" w:color="auto"/>
        <w:right w:val="none" w:sz="0" w:space="0" w:color="auto"/>
      </w:divBdr>
    </w:div>
    <w:div w:id="802164177">
      <w:bodyDiv w:val="1"/>
      <w:marLeft w:val="0"/>
      <w:marRight w:val="0"/>
      <w:marTop w:val="0"/>
      <w:marBottom w:val="0"/>
      <w:divBdr>
        <w:top w:val="none" w:sz="0" w:space="0" w:color="auto"/>
        <w:left w:val="none" w:sz="0" w:space="0" w:color="auto"/>
        <w:bottom w:val="none" w:sz="0" w:space="0" w:color="auto"/>
        <w:right w:val="none" w:sz="0" w:space="0" w:color="auto"/>
      </w:divBdr>
    </w:div>
    <w:div w:id="848912627">
      <w:bodyDiv w:val="1"/>
      <w:marLeft w:val="0"/>
      <w:marRight w:val="0"/>
      <w:marTop w:val="0"/>
      <w:marBottom w:val="0"/>
      <w:divBdr>
        <w:top w:val="none" w:sz="0" w:space="0" w:color="auto"/>
        <w:left w:val="none" w:sz="0" w:space="0" w:color="auto"/>
        <w:bottom w:val="none" w:sz="0" w:space="0" w:color="auto"/>
        <w:right w:val="none" w:sz="0" w:space="0" w:color="auto"/>
      </w:divBdr>
    </w:div>
    <w:div w:id="856193492">
      <w:bodyDiv w:val="1"/>
      <w:marLeft w:val="0"/>
      <w:marRight w:val="0"/>
      <w:marTop w:val="0"/>
      <w:marBottom w:val="0"/>
      <w:divBdr>
        <w:top w:val="none" w:sz="0" w:space="0" w:color="auto"/>
        <w:left w:val="none" w:sz="0" w:space="0" w:color="auto"/>
        <w:bottom w:val="none" w:sz="0" w:space="0" w:color="auto"/>
        <w:right w:val="none" w:sz="0" w:space="0" w:color="auto"/>
      </w:divBdr>
    </w:div>
    <w:div w:id="1283074959">
      <w:bodyDiv w:val="1"/>
      <w:marLeft w:val="0"/>
      <w:marRight w:val="0"/>
      <w:marTop w:val="0"/>
      <w:marBottom w:val="0"/>
      <w:divBdr>
        <w:top w:val="none" w:sz="0" w:space="0" w:color="auto"/>
        <w:left w:val="none" w:sz="0" w:space="0" w:color="auto"/>
        <w:bottom w:val="none" w:sz="0" w:space="0" w:color="auto"/>
        <w:right w:val="none" w:sz="0" w:space="0" w:color="auto"/>
      </w:divBdr>
    </w:div>
    <w:div w:id="1326396187">
      <w:bodyDiv w:val="1"/>
      <w:marLeft w:val="0"/>
      <w:marRight w:val="0"/>
      <w:marTop w:val="0"/>
      <w:marBottom w:val="0"/>
      <w:divBdr>
        <w:top w:val="none" w:sz="0" w:space="0" w:color="auto"/>
        <w:left w:val="none" w:sz="0" w:space="0" w:color="auto"/>
        <w:bottom w:val="none" w:sz="0" w:space="0" w:color="auto"/>
        <w:right w:val="none" w:sz="0" w:space="0" w:color="auto"/>
      </w:divBdr>
    </w:div>
    <w:div w:id="1471437826">
      <w:bodyDiv w:val="1"/>
      <w:marLeft w:val="0"/>
      <w:marRight w:val="0"/>
      <w:marTop w:val="0"/>
      <w:marBottom w:val="0"/>
      <w:divBdr>
        <w:top w:val="none" w:sz="0" w:space="0" w:color="auto"/>
        <w:left w:val="none" w:sz="0" w:space="0" w:color="auto"/>
        <w:bottom w:val="none" w:sz="0" w:space="0" w:color="auto"/>
        <w:right w:val="none" w:sz="0" w:space="0" w:color="auto"/>
      </w:divBdr>
    </w:div>
    <w:div w:id="1535532361">
      <w:bodyDiv w:val="1"/>
      <w:marLeft w:val="0"/>
      <w:marRight w:val="0"/>
      <w:marTop w:val="0"/>
      <w:marBottom w:val="0"/>
      <w:divBdr>
        <w:top w:val="none" w:sz="0" w:space="0" w:color="auto"/>
        <w:left w:val="none" w:sz="0" w:space="0" w:color="auto"/>
        <w:bottom w:val="none" w:sz="0" w:space="0" w:color="auto"/>
        <w:right w:val="none" w:sz="0" w:space="0" w:color="auto"/>
      </w:divBdr>
    </w:div>
    <w:div w:id="1638222530">
      <w:bodyDiv w:val="1"/>
      <w:marLeft w:val="0"/>
      <w:marRight w:val="0"/>
      <w:marTop w:val="0"/>
      <w:marBottom w:val="0"/>
      <w:divBdr>
        <w:top w:val="none" w:sz="0" w:space="0" w:color="auto"/>
        <w:left w:val="none" w:sz="0" w:space="0" w:color="auto"/>
        <w:bottom w:val="none" w:sz="0" w:space="0" w:color="auto"/>
        <w:right w:val="none" w:sz="0" w:space="0" w:color="auto"/>
      </w:divBdr>
    </w:div>
    <w:div w:id="1731348781">
      <w:bodyDiv w:val="1"/>
      <w:marLeft w:val="0"/>
      <w:marRight w:val="0"/>
      <w:marTop w:val="0"/>
      <w:marBottom w:val="0"/>
      <w:divBdr>
        <w:top w:val="none" w:sz="0" w:space="0" w:color="auto"/>
        <w:left w:val="none" w:sz="0" w:space="0" w:color="auto"/>
        <w:bottom w:val="none" w:sz="0" w:space="0" w:color="auto"/>
        <w:right w:val="none" w:sz="0" w:space="0" w:color="auto"/>
      </w:divBdr>
    </w:div>
    <w:div w:id="1771461549">
      <w:bodyDiv w:val="1"/>
      <w:marLeft w:val="0"/>
      <w:marRight w:val="0"/>
      <w:marTop w:val="0"/>
      <w:marBottom w:val="0"/>
      <w:divBdr>
        <w:top w:val="none" w:sz="0" w:space="0" w:color="auto"/>
        <w:left w:val="none" w:sz="0" w:space="0" w:color="auto"/>
        <w:bottom w:val="none" w:sz="0" w:space="0" w:color="auto"/>
        <w:right w:val="none" w:sz="0" w:space="0" w:color="auto"/>
      </w:divBdr>
    </w:div>
    <w:div w:id="2012564252">
      <w:bodyDiv w:val="1"/>
      <w:marLeft w:val="0"/>
      <w:marRight w:val="0"/>
      <w:marTop w:val="0"/>
      <w:marBottom w:val="0"/>
      <w:divBdr>
        <w:top w:val="none" w:sz="0" w:space="0" w:color="auto"/>
        <w:left w:val="none" w:sz="0" w:space="0" w:color="auto"/>
        <w:bottom w:val="none" w:sz="0" w:space="0" w:color="auto"/>
        <w:right w:val="none" w:sz="0" w:space="0" w:color="auto"/>
      </w:divBdr>
    </w:div>
    <w:div w:id="214554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bd12cc6d5576f2bf79ed7bb26ab3e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a37d51fa824c030cf1dc5ff8705582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08D68-4A67-4FC2-833B-ED1538D9C9E0}">
  <ds:schemaRefs>
    <ds:schemaRef ds:uri="http://schemas.microsoft.com/sharepoint/v3/contenttype/forms"/>
  </ds:schemaRefs>
</ds:datastoreItem>
</file>

<file path=customXml/itemProps2.xml><?xml version="1.0" encoding="utf-8"?>
<ds:datastoreItem xmlns:ds="http://schemas.openxmlformats.org/officeDocument/2006/customXml" ds:itemID="{2E7B3BA9-F743-47EE-9B43-7AFC355699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58D201-AF7A-4A9F-9CEC-94CCDBACF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7D1F27-2425-43A7-89C6-03895DDE4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57</TotalTime>
  <Pages>4</Pages>
  <Words>998</Words>
  <Characters>5689</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6674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keywords>CTPClassification=CTP_NT</cp:keywords>
  <cp:lastModifiedBy>Ericssion 3</cp:lastModifiedBy>
  <cp:revision>8</cp:revision>
  <cp:lastPrinted>2020-05-29T08:03:00Z</cp:lastPrinted>
  <dcterms:created xsi:type="dcterms:W3CDTF">2021-05-11T16:14:00Z</dcterms:created>
  <dcterms:modified xsi:type="dcterms:W3CDTF">2021-05-12T22:02:00Z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14902dcf-c324-48eb-92bf-e68d8d5e1bea</vt:lpwstr>
  </property>
  <property fmtid="{D5CDD505-2E9C-101B-9397-08002B2CF9AE}" pid="22" name="CTP_TimeStamp">
    <vt:lpwstr>2020-09-23 23:24:01Z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ontentTypeId">
    <vt:lpwstr>0x0101003AA7AC0C743A294CADF60F661720E3E6</vt:lpwstr>
  </property>
  <property fmtid="{D5CDD505-2E9C-101B-9397-08002B2CF9AE}" pid="27" name="CTPClassification">
    <vt:lpwstr>CTP_NT</vt:lpwstr>
  </property>
</Properties>
</file>