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58C5D24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="00424F09">
        <w:rPr>
          <w:rFonts w:cs="Arial"/>
          <w:bCs/>
          <w:sz w:val="22"/>
          <w:szCs w:val="22"/>
        </w:rPr>
        <w:t>S5-213411rev1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29885AC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E01EC">
        <w:rPr>
          <w:rFonts w:ascii="Arial" w:hAnsi="Arial" w:cs="Arial"/>
          <w:b/>
          <w:sz w:val="22"/>
          <w:szCs w:val="22"/>
        </w:rPr>
        <w:t>start of CI-CD study in 3GPP SA5</w:t>
      </w:r>
    </w:p>
    <w:p w14:paraId="55FB0E5B" w14:textId="09EEF1B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E01EC">
        <w:rPr>
          <w:rFonts w:ascii="Arial" w:hAnsi="Arial" w:cs="Arial"/>
          <w:b/>
          <w:bCs/>
          <w:sz w:val="22"/>
          <w:szCs w:val="22"/>
        </w:rPr>
        <w:t>R17</w:t>
      </w:r>
    </w:p>
    <w:bookmarkEnd w:id="3"/>
    <w:bookmarkEnd w:id="4"/>
    <w:bookmarkEnd w:id="5"/>
    <w:p w14:paraId="1B6289D5" w14:textId="3483771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E01EC">
        <w:rPr>
          <w:rFonts w:ascii="Arial" w:hAnsi="Arial" w:cs="Arial"/>
          <w:b/>
          <w:bCs/>
          <w:sz w:val="22"/>
          <w:szCs w:val="22"/>
        </w:rPr>
        <w:t xml:space="preserve">28.819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57143A4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E01EC">
        <w:rPr>
          <w:rFonts w:ascii="Arial" w:hAnsi="Arial" w:cs="Arial"/>
          <w:b/>
          <w:sz w:val="22"/>
          <w:szCs w:val="22"/>
        </w:rPr>
        <w:t>3GPP SA5</w:t>
      </w:r>
    </w:p>
    <w:p w14:paraId="2E5DE18F" w14:textId="329EF55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E01EC">
        <w:rPr>
          <w:rFonts w:ascii="Arial" w:hAnsi="Arial" w:cs="Arial"/>
          <w:b/>
          <w:bCs/>
          <w:sz w:val="22"/>
          <w:szCs w:val="22"/>
        </w:rPr>
        <w:t>ETSI NFV TST</w:t>
      </w:r>
    </w:p>
    <w:p w14:paraId="62A2FAD2" w14:textId="599D7AA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4C4CE3A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E01EC">
        <w:rPr>
          <w:rFonts w:ascii="Arial" w:hAnsi="Arial" w:cs="Arial"/>
          <w:b/>
          <w:bCs/>
          <w:sz w:val="22"/>
          <w:szCs w:val="22"/>
        </w:rPr>
        <w:t>Ishan  Vaishnavi</w:t>
      </w:r>
      <w:r w:rsidR="002E01EC">
        <w:rPr>
          <w:rFonts w:ascii="Arial" w:hAnsi="Arial" w:cs="Arial"/>
          <w:b/>
          <w:bCs/>
          <w:sz w:val="22"/>
          <w:szCs w:val="22"/>
        </w:rPr>
        <w:tab/>
      </w:r>
    </w:p>
    <w:p w14:paraId="52F27894" w14:textId="209EECD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E01EC">
        <w:rPr>
          <w:rFonts w:ascii="Arial" w:hAnsi="Arial" w:cs="Arial"/>
          <w:b/>
          <w:bCs/>
          <w:sz w:val="22"/>
          <w:szCs w:val="22"/>
        </w:rPr>
        <w:t>ivaishnavi@lenovo.com</w:t>
      </w:r>
    </w:p>
    <w:p w14:paraId="3B089989" w14:textId="0BF1E6D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423BCF4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E01EC" w:rsidRPr="002E01EC">
        <w:t>TR 28.819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28F012" w14:textId="62791514" w:rsidR="002E01EC" w:rsidDel="00424F09" w:rsidRDefault="002E01EC" w:rsidP="00424F09">
      <w:pPr>
        <w:rPr>
          <w:del w:id="8" w:author="Len-CMCC" w:date="2021-05-13T11:08:00Z"/>
        </w:rPr>
      </w:pPr>
      <w:r w:rsidRPr="00A6558A">
        <w:t xml:space="preserve">3GPP SA5 </w:t>
      </w:r>
      <w:r>
        <w:t xml:space="preserve">kindly inform ETSI NFV TST that SA5 </w:t>
      </w:r>
      <w:r w:rsidRPr="00A6558A">
        <w:t xml:space="preserve">has started </w:t>
      </w:r>
      <w:r>
        <w:t>a study</w:t>
      </w:r>
      <w:r w:rsidRPr="00A6558A">
        <w:t xml:space="preserve"> o</w:t>
      </w:r>
      <w:r>
        <w:t>n CI-CD for 3GPP NFs in 3GPP R17</w:t>
      </w:r>
      <w:ins w:id="9" w:author="Len-CMCC" w:date="2021-05-13T11:08:00Z">
        <w:r w:rsidR="00424F09">
          <w:t xml:space="preserve"> in TR 28.819.</w:t>
        </w:r>
      </w:ins>
      <w:r>
        <w:t xml:space="preserve"> </w:t>
      </w:r>
      <w:del w:id="10" w:author="Len-CMCC" w:date="2021-05-13T11:08:00Z">
        <w:r w:rsidDel="00424F09">
          <w:delText>with the following scope:</w:delText>
        </w:r>
      </w:del>
    </w:p>
    <w:p w14:paraId="688EA200" w14:textId="606B20FB" w:rsidR="002E01EC" w:rsidDel="000E1975" w:rsidRDefault="002E01EC">
      <w:pPr>
        <w:rPr>
          <w:del w:id="11" w:author="Len-CMCC" w:date="2021-05-13T11:09:00Z"/>
          <w:u w:val="single"/>
        </w:rPr>
      </w:pPr>
      <w:del w:id="12" w:author="Len-CMCC" w:date="2021-05-13T11:08:00Z">
        <w:r w:rsidRPr="002E01EC" w:rsidDel="00424F09">
          <w:rPr>
            <w:highlight w:val="yellow"/>
            <w:u w:val="single"/>
          </w:rPr>
          <w:delText>ADD Scope after approval of S5-213181</w:delText>
        </w:r>
        <w:r w:rsidDel="00424F09">
          <w:rPr>
            <w:u w:val="single"/>
          </w:rPr>
          <w:delText xml:space="preserve"> </w:delText>
        </w:r>
      </w:del>
    </w:p>
    <w:p w14:paraId="42E9D46F" w14:textId="08DD1BBF" w:rsidR="002E01EC" w:rsidDel="000E1975" w:rsidRDefault="002E01EC" w:rsidP="002E01EC">
      <w:pPr>
        <w:rPr>
          <w:del w:id="13" w:author="Len-CMCC" w:date="2021-05-13T11:09:00Z"/>
          <w:u w:val="single"/>
        </w:rPr>
      </w:pPr>
    </w:p>
    <w:p w14:paraId="1F877886" w14:textId="77777777" w:rsidR="002E01EC" w:rsidRPr="002E01EC" w:rsidRDefault="002E01EC" w:rsidP="002E01EC">
      <w:r w:rsidRPr="002E01EC">
        <w:t>The following summary of the work done in ETSI NFV TST has been recorded in TR28.819 in the last meeting</w:t>
      </w:r>
    </w:p>
    <w:p w14:paraId="2B276A1F" w14:textId="77777777" w:rsidR="002E01EC" w:rsidRDefault="002E01EC" w:rsidP="002E01EC">
      <w:pPr>
        <w:rPr>
          <w:u w:val="single"/>
        </w:rPr>
      </w:pPr>
    </w:p>
    <w:p w14:paraId="221EFF01" w14:textId="46AF092D" w:rsidR="002E01EC" w:rsidRDefault="002E01EC" w:rsidP="002E01EC">
      <w:pPr>
        <w:rPr>
          <w:u w:val="single"/>
        </w:rPr>
      </w:pPr>
      <w:r w:rsidRPr="002E01EC">
        <w:rPr>
          <w:highlight w:val="yellow"/>
          <w:u w:val="single"/>
        </w:rPr>
        <w:t xml:space="preserve">ADD summary after approval of </w:t>
      </w:r>
      <w:hyperlink r:id="rId8" w:tgtFrame="_blank" w:history="1">
        <w:r w:rsidRPr="002E01EC">
          <w:rPr>
            <w:rStyle w:val="Hyperlink"/>
            <w:rFonts w:ascii="Arial" w:hAnsi="Arial" w:cs="Arial"/>
            <w:color w:val="000000"/>
            <w:sz w:val="18"/>
            <w:szCs w:val="18"/>
            <w:highlight w:val="yellow"/>
            <w:shd w:val="clear" w:color="auto" w:fill="CEF5CB"/>
          </w:rPr>
          <w:t>S5-213290</w:t>
        </w:r>
      </w:hyperlink>
      <w:r>
        <w:t> </w:t>
      </w:r>
    </w:p>
    <w:p w14:paraId="1A2997BE" w14:textId="77777777" w:rsidR="002E01EC" w:rsidRDefault="002E01EC" w:rsidP="002E01EC">
      <w:pPr>
        <w:rPr>
          <w:u w:val="single"/>
        </w:rPr>
      </w:pPr>
    </w:p>
    <w:p w14:paraId="48AF0759" w14:textId="63B7A883" w:rsidR="002E01EC" w:rsidRPr="00D27A76" w:rsidDel="00424F09" w:rsidRDefault="002E01EC" w:rsidP="002E01EC">
      <w:pPr>
        <w:rPr>
          <w:del w:id="14" w:author="Len-CMCC" w:date="2021-05-13T11:08:00Z"/>
          <w:b/>
          <w:bCs/>
          <w:sz w:val="24"/>
          <w:szCs w:val="24"/>
          <w:u w:val="single"/>
        </w:rPr>
      </w:pPr>
      <w:del w:id="15" w:author="Len-CMCC" w:date="2021-05-13T11:08:00Z">
        <w:r w:rsidRPr="00D27A76" w:rsidDel="00424F09">
          <w:rPr>
            <w:b/>
            <w:bCs/>
            <w:sz w:val="24"/>
            <w:szCs w:val="24"/>
            <w:u w:val="single"/>
          </w:rPr>
          <w:delText>Actions requested</w:delText>
        </w:r>
      </w:del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D91C195" w14:textId="2CA02DC2" w:rsidR="002E01EC" w:rsidRPr="002E01EC" w:rsidRDefault="002E01EC" w:rsidP="002E01EC">
      <w:pPr>
        <w:spacing w:after="120"/>
        <w:ind w:left="993" w:hanging="993"/>
      </w:pPr>
      <w:r w:rsidRPr="002E01EC">
        <w:t xml:space="preserve">3GPP SA5 </w:t>
      </w:r>
      <w:r w:rsidR="00B97703" w:rsidRPr="002E01EC">
        <w:t xml:space="preserve">asks </w:t>
      </w:r>
      <w:r w:rsidRPr="002E01EC">
        <w:t xml:space="preserve">ETSI NFV TST </w:t>
      </w:r>
      <w:r w:rsidR="00B97703" w:rsidRPr="002E01EC">
        <w:t>to</w:t>
      </w:r>
      <w:r w:rsidR="00017F23" w:rsidRPr="002E01EC">
        <w:t xml:space="preserve"> </w:t>
      </w:r>
      <w:del w:id="16" w:author="Len-CMCC" w:date="2021-05-13T11:10:00Z">
        <w:r w:rsidRPr="002E01EC" w:rsidDel="008C4166">
          <w:delText xml:space="preserve">kindly </w:delText>
        </w:r>
      </w:del>
    </w:p>
    <w:p w14:paraId="723093BC" w14:textId="37990C13" w:rsidR="002E01EC" w:rsidRPr="002E01EC" w:rsidRDefault="002E01EC" w:rsidP="002E01EC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0"/>
          <w:szCs w:val="20"/>
          <w:lang w:val="en-GB" w:eastAsia="en-GB"/>
        </w:rPr>
      </w:pPr>
      <w:del w:id="17" w:author="Len-CMCC" w:date="2021-05-13T11:10:00Z">
        <w:r w:rsidRPr="002E01EC" w:rsidDel="008C4166">
          <w:rPr>
            <w:rFonts w:ascii="Times New Roman" w:eastAsia="Times New Roman" w:hAnsi="Times New Roman"/>
            <w:sz w:val="20"/>
            <w:szCs w:val="20"/>
            <w:lang w:val="en-GB" w:eastAsia="en-GB"/>
          </w:rPr>
          <w:delText xml:space="preserve">Please </w:delText>
        </w:r>
      </w:del>
      <w:ins w:id="18" w:author="Len-CMCC" w:date="2021-05-13T11:10:00Z">
        <w:r w:rsidR="008C4166">
          <w:rPr>
            <w:rFonts w:ascii="Times New Roman" w:eastAsia="Times New Roman" w:hAnsi="Times New Roman"/>
            <w:sz w:val="20"/>
            <w:szCs w:val="20"/>
            <w:lang w:val="en-GB" w:eastAsia="en-GB"/>
          </w:rPr>
          <w:t>Kindly</w:t>
        </w:r>
        <w:r w:rsidR="008C4166" w:rsidRPr="002E01EC">
          <w:rPr>
            <w:rFonts w:ascii="Times New Roman" w:eastAsia="Times New Roman" w:hAnsi="Times New Roman"/>
            <w:sz w:val="20"/>
            <w:szCs w:val="20"/>
            <w:lang w:val="en-GB" w:eastAsia="en-GB"/>
          </w:rPr>
          <w:t xml:space="preserve"> </w:t>
        </w:r>
      </w:ins>
      <w:r w:rsidRPr="002E01EC">
        <w:rPr>
          <w:rFonts w:ascii="Times New Roman" w:eastAsia="Times New Roman" w:hAnsi="Times New Roman"/>
          <w:sz w:val="20"/>
          <w:szCs w:val="20"/>
          <w:lang w:val="en-GB" w:eastAsia="en-GB"/>
        </w:rPr>
        <w:t xml:space="preserve">verify an accurate understanding of the summary of the work in ETSI NFV TST in TR28.819 </w:t>
      </w:r>
    </w:p>
    <w:p w14:paraId="4CA08317" w14:textId="4DD54CB0" w:rsidR="002E01EC" w:rsidRPr="002E01EC" w:rsidRDefault="002E01EC" w:rsidP="002E01EC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0"/>
          <w:szCs w:val="20"/>
          <w:lang w:val="en-GB" w:eastAsia="en-GB"/>
        </w:rPr>
      </w:pPr>
      <w:del w:id="19" w:author="Len-CMCC" w:date="2021-05-13T11:11:00Z">
        <w:r w:rsidRPr="002E01EC" w:rsidDel="008C4166">
          <w:rPr>
            <w:rFonts w:ascii="Times New Roman" w:eastAsia="Times New Roman" w:hAnsi="Times New Roman"/>
            <w:sz w:val="20"/>
            <w:szCs w:val="20"/>
            <w:lang w:val="en-GB" w:eastAsia="en-GB"/>
          </w:rPr>
          <w:delText xml:space="preserve">Please </w:delText>
        </w:r>
      </w:del>
      <w:ins w:id="20" w:author="Len-CMCC" w:date="2021-05-13T11:11:00Z">
        <w:r w:rsidR="008C4166">
          <w:rPr>
            <w:rFonts w:ascii="Times New Roman" w:eastAsia="Times New Roman" w:hAnsi="Times New Roman"/>
            <w:sz w:val="20"/>
            <w:szCs w:val="20"/>
            <w:lang w:val="en-GB" w:eastAsia="en-GB"/>
          </w:rPr>
          <w:t>Kindly</w:t>
        </w:r>
        <w:r w:rsidR="008C4166" w:rsidRPr="002E01EC">
          <w:rPr>
            <w:rFonts w:ascii="Times New Roman" w:eastAsia="Times New Roman" w:hAnsi="Times New Roman"/>
            <w:sz w:val="20"/>
            <w:szCs w:val="20"/>
            <w:lang w:val="en-GB" w:eastAsia="en-GB"/>
          </w:rPr>
          <w:t xml:space="preserve"> </w:t>
        </w:r>
      </w:ins>
      <w:r w:rsidRPr="002E01EC">
        <w:rPr>
          <w:rFonts w:ascii="Times New Roman" w:eastAsia="Times New Roman" w:hAnsi="Times New Roman"/>
          <w:sz w:val="20"/>
          <w:szCs w:val="20"/>
          <w:lang w:val="en-GB" w:eastAsia="en-GB"/>
        </w:rPr>
        <w:t>provide further information on relevant scenarios and solution studied in ETSI NFV-TST</w:t>
      </w:r>
    </w:p>
    <w:p w14:paraId="700B21D8" w14:textId="43271652" w:rsidR="00B97703" w:rsidRPr="002E01EC" w:rsidRDefault="002E01EC">
      <w:pPr>
        <w:spacing w:after="120"/>
        <w:ind w:left="993" w:hanging="993"/>
      </w:pPr>
      <w:r w:rsidRPr="002E01EC">
        <w:t xml:space="preserve">We look forward to collaborating with ETSI NFV TST group on this work. 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21" w:name="OLE_LINK53"/>
      <w:bookmarkStart w:id="22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21"/>
    <w:bookmarkEnd w:id="22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CC1C3" w14:textId="77777777" w:rsidR="00D97D93" w:rsidRDefault="00D97D93">
      <w:pPr>
        <w:spacing w:after="0"/>
      </w:pPr>
      <w:r>
        <w:separator/>
      </w:r>
    </w:p>
  </w:endnote>
  <w:endnote w:type="continuationSeparator" w:id="0">
    <w:p w14:paraId="284FD083" w14:textId="77777777" w:rsidR="00D97D93" w:rsidRDefault="00D97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2868D" w14:textId="77777777" w:rsidR="00D97D93" w:rsidRDefault="00D97D93">
      <w:pPr>
        <w:spacing w:after="0"/>
      </w:pPr>
      <w:r>
        <w:separator/>
      </w:r>
    </w:p>
  </w:footnote>
  <w:footnote w:type="continuationSeparator" w:id="0">
    <w:p w14:paraId="77B77845" w14:textId="77777777" w:rsidR="00D97D93" w:rsidRDefault="00D97D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4C67AE"/>
    <w:multiLevelType w:val="hybridMultilevel"/>
    <w:tmpl w:val="F4F2A4BC"/>
    <w:lvl w:ilvl="0" w:tplc="CE74C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FE46F98"/>
    <w:multiLevelType w:val="hybridMultilevel"/>
    <w:tmpl w:val="645C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-CMCC">
    <w15:presenceInfo w15:providerId="None" w15:userId="Len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D7A1C"/>
    <w:rsid w:val="000E1975"/>
    <w:rsid w:val="000F6242"/>
    <w:rsid w:val="001A2CBA"/>
    <w:rsid w:val="002E01EC"/>
    <w:rsid w:val="002F1940"/>
    <w:rsid w:val="00383545"/>
    <w:rsid w:val="00424F09"/>
    <w:rsid w:val="004306A7"/>
    <w:rsid w:val="00433500"/>
    <w:rsid w:val="00433F71"/>
    <w:rsid w:val="00440D43"/>
    <w:rsid w:val="00471BCD"/>
    <w:rsid w:val="004E3939"/>
    <w:rsid w:val="005A7562"/>
    <w:rsid w:val="007F4F92"/>
    <w:rsid w:val="008C4166"/>
    <w:rsid w:val="008D772F"/>
    <w:rsid w:val="0099764C"/>
    <w:rsid w:val="009B0A4D"/>
    <w:rsid w:val="00AB2053"/>
    <w:rsid w:val="00B753C4"/>
    <w:rsid w:val="00B97703"/>
    <w:rsid w:val="00C340E2"/>
    <w:rsid w:val="00CC69DE"/>
    <w:rsid w:val="00CF6087"/>
    <w:rsid w:val="00D621A5"/>
    <w:rsid w:val="00D97D93"/>
    <w:rsid w:val="00EA1249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basedOn w:val="DefaultParagraphFont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01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5_TM/TSGS5_137e/Docs/S5-213290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Len-CMCC</cp:lastModifiedBy>
  <cp:revision>3</cp:revision>
  <cp:lastPrinted>2002-04-23T07:10:00Z</cp:lastPrinted>
  <dcterms:created xsi:type="dcterms:W3CDTF">2021-05-13T09:10:00Z</dcterms:created>
  <dcterms:modified xsi:type="dcterms:W3CDTF">2021-05-13T09:11:00Z</dcterms:modified>
</cp:coreProperties>
</file>