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E670B" w14:textId="726ACB54" w:rsidR="00AD36F5" w:rsidRDefault="00AD36F5">
      <w:pPr>
        <w:pStyle w:val="a7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en-US"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sz w:val="22"/>
          <w:szCs w:val="22"/>
        </w:rPr>
        <w:t>13</w:t>
      </w:r>
      <w:r w:rsidR="00414F99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397141">
        <w:t>S5-21</w:t>
      </w:r>
      <w:r w:rsidR="006A261A">
        <w:t>3403</w:t>
      </w:r>
    </w:p>
    <w:p w14:paraId="5D03C166" w14:textId="77777777" w:rsidR="00AD36F5" w:rsidRDefault="00AD36F5">
      <w:pPr>
        <w:pStyle w:val="CRCoverPage"/>
        <w:outlineLvl w:val="0"/>
        <w:rPr>
          <w:rFonts w:cs="Arial"/>
          <w:b/>
          <w:sz w:val="24"/>
        </w:rPr>
      </w:pPr>
      <w:r>
        <w:rPr>
          <w:sz w:val="22"/>
          <w:szCs w:val="22"/>
        </w:rPr>
        <w:t xml:space="preserve">electronic meeting, online, </w:t>
      </w:r>
      <w:r w:rsidR="00971C0B">
        <w:rPr>
          <w:sz w:val="22"/>
          <w:szCs w:val="22"/>
        </w:rPr>
        <w:t>1</w:t>
      </w:r>
      <w:r w:rsidR="00414F99">
        <w:rPr>
          <w:sz w:val="22"/>
          <w:szCs w:val="22"/>
        </w:rPr>
        <w:t>0</w:t>
      </w:r>
      <w:r w:rsidR="00971C0B">
        <w:rPr>
          <w:sz w:val="22"/>
          <w:szCs w:val="22"/>
        </w:rPr>
        <w:t>-</w:t>
      </w:r>
      <w:r w:rsidR="00414F99">
        <w:rPr>
          <w:sz w:val="22"/>
          <w:szCs w:val="22"/>
        </w:rPr>
        <w:t>1</w:t>
      </w:r>
      <w:r w:rsidR="00971C0B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971C0B">
        <w:rPr>
          <w:sz w:val="22"/>
          <w:szCs w:val="22"/>
        </w:rPr>
        <w:t>Ma</w:t>
      </w:r>
      <w:r w:rsidR="00414F99">
        <w:rPr>
          <w:sz w:val="22"/>
          <w:szCs w:val="22"/>
        </w:rPr>
        <w:t>y</w:t>
      </w:r>
      <w:r>
        <w:rPr>
          <w:sz w:val="22"/>
          <w:szCs w:val="22"/>
        </w:rPr>
        <w:t xml:space="preserve"> 2021</w:t>
      </w:r>
    </w:p>
    <w:p w14:paraId="741F4CEE" w14:textId="34BA4B68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ZTE</w:t>
      </w:r>
    </w:p>
    <w:p w14:paraId="6FD72F5C" w14:textId="34DB368C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3" w:name="OLE_LINK19"/>
      <w:r>
        <w:rPr>
          <w:rFonts w:ascii="Arial" w:hAnsi="Arial" w:cs="Arial"/>
          <w:b/>
        </w:rPr>
        <w:t xml:space="preserve">Discussion on </w:t>
      </w:r>
      <w:r w:rsidR="00205F7C">
        <w:rPr>
          <w:rFonts w:ascii="Arial" w:hAnsi="Arial" w:cs="Arial"/>
          <w:b/>
        </w:rPr>
        <w:t xml:space="preserve">MOCN </w:t>
      </w:r>
      <w:r>
        <w:rPr>
          <w:rFonts w:ascii="Arial" w:hAnsi="Arial" w:cs="Arial"/>
          <w:b/>
        </w:rPr>
        <w:t>NG-RAN network sharing</w:t>
      </w:r>
      <w:bookmarkEnd w:id="3"/>
    </w:p>
    <w:p w14:paraId="2D40C1A7" w14:textId="77777777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Discussion and Approval </w:t>
      </w:r>
    </w:p>
    <w:p w14:paraId="2851E66E" w14:textId="77777777" w:rsidR="00AD36F5" w:rsidRDefault="00AD36F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6.4.17</w:t>
      </w:r>
    </w:p>
    <w:p w14:paraId="6901DDBB" w14:textId="77777777" w:rsidR="00AD36F5" w:rsidRDefault="00AD36F5">
      <w:pPr>
        <w:pStyle w:val="1"/>
      </w:pPr>
      <w:r>
        <w:t>1</w:t>
      </w:r>
      <w:r>
        <w:tab/>
        <w:t>Decision/action requested</w:t>
      </w:r>
    </w:p>
    <w:p w14:paraId="07A42BA0" w14:textId="77777777" w:rsidR="00AD36F5" w:rsidRDefault="00AD36F5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402A40B0" w14:textId="77777777" w:rsidR="00AD36F5" w:rsidRDefault="00AD36F5">
      <w:pPr>
        <w:pStyle w:val="1"/>
      </w:pPr>
      <w:r>
        <w:t>2</w:t>
      </w:r>
      <w:r>
        <w:tab/>
        <w:t>References</w:t>
      </w:r>
    </w:p>
    <w:p w14:paraId="3000762E" w14:textId="77777777" w:rsidR="00AD36F5" w:rsidRDefault="00AD36F5">
      <w:pPr>
        <w:pStyle w:val="Reference"/>
      </w:pPr>
      <w:r>
        <w:t>[1]</w:t>
      </w:r>
      <w:r>
        <w:tab/>
      </w:r>
      <w:bookmarkStart w:id="4" w:name="OLE_LINK1"/>
      <w:bookmarkStart w:id="5" w:name="OLE_LINK2"/>
      <w:r>
        <w:t>3GPP TS 23.501</w:t>
      </w:r>
      <w:r w:rsidR="00D33DDB">
        <w:t>:</w:t>
      </w:r>
      <w:r>
        <w:t xml:space="preserve"> “System architecture for the 5G System (5GS)”</w:t>
      </w:r>
      <w:bookmarkEnd w:id="4"/>
      <w:bookmarkEnd w:id="5"/>
    </w:p>
    <w:p w14:paraId="1CC29F2D" w14:textId="6455A4AE" w:rsidR="00D33DDB" w:rsidRDefault="00D33DDB">
      <w:pPr>
        <w:pStyle w:val="Reference"/>
      </w:pPr>
      <w:r>
        <w:t>[2]</w:t>
      </w:r>
      <w:r>
        <w:tab/>
        <w:t xml:space="preserve">3GPP TS </w:t>
      </w:r>
      <w:r w:rsidR="00A14081">
        <w:t>32</w:t>
      </w:r>
      <w:r>
        <w:t>.</w:t>
      </w:r>
      <w:r w:rsidR="00A14081">
        <w:t>130</w:t>
      </w:r>
      <w:r>
        <w:t>: “</w:t>
      </w:r>
      <w:r w:rsidR="00800003">
        <w:t>Telecommunication management; Network sharing; Concepts and requirements</w:t>
      </w:r>
      <w:r>
        <w:t>”</w:t>
      </w:r>
    </w:p>
    <w:p w14:paraId="7FC8B78A" w14:textId="77777777" w:rsidR="00775322" w:rsidRPr="00F41338" w:rsidRDefault="00775322" w:rsidP="00775322">
      <w:pPr>
        <w:pStyle w:val="Reference"/>
      </w:pPr>
      <w:r>
        <w:t>[3]</w:t>
      </w:r>
      <w:r>
        <w:tab/>
        <w:t>3GPP TS 38.401: “</w:t>
      </w:r>
      <w:r w:rsidRPr="0086652E">
        <w:t>NG-RAN; Architecture description</w:t>
      </w:r>
      <w:r>
        <w:t>”</w:t>
      </w:r>
    </w:p>
    <w:p w14:paraId="0C4DF984" w14:textId="5C749E10" w:rsidR="005E5D17" w:rsidRPr="00F41338" w:rsidRDefault="005E5D17" w:rsidP="005E5D17">
      <w:pPr>
        <w:pStyle w:val="Reference"/>
      </w:pPr>
      <w:r>
        <w:t>[4]</w:t>
      </w:r>
      <w:r>
        <w:tab/>
        <w:t>3GPP TS 38.300: “NR; NR and NG-RAN Overall description; Stage-2”</w:t>
      </w:r>
    </w:p>
    <w:p w14:paraId="3A090AC1" w14:textId="77777777" w:rsidR="00152BF4" w:rsidRPr="00152BF4" w:rsidRDefault="00152BF4">
      <w:pPr>
        <w:pStyle w:val="Reference"/>
        <w:rPr>
          <w:color w:val="FF0000"/>
        </w:rPr>
      </w:pPr>
    </w:p>
    <w:p w14:paraId="07EE6974" w14:textId="77777777" w:rsidR="00AD36F5" w:rsidRDefault="00AD36F5">
      <w:pPr>
        <w:pStyle w:val="1"/>
      </w:pPr>
      <w:r>
        <w:t>3</w:t>
      </w:r>
      <w:r>
        <w:tab/>
        <w:t>Discussion</w:t>
      </w:r>
    </w:p>
    <w:p w14:paraId="60504AB9" w14:textId="77777777" w:rsidR="00D83E6D" w:rsidRDefault="00D83E6D" w:rsidP="00D83E6D">
      <w:pPr>
        <w:rPr>
          <w:rFonts w:ascii="Arial" w:hAnsi="Arial" w:cs="Arial"/>
          <w:lang w:eastAsia="zh-CN"/>
        </w:rPr>
      </w:pPr>
      <w:bookmarkStart w:id="6" w:name="OLE_LINK21"/>
      <w:bookmarkStart w:id="7" w:name="OLE_LINK22"/>
      <w:r>
        <w:rPr>
          <w:rFonts w:ascii="Arial" w:hAnsi="Arial" w:cs="Arial" w:hint="eastAsia"/>
          <w:lang w:eastAsia="zh-CN"/>
        </w:rPr>
        <w:t xml:space="preserve">About MOCN NG-RAN </w:t>
      </w:r>
      <w:r>
        <w:rPr>
          <w:rFonts w:ascii="Arial" w:hAnsi="Arial" w:cs="Arial"/>
          <w:lang w:eastAsia="zh-CN"/>
        </w:rPr>
        <w:t>sharing</w:t>
      </w:r>
      <w:r>
        <w:rPr>
          <w:rFonts w:ascii="Arial" w:hAnsi="Arial" w:cs="Arial" w:hint="eastAsia"/>
          <w:lang w:eastAsia="zh-CN"/>
        </w:rPr>
        <w:t>,</w:t>
      </w:r>
      <w:r>
        <w:rPr>
          <w:rFonts w:ascii="Arial" w:hAnsi="Arial" w:cs="Arial"/>
          <w:lang w:eastAsia="zh-CN"/>
        </w:rPr>
        <w:t xml:space="preserve"> we can find the following descriptions in the 3GPP TSs.</w:t>
      </w:r>
    </w:p>
    <w:p w14:paraId="034F9545" w14:textId="77777777" w:rsidR="00D83E6D" w:rsidRDefault="00D83E6D" w:rsidP="00D83E6D">
      <w:pPr>
        <w:rPr>
          <w:rFonts w:ascii="Arial" w:hAnsi="Arial" w:cs="Arial"/>
          <w:lang w:eastAsia="zh-CN"/>
        </w:rPr>
      </w:pPr>
    </w:p>
    <w:p w14:paraId="1F1E276C" w14:textId="4A46BA3A" w:rsidR="00D83E6D" w:rsidRDefault="00D83E6D" w:rsidP="00D83E6D">
      <w:pPr>
        <w:rPr>
          <w:rFonts w:ascii="Arial" w:hAnsi="Arial" w:cs="Arial"/>
        </w:rPr>
      </w:pPr>
      <w:r>
        <w:rPr>
          <w:rFonts w:ascii="Arial" w:hAnsi="Arial" w:cs="Arial"/>
        </w:rPr>
        <w:t>/*********************** Extracted from TS 32.130[</w:t>
      </w:r>
      <w:r w:rsidR="00A14081">
        <w:rPr>
          <w:rFonts w:ascii="Arial" w:hAnsi="Arial" w:cs="Arial"/>
        </w:rPr>
        <w:t>2</w:t>
      </w:r>
      <w:r>
        <w:rPr>
          <w:rFonts w:ascii="Arial" w:hAnsi="Arial" w:cs="Arial"/>
        </w:rPr>
        <w:t>], 4.1   Begin ***********************/</w:t>
      </w:r>
    </w:p>
    <w:p w14:paraId="62DB2C48" w14:textId="77777777" w:rsidR="00D83E6D" w:rsidRPr="002B6391" w:rsidRDefault="00D83E6D" w:rsidP="00D83E6D">
      <w:pPr>
        <w:pStyle w:val="2"/>
      </w:pPr>
      <w:bookmarkStart w:id="8" w:name="_Toc468892881"/>
      <w:bookmarkEnd w:id="6"/>
      <w:bookmarkEnd w:id="7"/>
      <w:r w:rsidRPr="002B6391">
        <w:t>4.1</w:t>
      </w:r>
      <w:r w:rsidRPr="002B6391">
        <w:tab/>
        <w:t>RAN sharing scenarios</w:t>
      </w:r>
      <w:bookmarkEnd w:id="8"/>
    </w:p>
    <w:p w14:paraId="0D3EB308" w14:textId="77777777" w:rsidR="00D83E6D" w:rsidRPr="002B6391" w:rsidRDefault="00D83E6D" w:rsidP="00D83E6D">
      <w:r w:rsidRPr="002B6391">
        <w:t>Various network sharing scenarios exist, amongst which one category is RAN sharing which can be divided into the following (non exhaustive) list of sub-categories:</w:t>
      </w:r>
    </w:p>
    <w:p w14:paraId="3966EA76" w14:textId="77777777" w:rsidR="00D83E6D" w:rsidRPr="002B6391" w:rsidRDefault="00D83E6D" w:rsidP="00D83E6D">
      <w:pPr>
        <w:pStyle w:val="B1"/>
      </w:pPr>
      <w:r w:rsidRPr="002B6391">
        <w:t>-</w:t>
      </w:r>
      <w:r w:rsidRPr="002B6391">
        <w:tab/>
        <w:t>Passive RAN sharing, also known as infrastructure sharing (including site sharing)</w:t>
      </w:r>
      <w:r>
        <w:t>.</w:t>
      </w:r>
    </w:p>
    <w:p w14:paraId="3C3D7F51" w14:textId="77777777" w:rsidR="00D83E6D" w:rsidRPr="002B6391" w:rsidRDefault="00D83E6D" w:rsidP="00D83E6D">
      <w:pPr>
        <w:pStyle w:val="B1"/>
      </w:pPr>
      <w:r w:rsidRPr="002B6391">
        <w:t>-</w:t>
      </w:r>
      <w:r w:rsidRPr="002B6391">
        <w:tab/>
        <w:t>Active RAN sharing, where active network elements of the RAN are shared:</w:t>
      </w:r>
    </w:p>
    <w:p w14:paraId="1E4A2716" w14:textId="77777777" w:rsidR="00D83E6D" w:rsidRPr="002B6391" w:rsidRDefault="00D83E6D" w:rsidP="00D83E6D">
      <w:pPr>
        <w:pStyle w:val="B2"/>
      </w:pPr>
      <w:r w:rsidRPr="002B6391">
        <w:t xml:space="preserve">- </w:t>
      </w:r>
      <w:r w:rsidRPr="005A4886">
        <w:rPr>
          <w:highlight w:val="yellow"/>
        </w:rPr>
        <w:t>RAN-only sharing (MOCN</w:t>
      </w:r>
      <w:r w:rsidRPr="002B6391">
        <w:t>; see TS 23.251 [</w:t>
      </w:r>
      <w:r>
        <w:t>5</w:t>
      </w:r>
      <w:r w:rsidRPr="002B6391">
        <w:t>]</w:t>
      </w:r>
      <w:r>
        <w:t xml:space="preserve"> and TS 23.501 [7]</w:t>
      </w:r>
      <w:r w:rsidRPr="002B6391">
        <w:t>), i.e. BTSs / BSCs (respectively NodeBs / RNCs and eNodeBs) in a 2G Radio Access Network (respectively a 3G Radio Access Network and an E-UTRA network)</w:t>
      </w:r>
      <w:r w:rsidRPr="00375DE7">
        <w:t xml:space="preserve"> </w:t>
      </w:r>
      <w:r>
        <w:t xml:space="preserve">, and </w:t>
      </w:r>
      <w:r w:rsidRPr="005A4886">
        <w:rPr>
          <w:highlight w:val="yellow"/>
        </w:rPr>
        <w:t>gNBs in a 5G NR network</w:t>
      </w:r>
      <w:r w:rsidRPr="002B6391">
        <w:t>;</w:t>
      </w:r>
    </w:p>
    <w:p w14:paraId="1DCA369C" w14:textId="733C299B" w:rsidR="00D83E6D" w:rsidRDefault="00D83E6D" w:rsidP="00D83E6D">
      <w:pPr>
        <w:rPr>
          <w:rFonts w:ascii="Arial" w:hAnsi="Arial" w:cs="Arial"/>
        </w:rPr>
      </w:pPr>
      <w:r>
        <w:rPr>
          <w:rFonts w:ascii="Arial" w:hAnsi="Arial" w:cs="Arial"/>
        </w:rPr>
        <w:t>/*********************** Extracted from TS 32.130[</w:t>
      </w:r>
      <w:r w:rsidR="00A14081">
        <w:rPr>
          <w:rFonts w:ascii="Arial" w:hAnsi="Arial" w:cs="Arial"/>
        </w:rPr>
        <w:t>2</w:t>
      </w:r>
      <w:r>
        <w:rPr>
          <w:rFonts w:ascii="Arial" w:hAnsi="Arial" w:cs="Arial"/>
        </w:rPr>
        <w:t>], 4.1   End ***********************/</w:t>
      </w:r>
    </w:p>
    <w:p w14:paraId="719DBA50" w14:textId="77777777" w:rsidR="00D83E6D" w:rsidRDefault="00D83E6D" w:rsidP="00D83E6D"/>
    <w:p w14:paraId="4B017F61" w14:textId="53C2B233" w:rsidR="00D83E6D" w:rsidRDefault="00D83E6D" w:rsidP="00D83E6D">
      <w:pPr>
        <w:rPr>
          <w:rFonts w:ascii="Arial" w:hAnsi="Arial" w:cs="Arial"/>
        </w:rPr>
      </w:pPr>
      <w:r>
        <w:rPr>
          <w:rFonts w:ascii="Arial" w:hAnsi="Arial" w:cs="Arial"/>
        </w:rPr>
        <w:t>/*********************** Extracted from TS 23.501[</w:t>
      </w:r>
      <w:r w:rsidR="00A14081">
        <w:rPr>
          <w:rFonts w:ascii="Arial" w:hAnsi="Arial" w:cs="Arial"/>
        </w:rPr>
        <w:t>1</w:t>
      </w:r>
      <w:r>
        <w:rPr>
          <w:rFonts w:ascii="Arial" w:hAnsi="Arial" w:cs="Arial"/>
        </w:rPr>
        <w:t>], 5.18.1   Begin ***********************/</w:t>
      </w:r>
    </w:p>
    <w:p w14:paraId="138090DF" w14:textId="77777777" w:rsidR="00D83E6D" w:rsidRDefault="00D83E6D" w:rsidP="00D83E6D">
      <w:pPr>
        <w:rPr>
          <w:rStyle w:val="fontstyle01"/>
        </w:rPr>
      </w:pPr>
      <w:r>
        <w:rPr>
          <w:rStyle w:val="fontstyle01"/>
        </w:rPr>
        <w:t xml:space="preserve">A network sharing architecture shall allow multiple participating operators to share resources of a single shared network according to agreed allocation schemes. The shared network includes a radio access network. </w:t>
      </w:r>
      <w:r w:rsidRPr="002D404A">
        <w:rPr>
          <w:rStyle w:val="fontstyle01"/>
          <w:highlight w:val="yellow"/>
        </w:rPr>
        <w:t>The shared resources include radio resources.</w:t>
      </w:r>
    </w:p>
    <w:p w14:paraId="46426C51" w14:textId="77777777" w:rsidR="00D83E6D" w:rsidRDefault="00D83E6D" w:rsidP="00D83E6D">
      <w:pPr>
        <w:rPr>
          <w:rStyle w:val="fontstyle01"/>
        </w:rPr>
      </w:pPr>
      <w:r>
        <w:rPr>
          <w:rStyle w:val="fontstyle01"/>
        </w:rPr>
        <w:t>The shared network operator allocates shared resources to the participating operators based on their planned and current needs and according to service level agreements.</w:t>
      </w:r>
    </w:p>
    <w:p w14:paraId="7D4226D4" w14:textId="77777777" w:rsidR="00D83E6D" w:rsidRDefault="00D83E6D" w:rsidP="00D83E6D">
      <w:pPr>
        <w:rPr>
          <w:rFonts w:ascii="Arial" w:hAnsi="Arial" w:cs="Arial"/>
        </w:rPr>
      </w:pPr>
      <w:r>
        <w:rPr>
          <w:rFonts w:ascii="Arial" w:hAnsi="Arial" w:cs="Arial"/>
        </w:rPr>
        <w:t>/*********************** Extracted from TS 23.501     End ************************/</w:t>
      </w:r>
    </w:p>
    <w:p w14:paraId="6DD89730" w14:textId="32C678C7" w:rsidR="00D83E6D" w:rsidRDefault="00D83E6D" w:rsidP="00D83E6D">
      <w:r w:rsidRPr="00D83E6D">
        <w:rPr>
          <w:rFonts w:hint="eastAsia"/>
          <w:b/>
        </w:rPr>
        <w:t>Observation</w:t>
      </w:r>
      <w:r w:rsidRPr="00D83E6D">
        <w:rPr>
          <w:b/>
        </w:rPr>
        <w:t xml:space="preserve"> 1: </w:t>
      </w:r>
      <w:r>
        <w:rPr>
          <w:rFonts w:hint="eastAsia"/>
        </w:rPr>
        <w:t xml:space="preserve">From 3GPP </w:t>
      </w:r>
      <w:r>
        <w:t xml:space="preserve">network perspective, the shared resources in the MOCN NG-RAN sharing scenarios </w:t>
      </w:r>
      <w:r w:rsidRPr="00BB6EAC">
        <w:t xml:space="preserve">should </w:t>
      </w:r>
      <w:del w:id="9" w:author="ZTE3" w:date="2021-05-17T15:04:00Z">
        <w:r w:rsidDel="00F669C5">
          <w:delText xml:space="preserve">be </w:delText>
        </w:r>
      </w:del>
      <w:ins w:id="10" w:author="ZTE3" w:date="2021-05-17T15:04:00Z">
        <w:r w:rsidR="00F669C5">
          <w:t xml:space="preserve">focus on </w:t>
        </w:r>
      </w:ins>
      <w:r>
        <w:t xml:space="preserve">the </w:t>
      </w:r>
      <w:r w:rsidRPr="00BB6EAC">
        <w:t>radio resources</w:t>
      </w:r>
      <w:r>
        <w:t xml:space="preserve"> of gNB</w:t>
      </w:r>
      <w:r w:rsidR="00300627">
        <w:t>s</w:t>
      </w:r>
      <w:r w:rsidRPr="00BB6EAC">
        <w:t>.</w:t>
      </w:r>
    </w:p>
    <w:p w14:paraId="292CF62A" w14:textId="77777777" w:rsidR="00D83E6D" w:rsidRPr="00300627" w:rsidRDefault="00D83E6D" w:rsidP="00D83E6D"/>
    <w:p w14:paraId="3CEC6820" w14:textId="58E7848D" w:rsidR="00D83E6D" w:rsidRDefault="0050560A" w:rsidP="00D83E6D">
      <w:pPr>
        <w:rPr>
          <w:lang w:eastAsia="zh-CN"/>
        </w:rPr>
      </w:pPr>
      <w:r>
        <w:rPr>
          <w:lang w:eastAsia="zh-CN"/>
        </w:rPr>
        <w:t>Based on the abovementioned observation, if the radio resources of a gNB is shared by two or more operators, we can say this is a NG-RAN sharing scenario.</w:t>
      </w:r>
      <w:r w:rsidR="005F4290">
        <w:rPr>
          <w:lang w:eastAsia="zh-CN"/>
        </w:rPr>
        <w:t xml:space="preserve"> </w:t>
      </w:r>
      <w:r w:rsidR="00A850B1">
        <w:rPr>
          <w:lang w:eastAsia="zh-CN"/>
        </w:rPr>
        <w:t>For MOCN NG-RAN sharing, the shared radio resource can be the carrier.</w:t>
      </w:r>
    </w:p>
    <w:p w14:paraId="2C8C69DE" w14:textId="17EC583A" w:rsidR="008C60E2" w:rsidRDefault="008C60E2" w:rsidP="00D83E6D">
      <w:pPr>
        <w:rPr>
          <w:lang w:eastAsia="zh-CN"/>
        </w:rPr>
      </w:pPr>
      <w:r w:rsidRPr="008C60E2">
        <w:rPr>
          <w:lang w:eastAsia="zh-CN"/>
        </w:rPr>
        <w:lastRenderedPageBreak/>
        <w:t xml:space="preserve">From the perspective of </w:t>
      </w:r>
      <w:r w:rsidR="00FD5FA7">
        <w:rPr>
          <w:lang w:eastAsia="zh-CN"/>
        </w:rPr>
        <w:t>deployment</w:t>
      </w:r>
      <w:r w:rsidRPr="008C60E2">
        <w:rPr>
          <w:lang w:eastAsia="zh-CN"/>
        </w:rPr>
        <w:t xml:space="preserve">, different </w:t>
      </w:r>
      <w:r w:rsidR="00642C48">
        <w:rPr>
          <w:lang w:eastAsia="zh-CN"/>
        </w:rPr>
        <w:t>approache</w:t>
      </w:r>
      <w:r w:rsidRPr="008C60E2">
        <w:rPr>
          <w:lang w:eastAsia="zh-CN"/>
        </w:rPr>
        <w:t xml:space="preserve">s can be adopted to represent and manage the </w:t>
      </w:r>
      <w:r>
        <w:rPr>
          <w:lang w:eastAsia="zh-CN"/>
        </w:rPr>
        <w:t xml:space="preserve">shared NG-RAN </w:t>
      </w:r>
      <w:r w:rsidRPr="008C60E2">
        <w:rPr>
          <w:lang w:eastAsia="zh-CN"/>
        </w:rPr>
        <w:t>resources based on different features provided by the RAN side.</w:t>
      </w:r>
    </w:p>
    <w:p w14:paraId="01F307DE" w14:textId="77777777" w:rsidR="00D83E6D" w:rsidRDefault="00D83E6D" w:rsidP="00D83E6D"/>
    <w:p w14:paraId="63818A17" w14:textId="49DE2A03" w:rsidR="00D83E6D" w:rsidRDefault="00BE7F2A" w:rsidP="00D83E6D">
      <w:r>
        <w:t xml:space="preserve">The following contents introduce the different MOCN NG-RAN sharing deployment approaches based on </w:t>
      </w:r>
      <w:r>
        <w:rPr>
          <w:lang w:eastAsia="zh-CN"/>
        </w:rPr>
        <w:t>the</w:t>
      </w:r>
      <w:r w:rsidRPr="008C60E2">
        <w:rPr>
          <w:lang w:eastAsia="zh-CN"/>
        </w:rPr>
        <w:t xml:space="preserve"> features provided by the RAN side.</w:t>
      </w:r>
    </w:p>
    <w:p w14:paraId="7B9B8845" w14:textId="6E87BB43" w:rsidR="00D83E6D" w:rsidRDefault="00C17B3C" w:rsidP="00D83E6D">
      <w:r>
        <w:rPr>
          <w:rFonts w:hint="eastAsia"/>
          <w:lang w:eastAsia="zh-CN"/>
        </w:rPr>
        <w:t xml:space="preserve">/***********  </w:t>
      </w:r>
      <w:r>
        <w:t>MOCN NG-RAN sharing deployment approach</w:t>
      </w:r>
      <w:r w:rsidR="00490EA3">
        <w:t xml:space="preserve"> examples</w:t>
      </w:r>
      <w:r>
        <w:t xml:space="preserve"> – beginning  **********/</w:t>
      </w:r>
    </w:p>
    <w:p w14:paraId="620B21D2" w14:textId="1BC337AC" w:rsidR="00C17B3C" w:rsidRDefault="00C17B3C" w:rsidP="00C17B3C">
      <w:pPr>
        <w:pStyle w:val="3"/>
        <w:rPr>
          <w:lang w:eastAsia="zh-CN"/>
        </w:rPr>
      </w:pPr>
      <w:r>
        <w:t xml:space="preserve">MOCN NG-RAN sharing </w:t>
      </w:r>
      <w:r w:rsidR="00490EA3">
        <w:t>deployment approach examples</w:t>
      </w:r>
    </w:p>
    <w:p w14:paraId="3FB16674" w14:textId="610168FC" w:rsidR="00D83E6D" w:rsidRDefault="00C17B3C" w:rsidP="00D83E6D">
      <w:r w:rsidRPr="00C17B3C">
        <w:rPr>
          <w:lang w:eastAsia="zh-CN"/>
        </w:rPr>
        <w:t>When a gNB is not shared</w:t>
      </w:r>
      <w:r>
        <w:rPr>
          <w:lang w:eastAsia="zh-CN"/>
        </w:rPr>
        <w:t>,</w:t>
      </w:r>
      <w:r w:rsidRPr="00C17B3C">
        <w:rPr>
          <w:lang w:eastAsia="zh-CN"/>
        </w:rPr>
        <w:t xml:space="preserve"> its </w:t>
      </w:r>
      <w:r>
        <w:rPr>
          <w:lang w:eastAsia="zh-CN"/>
        </w:rPr>
        <w:t>c</w:t>
      </w:r>
      <w:r w:rsidRPr="00C17B3C">
        <w:rPr>
          <w:lang w:eastAsia="zh-CN"/>
        </w:rPr>
        <w:t xml:space="preserve">arrier resource </w:t>
      </w:r>
      <w:r>
        <w:rPr>
          <w:lang w:eastAsia="zh-CN"/>
        </w:rPr>
        <w:t>is</w:t>
      </w:r>
      <w:r w:rsidRPr="00C17B3C">
        <w:rPr>
          <w:lang w:eastAsia="zh-CN"/>
        </w:rPr>
        <w:t xml:space="preserve"> used by an operator alone, the gNB can be deployed as:</w:t>
      </w:r>
    </w:p>
    <w:p w14:paraId="13B45572" w14:textId="0A52B839" w:rsidR="00D83E6D" w:rsidRDefault="004464AE" w:rsidP="004464AE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227215F6" wp14:editId="306C5D3C">
            <wp:extent cx="3795177" cy="3021495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0647" cy="30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B3B38" w14:textId="45C0E2A6" w:rsidR="00D83E6D" w:rsidRDefault="00984770" w:rsidP="00D83E6D">
      <w:pPr>
        <w:rPr>
          <w:lang w:eastAsia="zh-CN"/>
        </w:rPr>
      </w:pPr>
      <w:r>
        <w:rPr>
          <w:rFonts w:hint="eastAsia"/>
          <w:lang w:eastAsia="zh-CN"/>
        </w:rPr>
        <w:t>In this scenario, the PLMNList in the broadcasted SIB1 IE only have one PLMN Id.</w:t>
      </w:r>
    </w:p>
    <w:p w14:paraId="24D86E6B" w14:textId="050FE118" w:rsidR="000837D2" w:rsidRDefault="000837D2" w:rsidP="00D83E6D">
      <w:r w:rsidRPr="000837D2">
        <w:t>When two operators Operator A and Operator D want to share the resources of th</w:t>
      </w:r>
      <w:r>
        <w:t xml:space="preserve">e abovementioned </w:t>
      </w:r>
      <w:r w:rsidRPr="000837D2">
        <w:t xml:space="preserve">gNB, if they do not </w:t>
      </w:r>
      <w:r>
        <w:t>have the isolation requirement</w:t>
      </w:r>
      <w:r w:rsidRPr="000837D2">
        <w:t xml:space="preserve">, </w:t>
      </w:r>
      <w:r>
        <w:t>then</w:t>
      </w:r>
      <w:r w:rsidRPr="000837D2">
        <w:t xml:space="preserve"> the MOCN without Multiple CellId</w:t>
      </w:r>
      <w:r>
        <w:t>s</w:t>
      </w:r>
      <w:r w:rsidRPr="000837D2">
        <w:t xml:space="preserve"> </w:t>
      </w:r>
      <w:r>
        <w:t>feature can be used in the deployment</w:t>
      </w:r>
      <w:r w:rsidRPr="000837D2">
        <w:t>, as follows:</w:t>
      </w:r>
    </w:p>
    <w:p w14:paraId="7B496912" w14:textId="09BDCA5A" w:rsidR="00D83E6D" w:rsidRPr="005F7D2B" w:rsidRDefault="005F7D2B" w:rsidP="005F7D2B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51089A90" wp14:editId="332623F0">
            <wp:extent cx="3911449" cy="3444785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9310" cy="345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0C310" w14:textId="77777777" w:rsidR="00D83E6D" w:rsidRDefault="00D83E6D" w:rsidP="00D83E6D"/>
    <w:p w14:paraId="79D6D7DC" w14:textId="287F0449" w:rsidR="00932F69" w:rsidRDefault="00932F69" w:rsidP="00D83E6D">
      <w:r>
        <w:t xml:space="preserve">In this scenario, there is only one PLMNList in </w:t>
      </w:r>
      <w:r>
        <w:rPr>
          <w:rFonts w:hint="eastAsia"/>
          <w:lang w:eastAsia="zh-CN"/>
        </w:rPr>
        <w:t>the broadcasted SIB1 IE</w:t>
      </w:r>
      <w:r>
        <w:rPr>
          <w:lang w:eastAsia="zh-CN"/>
        </w:rPr>
        <w:t>, and the PLMNList</w:t>
      </w:r>
      <w:r>
        <w:rPr>
          <w:rFonts w:hint="eastAsia"/>
          <w:lang w:eastAsia="zh-CN"/>
        </w:rPr>
        <w:t xml:space="preserve"> have </w:t>
      </w:r>
      <w:r>
        <w:rPr>
          <w:lang w:eastAsia="zh-CN"/>
        </w:rPr>
        <w:t>two</w:t>
      </w:r>
      <w:r>
        <w:rPr>
          <w:rFonts w:hint="eastAsia"/>
          <w:lang w:eastAsia="zh-CN"/>
        </w:rPr>
        <w:t xml:space="preserve"> PLMN Id</w:t>
      </w:r>
      <w:r>
        <w:rPr>
          <w:lang w:eastAsia="zh-CN"/>
        </w:rPr>
        <w:t>s</w:t>
      </w:r>
      <w:r>
        <w:rPr>
          <w:rFonts w:hint="eastAsia"/>
          <w:lang w:eastAsia="zh-CN"/>
        </w:rPr>
        <w:t>.</w:t>
      </w:r>
    </w:p>
    <w:p w14:paraId="276FED1A" w14:textId="77777777" w:rsidR="00D83E6D" w:rsidRDefault="00D83E6D" w:rsidP="00D83E6D"/>
    <w:p w14:paraId="75E959CB" w14:textId="2C4CCF42" w:rsidR="00504FED" w:rsidRDefault="00504FED" w:rsidP="00D83E6D">
      <w:r>
        <w:t xml:space="preserve">If the </w:t>
      </w:r>
      <w:r w:rsidRPr="000837D2">
        <w:t>two operators Operator A and Operator D want to share the resources of th</w:t>
      </w:r>
      <w:r>
        <w:t xml:space="preserve">e abovementioned </w:t>
      </w:r>
      <w:r w:rsidRPr="000837D2">
        <w:t xml:space="preserve">gNB, </w:t>
      </w:r>
      <w:r>
        <w:t xml:space="preserve">and </w:t>
      </w:r>
      <w:r w:rsidRPr="000837D2">
        <w:t xml:space="preserve">they do </w:t>
      </w:r>
      <w:r>
        <w:t>have the isolation requirement</w:t>
      </w:r>
      <w:r w:rsidRPr="000837D2">
        <w:t xml:space="preserve">, </w:t>
      </w:r>
      <w:r>
        <w:t>then the MOCN with</w:t>
      </w:r>
      <w:r w:rsidRPr="000837D2">
        <w:t xml:space="preserve"> Multiple CellId</w:t>
      </w:r>
      <w:r>
        <w:t>s</w:t>
      </w:r>
      <w:r w:rsidRPr="000837D2">
        <w:t xml:space="preserve"> </w:t>
      </w:r>
      <w:r>
        <w:t>feature can be used in the deployment</w:t>
      </w:r>
      <w:r w:rsidRPr="000837D2">
        <w:t>, as follows:</w:t>
      </w:r>
    </w:p>
    <w:p w14:paraId="57C6012D" w14:textId="58BCFC28" w:rsidR="00D83E6D" w:rsidRDefault="004F284E" w:rsidP="00EF47DA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652265F1" wp14:editId="74CBA867">
            <wp:extent cx="4955948" cy="3349211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6632" cy="335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86129" w14:textId="2B453C01" w:rsidR="00EF47DA" w:rsidRDefault="00EF47DA" w:rsidP="00EF47DA">
      <w:r>
        <w:t xml:space="preserve">In this scenario, there are two PLMNLists in </w:t>
      </w:r>
      <w:r>
        <w:rPr>
          <w:rFonts w:hint="eastAsia"/>
          <w:lang w:eastAsia="zh-CN"/>
        </w:rPr>
        <w:t>the broadcasted SIB1 IE</w:t>
      </w:r>
      <w:r>
        <w:rPr>
          <w:lang w:eastAsia="zh-CN"/>
        </w:rPr>
        <w:t>, and every PLMNList</w:t>
      </w:r>
      <w:r>
        <w:rPr>
          <w:rFonts w:hint="eastAsia"/>
          <w:lang w:eastAsia="zh-CN"/>
        </w:rPr>
        <w:t xml:space="preserve"> ha</w:t>
      </w:r>
      <w:r>
        <w:rPr>
          <w:lang w:eastAsia="zh-CN"/>
        </w:rPr>
        <w:t>s its own</w:t>
      </w:r>
      <w:r>
        <w:rPr>
          <w:rFonts w:hint="eastAsia"/>
          <w:lang w:eastAsia="zh-CN"/>
        </w:rPr>
        <w:t xml:space="preserve"> PLMN Id</w:t>
      </w:r>
      <w:r>
        <w:rPr>
          <w:lang w:eastAsia="zh-CN"/>
        </w:rPr>
        <w:t>s</w:t>
      </w:r>
      <w:r>
        <w:rPr>
          <w:rFonts w:hint="eastAsia"/>
          <w:lang w:eastAsia="zh-CN"/>
        </w:rPr>
        <w:t>.</w:t>
      </w:r>
    </w:p>
    <w:p w14:paraId="30BF9214" w14:textId="0A0408A1" w:rsidR="00D83E6D" w:rsidDel="00F669C5" w:rsidRDefault="00D83E6D" w:rsidP="00D83E6D">
      <w:pPr>
        <w:rPr>
          <w:del w:id="11" w:author="ZTE3" w:date="2021-05-17T15:06:00Z"/>
        </w:rPr>
      </w:pPr>
    </w:p>
    <w:p w14:paraId="73CF7AFF" w14:textId="35D66268" w:rsidR="008A066F" w:rsidDel="00F669C5" w:rsidRDefault="008A066F" w:rsidP="00D83E6D">
      <w:pPr>
        <w:rPr>
          <w:del w:id="12" w:author="ZTE3" w:date="2021-05-17T15:06:00Z"/>
          <w:lang w:eastAsia="zh-CN"/>
        </w:rPr>
      </w:pPr>
      <w:del w:id="13" w:author="ZTE3" w:date="2021-05-17T15:06:00Z">
        <w:r w:rsidDel="00F669C5">
          <w:rPr>
            <w:rFonts w:hint="eastAsia"/>
            <w:lang w:eastAsia="zh-CN"/>
          </w:rPr>
          <w:delText>Another d</w:delText>
        </w:r>
        <w:r w:rsidDel="00F669C5">
          <w:rPr>
            <w:lang w:eastAsia="zh-CN"/>
          </w:rPr>
          <w:delText>eployment approach which also support the</w:delText>
        </w:r>
        <w:r w:rsidR="00390CD4" w:rsidDel="00F669C5">
          <w:rPr>
            <w:lang w:eastAsia="zh-CN"/>
          </w:rPr>
          <w:delText xml:space="preserve"> MOCN</w:delText>
        </w:r>
        <w:r w:rsidDel="00F669C5">
          <w:rPr>
            <w:lang w:eastAsia="zh-CN"/>
          </w:rPr>
          <w:delText xml:space="preserve"> NG-RAN sharing and operator isolation is the deployment approach based on the multiple-SSB feature defined in TS 38.300 [4].</w:delText>
        </w:r>
      </w:del>
    </w:p>
    <w:p w14:paraId="6AE0AFA3" w14:textId="579FBEEC" w:rsidR="00D83E6D" w:rsidDel="00F669C5" w:rsidRDefault="00D83E6D" w:rsidP="00390CD4">
      <w:pPr>
        <w:jc w:val="center"/>
        <w:rPr>
          <w:del w:id="14" w:author="ZTE3" w:date="2021-05-17T15:06:00Z"/>
        </w:rPr>
      </w:pPr>
      <w:del w:id="15" w:author="ZTE3" w:date="2021-05-17T15:06:00Z">
        <w:r w:rsidDel="00F669C5">
          <w:rPr>
            <w:noProof/>
            <w:lang w:val="en-US" w:eastAsia="zh-CN"/>
          </w:rPr>
          <w:drawing>
            <wp:inline distT="0" distB="0" distL="0" distR="0" wp14:anchorId="76BBA855" wp14:editId="6891C048">
              <wp:extent cx="4985468" cy="3628360"/>
              <wp:effectExtent l="0" t="0" r="5715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90795" cy="36322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3A8A747B" w14:textId="4BD93A19" w:rsidR="00390CD4" w:rsidDel="00F669C5" w:rsidRDefault="00390CD4" w:rsidP="00D83E6D">
      <w:pPr>
        <w:rPr>
          <w:del w:id="16" w:author="ZTE3" w:date="2021-05-17T15:06:00Z"/>
          <w:lang w:eastAsia="zh-CN"/>
        </w:rPr>
      </w:pPr>
      <w:del w:id="17" w:author="ZTE3" w:date="2021-05-17T15:06:00Z">
        <w:r w:rsidDel="00F669C5">
          <w:rPr>
            <w:rFonts w:hint="eastAsia"/>
            <w:lang w:eastAsia="zh-CN"/>
          </w:rPr>
          <w:delText>In this sce</w:delText>
        </w:r>
        <w:r w:rsidDel="00F669C5">
          <w:rPr>
            <w:lang w:eastAsia="zh-CN"/>
          </w:rPr>
          <w:delText xml:space="preserve">nario, there are </w:delText>
        </w:r>
        <w:r w:rsidDel="00F669C5">
          <w:rPr>
            <w:color w:val="000000"/>
          </w:rPr>
          <w:delText>two</w:delText>
        </w:r>
        <w:r w:rsidRPr="00390CD4" w:rsidDel="00F669C5">
          <w:rPr>
            <w:color w:val="000000"/>
          </w:rPr>
          <w:delText xml:space="preserve"> SSBs in a carrier</w:delText>
        </w:r>
        <w:r w:rsidDel="00F669C5">
          <w:delText xml:space="preserve">. According to the definition of RAN specification, </w:delText>
        </w:r>
        <w:r w:rsidRPr="00390CD4" w:rsidDel="00F669C5">
          <w:rPr>
            <w:lang w:eastAsia="zh-CN"/>
          </w:rPr>
          <w:delText xml:space="preserve">the system information including </w:delText>
        </w:r>
        <w:r w:rsidRPr="00390CD4" w:rsidDel="00F669C5">
          <w:rPr>
            <w:rFonts w:hint="eastAsia"/>
            <w:lang w:eastAsia="zh-CN"/>
          </w:rPr>
          <w:delText xml:space="preserve">multiple PLMNs in SIB1 of cells associated to different </w:delText>
        </w:r>
        <w:r w:rsidRPr="00390CD4" w:rsidDel="00F669C5">
          <w:rPr>
            <w:lang w:eastAsia="zh-CN"/>
          </w:rPr>
          <w:delText>CD-</w:delText>
        </w:r>
        <w:r w:rsidRPr="00390CD4" w:rsidDel="00F669C5">
          <w:rPr>
            <w:rFonts w:hint="eastAsia"/>
            <w:lang w:eastAsia="zh-CN"/>
          </w:rPr>
          <w:delText>SSBs can be different</w:delText>
        </w:r>
        <w:r w:rsidR="001A6C88" w:rsidDel="00F669C5">
          <w:rPr>
            <w:lang w:eastAsia="zh-CN"/>
          </w:rPr>
          <w:delText xml:space="preserve">, so </w:delText>
        </w:r>
        <w:r w:rsidR="001A6C88" w:rsidRPr="00390CD4" w:rsidDel="00F669C5">
          <w:rPr>
            <w:rFonts w:hint="eastAsia"/>
            <w:lang w:eastAsia="zh-CN"/>
          </w:rPr>
          <w:delText xml:space="preserve">cells associated to </w:delText>
        </w:r>
        <w:r w:rsidR="001A6C88" w:rsidDel="00F669C5">
          <w:rPr>
            <w:lang w:eastAsia="zh-CN"/>
          </w:rPr>
          <w:delText xml:space="preserve">the </w:delText>
        </w:r>
        <w:r w:rsidR="001A6C88" w:rsidRPr="00390CD4" w:rsidDel="00F669C5">
          <w:rPr>
            <w:rFonts w:hint="eastAsia"/>
            <w:lang w:eastAsia="zh-CN"/>
          </w:rPr>
          <w:delText xml:space="preserve">different </w:delText>
        </w:r>
        <w:r w:rsidR="001A6C88" w:rsidRPr="00390CD4" w:rsidDel="00F669C5">
          <w:rPr>
            <w:lang w:eastAsia="zh-CN"/>
          </w:rPr>
          <w:delText>CD-</w:delText>
        </w:r>
        <w:r w:rsidR="001A6C88" w:rsidRPr="00390CD4" w:rsidDel="00F669C5">
          <w:rPr>
            <w:rFonts w:hint="eastAsia"/>
            <w:lang w:eastAsia="zh-CN"/>
          </w:rPr>
          <w:delText>SSBs</w:delText>
        </w:r>
        <w:r w:rsidR="001A6C88" w:rsidDel="00F669C5">
          <w:rPr>
            <w:lang w:eastAsia="zh-CN"/>
          </w:rPr>
          <w:delText xml:space="preserve"> can be used by different operators.</w:delText>
        </w:r>
      </w:del>
    </w:p>
    <w:p w14:paraId="5FE4F89F" w14:textId="7236CCF4" w:rsidR="004828E4" w:rsidRPr="008612F7" w:rsidRDefault="001A6C88">
      <w:pPr>
        <w:adjustRightInd w:val="0"/>
        <w:snapToGrid w:val="0"/>
        <w:spacing w:after="0"/>
        <w:rPr>
          <w:lang w:eastAsia="zh-CN"/>
        </w:rPr>
      </w:pPr>
      <w:bookmarkStart w:id="18" w:name="_GoBack"/>
      <w:bookmarkEnd w:id="18"/>
      <w:r>
        <w:rPr>
          <w:rFonts w:hint="eastAsia"/>
          <w:lang w:eastAsia="zh-CN"/>
        </w:rPr>
        <w:t xml:space="preserve">/***********  </w:t>
      </w:r>
      <w:bookmarkStart w:id="19" w:name="OLE_LINK6"/>
      <w:r>
        <w:t xml:space="preserve">MOCN NG-RAN sharing </w:t>
      </w:r>
      <w:r w:rsidR="00490EA3">
        <w:t>deployment approach examples</w:t>
      </w:r>
      <w:bookmarkEnd w:id="19"/>
      <w:r>
        <w:t xml:space="preserve"> – </w:t>
      </w:r>
      <w:r w:rsidR="00490EA3">
        <w:t>end</w:t>
      </w:r>
      <w:r>
        <w:t xml:space="preserve">  **********/</w:t>
      </w:r>
    </w:p>
    <w:p w14:paraId="6E22C91F" w14:textId="77777777" w:rsidR="00AD36F5" w:rsidRDefault="00AD36F5">
      <w:pPr>
        <w:pStyle w:val="1"/>
      </w:pPr>
      <w:r>
        <w:lastRenderedPageBreak/>
        <w:t>4</w:t>
      </w:r>
      <w:r>
        <w:tab/>
        <w:t>Detailed proposal</w:t>
      </w:r>
    </w:p>
    <w:p w14:paraId="478A908A" w14:textId="05BA2AD8" w:rsidR="00AD36F5" w:rsidRDefault="00AD36F5">
      <w:pPr>
        <w:adjustRightInd w:val="0"/>
        <w:snapToGrid w:val="0"/>
        <w:spacing w:after="0" w:line="276" w:lineRule="auto"/>
        <w:rPr>
          <w:lang w:eastAsia="zh-CN"/>
        </w:rPr>
      </w:pPr>
      <w:r>
        <w:rPr>
          <w:lang w:eastAsia="zh-CN"/>
        </w:rPr>
        <w:t>It is prop</w:t>
      </w:r>
      <w:r w:rsidR="00050EC0">
        <w:rPr>
          <w:lang w:eastAsia="zh-CN"/>
        </w:rPr>
        <w:t>o</w:t>
      </w:r>
      <w:r>
        <w:rPr>
          <w:lang w:eastAsia="zh-CN"/>
        </w:rPr>
        <w:t>sed to agree with the follows</w:t>
      </w:r>
      <w:r>
        <w:rPr>
          <w:rFonts w:hint="eastAsia"/>
          <w:lang w:eastAsia="zh-CN"/>
        </w:rPr>
        <w:t>:</w:t>
      </w:r>
    </w:p>
    <w:p w14:paraId="29D7D5BA" w14:textId="77777777" w:rsidR="00AD36F5" w:rsidRDefault="00AD36F5">
      <w:pPr>
        <w:adjustRightInd w:val="0"/>
        <w:snapToGrid w:val="0"/>
        <w:spacing w:after="0" w:line="276" w:lineRule="auto"/>
        <w:rPr>
          <w:lang w:eastAsia="zh-CN"/>
        </w:rPr>
      </w:pPr>
    </w:p>
    <w:p w14:paraId="1A4B8CC1" w14:textId="14AB485E" w:rsidR="00D34AD3" w:rsidRDefault="00D34AD3" w:rsidP="00D34AD3">
      <w:pPr>
        <w:pStyle w:val="af0"/>
        <w:numPr>
          <w:ilvl w:val="0"/>
          <w:numId w:val="2"/>
        </w:numPr>
        <w:ind w:firstLineChars="0"/>
      </w:pPr>
      <w:r>
        <w:rPr>
          <w:rFonts w:hint="eastAsia"/>
        </w:rPr>
        <w:t xml:space="preserve">From 3GPP </w:t>
      </w:r>
      <w:r>
        <w:t xml:space="preserve">network </w:t>
      </w:r>
      <w:ins w:id="20" w:author="ZTE2" w:date="2021-05-13T17:38:00Z">
        <w:r w:rsidR="00135850">
          <w:t xml:space="preserve">management </w:t>
        </w:r>
      </w:ins>
      <w:r>
        <w:t xml:space="preserve">perspective, the shared resources in the MOCN network sharing scenarios </w:t>
      </w:r>
      <w:r w:rsidRPr="00BB6EAC">
        <w:t xml:space="preserve">should focus on </w:t>
      </w:r>
      <w:r w:rsidR="00B02997">
        <w:t xml:space="preserve">the </w:t>
      </w:r>
      <w:r w:rsidRPr="00BB6EAC">
        <w:t>radio resources</w:t>
      </w:r>
      <w:r w:rsidR="00705CB9">
        <w:t xml:space="preserve">, </w:t>
      </w:r>
      <w:del w:id="21" w:author="ZTE2" w:date="2021-05-13T17:38:00Z">
        <w:r w:rsidR="00705CB9" w:rsidDel="00135850">
          <w:delText>i.e.</w:delText>
        </w:r>
        <w:r w:rsidR="00B02997" w:rsidDel="00135850">
          <w:delText xml:space="preserve"> </w:delText>
        </w:r>
      </w:del>
      <w:ins w:id="22" w:author="ZTE2" w:date="2021-05-13T17:38:00Z">
        <w:r w:rsidR="00135850">
          <w:t xml:space="preserve">e.g. </w:t>
        </w:r>
      </w:ins>
      <w:r w:rsidR="00B02997">
        <w:t>the</w:t>
      </w:r>
      <w:r w:rsidR="00705CB9">
        <w:t xml:space="preserve"> </w:t>
      </w:r>
      <w:ins w:id="23" w:author="ZTE3" w:date="2021-05-17T15:05:00Z">
        <w:r w:rsidR="00F669C5">
          <w:t xml:space="preserve">gNB, cell, </w:t>
        </w:r>
      </w:ins>
      <w:r w:rsidR="00705CB9">
        <w:t>carrier</w:t>
      </w:r>
      <w:r w:rsidRPr="00BB6EAC">
        <w:t>.</w:t>
      </w:r>
    </w:p>
    <w:p w14:paraId="5F637631" w14:textId="639BD707" w:rsidR="00D34AD3" w:rsidRPr="00A83EFE" w:rsidRDefault="00D34AD3" w:rsidP="00D34AD3">
      <w:pPr>
        <w:pStyle w:val="af0"/>
        <w:numPr>
          <w:ilvl w:val="0"/>
          <w:numId w:val="2"/>
        </w:numPr>
        <w:ind w:firstLineChars="0"/>
      </w:pPr>
      <w:r>
        <w:t>Add the above</w:t>
      </w:r>
      <w:r w:rsidR="00490EA3">
        <w:t>mentioned</w:t>
      </w:r>
      <w:r>
        <w:t xml:space="preserve"> </w:t>
      </w:r>
      <w:r w:rsidR="00490EA3">
        <w:t>MOCN NG-RAN sharing deployment approach examples</w:t>
      </w:r>
      <w:r>
        <w:t xml:space="preserve"> to an annex in TS 32.130 or in a new TR.</w:t>
      </w:r>
    </w:p>
    <w:p w14:paraId="13689562" w14:textId="77777777" w:rsidR="00AD36F5" w:rsidRDefault="00AD36F5"/>
    <w:sectPr w:rsidR="00AD36F5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BA3A6" w14:textId="77777777" w:rsidR="00A77D4C" w:rsidRDefault="00A77D4C" w:rsidP="008612F7">
      <w:pPr>
        <w:spacing w:after="0"/>
      </w:pPr>
      <w:r>
        <w:separator/>
      </w:r>
    </w:p>
  </w:endnote>
  <w:endnote w:type="continuationSeparator" w:id="0">
    <w:p w14:paraId="7CB59A47" w14:textId="77777777" w:rsidR="00A77D4C" w:rsidRDefault="00A77D4C" w:rsidP="00861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A4D38" w14:textId="77777777" w:rsidR="00A77D4C" w:rsidRDefault="00A77D4C" w:rsidP="008612F7">
      <w:pPr>
        <w:spacing w:after="0"/>
      </w:pPr>
      <w:r>
        <w:separator/>
      </w:r>
    </w:p>
  </w:footnote>
  <w:footnote w:type="continuationSeparator" w:id="0">
    <w:p w14:paraId="7AE4EE81" w14:textId="77777777" w:rsidR="00A77D4C" w:rsidRDefault="00A77D4C" w:rsidP="008612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6230"/>
    <w:multiLevelType w:val="multilevel"/>
    <w:tmpl w:val="09096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5964A7"/>
    <w:multiLevelType w:val="hybridMultilevel"/>
    <w:tmpl w:val="D9B6AA7E"/>
    <w:lvl w:ilvl="0" w:tplc="E9B8FF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3">
    <w15:presenceInfo w15:providerId="None" w15:userId="ZTE3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173F0"/>
    <w:rsid w:val="00050EC0"/>
    <w:rsid w:val="000641D3"/>
    <w:rsid w:val="0006699B"/>
    <w:rsid w:val="000718AD"/>
    <w:rsid w:val="00074722"/>
    <w:rsid w:val="000819D8"/>
    <w:rsid w:val="00083203"/>
    <w:rsid w:val="000837D2"/>
    <w:rsid w:val="000934A6"/>
    <w:rsid w:val="000A2C6C"/>
    <w:rsid w:val="000A443B"/>
    <w:rsid w:val="000A4660"/>
    <w:rsid w:val="000C380E"/>
    <w:rsid w:val="000C4F71"/>
    <w:rsid w:val="000D1049"/>
    <w:rsid w:val="000D1B5B"/>
    <w:rsid w:val="0010401F"/>
    <w:rsid w:val="00130CA9"/>
    <w:rsid w:val="00135850"/>
    <w:rsid w:val="00151226"/>
    <w:rsid w:val="00152BF4"/>
    <w:rsid w:val="001647D2"/>
    <w:rsid w:val="00173FA3"/>
    <w:rsid w:val="0018225A"/>
    <w:rsid w:val="00184B6F"/>
    <w:rsid w:val="001861E5"/>
    <w:rsid w:val="00191E50"/>
    <w:rsid w:val="001A6C88"/>
    <w:rsid w:val="001B1652"/>
    <w:rsid w:val="001B47A8"/>
    <w:rsid w:val="001C3EC8"/>
    <w:rsid w:val="001C7BE4"/>
    <w:rsid w:val="001D2BD4"/>
    <w:rsid w:val="001D6911"/>
    <w:rsid w:val="00201947"/>
    <w:rsid w:val="00203910"/>
    <w:rsid w:val="0020395B"/>
    <w:rsid w:val="00205F7C"/>
    <w:rsid w:val="00206291"/>
    <w:rsid w:val="002062C0"/>
    <w:rsid w:val="002110BB"/>
    <w:rsid w:val="00215130"/>
    <w:rsid w:val="00215F47"/>
    <w:rsid w:val="00222174"/>
    <w:rsid w:val="00230002"/>
    <w:rsid w:val="00231AA9"/>
    <w:rsid w:val="00237F94"/>
    <w:rsid w:val="00244C9A"/>
    <w:rsid w:val="00246D36"/>
    <w:rsid w:val="002750E1"/>
    <w:rsid w:val="0027560A"/>
    <w:rsid w:val="00286C94"/>
    <w:rsid w:val="00286DF5"/>
    <w:rsid w:val="002A1857"/>
    <w:rsid w:val="002B1D57"/>
    <w:rsid w:val="002C6A44"/>
    <w:rsid w:val="002C74B3"/>
    <w:rsid w:val="002E6E3D"/>
    <w:rsid w:val="002F1C2D"/>
    <w:rsid w:val="00300627"/>
    <w:rsid w:val="0030628A"/>
    <w:rsid w:val="00311A1A"/>
    <w:rsid w:val="0032452F"/>
    <w:rsid w:val="0033232D"/>
    <w:rsid w:val="003417F4"/>
    <w:rsid w:val="0035122B"/>
    <w:rsid w:val="003516BB"/>
    <w:rsid w:val="0035256D"/>
    <w:rsid w:val="00353451"/>
    <w:rsid w:val="0036089E"/>
    <w:rsid w:val="00371032"/>
    <w:rsid w:val="00371B44"/>
    <w:rsid w:val="0038389C"/>
    <w:rsid w:val="00384C41"/>
    <w:rsid w:val="00390CD4"/>
    <w:rsid w:val="00394B0E"/>
    <w:rsid w:val="0039589D"/>
    <w:rsid w:val="00397141"/>
    <w:rsid w:val="003C122B"/>
    <w:rsid w:val="003C5A97"/>
    <w:rsid w:val="003E1914"/>
    <w:rsid w:val="003E35EA"/>
    <w:rsid w:val="003F52B2"/>
    <w:rsid w:val="003F556C"/>
    <w:rsid w:val="00401FD6"/>
    <w:rsid w:val="00407A43"/>
    <w:rsid w:val="00414F99"/>
    <w:rsid w:val="004222AC"/>
    <w:rsid w:val="00431993"/>
    <w:rsid w:val="00440414"/>
    <w:rsid w:val="004464AE"/>
    <w:rsid w:val="0045777E"/>
    <w:rsid w:val="00460CBD"/>
    <w:rsid w:val="00470C1E"/>
    <w:rsid w:val="00475F04"/>
    <w:rsid w:val="004828E4"/>
    <w:rsid w:val="00490EA3"/>
    <w:rsid w:val="004B229F"/>
    <w:rsid w:val="004C31D2"/>
    <w:rsid w:val="004D55C2"/>
    <w:rsid w:val="004E589B"/>
    <w:rsid w:val="004F284E"/>
    <w:rsid w:val="004F581C"/>
    <w:rsid w:val="005047E3"/>
    <w:rsid w:val="00504FED"/>
    <w:rsid w:val="0050560A"/>
    <w:rsid w:val="005134BB"/>
    <w:rsid w:val="00521131"/>
    <w:rsid w:val="005410F6"/>
    <w:rsid w:val="00561AE8"/>
    <w:rsid w:val="005729C4"/>
    <w:rsid w:val="0059227B"/>
    <w:rsid w:val="00593984"/>
    <w:rsid w:val="00597DA5"/>
    <w:rsid w:val="005A0686"/>
    <w:rsid w:val="005B0966"/>
    <w:rsid w:val="005B38B3"/>
    <w:rsid w:val="005B5B4A"/>
    <w:rsid w:val="005B795D"/>
    <w:rsid w:val="005D638F"/>
    <w:rsid w:val="005E2965"/>
    <w:rsid w:val="005E5D17"/>
    <w:rsid w:val="005F4290"/>
    <w:rsid w:val="005F7D2B"/>
    <w:rsid w:val="006023BB"/>
    <w:rsid w:val="00613820"/>
    <w:rsid w:val="0061691C"/>
    <w:rsid w:val="00626A30"/>
    <w:rsid w:val="00642C48"/>
    <w:rsid w:val="00652248"/>
    <w:rsid w:val="00657B80"/>
    <w:rsid w:val="00661D52"/>
    <w:rsid w:val="00664681"/>
    <w:rsid w:val="00665EA5"/>
    <w:rsid w:val="00672DF5"/>
    <w:rsid w:val="00675B3C"/>
    <w:rsid w:val="006A261A"/>
    <w:rsid w:val="006A27BA"/>
    <w:rsid w:val="006C1B43"/>
    <w:rsid w:val="006D2538"/>
    <w:rsid w:val="006D340A"/>
    <w:rsid w:val="006E4989"/>
    <w:rsid w:val="006E5383"/>
    <w:rsid w:val="006F2589"/>
    <w:rsid w:val="00705CB9"/>
    <w:rsid w:val="00712EB6"/>
    <w:rsid w:val="00713211"/>
    <w:rsid w:val="00724976"/>
    <w:rsid w:val="00732FE4"/>
    <w:rsid w:val="00734014"/>
    <w:rsid w:val="00743A02"/>
    <w:rsid w:val="0075385C"/>
    <w:rsid w:val="00760BB0"/>
    <w:rsid w:val="0076157A"/>
    <w:rsid w:val="00775322"/>
    <w:rsid w:val="00781D19"/>
    <w:rsid w:val="00785E11"/>
    <w:rsid w:val="007A577B"/>
    <w:rsid w:val="007B77C3"/>
    <w:rsid w:val="007C0A2D"/>
    <w:rsid w:val="007C27B0"/>
    <w:rsid w:val="007C3159"/>
    <w:rsid w:val="007E090B"/>
    <w:rsid w:val="007E5D6E"/>
    <w:rsid w:val="007F300B"/>
    <w:rsid w:val="00800003"/>
    <w:rsid w:val="008014C3"/>
    <w:rsid w:val="008178E9"/>
    <w:rsid w:val="008224BE"/>
    <w:rsid w:val="0083703E"/>
    <w:rsid w:val="00837390"/>
    <w:rsid w:val="00837E58"/>
    <w:rsid w:val="00847CB8"/>
    <w:rsid w:val="008612F7"/>
    <w:rsid w:val="00864A01"/>
    <w:rsid w:val="00871836"/>
    <w:rsid w:val="00876B9A"/>
    <w:rsid w:val="00896CB0"/>
    <w:rsid w:val="008A066F"/>
    <w:rsid w:val="008B0248"/>
    <w:rsid w:val="008C60E2"/>
    <w:rsid w:val="008C681A"/>
    <w:rsid w:val="008D1824"/>
    <w:rsid w:val="008D36F1"/>
    <w:rsid w:val="008F5F33"/>
    <w:rsid w:val="009002C4"/>
    <w:rsid w:val="0090671B"/>
    <w:rsid w:val="00926ABD"/>
    <w:rsid w:val="00930B5C"/>
    <w:rsid w:val="00932F69"/>
    <w:rsid w:val="00933F63"/>
    <w:rsid w:val="00947F4E"/>
    <w:rsid w:val="00966D47"/>
    <w:rsid w:val="00971C0B"/>
    <w:rsid w:val="00975221"/>
    <w:rsid w:val="00977E1E"/>
    <w:rsid w:val="009815ED"/>
    <w:rsid w:val="00984770"/>
    <w:rsid w:val="00997A5F"/>
    <w:rsid w:val="009A03F1"/>
    <w:rsid w:val="009A509C"/>
    <w:rsid w:val="009B6C24"/>
    <w:rsid w:val="009C0DED"/>
    <w:rsid w:val="009D767B"/>
    <w:rsid w:val="00A14081"/>
    <w:rsid w:val="00A24087"/>
    <w:rsid w:val="00A3306B"/>
    <w:rsid w:val="00A37D7F"/>
    <w:rsid w:val="00A7043A"/>
    <w:rsid w:val="00A7736E"/>
    <w:rsid w:val="00A77D4C"/>
    <w:rsid w:val="00A84A94"/>
    <w:rsid w:val="00A850B1"/>
    <w:rsid w:val="00A91057"/>
    <w:rsid w:val="00AB3424"/>
    <w:rsid w:val="00AD1DAA"/>
    <w:rsid w:val="00AD36F5"/>
    <w:rsid w:val="00AD5341"/>
    <w:rsid w:val="00AF1E23"/>
    <w:rsid w:val="00B01AFF"/>
    <w:rsid w:val="00B02997"/>
    <w:rsid w:val="00B05CC7"/>
    <w:rsid w:val="00B12E6A"/>
    <w:rsid w:val="00B27E39"/>
    <w:rsid w:val="00B34455"/>
    <w:rsid w:val="00B350D8"/>
    <w:rsid w:val="00B5313F"/>
    <w:rsid w:val="00B54328"/>
    <w:rsid w:val="00B62B76"/>
    <w:rsid w:val="00B66051"/>
    <w:rsid w:val="00B7236F"/>
    <w:rsid w:val="00B84ABB"/>
    <w:rsid w:val="00B879F0"/>
    <w:rsid w:val="00B92C53"/>
    <w:rsid w:val="00BB1147"/>
    <w:rsid w:val="00BC560A"/>
    <w:rsid w:val="00BD6411"/>
    <w:rsid w:val="00BD7798"/>
    <w:rsid w:val="00BE7F2A"/>
    <w:rsid w:val="00BF1EFC"/>
    <w:rsid w:val="00BF2980"/>
    <w:rsid w:val="00C022E3"/>
    <w:rsid w:val="00C17B3C"/>
    <w:rsid w:val="00C40029"/>
    <w:rsid w:val="00C40C00"/>
    <w:rsid w:val="00C4712D"/>
    <w:rsid w:val="00C72937"/>
    <w:rsid w:val="00C75E0D"/>
    <w:rsid w:val="00C84469"/>
    <w:rsid w:val="00C94F55"/>
    <w:rsid w:val="00CA0867"/>
    <w:rsid w:val="00CA7D62"/>
    <w:rsid w:val="00CB07A8"/>
    <w:rsid w:val="00CB4ABC"/>
    <w:rsid w:val="00CB4BE0"/>
    <w:rsid w:val="00CE2428"/>
    <w:rsid w:val="00D22459"/>
    <w:rsid w:val="00D26807"/>
    <w:rsid w:val="00D33DDB"/>
    <w:rsid w:val="00D34AD3"/>
    <w:rsid w:val="00D437FF"/>
    <w:rsid w:val="00D45C91"/>
    <w:rsid w:val="00D5130C"/>
    <w:rsid w:val="00D57807"/>
    <w:rsid w:val="00D62265"/>
    <w:rsid w:val="00D7219F"/>
    <w:rsid w:val="00D72AA1"/>
    <w:rsid w:val="00D770B8"/>
    <w:rsid w:val="00D8041F"/>
    <w:rsid w:val="00D83E6D"/>
    <w:rsid w:val="00D8512E"/>
    <w:rsid w:val="00D865AC"/>
    <w:rsid w:val="00DA1E58"/>
    <w:rsid w:val="00DA30F9"/>
    <w:rsid w:val="00DE4EF2"/>
    <w:rsid w:val="00DF0B7A"/>
    <w:rsid w:val="00DF19BC"/>
    <w:rsid w:val="00DF2C0E"/>
    <w:rsid w:val="00E01E06"/>
    <w:rsid w:val="00E06FFB"/>
    <w:rsid w:val="00E13E44"/>
    <w:rsid w:val="00E30155"/>
    <w:rsid w:val="00E33B0A"/>
    <w:rsid w:val="00E64032"/>
    <w:rsid w:val="00E76A35"/>
    <w:rsid w:val="00E77677"/>
    <w:rsid w:val="00E84141"/>
    <w:rsid w:val="00E852BD"/>
    <w:rsid w:val="00E91FE1"/>
    <w:rsid w:val="00E92E12"/>
    <w:rsid w:val="00EA4119"/>
    <w:rsid w:val="00EA4E3B"/>
    <w:rsid w:val="00EC2964"/>
    <w:rsid w:val="00ED4954"/>
    <w:rsid w:val="00ED673C"/>
    <w:rsid w:val="00EE0943"/>
    <w:rsid w:val="00EE33A2"/>
    <w:rsid w:val="00EF47DA"/>
    <w:rsid w:val="00F11A00"/>
    <w:rsid w:val="00F125D0"/>
    <w:rsid w:val="00F6147F"/>
    <w:rsid w:val="00F6160A"/>
    <w:rsid w:val="00F6322D"/>
    <w:rsid w:val="00F669C5"/>
    <w:rsid w:val="00F67A1C"/>
    <w:rsid w:val="00F82C5B"/>
    <w:rsid w:val="00F860B7"/>
    <w:rsid w:val="00FA6E22"/>
    <w:rsid w:val="00FB41C2"/>
    <w:rsid w:val="00FB445D"/>
    <w:rsid w:val="00FB79F6"/>
    <w:rsid w:val="00FD25EB"/>
    <w:rsid w:val="00FD5130"/>
    <w:rsid w:val="00FD5FA7"/>
    <w:rsid w:val="00FE40B1"/>
    <w:rsid w:val="00FE7548"/>
    <w:rsid w:val="1CD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926F5"/>
  <w15:chartTrackingRefBased/>
  <w15:docId w15:val="{0D8F6480-63F2-4373-ACD3-E38CAEC7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 w:uiPriority="99"/>
    <w:lsdException w:name="caption" w:semiHidden="1" w:unhideWhenUsed="1" w:qFormat="1"/>
    <w:lsdException w:name="footnote reference" w:semiHidden="1"/>
    <w:lsdException w:name="annotation reference" w:semiHidden="1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b/>
      <w:position w:val="6"/>
      <w:sz w:val="16"/>
    </w:rPr>
  </w:style>
  <w:style w:type="character" w:styleId="a4">
    <w:name w:val="annotation reference"/>
    <w:uiPriority w:val="99"/>
    <w:semiHidden/>
    <w:rPr>
      <w:sz w:val="16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ZGSM">
    <w:name w:val="ZGSM"/>
  </w:style>
  <w:style w:type="character" w:customStyle="1" w:styleId="msoins0">
    <w:name w:val="msoins"/>
    <w:basedOn w:val="a0"/>
  </w:style>
  <w:style w:type="character" w:customStyle="1" w:styleId="Char">
    <w:name w:val="页眉 Char"/>
    <w:link w:val="a7"/>
    <w:rPr>
      <w:rFonts w:ascii="Arial" w:hAnsi="Arial"/>
      <w:b/>
      <w:sz w:val="18"/>
      <w:lang w:val="en-GB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9"/>
    <w:rPr>
      <w:rFonts w:ascii="Times New Roman" w:hAnsi="Times New Roman"/>
      <w:b/>
      <w:bCs/>
      <w:lang w:val="en-GB" w:eastAsia="en-US"/>
    </w:rPr>
  </w:style>
  <w:style w:type="paragraph" w:styleId="a9">
    <w:name w:val="annotation subject"/>
    <w:basedOn w:val="a8"/>
    <w:next w:val="a8"/>
    <w:link w:val="Char1"/>
    <w:rPr>
      <w:b/>
      <w:bCs/>
    </w:rPr>
  </w:style>
  <w:style w:type="paragraph" w:styleId="aa">
    <w:name w:val="footer"/>
    <w:basedOn w:val="a7"/>
    <w:pPr>
      <w:jc w:val="center"/>
    </w:pPr>
    <w:rPr>
      <w:i/>
    </w:rPr>
  </w:style>
  <w:style w:type="paragraph" w:styleId="30">
    <w:name w:val="List Bullet 3"/>
    <w:basedOn w:val="20"/>
    <w:pPr>
      <w:ind w:left="1135"/>
    </w:pPr>
  </w:style>
  <w:style w:type="paragraph" w:styleId="31">
    <w:name w:val="toc 3"/>
    <w:basedOn w:val="21"/>
    <w:semiHidden/>
    <w:pPr>
      <w:ind w:left="1134" w:hanging="1134"/>
    </w:pPr>
  </w:style>
  <w:style w:type="paragraph" w:styleId="50">
    <w:name w:val="toc 5"/>
    <w:basedOn w:val="40"/>
    <w:semiHidden/>
    <w:pPr>
      <w:ind w:left="1701" w:hanging="1701"/>
    </w:p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a7">
    <w:name w:val="header"/>
    <w:link w:val="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8">
    <w:name w:val="annotation text"/>
    <w:basedOn w:val="a"/>
    <w:link w:val="Char0"/>
    <w:uiPriority w:val="99"/>
    <w:semiHidden/>
  </w:style>
  <w:style w:type="paragraph" w:styleId="41">
    <w:name w:val="List Bullet 4"/>
    <w:basedOn w:val="30"/>
    <w:pPr>
      <w:ind w:left="1418"/>
    </w:pPr>
  </w:style>
  <w:style w:type="paragraph" w:styleId="22">
    <w:name w:val="List 2"/>
    <w:basedOn w:val="ac"/>
    <w:pPr>
      <w:ind w:left="851"/>
    </w:p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ac">
    <w:name w:val="List"/>
    <w:basedOn w:val="a"/>
    <w:pPr>
      <w:ind w:left="568" w:hanging="284"/>
    </w:pPr>
  </w:style>
  <w:style w:type="paragraph" w:styleId="ad">
    <w:name w:val="List Bullet"/>
    <w:basedOn w:val="ac"/>
    <w:pPr>
      <w:ind w:left="0" w:firstLine="0"/>
    </w:pPr>
  </w:style>
  <w:style w:type="paragraph" w:styleId="42">
    <w:name w:val="List 4"/>
    <w:basedOn w:val="32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styleId="20">
    <w:name w:val="List Bullet 2"/>
    <w:basedOn w:val="ad"/>
    <w:pPr>
      <w:ind w:left="851"/>
    </w:pPr>
  </w:style>
  <w:style w:type="paragraph" w:styleId="40">
    <w:name w:val="toc 4"/>
    <w:basedOn w:val="31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2">
    <w:name w:val="List 3"/>
    <w:basedOn w:val="22"/>
    <w:pPr>
      <w:ind w:left="1135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EW">
    <w:name w:val="EW"/>
    <w:basedOn w:val="EX"/>
    <w:pPr>
      <w:spacing w:after="0"/>
    </w:pPr>
  </w:style>
  <w:style w:type="paragraph" w:customStyle="1" w:styleId="TAC">
    <w:name w:val="TAC"/>
    <w:basedOn w:val="TAL"/>
    <w:pPr>
      <w:jc w:val="center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23">
    <w:name w:val="index 2"/>
    <w:basedOn w:val="11"/>
    <w:semiHidden/>
    <w:pPr>
      <w:ind w:left="284"/>
    </w:pPr>
  </w:style>
  <w:style w:type="paragraph" w:styleId="52">
    <w:name w:val="List 5"/>
    <w:basedOn w:val="42"/>
    <w:pPr>
      <w:ind w:left="1702"/>
    </w:pPr>
  </w:style>
  <w:style w:type="paragraph" w:styleId="24">
    <w:name w:val="List Number 2"/>
    <w:basedOn w:val="af"/>
    <w:pPr>
      <w:ind w:left="851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11">
    <w:name w:val="index 1"/>
    <w:basedOn w:val="a"/>
    <w:semiHidden/>
    <w:pPr>
      <w:keepLines/>
      <w:spacing w:after="0"/>
    </w:pPr>
  </w:style>
  <w:style w:type="paragraph" w:styleId="90">
    <w:name w:val="toc 9"/>
    <w:basedOn w:val="80"/>
    <w:semiHidden/>
    <w:pPr>
      <w:ind w:left="1418" w:hanging="1418"/>
    </w:pPr>
  </w:style>
  <w:style w:type="paragraph" w:styleId="af">
    <w:name w:val="List Number"/>
    <w:basedOn w:val="ac"/>
    <w:pPr>
      <w:ind w:left="0" w:firstLine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1">
    <w:name w:val="B1"/>
    <w:basedOn w:val="ac"/>
    <w:link w:val="B1Char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2"/>
  </w:style>
  <w:style w:type="paragraph" w:customStyle="1" w:styleId="B3">
    <w:name w:val="B3"/>
    <w:basedOn w:val="32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lang w:val="en-US" w:eastAsia="zh-CN"/>
    </w:rPr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EXChar">
    <w:name w:val="EX Char"/>
    <w:link w:val="EX"/>
    <w:rsid w:val="00152B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D83E6D"/>
    <w:rPr>
      <w:rFonts w:ascii="Times New Roman" w:hAnsi="Times New Roman"/>
      <w:lang w:val="en-GB" w:eastAsia="en-US"/>
    </w:rPr>
  </w:style>
  <w:style w:type="paragraph" w:styleId="af0">
    <w:name w:val="List Paragraph"/>
    <w:basedOn w:val="a"/>
    <w:uiPriority w:val="34"/>
    <w:qFormat/>
    <w:rsid w:val="00D34AD3"/>
    <w:pPr>
      <w:widowControl w:val="0"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701</Words>
  <Characters>3997</Characters>
  <Application>Microsoft Office Word</Application>
  <DocSecurity>0</DocSecurity>
  <Lines>33</Lines>
  <Paragraphs>9</Paragraphs>
  <ScaleCrop>false</ScaleCrop>
  <Company>3GPP Support Team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ZTE3</cp:lastModifiedBy>
  <cp:revision>3</cp:revision>
  <dcterms:created xsi:type="dcterms:W3CDTF">2021-05-17T07:03:00Z</dcterms:created>
  <dcterms:modified xsi:type="dcterms:W3CDTF">2021-05-17T07:06:00Z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2052-11.8.2.9022</vt:lpwstr>
  </property>
</Properties>
</file>