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78834973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D20B05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</w:t>
      </w:r>
      <w:r w:rsidR="00C81EC2">
        <w:rPr>
          <w:rFonts w:cs="Arial"/>
          <w:noProof w:val="0"/>
          <w:sz w:val="22"/>
          <w:szCs w:val="22"/>
        </w:rPr>
        <w:t>3402</w:t>
      </w:r>
    </w:p>
    <w:p w14:paraId="779DE526" w14:textId="77777777" w:rsidR="00D20B05" w:rsidRDefault="00D20B05" w:rsidP="00D20B0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7B6D54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2F94">
                <w:rPr>
                  <w:b/>
                  <w:noProof/>
                  <w:sz w:val="28"/>
                </w:rPr>
                <w:t>32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67A616" w:rsidR="001E41F3" w:rsidRPr="00410371" w:rsidRDefault="007B6D54" w:rsidP="0066338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C81EC2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990542" w:rsidR="001E41F3" w:rsidRPr="00410371" w:rsidRDefault="007671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DF9DBC" w:rsidR="001E41F3" w:rsidRPr="00410371" w:rsidRDefault="007B6D54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2F94">
                <w:rPr>
                  <w:b/>
                  <w:noProof/>
                  <w:sz w:val="28"/>
                </w:rPr>
                <w:t>17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30A923" w:rsidR="001E41F3" w:rsidRDefault="00B37A1E" w:rsidP="00C81E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C81EC2">
              <w:t>NG-RAN sharing isolation</w:t>
            </w:r>
            <w:r w:rsidR="00D72F94">
              <w:t xml:space="preserve"> 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B6D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5CD6" w:rsidR="001E41F3" w:rsidRDefault="007B6D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72F94">
                <w:rPr>
                  <w:noProof/>
                </w:rPr>
                <w:t>4-2</w:t>
              </w:r>
              <w:r w:rsidR="00D24991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7B6D54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B722DD" w:rsidR="001E41F3" w:rsidRDefault="006E0BFD" w:rsidP="002C2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NG-RAN sharing scenarios, the shared NG-RAN </w:t>
            </w:r>
            <w:r w:rsidR="002C2A4B">
              <w:rPr>
                <w:noProof/>
                <w:lang w:eastAsia="zh-CN"/>
              </w:rPr>
              <w:t xml:space="preserve">is usually </w:t>
            </w:r>
            <w:r>
              <w:rPr>
                <w:noProof/>
                <w:lang w:eastAsia="zh-CN"/>
              </w:rPr>
              <w:t>managed by MOP, but the POPs still have the requirements that the shared NG-RAN can be managed based on their own strategy</w:t>
            </w:r>
            <w:r w:rsidR="005F6DDA">
              <w:rPr>
                <w:noProof/>
                <w:lang w:eastAsia="zh-CN"/>
              </w:rPr>
              <w:t xml:space="preserve"> and rhythm, e.g. in autonomous network scenario, the POPs may want to have their own autonomous control strategy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69169F" w:rsidR="00F341C2" w:rsidRDefault="00CA0338" w:rsidP="00D82C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N</w:t>
            </w:r>
            <w:r w:rsidR="00122D6A">
              <w:t>G</w:t>
            </w:r>
            <w:r>
              <w:t xml:space="preserve">-RAN sharing </w:t>
            </w:r>
            <w:r w:rsidR="00D82CFB">
              <w:t xml:space="preserve">isolation </w:t>
            </w:r>
            <w:r>
              <w:t>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12A8D7B9" w:rsidR="00F41338" w:rsidRDefault="00F97651">
      <w:pPr>
        <w:pStyle w:val="3"/>
        <w:rPr>
          <w:ins w:id="4" w:author="ZTE" w:date="2021-04-25T16:07:00Z"/>
          <w:lang w:eastAsia="zh-CN"/>
        </w:rPr>
        <w:pPrChange w:id="5" w:author="ZTE" w:date="2021-04-25T16:10:00Z">
          <w:pPr/>
        </w:pPrChange>
      </w:pPr>
      <w:ins w:id="6" w:author="ZTE" w:date="2021-04-25T15:41:00Z">
        <w:r>
          <w:rPr>
            <w:rFonts w:hint="eastAsia"/>
            <w:lang w:eastAsia="zh-CN"/>
          </w:rPr>
          <w:t>5.4.x</w:t>
        </w:r>
        <w:r>
          <w:rPr>
            <w:rFonts w:hint="eastAsia"/>
            <w:lang w:eastAsia="zh-CN"/>
          </w:rPr>
          <w:tab/>
        </w:r>
      </w:ins>
      <w:ins w:id="7" w:author="ZTE" w:date="2021-04-25T16:07:00Z">
        <w:r w:rsidR="007F08F2">
          <w:rPr>
            <w:lang w:eastAsia="zh-CN"/>
          </w:rPr>
          <w:t>Mixed N</w:t>
        </w:r>
      </w:ins>
      <w:ins w:id="8" w:author="ZTE" w:date="2021-04-25T16:09:00Z">
        <w:r w:rsidR="007F08F2">
          <w:rPr>
            <w:lang w:eastAsia="zh-CN"/>
          </w:rPr>
          <w:t>G</w:t>
        </w:r>
      </w:ins>
      <w:ins w:id="9" w:author="ZTE" w:date="2021-04-25T16:07:00Z">
        <w:r w:rsidR="007F08F2">
          <w:rPr>
            <w:lang w:eastAsia="zh-CN"/>
          </w:rPr>
          <w:t>-RAN sharing</w:t>
        </w:r>
      </w:ins>
    </w:p>
    <w:p w14:paraId="2A05FABA" w14:textId="5D01F4D1" w:rsidR="007F08F2" w:rsidRDefault="001E73D0">
      <w:pPr>
        <w:rPr>
          <w:lang w:eastAsia="zh-CN"/>
        </w:rPr>
      </w:pPr>
      <w:ins w:id="10" w:author="ZTE" w:date="2021-04-25T16:54:00Z">
        <w:r>
          <w:rPr>
            <w:lang w:eastAsia="zh-CN"/>
          </w:rPr>
          <w:t xml:space="preserve">In this use case, </w:t>
        </w:r>
      </w:ins>
      <w:ins w:id="11" w:author="ZTE" w:date="2021-04-25T16:46:00Z">
        <w:r w:rsidR="0098235C">
          <w:rPr>
            <w:lang w:eastAsia="zh-CN"/>
          </w:rPr>
          <w:t xml:space="preserve">Operator A </w:t>
        </w:r>
      </w:ins>
      <w:ins w:id="12" w:author="ZTE" w:date="2021-04-25T16:48:00Z">
        <w:r w:rsidR="0098235C">
          <w:rPr>
            <w:lang w:eastAsia="zh-CN"/>
          </w:rPr>
          <w:t xml:space="preserve">and Operator B </w:t>
        </w:r>
      </w:ins>
      <w:ins w:id="13" w:author="ZTE" w:date="2021-04-30T19:53:00Z">
        <w:r w:rsidR="0043730A">
          <w:rPr>
            <w:lang w:eastAsia="zh-CN"/>
          </w:rPr>
          <w:t xml:space="preserve">are </w:t>
        </w:r>
      </w:ins>
      <w:ins w:id="14" w:author="ZTE" w:date="2021-04-26T14:31:00Z">
        <w:r w:rsidR="002C2A4B">
          <w:rPr>
            <w:lang w:eastAsia="zh-CN"/>
          </w:rPr>
          <w:t>shar</w:t>
        </w:r>
      </w:ins>
      <w:ins w:id="15" w:author="ZTE" w:date="2021-04-30T19:53:00Z">
        <w:r w:rsidR="0043730A">
          <w:rPr>
            <w:lang w:eastAsia="zh-CN"/>
          </w:rPr>
          <w:t>ing</w:t>
        </w:r>
      </w:ins>
      <w:ins w:id="16" w:author="ZTE" w:date="2021-04-26T14:31:00Z">
        <w:r w:rsidR="002C2A4B">
          <w:rPr>
            <w:lang w:eastAsia="zh-CN"/>
          </w:rPr>
          <w:t xml:space="preserve"> one</w:t>
        </w:r>
      </w:ins>
      <w:ins w:id="17" w:author="ZTE" w:date="2021-04-25T16:49:00Z">
        <w:r w:rsidR="0098235C">
          <w:rPr>
            <w:lang w:eastAsia="zh-CN"/>
          </w:rPr>
          <w:t xml:space="preserve"> NG-RAN network.</w:t>
        </w:r>
      </w:ins>
      <w:ins w:id="18" w:author="ZTE" w:date="2021-04-25T16:52:00Z">
        <w:r w:rsidR="0098235C">
          <w:rPr>
            <w:lang w:eastAsia="zh-CN"/>
          </w:rPr>
          <w:t xml:space="preserve"> </w:t>
        </w:r>
      </w:ins>
      <w:ins w:id="19" w:author="ZTE" w:date="2021-04-26T14:32:00Z">
        <w:r w:rsidR="002C2A4B">
          <w:rPr>
            <w:rFonts w:hint="eastAsia"/>
            <w:lang w:eastAsia="zh-CN"/>
          </w:rPr>
          <w:t>Operator</w:t>
        </w:r>
        <w:r w:rsidR="002C2A4B">
          <w:rPr>
            <w:lang w:eastAsia="zh-CN"/>
          </w:rPr>
          <w:t xml:space="preserve"> A owns and manages this shared NG-RAN network as the MOP</w:t>
        </w:r>
      </w:ins>
      <w:ins w:id="20" w:author="ZTE" w:date="2021-04-26T14:37:00Z">
        <w:r w:rsidR="00AA2843">
          <w:rPr>
            <w:lang w:eastAsia="zh-CN"/>
          </w:rPr>
          <w:t xml:space="preserve"> and POP</w:t>
        </w:r>
      </w:ins>
      <w:ins w:id="21" w:author="ZTE" w:date="2021-04-26T14:32:00Z">
        <w:r w:rsidR="002C2A4B">
          <w:rPr>
            <w:lang w:eastAsia="zh-CN"/>
          </w:rPr>
          <w:t xml:space="preserve">. </w:t>
        </w:r>
      </w:ins>
      <w:ins w:id="22" w:author="ZTE" w:date="2021-04-25T16:52:00Z">
        <w:r w:rsidR="0098235C">
          <w:rPr>
            <w:lang w:eastAsia="zh-CN"/>
          </w:rPr>
          <w:t xml:space="preserve">Operator </w:t>
        </w:r>
      </w:ins>
      <w:ins w:id="23" w:author="ZTE" w:date="2021-04-26T14:37:00Z">
        <w:r w:rsidR="00AA2843">
          <w:rPr>
            <w:lang w:eastAsia="zh-CN"/>
          </w:rPr>
          <w:t xml:space="preserve">B </w:t>
        </w:r>
      </w:ins>
      <w:ins w:id="24" w:author="ZTE" w:date="2021-04-30T19:53:00Z">
        <w:r w:rsidR="0043730A">
          <w:rPr>
            <w:lang w:eastAsia="zh-CN"/>
          </w:rPr>
          <w:t xml:space="preserve">as the POP </w:t>
        </w:r>
      </w:ins>
      <w:ins w:id="25" w:author="ZTE" w:date="2021-04-26T14:37:00Z">
        <w:r w:rsidR="00AA2843">
          <w:rPr>
            <w:lang w:eastAsia="zh-CN"/>
          </w:rPr>
          <w:t xml:space="preserve">hopes </w:t>
        </w:r>
      </w:ins>
      <w:ins w:id="26" w:author="ZTE" w:date="2021-04-26T14:39:00Z">
        <w:r w:rsidR="00AA2843">
          <w:rPr>
            <w:lang w:eastAsia="zh-CN"/>
          </w:rPr>
          <w:t xml:space="preserve">that </w:t>
        </w:r>
        <w:r w:rsidR="00AA2843">
          <w:rPr>
            <w:noProof/>
            <w:lang w:eastAsia="zh-CN"/>
          </w:rPr>
          <w:t xml:space="preserve">the shared NG-RAN can </w:t>
        </w:r>
      </w:ins>
      <w:ins w:id="27" w:author="ZTE" w:date="2021-04-30T19:53:00Z">
        <w:r w:rsidR="0043730A">
          <w:rPr>
            <w:noProof/>
            <w:lang w:eastAsia="zh-CN"/>
          </w:rPr>
          <w:t xml:space="preserve">also </w:t>
        </w:r>
      </w:ins>
      <w:ins w:id="28" w:author="ZTE" w:date="2021-04-26T14:39:00Z">
        <w:r w:rsidR="00AA2843">
          <w:rPr>
            <w:noProof/>
            <w:lang w:eastAsia="zh-CN"/>
          </w:rPr>
          <w:t xml:space="preserve">be managed based on their own </w:t>
        </w:r>
      </w:ins>
      <w:ins w:id="29" w:author="ZTE3" w:date="2021-05-16T14:49:00Z">
        <w:r w:rsidR="005936BF">
          <w:rPr>
            <w:noProof/>
            <w:lang w:eastAsia="zh-CN"/>
          </w:rPr>
          <w:t xml:space="preserve">policies </w:t>
        </w:r>
      </w:ins>
      <w:ins w:id="30" w:author="ZTE" w:date="2021-04-26T14:49:00Z">
        <w:r w:rsidR="00833A9A">
          <w:rPr>
            <w:noProof/>
            <w:lang w:eastAsia="zh-CN"/>
          </w:rPr>
          <w:t>as much as possible</w:t>
        </w:r>
      </w:ins>
      <w:ins w:id="31" w:author="ZTE" w:date="2021-04-26T14:39:00Z">
        <w:r w:rsidR="00AA2843">
          <w:rPr>
            <w:noProof/>
            <w:lang w:eastAsia="zh-CN"/>
          </w:rPr>
          <w:t xml:space="preserve">, </w:t>
        </w:r>
      </w:ins>
      <w:ins w:id="32" w:author="ZTE" w:date="2021-04-26T14:46:00Z">
        <w:r w:rsidR="00AA2843">
          <w:rPr>
            <w:noProof/>
            <w:lang w:eastAsia="zh-CN"/>
          </w:rPr>
          <w:t xml:space="preserve">so that they can use their own </w:t>
        </w:r>
      </w:ins>
      <w:ins w:id="33" w:author="ZTE" w:date="2021-04-26T14:47:00Z">
        <w:r w:rsidR="00AC7C8B">
          <w:rPr>
            <w:noProof/>
            <w:lang w:eastAsia="zh-CN"/>
          </w:rPr>
          <w:t>autonomous network management</w:t>
        </w:r>
      </w:ins>
      <w:ins w:id="34" w:author="ZTE3" w:date="2021-05-16T14:50:00Z">
        <w:r w:rsidR="005936BF">
          <w:rPr>
            <w:noProof/>
            <w:lang w:eastAsia="zh-CN"/>
          </w:rPr>
          <w:t xml:space="preserve"> functions</w:t>
        </w:r>
      </w:ins>
      <w:ins w:id="35" w:author="ZTE" w:date="2021-04-26T14:39:00Z">
        <w:r w:rsidR="00AA2843">
          <w:rPr>
            <w:noProof/>
            <w:lang w:eastAsia="zh-CN"/>
          </w:rPr>
          <w:t>.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36" w:author="ZTE" w:date="2021-04-25T16:59:00Z"/>
        </w:rPr>
      </w:pPr>
      <w:bookmarkStart w:id="37" w:name="_Toc468892885"/>
      <w:ins w:id="38" w:author="ZTE" w:date="2021-04-25T16:59:00Z">
        <w:r w:rsidRPr="002B6391">
          <w:t>5.1.</w:t>
        </w:r>
        <w:r>
          <w:t>y</w:t>
        </w:r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37"/>
      </w:ins>
    </w:p>
    <w:p w14:paraId="4438DBB1" w14:textId="54E7AFFA" w:rsidR="004D5CCB" w:rsidDel="000F0A64" w:rsidRDefault="004D5CCB" w:rsidP="000F0A64">
      <w:pPr>
        <w:rPr>
          <w:del w:id="39" w:author="ZTE" w:date="2021-04-26T14:52:00Z"/>
          <w:noProof/>
          <w:lang w:eastAsia="zh-CN"/>
        </w:rPr>
      </w:pPr>
      <w:ins w:id="40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41" w:author="ZTE" w:date="2021-04-26T14:53:00Z">
        <w:r w:rsidR="000F0A64">
          <w:rPr>
            <w:b/>
          </w:rPr>
          <w:t>x</w:t>
        </w:r>
      </w:ins>
      <w:ins w:id="42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43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>shall support</w:t>
        </w:r>
      </w:ins>
      <w:ins w:id="44" w:author="ZTE" w:date="2021-04-26T14:52:00Z">
        <w:r w:rsidR="000F0A64">
          <w:rPr>
            <w:bCs/>
          </w:rPr>
          <w:t xml:space="preserve"> the isolation</w:t>
        </w:r>
      </w:ins>
      <w:ins w:id="45" w:author="ZTE2" w:date="2021-05-12T09:32:00Z">
        <w:r w:rsidR="001038E2">
          <w:rPr>
            <w:bCs/>
          </w:rPr>
          <w:t xml:space="preserve"> </w:t>
        </w:r>
      </w:ins>
      <w:ins w:id="46" w:author="ZTE2" w:date="2021-05-12T09:31:00Z">
        <w:r w:rsidR="001038E2">
          <w:rPr>
            <w:bCs/>
          </w:rPr>
          <w:t>(Individually management on the shared resources</w:t>
        </w:r>
      </w:ins>
      <w:ins w:id="47" w:author="ZTE3" w:date="2021-05-16T14:51:00Z">
        <w:r w:rsidR="005936BF">
          <w:rPr>
            <w:bCs/>
          </w:rPr>
          <w:t xml:space="preserve">, i.e. </w:t>
        </w:r>
        <w:proofErr w:type="spellStart"/>
        <w:r w:rsidR="005936BF">
          <w:rPr>
            <w:bCs/>
          </w:rPr>
          <w:t>gNBs</w:t>
        </w:r>
        <w:proofErr w:type="spellEnd"/>
        <w:r w:rsidR="005936BF">
          <w:rPr>
            <w:bCs/>
          </w:rPr>
          <w:t>, Cells</w:t>
        </w:r>
      </w:ins>
      <w:bookmarkStart w:id="48" w:name="_GoBack"/>
      <w:bookmarkEnd w:id="48"/>
      <w:ins w:id="49" w:author="ZTE3" w:date="2021-05-16T14:53:00Z">
        <w:r w:rsidR="005936BF">
          <w:rPr>
            <w:bCs/>
          </w:rPr>
          <w:t>.</w:t>
        </w:r>
      </w:ins>
      <w:ins w:id="50" w:author="ZTE2" w:date="2021-05-12T09:31:00Z">
        <w:r w:rsidR="001038E2">
          <w:rPr>
            <w:bCs/>
          </w:rPr>
          <w:t>)</w:t>
        </w:r>
      </w:ins>
      <w:ins w:id="51" w:author="ZTE" w:date="2021-04-26T14:52:00Z">
        <w:r w:rsidR="000F0A64">
          <w:rPr>
            <w:bCs/>
          </w:rPr>
          <w:t xml:space="preserve"> between the POPs as much as possible.</w:t>
        </w:r>
      </w:ins>
    </w:p>
    <w:p w14:paraId="5C992AC9" w14:textId="77777777" w:rsidR="00F41338" w:rsidRPr="00591423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10D03" w14:textId="77777777" w:rsidR="000A3BD2" w:rsidRDefault="000A3BD2">
      <w:r>
        <w:separator/>
      </w:r>
    </w:p>
  </w:endnote>
  <w:endnote w:type="continuationSeparator" w:id="0">
    <w:p w14:paraId="19F1917A" w14:textId="77777777" w:rsidR="000A3BD2" w:rsidRDefault="000A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DC52" w14:textId="77777777" w:rsidR="000A3BD2" w:rsidRDefault="000A3BD2">
      <w:r>
        <w:separator/>
      </w:r>
    </w:p>
  </w:footnote>
  <w:footnote w:type="continuationSeparator" w:id="0">
    <w:p w14:paraId="72C3527A" w14:textId="77777777" w:rsidR="000A3BD2" w:rsidRDefault="000A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3812"/>
    <w:rsid w:val="000A3BD2"/>
    <w:rsid w:val="000A6394"/>
    <w:rsid w:val="000B7FED"/>
    <w:rsid w:val="000C038A"/>
    <w:rsid w:val="000C6598"/>
    <w:rsid w:val="000D44B3"/>
    <w:rsid w:val="000F0A64"/>
    <w:rsid w:val="001038E2"/>
    <w:rsid w:val="00122D6A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41D95"/>
    <w:rsid w:val="0026004D"/>
    <w:rsid w:val="002640DD"/>
    <w:rsid w:val="00275D12"/>
    <w:rsid w:val="00284FEB"/>
    <w:rsid w:val="002860C4"/>
    <w:rsid w:val="002A3C3C"/>
    <w:rsid w:val="002B5741"/>
    <w:rsid w:val="002C2A4B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147C1"/>
    <w:rsid w:val="004242F1"/>
    <w:rsid w:val="0043730A"/>
    <w:rsid w:val="00457D41"/>
    <w:rsid w:val="00486866"/>
    <w:rsid w:val="004A48FD"/>
    <w:rsid w:val="004B22F8"/>
    <w:rsid w:val="004B29EB"/>
    <w:rsid w:val="004B75B7"/>
    <w:rsid w:val="004D5CCB"/>
    <w:rsid w:val="00505900"/>
    <w:rsid w:val="0051580D"/>
    <w:rsid w:val="005203B1"/>
    <w:rsid w:val="0053267C"/>
    <w:rsid w:val="00540C27"/>
    <w:rsid w:val="00547111"/>
    <w:rsid w:val="00591423"/>
    <w:rsid w:val="00592D74"/>
    <w:rsid w:val="005936BF"/>
    <w:rsid w:val="005B24A1"/>
    <w:rsid w:val="005B2FD7"/>
    <w:rsid w:val="005E2C44"/>
    <w:rsid w:val="005E7DC4"/>
    <w:rsid w:val="005F43F6"/>
    <w:rsid w:val="005F6DDA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95D16"/>
    <w:rsid w:val="006A1E20"/>
    <w:rsid w:val="006B46FB"/>
    <w:rsid w:val="006C5B1F"/>
    <w:rsid w:val="006E0BFD"/>
    <w:rsid w:val="006E21FB"/>
    <w:rsid w:val="006E2E73"/>
    <w:rsid w:val="006E2E79"/>
    <w:rsid w:val="006E6913"/>
    <w:rsid w:val="00713E54"/>
    <w:rsid w:val="007176FF"/>
    <w:rsid w:val="00730350"/>
    <w:rsid w:val="00735594"/>
    <w:rsid w:val="00746F03"/>
    <w:rsid w:val="0076022D"/>
    <w:rsid w:val="00767133"/>
    <w:rsid w:val="00780E0C"/>
    <w:rsid w:val="00792342"/>
    <w:rsid w:val="007977A8"/>
    <w:rsid w:val="007B512A"/>
    <w:rsid w:val="007B6D54"/>
    <w:rsid w:val="007C2097"/>
    <w:rsid w:val="007D6A07"/>
    <w:rsid w:val="007F08F2"/>
    <w:rsid w:val="007F7259"/>
    <w:rsid w:val="00801FA4"/>
    <w:rsid w:val="008040A8"/>
    <w:rsid w:val="008279FA"/>
    <w:rsid w:val="00833A9A"/>
    <w:rsid w:val="008626E7"/>
    <w:rsid w:val="0086652E"/>
    <w:rsid w:val="00870EE7"/>
    <w:rsid w:val="00882187"/>
    <w:rsid w:val="008863B9"/>
    <w:rsid w:val="008A45A6"/>
    <w:rsid w:val="008B5144"/>
    <w:rsid w:val="008D4E97"/>
    <w:rsid w:val="008F2210"/>
    <w:rsid w:val="008F3789"/>
    <w:rsid w:val="008F5BA4"/>
    <w:rsid w:val="008F686C"/>
    <w:rsid w:val="009148DE"/>
    <w:rsid w:val="00915DB2"/>
    <w:rsid w:val="00934051"/>
    <w:rsid w:val="00941E30"/>
    <w:rsid w:val="00964965"/>
    <w:rsid w:val="009777D9"/>
    <w:rsid w:val="0098235C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843"/>
    <w:rsid w:val="00AA2CBC"/>
    <w:rsid w:val="00AA6FAB"/>
    <w:rsid w:val="00AC5820"/>
    <w:rsid w:val="00AC7C8B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55F14"/>
    <w:rsid w:val="00C66BA2"/>
    <w:rsid w:val="00C81516"/>
    <w:rsid w:val="00C81EC2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506F"/>
    <w:rsid w:val="00D50255"/>
    <w:rsid w:val="00D57D09"/>
    <w:rsid w:val="00D619ED"/>
    <w:rsid w:val="00D66520"/>
    <w:rsid w:val="00D66B06"/>
    <w:rsid w:val="00D72F94"/>
    <w:rsid w:val="00D82CFB"/>
    <w:rsid w:val="00D9551F"/>
    <w:rsid w:val="00D97029"/>
    <w:rsid w:val="00DA15E6"/>
    <w:rsid w:val="00DA67DE"/>
    <w:rsid w:val="00DB277E"/>
    <w:rsid w:val="00DD09EE"/>
    <w:rsid w:val="00DE34CF"/>
    <w:rsid w:val="00DE4576"/>
    <w:rsid w:val="00DF27C5"/>
    <w:rsid w:val="00E13F3D"/>
    <w:rsid w:val="00E23D77"/>
    <w:rsid w:val="00E34898"/>
    <w:rsid w:val="00E37EAA"/>
    <w:rsid w:val="00E43FEB"/>
    <w:rsid w:val="00E638A5"/>
    <w:rsid w:val="00EB09B7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F79B-7DED-454E-A599-C31DF18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ZTE3</cp:lastModifiedBy>
  <cp:revision>6</cp:revision>
  <cp:lastPrinted>1899-12-31T23:00:00Z</cp:lastPrinted>
  <dcterms:created xsi:type="dcterms:W3CDTF">2021-05-16T06:43:00Z</dcterms:created>
  <dcterms:modified xsi:type="dcterms:W3CDTF">2021-05-17T07:07:00Z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