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52B4441D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D20B05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</w:t>
      </w:r>
      <w:r w:rsidR="00922247">
        <w:rPr>
          <w:rFonts w:cs="Arial"/>
          <w:noProof w:val="0"/>
          <w:sz w:val="22"/>
          <w:szCs w:val="22"/>
        </w:rPr>
        <w:t>213401</w:t>
      </w:r>
    </w:p>
    <w:p w14:paraId="779DE526" w14:textId="77777777" w:rsidR="00D20B05" w:rsidRDefault="00D20B05" w:rsidP="00D20B05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53C8B4" w:rsidR="001E41F3" w:rsidRPr="00410371" w:rsidRDefault="00440EE4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72F94">
              <w:rPr>
                <w:b/>
                <w:noProof/>
                <w:sz w:val="28"/>
              </w:rPr>
              <w:t>32</w:t>
            </w:r>
            <w:r w:rsidR="00E13F3D"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E58075" w:rsidR="001E41F3" w:rsidRPr="00410371" w:rsidRDefault="00440EE4" w:rsidP="0066338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922247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C1401A" w:rsidR="001E41F3" w:rsidRPr="00410371" w:rsidRDefault="002A16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DF9DBC" w:rsidR="001E41F3" w:rsidRPr="00410371" w:rsidRDefault="00440EE4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2F94">
              <w:rPr>
                <w:b/>
                <w:noProof/>
                <w:sz w:val="28"/>
              </w:rPr>
              <w:t>17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EF0B9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D4A312" w:rsidR="001E41F3" w:rsidRDefault="00B37A1E" w:rsidP="00122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D72F94">
              <w:t>mixed N</w:t>
            </w:r>
            <w:r w:rsidR="00122D6A">
              <w:t>G</w:t>
            </w:r>
            <w:r w:rsidR="00D72F94">
              <w:t>-RAN sharing use case and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40E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465CD6" w:rsidR="001E41F3" w:rsidRDefault="00440E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5383">
              <w:rPr>
                <w:noProof/>
              </w:rPr>
              <w:t>2021-0</w:t>
            </w:r>
            <w:r w:rsidR="00D72F94">
              <w:rPr>
                <w:noProof/>
              </w:rPr>
              <w:t>4-2</w:t>
            </w:r>
            <w:r w:rsidR="00D24991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58A007" w:rsidR="001E41F3" w:rsidRDefault="00D72F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440EE4" w:rsidP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3F66AE" w:rsidR="001E41F3" w:rsidRDefault="00CA0338" w:rsidP="00122D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operators may agree to share part of the gNBs in a N</w:t>
            </w:r>
            <w:r w:rsidR="00122D6A">
              <w:rPr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>-RAN network, the management system of the MOP then needs to manage both the non-shared gNBs and shared gNBs at the same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1A7A10" w:rsidR="00F341C2" w:rsidRDefault="00CA0338" w:rsidP="00122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 Add the </w:t>
            </w:r>
            <w:r>
              <w:t>mixed N</w:t>
            </w:r>
            <w:r w:rsidR="00122D6A">
              <w:t>G</w:t>
            </w:r>
            <w:r>
              <w:t>-RAN sharing use case and requirements.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174CF" w:rsidR="001E41F3" w:rsidRDefault="001E41F3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83F59C" w:rsidR="001E41F3" w:rsidRDefault="00882187" w:rsidP="0088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5.4.x (new)</w:t>
            </w:r>
            <w:r w:rsidR="00DD09EE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5.1.y</w:t>
            </w:r>
            <w:r w:rsidR="00DD09EE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444561B8" w:rsidR="00F41338" w:rsidRDefault="00F97651">
      <w:pPr>
        <w:pStyle w:val="3"/>
        <w:rPr>
          <w:ins w:id="4" w:author="ZTE" w:date="2021-04-25T16:07:00Z"/>
          <w:lang w:eastAsia="zh-CN"/>
        </w:rPr>
        <w:pPrChange w:id="5" w:author="ZTE" w:date="2021-04-25T16:10:00Z">
          <w:pPr/>
        </w:pPrChange>
      </w:pPr>
      <w:ins w:id="6" w:author="ZTE" w:date="2021-04-25T15:41:00Z">
        <w:r>
          <w:rPr>
            <w:rFonts w:hint="eastAsia"/>
            <w:lang w:eastAsia="zh-CN"/>
          </w:rPr>
          <w:t>5.4.x</w:t>
        </w:r>
        <w:r>
          <w:rPr>
            <w:rFonts w:hint="eastAsia"/>
            <w:lang w:eastAsia="zh-CN"/>
          </w:rPr>
          <w:tab/>
        </w:r>
      </w:ins>
      <w:ins w:id="7" w:author="ZTE4" w:date="2021-05-18T12:15:00Z">
        <w:r w:rsidR="00DF6E94" w:rsidRPr="00D764F7">
          <w:rPr>
            <w:lang w:eastAsia="zh-CN"/>
            <w:rPrChange w:id="8" w:author="ZTE4" w:date="2021-05-18T12:42:00Z">
              <w:rPr>
                <w:rFonts w:ascii="Calibri" w:hAnsi="Calibri"/>
                <w:color w:val="00B0F0"/>
                <w:sz w:val="21"/>
                <w:szCs w:val="21"/>
                <w:shd w:val="clear" w:color="auto" w:fill="D0D8E8"/>
              </w:rPr>
            </w:rPrChange>
          </w:rPr>
          <w:t>Management support for the mix</w:t>
        </w:r>
      </w:ins>
      <w:ins w:id="9" w:author="ZTE4" w:date="2021-05-18T12:43:00Z">
        <w:r w:rsidR="00D764F7">
          <w:rPr>
            <w:lang w:eastAsia="zh-CN"/>
          </w:rPr>
          <w:t>e</w:t>
        </w:r>
      </w:ins>
      <w:ins w:id="10" w:author="ZTE4" w:date="2021-05-18T12:15:00Z">
        <w:r w:rsidR="00D764F7" w:rsidRPr="00D764F7">
          <w:rPr>
            <w:lang w:eastAsia="zh-CN"/>
          </w:rPr>
          <w:t>d</w:t>
        </w:r>
        <w:r w:rsidR="00DF6E94" w:rsidRPr="00D764F7">
          <w:rPr>
            <w:lang w:eastAsia="zh-CN"/>
            <w:rPrChange w:id="11" w:author="ZTE4" w:date="2021-05-18T12:42:00Z">
              <w:rPr>
                <w:rFonts w:ascii="Calibri" w:hAnsi="Calibri"/>
                <w:color w:val="00B0F0"/>
                <w:sz w:val="21"/>
                <w:szCs w:val="21"/>
                <w:shd w:val="clear" w:color="auto" w:fill="D0D8E8"/>
              </w:rPr>
            </w:rPrChange>
          </w:rPr>
          <w:t xml:space="preserve"> deployment scenario of shared NG-RAN </w:t>
        </w:r>
      </w:ins>
      <w:ins w:id="12" w:author="ZTE4" w:date="2021-05-18T12:59:00Z">
        <w:r w:rsidR="00B233DA">
          <w:rPr>
            <w:lang w:eastAsia="zh-CN"/>
          </w:rPr>
          <w:t>n</w:t>
        </w:r>
      </w:ins>
      <w:ins w:id="13" w:author="ZTE4" w:date="2021-05-18T12:44:00Z">
        <w:r w:rsidR="00D764F7">
          <w:rPr>
            <w:lang w:eastAsia="zh-CN"/>
          </w:rPr>
          <w:t xml:space="preserve">etwork </w:t>
        </w:r>
      </w:ins>
      <w:ins w:id="14" w:author="ZTE4" w:date="2021-05-18T12:59:00Z">
        <w:r w:rsidR="00B233DA">
          <w:rPr>
            <w:lang w:eastAsia="zh-CN"/>
          </w:rPr>
          <w:t>e</w:t>
        </w:r>
      </w:ins>
      <w:ins w:id="15" w:author="ZTE4" w:date="2021-05-18T12:44:00Z">
        <w:r w:rsidR="00D764F7">
          <w:rPr>
            <w:lang w:eastAsia="zh-CN"/>
          </w:rPr>
          <w:t>lement</w:t>
        </w:r>
      </w:ins>
      <w:ins w:id="16" w:author="ZTE4" w:date="2021-05-18T12:51:00Z">
        <w:r w:rsidR="00D764F7">
          <w:rPr>
            <w:lang w:eastAsia="zh-CN"/>
          </w:rPr>
          <w:t>s</w:t>
        </w:r>
      </w:ins>
      <w:ins w:id="17" w:author="ZTE4" w:date="2021-05-18T12:15:00Z">
        <w:r w:rsidR="00DF6E94" w:rsidRPr="00D764F7">
          <w:rPr>
            <w:lang w:eastAsia="zh-CN"/>
            <w:rPrChange w:id="18" w:author="ZTE4" w:date="2021-05-18T12:42:00Z">
              <w:rPr>
                <w:rFonts w:ascii="Calibri" w:hAnsi="Calibri"/>
                <w:color w:val="00B0F0"/>
                <w:sz w:val="21"/>
                <w:szCs w:val="21"/>
                <w:shd w:val="clear" w:color="auto" w:fill="D0D8E8"/>
              </w:rPr>
            </w:rPrChange>
          </w:rPr>
          <w:t xml:space="preserve"> and non-shared NG-RAN </w:t>
        </w:r>
      </w:ins>
      <w:ins w:id="19" w:author="ZTE4" w:date="2021-05-18T12:45:00Z">
        <w:r w:rsidR="00D764F7">
          <w:rPr>
            <w:lang w:eastAsia="zh-CN"/>
          </w:rPr>
          <w:t>network element</w:t>
        </w:r>
      </w:ins>
      <w:ins w:id="20" w:author="ZTE4" w:date="2021-05-18T12:51:00Z">
        <w:r w:rsidR="00D764F7">
          <w:rPr>
            <w:lang w:eastAsia="zh-CN"/>
          </w:rPr>
          <w:t>s</w:t>
        </w:r>
      </w:ins>
    </w:p>
    <w:p w14:paraId="2A05FABA" w14:textId="0B5EAB9E" w:rsidR="007F08F2" w:rsidRDefault="001E73D0">
      <w:pPr>
        <w:rPr>
          <w:lang w:eastAsia="zh-CN"/>
        </w:rPr>
      </w:pPr>
      <w:ins w:id="21" w:author="ZTE" w:date="2021-04-25T16:54:00Z">
        <w:r>
          <w:rPr>
            <w:lang w:eastAsia="zh-CN"/>
          </w:rPr>
          <w:t xml:space="preserve">In this use case, </w:t>
        </w:r>
      </w:ins>
      <w:ins w:id="22" w:author="ZTE" w:date="2021-04-25T16:10:00Z">
        <w:r w:rsidR="00D3506F">
          <w:rPr>
            <w:rFonts w:hint="eastAsia"/>
            <w:lang w:eastAsia="zh-CN"/>
          </w:rPr>
          <w:t>Operator</w:t>
        </w:r>
      </w:ins>
      <w:ins w:id="23" w:author="ZTE" w:date="2021-04-25T16:11:00Z">
        <w:r w:rsidR="00DE4576">
          <w:rPr>
            <w:lang w:eastAsia="zh-CN"/>
          </w:rPr>
          <w:t xml:space="preserve"> A </w:t>
        </w:r>
      </w:ins>
      <w:ins w:id="24" w:author="ZTE" w:date="2021-04-25T16:45:00Z">
        <w:r w:rsidR="0098235C">
          <w:rPr>
            <w:lang w:eastAsia="zh-CN"/>
          </w:rPr>
          <w:t>owns</w:t>
        </w:r>
      </w:ins>
      <w:ins w:id="25" w:author="ZTE" w:date="2021-04-25T16:44:00Z">
        <w:r w:rsidR="0098235C">
          <w:rPr>
            <w:lang w:eastAsia="zh-CN"/>
          </w:rPr>
          <w:t xml:space="preserve"> </w:t>
        </w:r>
      </w:ins>
      <w:ins w:id="26" w:author="ZTE" w:date="2021-04-25T16:49:00Z">
        <w:r w:rsidR="0098235C">
          <w:rPr>
            <w:lang w:eastAsia="zh-CN"/>
          </w:rPr>
          <w:t xml:space="preserve">and manages </w:t>
        </w:r>
      </w:ins>
      <w:ins w:id="27" w:author="ZTE" w:date="2021-04-25T16:44:00Z">
        <w:r w:rsidR="0098235C">
          <w:rPr>
            <w:lang w:eastAsia="zh-CN"/>
          </w:rPr>
          <w:t xml:space="preserve">a NG-RAN network. </w:t>
        </w:r>
      </w:ins>
      <w:ins w:id="28" w:author="ZTE" w:date="2021-04-25T16:46:00Z">
        <w:r w:rsidR="0098235C">
          <w:rPr>
            <w:lang w:eastAsia="zh-CN"/>
          </w:rPr>
          <w:t xml:space="preserve">Operator A </w:t>
        </w:r>
      </w:ins>
      <w:ins w:id="29" w:author="ZTE" w:date="2021-04-25T16:48:00Z">
        <w:r w:rsidR="0098235C">
          <w:rPr>
            <w:lang w:eastAsia="zh-CN"/>
          </w:rPr>
          <w:t xml:space="preserve">and Operator B get a </w:t>
        </w:r>
      </w:ins>
      <w:ins w:id="30" w:author="ZTE" w:date="2021-04-25T16:49:00Z">
        <w:r w:rsidR="0098235C">
          <w:rPr>
            <w:lang w:eastAsia="zh-CN"/>
          </w:rPr>
          <w:t xml:space="preserve">NG-RAN sharing agreement that Operator A will share </w:t>
        </w:r>
      </w:ins>
      <w:ins w:id="31" w:author="ZTE3" w:date="2021-05-16T12:16:00Z">
        <w:r w:rsidR="009101BA">
          <w:rPr>
            <w:lang w:eastAsia="zh-CN"/>
          </w:rPr>
          <w:t xml:space="preserve">some </w:t>
        </w:r>
      </w:ins>
      <w:ins w:id="32" w:author="ZTE" w:date="2021-04-25T16:49:00Z">
        <w:r w:rsidR="0098235C">
          <w:rPr>
            <w:lang w:eastAsia="zh-CN"/>
          </w:rPr>
          <w:t xml:space="preserve">of the </w:t>
        </w:r>
      </w:ins>
      <w:ins w:id="33" w:author="ZTE4" w:date="2021-05-18T12:52:00Z">
        <w:r w:rsidR="00D764F7">
          <w:rPr>
            <w:lang w:eastAsia="zh-CN"/>
          </w:rPr>
          <w:t xml:space="preserve">NG-RAN network elements </w:t>
        </w:r>
      </w:ins>
      <w:ins w:id="34" w:author="ZTE" w:date="2021-04-25T16:49:00Z">
        <w:r w:rsidR="0098235C">
          <w:rPr>
            <w:lang w:eastAsia="zh-CN"/>
          </w:rPr>
          <w:t>in its NG-RAN network with Operator B.</w:t>
        </w:r>
      </w:ins>
      <w:ins w:id="35" w:author="ZTE" w:date="2021-04-25T16:52:00Z">
        <w:r w:rsidR="0098235C">
          <w:rPr>
            <w:lang w:eastAsia="zh-CN"/>
          </w:rPr>
          <w:t xml:space="preserve"> Operator A </w:t>
        </w:r>
      </w:ins>
      <w:ins w:id="36" w:author="ZTE" w:date="2021-04-26T10:49:00Z">
        <w:r w:rsidR="003D42D8">
          <w:rPr>
            <w:lang w:eastAsia="zh-CN"/>
          </w:rPr>
          <w:t>may</w:t>
        </w:r>
      </w:ins>
      <w:ins w:id="37" w:author="ZTE" w:date="2021-04-25T16:52:00Z">
        <w:r w:rsidR="0098235C">
          <w:rPr>
            <w:lang w:eastAsia="zh-CN"/>
          </w:rPr>
          <w:t xml:space="preserve"> </w:t>
        </w:r>
      </w:ins>
      <w:ins w:id="38" w:author="ZTE4" w:date="2021-05-18T12:48:00Z">
        <w:r w:rsidR="00D764F7">
          <w:rPr>
            <w:lang w:eastAsia="zh-CN"/>
          </w:rPr>
          <w:t xml:space="preserve">need to configure the NG-RAN network to </w:t>
        </w:r>
      </w:ins>
      <w:ins w:id="39" w:author="ZTE4" w:date="2021-05-18T14:42:00Z">
        <w:r w:rsidR="00EE31C2">
          <w:rPr>
            <w:lang w:eastAsia="zh-CN"/>
          </w:rPr>
          <w:t xml:space="preserve">start the sharing of one currently non-shared </w:t>
        </w:r>
      </w:ins>
      <w:ins w:id="40" w:author="ZTE4" w:date="2021-05-18T12:49:00Z">
        <w:r w:rsidR="00D764F7">
          <w:rPr>
            <w:lang w:eastAsia="zh-CN"/>
          </w:rPr>
          <w:t xml:space="preserve">NG-RAN network element </w:t>
        </w:r>
      </w:ins>
      <w:ins w:id="41" w:author="ZTE4" w:date="2021-05-18T14:43:00Z">
        <w:r w:rsidR="00EE31C2">
          <w:rPr>
            <w:lang w:eastAsia="zh-CN"/>
          </w:rPr>
          <w:t xml:space="preserve">or stop the sharing of one currently shared </w:t>
        </w:r>
      </w:ins>
      <w:ins w:id="42" w:author="ZTE4" w:date="2021-05-18T14:44:00Z">
        <w:r w:rsidR="00EE31C2">
          <w:rPr>
            <w:lang w:eastAsia="zh-CN"/>
          </w:rPr>
          <w:t>NG-RAN network element</w:t>
        </w:r>
        <w:r w:rsidR="00EE31C2">
          <w:rPr>
            <w:lang w:eastAsia="zh-CN"/>
          </w:rPr>
          <w:t xml:space="preserve"> </w:t>
        </w:r>
      </w:ins>
      <w:ins w:id="43" w:author="ZTE" w:date="2021-04-25T16:52:00Z">
        <w:r w:rsidR="0098235C">
          <w:rPr>
            <w:lang w:eastAsia="zh-CN"/>
          </w:rPr>
          <w:t>according to the requ</w:t>
        </w:r>
      </w:ins>
      <w:ins w:id="44" w:author="ZTE" w:date="2021-04-25T16:57:00Z">
        <w:r>
          <w:rPr>
            <w:lang w:eastAsia="zh-CN"/>
          </w:rPr>
          <w:t>es</w:t>
        </w:r>
      </w:ins>
      <w:ins w:id="45" w:author="ZTE" w:date="2021-04-25T16:52:00Z">
        <w:r w:rsidR="0098235C">
          <w:rPr>
            <w:lang w:eastAsia="zh-CN"/>
          </w:rPr>
          <w:t>t</w:t>
        </w:r>
      </w:ins>
      <w:ins w:id="46" w:author="ZTE" w:date="2021-04-25T16:56:00Z">
        <w:r>
          <w:rPr>
            <w:lang w:eastAsia="zh-CN"/>
          </w:rPr>
          <w:t>s</w:t>
        </w:r>
      </w:ins>
      <w:ins w:id="47" w:author="ZTE" w:date="2021-04-25T16:52:00Z">
        <w:r w:rsidR="0098235C">
          <w:rPr>
            <w:lang w:eastAsia="zh-CN"/>
          </w:rPr>
          <w:t xml:space="preserve"> from Operator B </w:t>
        </w:r>
      </w:ins>
      <w:ins w:id="48" w:author="ZTE" w:date="2021-04-25T16:54:00Z">
        <w:r w:rsidR="0098235C">
          <w:rPr>
            <w:lang w:eastAsia="zh-CN"/>
          </w:rPr>
          <w:t>in the future.</w:t>
        </w:r>
      </w:ins>
    </w:p>
    <w:p w14:paraId="4C88BD47" w14:textId="77777777" w:rsidR="00F41338" w:rsidRPr="00EE31C2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292093E" w14:textId="75F49D99" w:rsidR="004D5CCB" w:rsidRPr="002B6391" w:rsidRDefault="004D5CCB" w:rsidP="004D5CCB">
      <w:pPr>
        <w:pStyle w:val="3"/>
        <w:rPr>
          <w:ins w:id="49" w:author="ZTE" w:date="2021-04-25T16:59:00Z"/>
        </w:rPr>
      </w:pPr>
      <w:bookmarkStart w:id="50" w:name="_Toc468892885"/>
      <w:ins w:id="51" w:author="ZTE" w:date="2021-04-25T16:59:00Z">
        <w:r w:rsidRPr="002B6391">
          <w:t>5.1.</w:t>
        </w:r>
        <w:r>
          <w:t>y</w:t>
        </w:r>
        <w:r w:rsidRPr="002B6391">
          <w:tab/>
          <w:t xml:space="preserve">Requirements for the OAM&amp;P of shared </w:t>
        </w:r>
        <w:r>
          <w:t>NG-</w:t>
        </w:r>
        <w:r w:rsidRPr="002B6391">
          <w:t>RAN</w:t>
        </w:r>
        <w:bookmarkEnd w:id="50"/>
      </w:ins>
    </w:p>
    <w:p w14:paraId="4438DBB1" w14:textId="686C6BF8" w:rsidR="004D5CCB" w:rsidRDefault="004D5CCB" w:rsidP="004D5CCB">
      <w:pPr>
        <w:rPr>
          <w:noProof/>
          <w:lang w:eastAsia="zh-CN"/>
        </w:rPr>
      </w:pPr>
      <w:ins w:id="52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-CON-1</w:t>
        </w:r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D5CCB">
          <w:rPr>
            <w:bCs/>
            <w:rPrChange w:id="53" w:author="ZTE" w:date="2021-04-25T17:03:00Z">
              <w:rPr>
                <w:b/>
                <w:bCs/>
              </w:rPr>
            </w:rPrChange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>shall support a capability to manage</w:t>
        </w:r>
      </w:ins>
      <w:ins w:id="54" w:author="ZTE" w:date="2021-04-25T17:07:00Z">
        <w:r w:rsidR="00591423">
          <w:rPr>
            <w:noProof/>
            <w:lang w:eastAsia="zh-CN"/>
          </w:rPr>
          <w:t xml:space="preserve"> </w:t>
        </w:r>
      </w:ins>
      <w:ins w:id="55" w:author="ZTE" w:date="2021-04-25T17:06:00Z">
        <w:r w:rsidR="00591423">
          <w:rPr>
            <w:noProof/>
            <w:lang w:eastAsia="zh-CN"/>
          </w:rPr>
          <w:t xml:space="preserve">both the non-shared </w:t>
        </w:r>
      </w:ins>
      <w:ins w:id="56" w:author="ZTE4" w:date="2021-05-18T13:00:00Z">
        <w:r w:rsidR="00B233DA">
          <w:rPr>
            <w:noProof/>
            <w:lang w:eastAsia="zh-CN"/>
          </w:rPr>
          <w:t xml:space="preserve">network elements </w:t>
        </w:r>
      </w:ins>
      <w:ins w:id="57" w:author="ZTE" w:date="2021-04-25T17:06:00Z">
        <w:r w:rsidR="00591423">
          <w:rPr>
            <w:noProof/>
            <w:lang w:eastAsia="zh-CN"/>
          </w:rPr>
          <w:t xml:space="preserve">and shared </w:t>
        </w:r>
      </w:ins>
      <w:ins w:id="58" w:author="ZTE4" w:date="2021-05-18T13:00:00Z">
        <w:r w:rsidR="00B233DA">
          <w:rPr>
            <w:noProof/>
            <w:lang w:eastAsia="zh-CN"/>
          </w:rPr>
          <w:t xml:space="preserve">network elements </w:t>
        </w:r>
      </w:ins>
      <w:ins w:id="59" w:author="ZTE" w:date="2021-04-25T17:06:00Z">
        <w:r w:rsidR="00591423">
          <w:rPr>
            <w:noProof/>
            <w:lang w:eastAsia="zh-CN"/>
          </w:rPr>
          <w:t>in a NG-RAN network</w:t>
        </w:r>
      </w:ins>
      <w:ins w:id="60" w:author="ZTE" w:date="2021-04-25T17:08:00Z">
        <w:r w:rsidR="005F43F6">
          <w:rPr>
            <w:noProof/>
            <w:lang w:eastAsia="zh-CN"/>
          </w:rPr>
          <w:t xml:space="preserve"> at the same time</w:t>
        </w:r>
      </w:ins>
      <w:ins w:id="61" w:author="ZTE" w:date="2021-04-25T17:06:00Z">
        <w:r w:rsidR="00591423">
          <w:rPr>
            <w:noProof/>
            <w:lang w:eastAsia="zh-CN"/>
          </w:rPr>
          <w:t>.</w:t>
        </w:r>
      </w:ins>
    </w:p>
    <w:p w14:paraId="1393DD23" w14:textId="2A4C6C80" w:rsidR="003D42D8" w:rsidRPr="002B6391" w:rsidRDefault="003D42D8" w:rsidP="003D42D8">
      <w:pPr>
        <w:rPr>
          <w:ins w:id="62" w:author="ZTE" w:date="2021-04-25T17:03:00Z"/>
          <w:lang w:eastAsia="zh-CN"/>
        </w:rPr>
      </w:pPr>
      <w:ins w:id="63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</w:t>
        </w:r>
      </w:ins>
      <w:ins w:id="64" w:author="ZTE" w:date="2021-04-26T10:45:00Z">
        <w:r>
          <w:rPr>
            <w:b/>
          </w:rPr>
          <w:t>2</w:t>
        </w:r>
      </w:ins>
      <w:ins w:id="65" w:author="ZTE" w:date="2021-04-25T17:03:00Z"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D5CCB">
          <w:rPr>
            <w:bCs/>
            <w:rPrChange w:id="66" w:author="ZTE" w:date="2021-04-25T17:03:00Z">
              <w:rPr>
                <w:b/>
                <w:bCs/>
              </w:rPr>
            </w:rPrChange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 xml:space="preserve">shall support a capability to </w:t>
        </w:r>
      </w:ins>
      <w:ins w:id="67" w:author="ZTE4" w:date="2021-05-18T14:46:00Z">
        <w:r w:rsidR="008860D4">
          <w:rPr>
            <w:lang w:eastAsia="zh-CN"/>
          </w:rPr>
          <w:t xml:space="preserve">configure the NG-RAN network </w:t>
        </w:r>
      </w:ins>
      <w:ins w:id="68" w:author="ZTE4" w:date="2021-05-18T18:31:00Z">
        <w:r w:rsidR="009946EE">
          <w:rPr>
            <w:lang w:eastAsia="zh-CN"/>
          </w:rPr>
          <w:t xml:space="preserve">element </w:t>
        </w:r>
      </w:ins>
      <w:bookmarkStart w:id="69" w:name="_GoBack"/>
      <w:bookmarkEnd w:id="69"/>
      <w:ins w:id="70" w:author="ZTE4" w:date="2021-05-18T14:46:00Z">
        <w:r w:rsidR="008860D4">
          <w:rPr>
            <w:lang w:eastAsia="zh-CN"/>
          </w:rPr>
          <w:t>to start the sharing of one currently non-shared NG-RAN network element or stop the sharing of one currently shared NG-RAN network element</w:t>
        </w:r>
      </w:ins>
      <w:ins w:id="71" w:author="ZTE" w:date="2021-04-25T17:06:00Z">
        <w:r>
          <w:rPr>
            <w:noProof/>
            <w:lang w:eastAsia="zh-CN"/>
          </w:rPr>
          <w:t>.</w:t>
        </w:r>
      </w:ins>
    </w:p>
    <w:p w14:paraId="18B930DA" w14:textId="77777777" w:rsidR="003D42D8" w:rsidRPr="003D42D8" w:rsidRDefault="003D42D8" w:rsidP="004D5CCB">
      <w:pPr>
        <w:rPr>
          <w:ins w:id="72" w:author="ZTE" w:date="2021-04-25T17:03:00Z"/>
          <w:lang w:eastAsia="zh-CN"/>
        </w:rPr>
      </w:pPr>
    </w:p>
    <w:p w14:paraId="5C992AC9" w14:textId="77777777" w:rsidR="00F41338" w:rsidRPr="00591423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A172D" w14:textId="77777777" w:rsidR="00440EE4" w:rsidRDefault="00440EE4">
      <w:r>
        <w:separator/>
      </w:r>
    </w:p>
  </w:endnote>
  <w:endnote w:type="continuationSeparator" w:id="0">
    <w:p w14:paraId="080E681E" w14:textId="77777777" w:rsidR="00440EE4" w:rsidRDefault="0044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FA9BD" w14:textId="77777777" w:rsidR="00440EE4" w:rsidRDefault="00440EE4">
      <w:r>
        <w:separator/>
      </w:r>
    </w:p>
  </w:footnote>
  <w:footnote w:type="continuationSeparator" w:id="0">
    <w:p w14:paraId="444A405E" w14:textId="77777777" w:rsidR="00440EE4" w:rsidRDefault="0044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4">
    <w15:presenceInfo w15:providerId="None" w15:userId="ZTE4"/>
  </w15:person>
  <w15:person w15:author="ZTE3">
    <w15:presenceInfo w15:providerId="None" w15:userId="ZT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22D6A"/>
    <w:rsid w:val="00131ABC"/>
    <w:rsid w:val="00145D43"/>
    <w:rsid w:val="00150F10"/>
    <w:rsid w:val="0017192D"/>
    <w:rsid w:val="001727B8"/>
    <w:rsid w:val="0019145E"/>
    <w:rsid w:val="00192C46"/>
    <w:rsid w:val="001A08B3"/>
    <w:rsid w:val="001A7B60"/>
    <w:rsid w:val="001B19DC"/>
    <w:rsid w:val="001B52F0"/>
    <w:rsid w:val="001B7A65"/>
    <w:rsid w:val="001D1812"/>
    <w:rsid w:val="001E1DA9"/>
    <w:rsid w:val="001E41F3"/>
    <w:rsid w:val="001E73D0"/>
    <w:rsid w:val="00200AAC"/>
    <w:rsid w:val="00213685"/>
    <w:rsid w:val="0026004D"/>
    <w:rsid w:val="002640DD"/>
    <w:rsid w:val="00275D12"/>
    <w:rsid w:val="00284FEB"/>
    <w:rsid w:val="002860C4"/>
    <w:rsid w:val="002A16FD"/>
    <w:rsid w:val="002A3C3C"/>
    <w:rsid w:val="002B5741"/>
    <w:rsid w:val="002E472E"/>
    <w:rsid w:val="002E636B"/>
    <w:rsid w:val="002F17F5"/>
    <w:rsid w:val="002F5002"/>
    <w:rsid w:val="00305409"/>
    <w:rsid w:val="003609EF"/>
    <w:rsid w:val="0036231A"/>
    <w:rsid w:val="00374B0E"/>
    <w:rsid w:val="00374DD4"/>
    <w:rsid w:val="00390180"/>
    <w:rsid w:val="003A13BC"/>
    <w:rsid w:val="003D42D8"/>
    <w:rsid w:val="003E1A36"/>
    <w:rsid w:val="00410371"/>
    <w:rsid w:val="004242F1"/>
    <w:rsid w:val="00440EE4"/>
    <w:rsid w:val="00457D41"/>
    <w:rsid w:val="00486866"/>
    <w:rsid w:val="004B22F8"/>
    <w:rsid w:val="004B29EB"/>
    <w:rsid w:val="004B75B7"/>
    <w:rsid w:val="004D5CCB"/>
    <w:rsid w:val="00505900"/>
    <w:rsid w:val="0051580D"/>
    <w:rsid w:val="005203B1"/>
    <w:rsid w:val="0053267C"/>
    <w:rsid w:val="00547111"/>
    <w:rsid w:val="00591423"/>
    <w:rsid w:val="00592D74"/>
    <w:rsid w:val="005B24A1"/>
    <w:rsid w:val="005B2FD7"/>
    <w:rsid w:val="005E2C44"/>
    <w:rsid w:val="005E7DC4"/>
    <w:rsid w:val="005F43F6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A1E20"/>
    <w:rsid w:val="006B46FB"/>
    <w:rsid w:val="006C5B1F"/>
    <w:rsid w:val="006E21FB"/>
    <w:rsid w:val="006E2E73"/>
    <w:rsid w:val="006E2E79"/>
    <w:rsid w:val="006E6913"/>
    <w:rsid w:val="00713E54"/>
    <w:rsid w:val="007176FF"/>
    <w:rsid w:val="00730350"/>
    <w:rsid w:val="00746F03"/>
    <w:rsid w:val="0076022D"/>
    <w:rsid w:val="00780E0C"/>
    <w:rsid w:val="00792342"/>
    <w:rsid w:val="007977A8"/>
    <w:rsid w:val="007B512A"/>
    <w:rsid w:val="007C2097"/>
    <w:rsid w:val="007D6A07"/>
    <w:rsid w:val="007F08F2"/>
    <w:rsid w:val="007F7259"/>
    <w:rsid w:val="00801FA4"/>
    <w:rsid w:val="008040A8"/>
    <w:rsid w:val="008279FA"/>
    <w:rsid w:val="008626E7"/>
    <w:rsid w:val="0086652E"/>
    <w:rsid w:val="00870EE7"/>
    <w:rsid w:val="00882187"/>
    <w:rsid w:val="008860D4"/>
    <w:rsid w:val="008863B9"/>
    <w:rsid w:val="008A45A6"/>
    <w:rsid w:val="008B5144"/>
    <w:rsid w:val="008D4E97"/>
    <w:rsid w:val="008F2210"/>
    <w:rsid w:val="008F3789"/>
    <w:rsid w:val="008F5BA4"/>
    <w:rsid w:val="008F686C"/>
    <w:rsid w:val="009101BA"/>
    <w:rsid w:val="009148DE"/>
    <w:rsid w:val="00915DB2"/>
    <w:rsid w:val="00922247"/>
    <w:rsid w:val="00934051"/>
    <w:rsid w:val="00941E30"/>
    <w:rsid w:val="00964965"/>
    <w:rsid w:val="009777D9"/>
    <w:rsid w:val="0098235C"/>
    <w:rsid w:val="00984FD1"/>
    <w:rsid w:val="00991B88"/>
    <w:rsid w:val="009946EE"/>
    <w:rsid w:val="009A37CF"/>
    <w:rsid w:val="009A5753"/>
    <w:rsid w:val="009A579D"/>
    <w:rsid w:val="009C4703"/>
    <w:rsid w:val="009E3297"/>
    <w:rsid w:val="009F734F"/>
    <w:rsid w:val="00A246B6"/>
    <w:rsid w:val="00A47E70"/>
    <w:rsid w:val="00A50CF0"/>
    <w:rsid w:val="00A62F3C"/>
    <w:rsid w:val="00A7193D"/>
    <w:rsid w:val="00A7671C"/>
    <w:rsid w:val="00A827AE"/>
    <w:rsid w:val="00AA2CBC"/>
    <w:rsid w:val="00AA6FAB"/>
    <w:rsid w:val="00AC5820"/>
    <w:rsid w:val="00AD1CD8"/>
    <w:rsid w:val="00AE16DB"/>
    <w:rsid w:val="00AE4CCD"/>
    <w:rsid w:val="00AF3D00"/>
    <w:rsid w:val="00B233DA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41A06"/>
    <w:rsid w:val="00C55F14"/>
    <w:rsid w:val="00C66BA2"/>
    <w:rsid w:val="00C81516"/>
    <w:rsid w:val="00C95985"/>
    <w:rsid w:val="00CA0338"/>
    <w:rsid w:val="00CA181A"/>
    <w:rsid w:val="00CC5026"/>
    <w:rsid w:val="00CC63AF"/>
    <w:rsid w:val="00CC68D0"/>
    <w:rsid w:val="00D03F9A"/>
    <w:rsid w:val="00D06D51"/>
    <w:rsid w:val="00D20B05"/>
    <w:rsid w:val="00D24991"/>
    <w:rsid w:val="00D3506F"/>
    <w:rsid w:val="00D50255"/>
    <w:rsid w:val="00D57D09"/>
    <w:rsid w:val="00D619ED"/>
    <w:rsid w:val="00D66520"/>
    <w:rsid w:val="00D66B06"/>
    <w:rsid w:val="00D72F94"/>
    <w:rsid w:val="00D741C8"/>
    <w:rsid w:val="00D764F7"/>
    <w:rsid w:val="00DA67DE"/>
    <w:rsid w:val="00DB277E"/>
    <w:rsid w:val="00DD09EE"/>
    <w:rsid w:val="00DE34CF"/>
    <w:rsid w:val="00DE4576"/>
    <w:rsid w:val="00DF27C5"/>
    <w:rsid w:val="00DF6E94"/>
    <w:rsid w:val="00E1306A"/>
    <w:rsid w:val="00E13F3D"/>
    <w:rsid w:val="00E23D77"/>
    <w:rsid w:val="00E34898"/>
    <w:rsid w:val="00E43FEB"/>
    <w:rsid w:val="00E638A5"/>
    <w:rsid w:val="00EB09B7"/>
    <w:rsid w:val="00EE31C2"/>
    <w:rsid w:val="00EE6AE5"/>
    <w:rsid w:val="00EE785B"/>
    <w:rsid w:val="00EE7D7C"/>
    <w:rsid w:val="00EF0B9B"/>
    <w:rsid w:val="00EF2967"/>
    <w:rsid w:val="00F21C2D"/>
    <w:rsid w:val="00F2356D"/>
    <w:rsid w:val="00F25D98"/>
    <w:rsid w:val="00F300FB"/>
    <w:rsid w:val="00F3362E"/>
    <w:rsid w:val="00F341C2"/>
    <w:rsid w:val="00F41338"/>
    <w:rsid w:val="00F66547"/>
    <w:rsid w:val="00F97651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55CE-E205-4340-B35F-FAE54EAB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ZTE4</cp:lastModifiedBy>
  <cp:revision>3</cp:revision>
  <cp:lastPrinted>1899-12-31T23:00:00Z</cp:lastPrinted>
  <dcterms:created xsi:type="dcterms:W3CDTF">2021-05-18T10:28:00Z</dcterms:created>
  <dcterms:modified xsi:type="dcterms:W3CDTF">2021-05-18T10:31:00Z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