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046F7320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E65EB9">
        <w:rPr>
          <w:b/>
          <w:sz w:val="24"/>
          <w:lang w:val="en-US" w:eastAsia="zh-CN"/>
        </w:rPr>
        <w:t>7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</w:t>
      </w:r>
      <w:r w:rsidR="00E65EB9">
        <w:rPr>
          <w:b/>
          <w:sz w:val="24"/>
          <w:lang w:val="en-US" w:eastAsia="pl-PL"/>
        </w:rPr>
        <w:t>3</w:t>
      </w:r>
      <w:r w:rsidR="00F6078C">
        <w:rPr>
          <w:b/>
          <w:sz w:val="24"/>
          <w:lang w:val="en-US" w:eastAsia="pl-PL"/>
        </w:rPr>
        <w:t>383</w:t>
      </w:r>
    </w:p>
    <w:p w14:paraId="19B9DF94" w14:textId="48E9CBF6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65EB9">
        <w:rPr>
          <w:b/>
          <w:noProof/>
          <w:sz w:val="24"/>
        </w:rPr>
        <w:t>10 - 19 May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56A209F5" w:rsidR="00EA1B0E" w:rsidRPr="00E30CFC" w:rsidRDefault="00BF56C2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F6078C">
              <w:rPr>
                <w:b/>
                <w:sz w:val="28"/>
                <w:szCs w:val="28"/>
                <w:lang w:val="en-US" w:eastAsia="zh-CN"/>
              </w:rPr>
              <w:t>503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gram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gramEnd"/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099FE89A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4B0D47">
              <w:rPr>
                <w:b/>
                <w:sz w:val="32"/>
                <w:lang w:val="pl-PL" w:eastAsia="pl-PL"/>
              </w:rPr>
              <w:t>7</w:t>
            </w:r>
            <w:r w:rsidR="00BB5057">
              <w:rPr>
                <w:b/>
                <w:sz w:val="32"/>
                <w:lang w:val="pl-PL" w:eastAsia="pl-PL"/>
              </w:rPr>
              <w:t>.</w:t>
            </w:r>
            <w:r w:rsidR="004B0D47">
              <w:rPr>
                <w:b/>
                <w:sz w:val="32"/>
                <w:lang w:val="pl-PL" w:eastAsia="pl-PL"/>
              </w:rPr>
              <w:t>2</w:t>
            </w:r>
            <w:r w:rsidR="00C144BC">
              <w:rPr>
                <w:b/>
                <w:sz w:val="32"/>
                <w:lang w:val="pl-PL" w:eastAsia="pl-PL"/>
              </w:rPr>
              <w:t>.</w:t>
            </w:r>
            <w:r w:rsidR="00934F05">
              <w:rPr>
                <w:b/>
                <w:sz w:val="32"/>
                <w:lang w:val="pl-PL" w:eastAsia="pl-PL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4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5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2B01B28C" w:rsidR="00EA1B0E" w:rsidRDefault="00063943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24918894" w:rsidR="00F42CF2" w:rsidRPr="003978E3" w:rsidRDefault="00FA24AA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 w:rsidRPr="00FA24AA">
              <w:rPr>
                <w:rFonts w:cs="Arial"/>
                <w:sz w:val="18"/>
                <w:szCs w:val="18"/>
                <w:lang w:val="en-US" w:eastAsia="zh-CN"/>
              </w:rPr>
              <w:t>fix inheritance relation of network slice NRM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14E539AA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  <w:r w:rsidR="00EC28D3">
              <w:rPr>
                <w:lang w:val="en-US" w:eastAsia="zh-CN"/>
              </w:rPr>
              <w:t>, HPE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3B4A4769" w:rsidR="00EA1B0E" w:rsidRDefault="00EC28D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TEI1</w:t>
            </w:r>
            <w:r w:rsidR="00934F05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241C49D4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</w:t>
            </w:r>
            <w:r w:rsidR="00A61571">
              <w:rPr>
                <w:lang w:val="pl-PL" w:eastAsia="pl-PL"/>
              </w:rPr>
              <w:t>4-29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79286EAC" w:rsidR="00EA1B0E" w:rsidRDefault="004B0D47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46E00EE3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4B0D47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6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6D81ACB3" w:rsidR="00496576" w:rsidRPr="0003202B" w:rsidRDefault="00FA24AA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According to TS 28.620 and 28.622, SubNetwork </w:t>
            </w:r>
            <w:r w:rsidRPr="00FA24AA">
              <w:rPr>
                <w:lang w:val="en-US" w:eastAsia="zh-CN"/>
              </w:rPr>
              <w:t>represents a set of managed entities</w:t>
            </w:r>
            <w:r>
              <w:rPr>
                <w:lang w:val="en-US" w:eastAsia="zh-CN"/>
              </w:rPr>
              <w:t>, and those managed entities s</w:t>
            </w:r>
            <w:r w:rsidRPr="00FA24AA">
              <w:rPr>
                <w:lang w:val="en-US" w:eastAsia="zh-CN"/>
              </w:rPr>
              <w:t>ubject to common administration</w:t>
            </w:r>
            <w:r>
              <w:rPr>
                <w:lang w:val="en-US" w:eastAsia="zh-CN"/>
              </w:rPr>
              <w:t xml:space="preserve">. NetworkSlice </w:t>
            </w:r>
            <w:r w:rsidR="00EF475C">
              <w:rPr>
                <w:lang w:val="en-US" w:eastAsia="zh-CN"/>
              </w:rPr>
              <w:t xml:space="preserve">is used to model </w:t>
            </w:r>
            <w:r>
              <w:rPr>
                <w:lang w:val="en-US" w:eastAsia="zh-CN"/>
              </w:rPr>
              <w:t>network slice</w:t>
            </w:r>
            <w:r w:rsidR="00EF475C">
              <w:rPr>
                <w:lang w:val="en-US" w:eastAsia="zh-CN"/>
              </w:rPr>
              <w:t>, which is</w:t>
            </w:r>
            <w:r>
              <w:rPr>
                <w:lang w:val="en-US" w:eastAsia="zh-CN"/>
              </w:rPr>
              <w:t xml:space="preserve"> </w:t>
            </w:r>
            <w:r w:rsidR="00EF475C" w:rsidRPr="00EF475C">
              <w:rPr>
                <w:lang w:val="en-US" w:eastAsia="zh-CN"/>
              </w:rPr>
              <w:t>a logical network that provides specific network capabilities and network characteristics, supporting various service properties for network slice customers</w:t>
            </w:r>
            <w:r w:rsidR="00EF475C">
              <w:rPr>
                <w:lang w:val="en-US" w:eastAsia="zh-CN"/>
              </w:rPr>
              <w:t>. NetworkSliceSubnet is collection/group of resources to support</w:t>
            </w:r>
            <w:r w:rsidR="00EF475C" w:rsidRPr="00EF475C">
              <w:rPr>
                <w:lang w:val="en-US" w:eastAsia="zh-CN"/>
              </w:rPr>
              <w:t xml:space="preserve"> network slice</w:t>
            </w:r>
            <w:r w:rsidR="00EF475C">
              <w:rPr>
                <w:lang w:val="en-US" w:eastAsia="zh-CN"/>
              </w:rPr>
              <w:t xml:space="preserve"> or other services. Therefore</w:t>
            </w:r>
            <w:r w:rsidR="00CC2EF8">
              <w:rPr>
                <w:lang w:val="en-US" w:eastAsia="zh-CN"/>
              </w:rPr>
              <w:t>,</w:t>
            </w:r>
            <w:bookmarkStart w:id="0" w:name="_GoBack"/>
            <w:bookmarkEnd w:id="0"/>
            <w:r w:rsidR="00EF475C">
              <w:rPr>
                <w:lang w:val="en-US" w:eastAsia="zh-CN"/>
              </w:rPr>
              <w:t xml:space="preserve"> neither NetworkSlice nor NetworkSliceSubnet inherits properties of SubNetwork.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05C3F6F4" w:rsidR="00182B1E" w:rsidRPr="00934F05" w:rsidRDefault="00EF475C" w:rsidP="002D046F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Fix inheritance relationship of </w:t>
            </w:r>
            <w:r>
              <w:rPr>
                <w:lang w:val="en-US" w:eastAsia="zh-CN"/>
              </w:rPr>
              <w:t>NetworkSlice and NetworkSliceSubnet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48E7FDB7" w:rsidR="00496576" w:rsidRPr="00874BEB" w:rsidRDefault="00934F05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lang w:val="en-US" w:eastAsia="zh-CN"/>
              </w:rPr>
              <w:t xml:space="preserve">Incorrect </w:t>
            </w:r>
            <w:r w:rsidR="00EF475C">
              <w:rPr>
                <w:lang w:val="en-US" w:eastAsia="pl-PL"/>
              </w:rPr>
              <w:t xml:space="preserve">inheritance relationship </w:t>
            </w:r>
            <w:r>
              <w:rPr>
                <w:lang w:val="en-US" w:eastAsia="zh-CN"/>
              </w:rPr>
              <w:t xml:space="preserve">will cause error </w:t>
            </w:r>
            <w:r w:rsidR="00EF475C">
              <w:rPr>
                <w:lang w:val="en-US" w:eastAsia="zh-CN"/>
              </w:rPr>
              <w:t>implementation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37BA0C23" w:rsidR="00EA1B0E" w:rsidRPr="00496576" w:rsidRDefault="00063943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</w:t>
            </w:r>
            <w:r w:rsidR="00D17CEE">
              <w:rPr>
                <w:lang w:val="en-US" w:eastAsia="pl-PL"/>
              </w:rPr>
              <w:t>2, J.4.3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gramStart"/>
            <w:r>
              <w:rPr>
                <w:b/>
                <w:i/>
                <w:lang w:val="pl-PL" w:eastAsia="pl-PL"/>
              </w:rPr>
              <w:t>affected</w:t>
            </w:r>
            <w:proofErr w:type="gram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4B8AD49B" w:rsidR="00EA1B0E" w:rsidRDefault="00F6078C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Forge branch: </w:t>
            </w:r>
            <w:r>
              <w:rPr>
                <w:rFonts w:ascii="Lucida Console" w:hAnsi="Lucida Console" w:cs="Lucida Console"/>
                <w:sz w:val="18"/>
                <w:szCs w:val="18"/>
                <w:lang w:val="en-US" w:eastAsia="pl-PL"/>
              </w:rPr>
              <w:t>28.541_Rel17_0503_fix_inheritance_relation_of_network_slice_NRM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31BC9950" w14:textId="04CD7E83" w:rsidR="00EA1B0E" w:rsidRDefault="00EA1B0E">
      <w:pPr>
        <w:rPr>
          <w:lang w:val="pl-PL" w:eastAsia="pl-PL"/>
        </w:rPr>
      </w:pPr>
    </w:p>
    <w:p w14:paraId="5A7B0D81" w14:textId="3DC1E442" w:rsidR="002E468B" w:rsidRDefault="002E468B">
      <w:pPr>
        <w:rPr>
          <w:lang w:val="pl-PL" w:eastAsia="pl-PL"/>
        </w:rPr>
      </w:pPr>
    </w:p>
    <w:p w14:paraId="525E7C03" w14:textId="0DC8563C" w:rsidR="002E468B" w:rsidRDefault="002E468B">
      <w:pPr>
        <w:rPr>
          <w:lang w:val="pl-PL" w:eastAsia="pl-PL"/>
        </w:rPr>
      </w:pPr>
    </w:p>
    <w:p w14:paraId="59A0F8CA" w14:textId="0F7531AE" w:rsidR="002E468B" w:rsidRDefault="002E468B">
      <w:pPr>
        <w:rPr>
          <w:lang w:val="pl-PL" w:eastAsia="pl-PL"/>
        </w:rPr>
      </w:pPr>
    </w:p>
    <w:p w14:paraId="1DFFA0F4" w14:textId="34AC1060" w:rsidR="002E468B" w:rsidRDefault="002E468B">
      <w:pPr>
        <w:rPr>
          <w:lang w:val="pl-PL" w:eastAsia="pl-PL"/>
        </w:rPr>
      </w:pPr>
    </w:p>
    <w:p w14:paraId="47FD1209" w14:textId="52A9B0F8" w:rsidR="00063943" w:rsidRDefault="00063943">
      <w:pPr>
        <w:rPr>
          <w:lang w:val="pl-PL" w:eastAsia="pl-PL"/>
        </w:rPr>
      </w:pPr>
    </w:p>
    <w:p w14:paraId="52F701CB" w14:textId="690CB192" w:rsidR="00063943" w:rsidRDefault="00063943">
      <w:pPr>
        <w:rPr>
          <w:lang w:val="pl-PL" w:eastAsia="pl-PL"/>
        </w:rPr>
      </w:pPr>
    </w:p>
    <w:p w14:paraId="27050C4D" w14:textId="77777777" w:rsidR="00063943" w:rsidRDefault="00063943">
      <w:pPr>
        <w:rPr>
          <w:lang w:val="pl-PL" w:eastAsia="pl-PL"/>
        </w:rPr>
      </w:pPr>
    </w:p>
    <w:p w14:paraId="7287A8B5" w14:textId="77777777" w:rsidR="002E468B" w:rsidRDefault="002E468B">
      <w:pPr>
        <w:rPr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468B" w:rsidRPr="008D31B8" w14:paraId="27F9586A" w14:textId="77777777" w:rsidTr="00C51A49">
        <w:tc>
          <w:tcPr>
            <w:tcW w:w="9521" w:type="dxa"/>
            <w:shd w:val="clear" w:color="auto" w:fill="FFFFCC"/>
            <w:vAlign w:val="center"/>
          </w:tcPr>
          <w:p w14:paraId="12F6FA9F" w14:textId="14C38403" w:rsidR="002E468B" w:rsidRPr="008D31B8" w:rsidRDefault="002E468B" w:rsidP="00C51A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70688404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2E468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  <w:bookmarkEnd w:id="1"/>
    </w:tbl>
    <w:p w14:paraId="34FDE9F8" w14:textId="21869A18" w:rsidR="00934F05" w:rsidRDefault="00934F05" w:rsidP="00934F05"/>
    <w:p w14:paraId="775A8B49" w14:textId="77777777" w:rsidR="00F51C47" w:rsidRDefault="00F51C47" w:rsidP="00F51C47">
      <w:pPr>
        <w:pStyle w:val="Heading3"/>
      </w:pPr>
      <w:bookmarkStart w:id="2" w:name="_Toc59183194"/>
      <w:bookmarkStart w:id="3" w:name="_Toc59184660"/>
      <w:bookmarkStart w:id="4" w:name="_Toc59195595"/>
      <w:bookmarkStart w:id="5" w:name="_Toc59440023"/>
      <w:bookmarkStart w:id="6" w:name="_Toc67990446"/>
      <w:r>
        <w:t>6.2.2</w:t>
      </w:r>
      <w:r>
        <w:tab/>
        <w:t>Inheritance</w:t>
      </w:r>
      <w:bookmarkEnd w:id="2"/>
      <w:bookmarkEnd w:id="3"/>
      <w:bookmarkEnd w:id="4"/>
      <w:bookmarkEnd w:id="5"/>
      <w:bookmarkEnd w:id="6"/>
    </w:p>
    <w:p w14:paraId="679E6228" w14:textId="34075960" w:rsidR="00F51C47" w:rsidDel="00FE1DBA" w:rsidRDefault="00F51C47" w:rsidP="00F51C47">
      <w:pPr>
        <w:pStyle w:val="TH"/>
        <w:rPr>
          <w:del w:id="7" w:author="nokia" w:date="2021-04-30T15:16:00Z"/>
        </w:rPr>
      </w:pPr>
      <w:del w:id="8" w:author="nokia" w:date="2021-04-30T15:16:00Z">
        <w:r w:rsidDel="00FE1DBA">
          <w:rPr>
            <w:b w:val="0"/>
            <w:noProof/>
          </w:rPr>
          <w:drawing>
            <wp:inline distT="0" distB="0" distL="0" distR="0" wp14:anchorId="6CA1114B" wp14:editId="7A214E59">
              <wp:extent cx="4180205" cy="1591310"/>
              <wp:effectExtent l="0" t="0" r="0" b="0"/>
              <wp:docPr id="119" name="Picture 121" descr="inher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1" descr="inherit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80205" cy="159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330C683" w14:textId="2895C87D" w:rsidR="00FE1DBA" w:rsidRDefault="00F51C47" w:rsidP="00F51C47">
      <w:pPr>
        <w:pStyle w:val="TH"/>
        <w:rPr>
          <w:ins w:id="9" w:author="nokia" w:date="2021-04-30T15:16:00Z"/>
        </w:rPr>
      </w:pPr>
      <w:del w:id="10" w:author="nokia" w:date="2021-04-30T15:16:00Z">
        <w:r w:rsidDel="00FE1DBA">
          <w:rPr>
            <w:noProof/>
          </w:rPr>
          <w:drawing>
            <wp:inline distT="0" distB="0" distL="0" distR="0" wp14:anchorId="6AC79FF2" wp14:editId="074FEB3F">
              <wp:extent cx="1715770" cy="1353820"/>
              <wp:effectExtent l="0" t="0" r="0" b="0"/>
              <wp:docPr id="120" name="Picture 1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2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577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5392BB8" w14:textId="737B4D8A" w:rsidR="00FE1DBA" w:rsidRDefault="00FE1DBA" w:rsidP="00F51C47">
      <w:pPr>
        <w:pStyle w:val="TH"/>
      </w:pPr>
      <w:ins w:id="11" w:author="nokia" w:date="2021-04-30T15:16:00Z">
        <w:r>
          <w:rPr>
            <w:rFonts w:hint="eastAsia"/>
            <w:noProof/>
          </w:rPr>
          <w:drawing>
            <wp:inline distT="0" distB="0" distL="0" distR="0" wp14:anchorId="5C5A8D2F" wp14:editId="18E72D34">
              <wp:extent cx="5000625" cy="1543050"/>
              <wp:effectExtent l="0" t="0" r="9525" b="0"/>
              <wp:docPr id="1" name="Picture 1" descr="Generated by PlantUML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0625" cy="1543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9F9BBA9" w14:textId="77777777" w:rsidR="00F51C47" w:rsidRDefault="00F51C47" w:rsidP="00F51C47">
      <w:pPr>
        <w:pStyle w:val="TF"/>
      </w:pPr>
      <w:r>
        <w:t>Figure 6.2.2-1: Network slice inheritance relationship</w:t>
      </w:r>
    </w:p>
    <w:p w14:paraId="43D256D9" w14:textId="77777777" w:rsidR="00F51C47" w:rsidRPr="002B15AA" w:rsidRDefault="00F51C47" w:rsidP="00934F05"/>
    <w:p w14:paraId="739A630F" w14:textId="77777777" w:rsidR="00A81D16" w:rsidRPr="00A81D16" w:rsidRDefault="00A81D16" w:rsidP="00A81D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3A2E37">
        <w:tc>
          <w:tcPr>
            <w:tcW w:w="9521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1713F990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7CEE" w:rsidRPr="008D31B8" w14:paraId="09D4A820" w14:textId="77777777" w:rsidTr="0083680E">
        <w:tc>
          <w:tcPr>
            <w:tcW w:w="9521" w:type="dxa"/>
            <w:shd w:val="clear" w:color="auto" w:fill="FFFFCC"/>
            <w:vAlign w:val="center"/>
          </w:tcPr>
          <w:p w14:paraId="4BD3724C" w14:textId="09502FEF" w:rsidR="00D17CEE" w:rsidRPr="008D31B8" w:rsidRDefault="00D17CEE" w:rsidP="008368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D17CE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7459C6AD" w14:textId="7D2EF7B4" w:rsidR="00D17CEE" w:rsidRDefault="00D17CEE" w:rsidP="00E75E8B"/>
    <w:p w14:paraId="270DBAA4" w14:textId="77777777" w:rsidR="009317F4" w:rsidRDefault="009317F4" w:rsidP="009317F4">
      <w:pPr>
        <w:pStyle w:val="Heading2"/>
        <w:rPr>
          <w:lang w:eastAsia="zh-CN"/>
        </w:rPr>
      </w:pPr>
      <w:bookmarkStart w:id="12" w:name="_Toc59183444"/>
      <w:bookmarkStart w:id="13" w:name="_Toc59184910"/>
      <w:bookmarkStart w:id="14" w:name="_Toc59195845"/>
      <w:bookmarkStart w:id="15" w:name="_Toc59440274"/>
      <w:bookmarkStart w:id="16" w:name="_Toc67990705"/>
      <w:r>
        <w:rPr>
          <w:lang w:eastAsia="zh-CN"/>
        </w:rPr>
        <w:t>J.4.3</w:t>
      </w:r>
      <w:r>
        <w:rPr>
          <w:lang w:eastAsia="zh-CN"/>
        </w:rPr>
        <w:tab/>
        <w:t xml:space="preserve">OpenAPI document </w:t>
      </w:r>
      <w:r>
        <w:rPr>
          <w:rFonts w:ascii="Courier" w:eastAsia="MS Mincho" w:hAnsi="Courier"/>
          <w:szCs w:val="16"/>
        </w:rPr>
        <w:t>"sliceNrm.yaml"</w:t>
      </w:r>
      <w:bookmarkEnd w:id="12"/>
      <w:bookmarkEnd w:id="13"/>
      <w:bookmarkEnd w:id="14"/>
      <w:bookmarkEnd w:id="15"/>
      <w:bookmarkEnd w:id="16"/>
    </w:p>
    <w:p w14:paraId="54BDE21F" w14:textId="0E13E5D9" w:rsidR="009317F4" w:rsidRDefault="009317F4" w:rsidP="009317F4">
      <w:pPr>
        <w:pStyle w:val="PL"/>
      </w:pPr>
      <w:r>
        <w:t>openapi: 3.0.1</w:t>
      </w:r>
    </w:p>
    <w:p w14:paraId="4C897255" w14:textId="77777777" w:rsidR="009317F4" w:rsidRDefault="009317F4" w:rsidP="009317F4">
      <w:pPr>
        <w:pStyle w:val="PL"/>
      </w:pPr>
      <w:r>
        <w:t>info:</w:t>
      </w:r>
    </w:p>
    <w:p w14:paraId="4FF40C68" w14:textId="77777777" w:rsidR="009317F4" w:rsidRDefault="009317F4" w:rsidP="009317F4">
      <w:pPr>
        <w:pStyle w:val="PL"/>
      </w:pPr>
      <w:r>
        <w:t xml:space="preserve">  title: Slice NRM</w:t>
      </w:r>
    </w:p>
    <w:p w14:paraId="608CD057" w14:textId="77777777" w:rsidR="009317F4" w:rsidRDefault="009317F4" w:rsidP="009317F4">
      <w:pPr>
        <w:pStyle w:val="PL"/>
      </w:pPr>
      <w:r>
        <w:t xml:space="preserve">  version: 17.2.0</w:t>
      </w:r>
    </w:p>
    <w:p w14:paraId="15217C4A" w14:textId="77777777" w:rsidR="009317F4" w:rsidRDefault="009317F4" w:rsidP="009317F4">
      <w:pPr>
        <w:pStyle w:val="PL"/>
      </w:pPr>
      <w:r>
        <w:t xml:space="preserve">  description: &gt;-</w:t>
      </w:r>
    </w:p>
    <w:p w14:paraId="40A9DED3" w14:textId="77777777" w:rsidR="009317F4" w:rsidRDefault="009317F4" w:rsidP="009317F4">
      <w:pPr>
        <w:pStyle w:val="PL"/>
      </w:pPr>
      <w:r>
        <w:t xml:space="preserve">    OAS 3.0.1 specification of the Slice NRM</w:t>
      </w:r>
    </w:p>
    <w:p w14:paraId="4FD62A7B" w14:textId="77777777" w:rsidR="009317F4" w:rsidRDefault="009317F4" w:rsidP="009317F4">
      <w:pPr>
        <w:pStyle w:val="PL"/>
      </w:pPr>
      <w:r>
        <w:t xml:space="preserve">    @ 2020, 3GPP Organizational Partners (ARIB, ATIS, CCSA, ETSI, TSDSI, TTA, TTC).</w:t>
      </w:r>
    </w:p>
    <w:p w14:paraId="662884C0" w14:textId="77777777" w:rsidR="009317F4" w:rsidRDefault="009317F4" w:rsidP="009317F4">
      <w:pPr>
        <w:pStyle w:val="PL"/>
      </w:pPr>
      <w:r>
        <w:t xml:space="preserve">    All rights reserved.</w:t>
      </w:r>
    </w:p>
    <w:p w14:paraId="3B79B24F" w14:textId="77777777" w:rsidR="009317F4" w:rsidRDefault="009317F4" w:rsidP="009317F4">
      <w:pPr>
        <w:pStyle w:val="PL"/>
      </w:pPr>
      <w:r>
        <w:t>externalDocs:</w:t>
      </w:r>
    </w:p>
    <w:p w14:paraId="46BA6481" w14:textId="77777777" w:rsidR="009317F4" w:rsidRDefault="009317F4" w:rsidP="009317F4">
      <w:pPr>
        <w:pStyle w:val="PL"/>
      </w:pPr>
      <w:r>
        <w:t xml:space="preserve">  description: 3GPP TS 28.541 V17.2.0; 5G NRM, Slice NRM</w:t>
      </w:r>
    </w:p>
    <w:p w14:paraId="77AE809A" w14:textId="77777777" w:rsidR="009317F4" w:rsidRDefault="009317F4" w:rsidP="009317F4">
      <w:pPr>
        <w:pStyle w:val="PL"/>
      </w:pPr>
      <w:r>
        <w:t xml:space="preserve">  url: http://www.3gpp.org/ftp/Specs/archive/28_series/28.541/</w:t>
      </w:r>
    </w:p>
    <w:p w14:paraId="7C8888AE" w14:textId="77777777" w:rsidR="009317F4" w:rsidRDefault="009317F4" w:rsidP="009317F4">
      <w:pPr>
        <w:pStyle w:val="PL"/>
      </w:pPr>
      <w:r>
        <w:t>paths: {}</w:t>
      </w:r>
    </w:p>
    <w:p w14:paraId="1CF07B6A" w14:textId="77777777" w:rsidR="009317F4" w:rsidRDefault="009317F4" w:rsidP="009317F4">
      <w:pPr>
        <w:pStyle w:val="PL"/>
      </w:pPr>
      <w:r>
        <w:t>components:</w:t>
      </w:r>
    </w:p>
    <w:p w14:paraId="50BB6341" w14:textId="77777777" w:rsidR="009317F4" w:rsidRDefault="009317F4" w:rsidP="009317F4">
      <w:pPr>
        <w:pStyle w:val="PL"/>
      </w:pPr>
      <w:r>
        <w:t xml:space="preserve">  schemas:</w:t>
      </w:r>
    </w:p>
    <w:p w14:paraId="3FDB94F9" w14:textId="77777777" w:rsidR="009317F4" w:rsidRDefault="009317F4" w:rsidP="009317F4">
      <w:pPr>
        <w:pStyle w:val="PL"/>
      </w:pPr>
    </w:p>
    <w:p w14:paraId="65EEDE8F" w14:textId="77777777" w:rsidR="009317F4" w:rsidRDefault="009317F4" w:rsidP="009317F4">
      <w:pPr>
        <w:pStyle w:val="PL"/>
      </w:pPr>
      <w:r>
        <w:t>#------------ Type definitions ---------------------------------------------------</w:t>
      </w:r>
    </w:p>
    <w:p w14:paraId="17DD0671" w14:textId="77777777" w:rsidR="009317F4" w:rsidRDefault="009317F4" w:rsidP="009317F4">
      <w:pPr>
        <w:pStyle w:val="PL"/>
      </w:pPr>
    </w:p>
    <w:p w14:paraId="154CE582" w14:textId="77777777" w:rsidR="009317F4" w:rsidRDefault="009317F4" w:rsidP="009317F4">
      <w:pPr>
        <w:pStyle w:val="PL"/>
      </w:pPr>
      <w:r>
        <w:t xml:space="preserve">    Float:</w:t>
      </w:r>
    </w:p>
    <w:p w14:paraId="420D7881" w14:textId="77777777" w:rsidR="009317F4" w:rsidRDefault="009317F4" w:rsidP="009317F4">
      <w:pPr>
        <w:pStyle w:val="PL"/>
      </w:pPr>
      <w:r>
        <w:t xml:space="preserve">      type: number</w:t>
      </w:r>
    </w:p>
    <w:p w14:paraId="19D4C342" w14:textId="77777777" w:rsidR="009317F4" w:rsidRDefault="009317F4" w:rsidP="009317F4">
      <w:pPr>
        <w:pStyle w:val="PL"/>
      </w:pPr>
      <w:r>
        <w:t xml:space="preserve">      format: float</w:t>
      </w:r>
    </w:p>
    <w:p w14:paraId="12537F04" w14:textId="77777777" w:rsidR="009317F4" w:rsidRDefault="009317F4" w:rsidP="009317F4">
      <w:pPr>
        <w:pStyle w:val="PL"/>
      </w:pPr>
      <w:r>
        <w:t xml:space="preserve">    MobilityLevel:</w:t>
      </w:r>
    </w:p>
    <w:p w14:paraId="283C6D3C" w14:textId="77777777" w:rsidR="009317F4" w:rsidRDefault="009317F4" w:rsidP="009317F4">
      <w:pPr>
        <w:pStyle w:val="PL"/>
      </w:pPr>
      <w:r>
        <w:t xml:space="preserve">      type: string</w:t>
      </w:r>
    </w:p>
    <w:p w14:paraId="313753CA" w14:textId="77777777" w:rsidR="009317F4" w:rsidRDefault="009317F4" w:rsidP="009317F4">
      <w:pPr>
        <w:pStyle w:val="PL"/>
      </w:pPr>
      <w:r>
        <w:t xml:space="preserve">      enum:</w:t>
      </w:r>
    </w:p>
    <w:p w14:paraId="329640AE" w14:textId="77777777" w:rsidR="009317F4" w:rsidRDefault="009317F4" w:rsidP="009317F4">
      <w:pPr>
        <w:pStyle w:val="PL"/>
      </w:pPr>
      <w:r>
        <w:t xml:space="preserve">        - STATIONARY</w:t>
      </w:r>
    </w:p>
    <w:p w14:paraId="493C13F3" w14:textId="77777777" w:rsidR="009317F4" w:rsidRDefault="009317F4" w:rsidP="009317F4">
      <w:pPr>
        <w:pStyle w:val="PL"/>
      </w:pPr>
      <w:r>
        <w:t xml:space="preserve">        - NOMADIC</w:t>
      </w:r>
    </w:p>
    <w:p w14:paraId="20D628B9" w14:textId="77777777" w:rsidR="009317F4" w:rsidRDefault="009317F4" w:rsidP="009317F4">
      <w:pPr>
        <w:pStyle w:val="PL"/>
      </w:pPr>
      <w:r>
        <w:t xml:space="preserve">        - RESTRICTED MOBILITY</w:t>
      </w:r>
    </w:p>
    <w:p w14:paraId="52E4F3B5" w14:textId="77777777" w:rsidR="009317F4" w:rsidRDefault="009317F4" w:rsidP="009317F4">
      <w:pPr>
        <w:pStyle w:val="PL"/>
      </w:pPr>
      <w:r>
        <w:t xml:space="preserve">        - FULLY MOBILITY</w:t>
      </w:r>
    </w:p>
    <w:p w14:paraId="346650EE" w14:textId="77777777" w:rsidR="009317F4" w:rsidRDefault="009317F4" w:rsidP="009317F4">
      <w:pPr>
        <w:pStyle w:val="PL"/>
      </w:pPr>
      <w:r>
        <w:t xml:space="preserve">    SynAvailability:</w:t>
      </w:r>
    </w:p>
    <w:p w14:paraId="543B7CB2" w14:textId="77777777" w:rsidR="009317F4" w:rsidRDefault="009317F4" w:rsidP="009317F4">
      <w:pPr>
        <w:pStyle w:val="PL"/>
      </w:pPr>
      <w:r>
        <w:t xml:space="preserve">      type: string</w:t>
      </w:r>
    </w:p>
    <w:p w14:paraId="092BA863" w14:textId="77777777" w:rsidR="009317F4" w:rsidRDefault="009317F4" w:rsidP="009317F4">
      <w:pPr>
        <w:pStyle w:val="PL"/>
      </w:pPr>
      <w:r>
        <w:t xml:space="preserve">      enum:</w:t>
      </w:r>
    </w:p>
    <w:p w14:paraId="6AE78AC5" w14:textId="77777777" w:rsidR="009317F4" w:rsidRDefault="009317F4" w:rsidP="009317F4">
      <w:pPr>
        <w:pStyle w:val="PL"/>
      </w:pPr>
      <w:r>
        <w:t xml:space="preserve">        - NOT SUPPORTED</w:t>
      </w:r>
    </w:p>
    <w:p w14:paraId="4FC3993B" w14:textId="77777777" w:rsidR="009317F4" w:rsidRDefault="009317F4" w:rsidP="009317F4">
      <w:pPr>
        <w:pStyle w:val="PL"/>
      </w:pPr>
      <w:r>
        <w:t xml:space="preserve">        - BETWEEN BS AND UE</w:t>
      </w:r>
    </w:p>
    <w:p w14:paraId="1DDA5B68" w14:textId="77777777" w:rsidR="009317F4" w:rsidRDefault="009317F4" w:rsidP="009317F4">
      <w:pPr>
        <w:pStyle w:val="PL"/>
      </w:pPr>
      <w:r>
        <w:t xml:space="preserve">        - BETWEEN BS AND UE &amp; UE AND UE</w:t>
      </w:r>
    </w:p>
    <w:p w14:paraId="5CF158A1" w14:textId="77777777" w:rsidR="009317F4" w:rsidRDefault="009317F4" w:rsidP="009317F4">
      <w:pPr>
        <w:pStyle w:val="PL"/>
      </w:pPr>
      <w:r>
        <w:t xml:space="preserve">    PositioningAvailability:</w:t>
      </w:r>
    </w:p>
    <w:p w14:paraId="31E20D01" w14:textId="77777777" w:rsidR="009317F4" w:rsidRDefault="009317F4" w:rsidP="009317F4">
      <w:pPr>
        <w:pStyle w:val="PL"/>
      </w:pPr>
      <w:r>
        <w:t xml:space="preserve">      type: array</w:t>
      </w:r>
    </w:p>
    <w:p w14:paraId="4819A426" w14:textId="77777777" w:rsidR="009317F4" w:rsidRDefault="009317F4" w:rsidP="009317F4">
      <w:pPr>
        <w:pStyle w:val="PL"/>
      </w:pPr>
      <w:r>
        <w:t xml:space="preserve">      items:</w:t>
      </w:r>
    </w:p>
    <w:p w14:paraId="1ABB15E8" w14:textId="77777777" w:rsidR="009317F4" w:rsidRDefault="009317F4" w:rsidP="009317F4">
      <w:pPr>
        <w:pStyle w:val="PL"/>
      </w:pPr>
      <w:r>
        <w:t xml:space="preserve">        type: string</w:t>
      </w:r>
    </w:p>
    <w:p w14:paraId="16441F6E" w14:textId="77777777" w:rsidR="009317F4" w:rsidRDefault="009317F4" w:rsidP="009317F4">
      <w:pPr>
        <w:pStyle w:val="PL"/>
      </w:pPr>
      <w:r>
        <w:t xml:space="preserve">        enum:</w:t>
      </w:r>
    </w:p>
    <w:p w14:paraId="4E7670A3" w14:textId="77777777" w:rsidR="009317F4" w:rsidRDefault="009317F4" w:rsidP="009317F4">
      <w:pPr>
        <w:pStyle w:val="PL"/>
      </w:pPr>
      <w:r>
        <w:t xml:space="preserve">          - CIDE-CID</w:t>
      </w:r>
    </w:p>
    <w:p w14:paraId="30CC0777" w14:textId="77777777" w:rsidR="009317F4" w:rsidRDefault="009317F4" w:rsidP="009317F4">
      <w:pPr>
        <w:pStyle w:val="PL"/>
      </w:pPr>
      <w:r>
        <w:t xml:space="preserve">          - OTDOA</w:t>
      </w:r>
    </w:p>
    <w:p w14:paraId="1E472970" w14:textId="77777777" w:rsidR="009317F4" w:rsidRDefault="009317F4" w:rsidP="009317F4">
      <w:pPr>
        <w:pStyle w:val="PL"/>
      </w:pPr>
      <w:r>
        <w:t xml:space="preserve">          - RF FINGERPRINTING</w:t>
      </w:r>
    </w:p>
    <w:p w14:paraId="2B0D72EC" w14:textId="77777777" w:rsidR="009317F4" w:rsidRDefault="009317F4" w:rsidP="009317F4">
      <w:pPr>
        <w:pStyle w:val="PL"/>
      </w:pPr>
      <w:r>
        <w:t xml:space="preserve">          - AECID</w:t>
      </w:r>
    </w:p>
    <w:p w14:paraId="3DFE9B48" w14:textId="77777777" w:rsidR="009317F4" w:rsidRDefault="009317F4" w:rsidP="009317F4">
      <w:pPr>
        <w:pStyle w:val="PL"/>
      </w:pPr>
      <w:r>
        <w:t xml:space="preserve">          - HYBRID POSITIONING</w:t>
      </w:r>
    </w:p>
    <w:p w14:paraId="6B97E0EF" w14:textId="77777777" w:rsidR="009317F4" w:rsidRDefault="009317F4" w:rsidP="009317F4">
      <w:pPr>
        <w:pStyle w:val="PL"/>
      </w:pPr>
      <w:r>
        <w:t xml:space="preserve">          - NET-RTK</w:t>
      </w:r>
    </w:p>
    <w:p w14:paraId="3C9D317A" w14:textId="77777777" w:rsidR="009317F4" w:rsidRDefault="009317F4" w:rsidP="009317F4">
      <w:pPr>
        <w:pStyle w:val="PL"/>
      </w:pPr>
      <w:r>
        <w:t xml:space="preserve">    Predictionfrequency:</w:t>
      </w:r>
    </w:p>
    <w:p w14:paraId="757FEA83" w14:textId="77777777" w:rsidR="009317F4" w:rsidRDefault="009317F4" w:rsidP="009317F4">
      <w:pPr>
        <w:pStyle w:val="PL"/>
      </w:pPr>
      <w:r>
        <w:t xml:space="preserve">      type: string</w:t>
      </w:r>
    </w:p>
    <w:p w14:paraId="47549196" w14:textId="77777777" w:rsidR="009317F4" w:rsidRDefault="009317F4" w:rsidP="009317F4">
      <w:pPr>
        <w:pStyle w:val="PL"/>
      </w:pPr>
      <w:r>
        <w:t xml:space="preserve">      enum:</w:t>
      </w:r>
    </w:p>
    <w:p w14:paraId="1261F3D9" w14:textId="77777777" w:rsidR="009317F4" w:rsidRDefault="009317F4" w:rsidP="009317F4">
      <w:pPr>
        <w:pStyle w:val="PL"/>
      </w:pPr>
      <w:r>
        <w:t xml:space="preserve">        - PERSEC</w:t>
      </w:r>
    </w:p>
    <w:p w14:paraId="52D482D4" w14:textId="77777777" w:rsidR="009317F4" w:rsidRDefault="009317F4" w:rsidP="009317F4">
      <w:pPr>
        <w:pStyle w:val="PL"/>
      </w:pPr>
      <w:r>
        <w:t xml:space="preserve">        - PERMIN</w:t>
      </w:r>
    </w:p>
    <w:p w14:paraId="3DABE54B" w14:textId="77777777" w:rsidR="009317F4" w:rsidRDefault="009317F4" w:rsidP="009317F4">
      <w:pPr>
        <w:pStyle w:val="PL"/>
      </w:pPr>
      <w:r>
        <w:t xml:space="preserve">        - PERHOUR</w:t>
      </w:r>
    </w:p>
    <w:p w14:paraId="068845C4" w14:textId="77777777" w:rsidR="009317F4" w:rsidRDefault="009317F4" w:rsidP="009317F4">
      <w:pPr>
        <w:pStyle w:val="PL"/>
      </w:pPr>
      <w:r>
        <w:t xml:space="preserve">    SharingLevel:</w:t>
      </w:r>
    </w:p>
    <w:p w14:paraId="34E929AD" w14:textId="77777777" w:rsidR="009317F4" w:rsidRDefault="009317F4" w:rsidP="009317F4">
      <w:pPr>
        <w:pStyle w:val="PL"/>
      </w:pPr>
      <w:r>
        <w:t xml:space="preserve">      type: string</w:t>
      </w:r>
    </w:p>
    <w:p w14:paraId="6FF09189" w14:textId="77777777" w:rsidR="009317F4" w:rsidRDefault="009317F4" w:rsidP="009317F4">
      <w:pPr>
        <w:pStyle w:val="PL"/>
      </w:pPr>
      <w:r>
        <w:t xml:space="preserve">      enum:</w:t>
      </w:r>
    </w:p>
    <w:p w14:paraId="7B0C1DBE" w14:textId="77777777" w:rsidR="009317F4" w:rsidRDefault="009317F4" w:rsidP="009317F4">
      <w:pPr>
        <w:pStyle w:val="PL"/>
      </w:pPr>
      <w:r>
        <w:t xml:space="preserve">        - SHARED</w:t>
      </w:r>
    </w:p>
    <w:p w14:paraId="1ADDEE4C" w14:textId="77777777" w:rsidR="009317F4" w:rsidRDefault="009317F4" w:rsidP="009317F4">
      <w:pPr>
        <w:pStyle w:val="PL"/>
      </w:pPr>
      <w:r>
        <w:t xml:space="preserve">        - NON-SHARED</w:t>
      </w:r>
    </w:p>
    <w:p w14:paraId="4F0B9F38" w14:textId="77777777" w:rsidR="009317F4" w:rsidRDefault="009317F4" w:rsidP="009317F4">
      <w:pPr>
        <w:pStyle w:val="PL"/>
      </w:pPr>
    </w:p>
    <w:p w14:paraId="0BE7F75F" w14:textId="77777777" w:rsidR="009317F4" w:rsidRDefault="009317F4" w:rsidP="009317F4">
      <w:pPr>
        <w:pStyle w:val="PL"/>
      </w:pPr>
      <w:r>
        <w:t xml:space="preserve">    NetworkSliceSharingIndicator:</w:t>
      </w:r>
    </w:p>
    <w:p w14:paraId="5D09AAB0" w14:textId="77777777" w:rsidR="009317F4" w:rsidRDefault="009317F4" w:rsidP="009317F4">
      <w:pPr>
        <w:pStyle w:val="PL"/>
      </w:pPr>
      <w:r>
        <w:t xml:space="preserve">      type: string</w:t>
      </w:r>
    </w:p>
    <w:p w14:paraId="56E5FE19" w14:textId="77777777" w:rsidR="009317F4" w:rsidRDefault="009317F4" w:rsidP="009317F4">
      <w:pPr>
        <w:pStyle w:val="PL"/>
      </w:pPr>
      <w:r>
        <w:t xml:space="preserve">      enum:</w:t>
      </w:r>
    </w:p>
    <w:p w14:paraId="5051EEF4" w14:textId="77777777" w:rsidR="009317F4" w:rsidRDefault="009317F4" w:rsidP="009317F4">
      <w:pPr>
        <w:pStyle w:val="PL"/>
      </w:pPr>
      <w:r>
        <w:t xml:space="preserve">        - SHARED</w:t>
      </w:r>
    </w:p>
    <w:p w14:paraId="7248F9BA" w14:textId="77777777" w:rsidR="009317F4" w:rsidRDefault="009317F4" w:rsidP="009317F4">
      <w:pPr>
        <w:pStyle w:val="PL"/>
      </w:pPr>
      <w:r>
        <w:t xml:space="preserve">        - NON-SHARED</w:t>
      </w:r>
    </w:p>
    <w:p w14:paraId="74A154C5" w14:textId="77777777" w:rsidR="009317F4" w:rsidRDefault="009317F4" w:rsidP="009317F4">
      <w:pPr>
        <w:pStyle w:val="PL"/>
      </w:pPr>
    </w:p>
    <w:p w14:paraId="6C3E01AD" w14:textId="77777777" w:rsidR="009317F4" w:rsidRDefault="009317F4" w:rsidP="009317F4">
      <w:pPr>
        <w:pStyle w:val="PL"/>
      </w:pPr>
      <w:r>
        <w:t xml:space="preserve">    ServiceType:</w:t>
      </w:r>
    </w:p>
    <w:p w14:paraId="21D32A48" w14:textId="77777777" w:rsidR="009317F4" w:rsidRDefault="009317F4" w:rsidP="009317F4">
      <w:pPr>
        <w:pStyle w:val="PL"/>
      </w:pPr>
      <w:r>
        <w:t xml:space="preserve">      type: string</w:t>
      </w:r>
    </w:p>
    <w:p w14:paraId="3D09DD4E" w14:textId="77777777" w:rsidR="009317F4" w:rsidRDefault="009317F4" w:rsidP="009317F4">
      <w:pPr>
        <w:pStyle w:val="PL"/>
      </w:pPr>
      <w:r>
        <w:t xml:space="preserve">      enum:</w:t>
      </w:r>
    </w:p>
    <w:p w14:paraId="3E7BC850" w14:textId="77777777" w:rsidR="009317F4" w:rsidRDefault="009317F4" w:rsidP="009317F4">
      <w:pPr>
        <w:pStyle w:val="PL"/>
      </w:pPr>
      <w:r>
        <w:t xml:space="preserve">        - eMBB</w:t>
      </w:r>
    </w:p>
    <w:p w14:paraId="2DC069C6" w14:textId="77777777" w:rsidR="009317F4" w:rsidRDefault="009317F4" w:rsidP="009317F4">
      <w:pPr>
        <w:pStyle w:val="PL"/>
      </w:pPr>
      <w:r>
        <w:t xml:space="preserve">        - RLLC</w:t>
      </w:r>
    </w:p>
    <w:p w14:paraId="49A69A0F" w14:textId="77777777" w:rsidR="009317F4" w:rsidRDefault="009317F4" w:rsidP="009317F4">
      <w:pPr>
        <w:pStyle w:val="PL"/>
      </w:pPr>
      <w:r>
        <w:t xml:space="preserve">        - MIoT</w:t>
      </w:r>
    </w:p>
    <w:p w14:paraId="17711615" w14:textId="77777777" w:rsidR="009317F4" w:rsidRDefault="009317F4" w:rsidP="009317F4">
      <w:pPr>
        <w:pStyle w:val="PL"/>
      </w:pPr>
      <w:r>
        <w:t xml:space="preserve">        - V2X</w:t>
      </w:r>
    </w:p>
    <w:p w14:paraId="6868D4EE" w14:textId="77777777" w:rsidR="009317F4" w:rsidRDefault="009317F4" w:rsidP="009317F4">
      <w:pPr>
        <w:pStyle w:val="PL"/>
      </w:pPr>
      <w:r>
        <w:t xml:space="preserve">    SliceSimultaneousUse:</w:t>
      </w:r>
    </w:p>
    <w:p w14:paraId="18BD9C3C" w14:textId="77777777" w:rsidR="009317F4" w:rsidRDefault="009317F4" w:rsidP="009317F4">
      <w:pPr>
        <w:pStyle w:val="PL"/>
      </w:pPr>
      <w:r>
        <w:t xml:space="preserve">      type: string</w:t>
      </w:r>
    </w:p>
    <w:p w14:paraId="3D1F613F" w14:textId="77777777" w:rsidR="009317F4" w:rsidRDefault="009317F4" w:rsidP="009317F4">
      <w:pPr>
        <w:pStyle w:val="PL"/>
      </w:pPr>
      <w:r>
        <w:t xml:space="preserve">      enum:</w:t>
      </w:r>
    </w:p>
    <w:p w14:paraId="77E2713F" w14:textId="77777777" w:rsidR="009317F4" w:rsidRDefault="009317F4" w:rsidP="009317F4">
      <w:pPr>
        <w:pStyle w:val="PL"/>
      </w:pPr>
      <w:r>
        <w:lastRenderedPageBreak/>
        <w:t xml:space="preserve">        - ZERO</w:t>
      </w:r>
    </w:p>
    <w:p w14:paraId="451F630A" w14:textId="77777777" w:rsidR="009317F4" w:rsidRDefault="009317F4" w:rsidP="009317F4">
      <w:pPr>
        <w:pStyle w:val="PL"/>
      </w:pPr>
      <w:r>
        <w:t xml:space="preserve">        - ONE</w:t>
      </w:r>
    </w:p>
    <w:p w14:paraId="602758DD" w14:textId="77777777" w:rsidR="009317F4" w:rsidRDefault="009317F4" w:rsidP="009317F4">
      <w:pPr>
        <w:pStyle w:val="PL"/>
      </w:pPr>
      <w:r>
        <w:t xml:space="preserve">        - TWO</w:t>
      </w:r>
    </w:p>
    <w:p w14:paraId="6088F525" w14:textId="77777777" w:rsidR="009317F4" w:rsidRDefault="009317F4" w:rsidP="009317F4">
      <w:pPr>
        <w:pStyle w:val="PL"/>
      </w:pPr>
      <w:r>
        <w:t xml:space="preserve">        - THREE</w:t>
      </w:r>
    </w:p>
    <w:p w14:paraId="013164A3" w14:textId="77777777" w:rsidR="009317F4" w:rsidRDefault="009317F4" w:rsidP="009317F4">
      <w:pPr>
        <w:pStyle w:val="PL"/>
      </w:pPr>
      <w:r>
        <w:t xml:space="preserve">        - FOUR</w:t>
      </w:r>
    </w:p>
    <w:p w14:paraId="5EEE6CAC" w14:textId="77777777" w:rsidR="009317F4" w:rsidRDefault="009317F4" w:rsidP="009317F4">
      <w:pPr>
        <w:pStyle w:val="PL"/>
      </w:pPr>
    </w:p>
    <w:p w14:paraId="7BCBE9CF" w14:textId="77777777" w:rsidR="009317F4" w:rsidRDefault="009317F4" w:rsidP="009317F4">
      <w:pPr>
        <w:pStyle w:val="PL"/>
      </w:pPr>
      <w:r>
        <w:t xml:space="preserve">    PerfReqEmbb:</w:t>
      </w:r>
    </w:p>
    <w:p w14:paraId="58D5A202" w14:textId="77777777" w:rsidR="009317F4" w:rsidRDefault="009317F4" w:rsidP="009317F4">
      <w:pPr>
        <w:pStyle w:val="PL"/>
      </w:pPr>
      <w:r>
        <w:t xml:space="preserve">      type: object</w:t>
      </w:r>
    </w:p>
    <w:p w14:paraId="16B511A7" w14:textId="77777777" w:rsidR="009317F4" w:rsidRDefault="009317F4" w:rsidP="009317F4">
      <w:pPr>
        <w:pStyle w:val="PL"/>
      </w:pPr>
      <w:r>
        <w:t xml:space="preserve">      properties:</w:t>
      </w:r>
    </w:p>
    <w:p w14:paraId="3B72EEDD" w14:textId="77777777" w:rsidR="009317F4" w:rsidRDefault="009317F4" w:rsidP="009317F4">
      <w:pPr>
        <w:pStyle w:val="PL"/>
      </w:pPr>
      <w:r>
        <w:t xml:space="preserve">        expDataRateDL:</w:t>
      </w:r>
    </w:p>
    <w:p w14:paraId="43425ACB" w14:textId="77777777" w:rsidR="009317F4" w:rsidRDefault="009317F4" w:rsidP="009317F4">
      <w:pPr>
        <w:pStyle w:val="PL"/>
      </w:pPr>
      <w:r>
        <w:t xml:space="preserve">          type: number</w:t>
      </w:r>
    </w:p>
    <w:p w14:paraId="63A1F4A9" w14:textId="77777777" w:rsidR="009317F4" w:rsidRDefault="009317F4" w:rsidP="009317F4">
      <w:pPr>
        <w:pStyle w:val="PL"/>
      </w:pPr>
      <w:r>
        <w:t xml:space="preserve">        expDataRateUL:</w:t>
      </w:r>
    </w:p>
    <w:p w14:paraId="5733EC35" w14:textId="77777777" w:rsidR="009317F4" w:rsidRDefault="009317F4" w:rsidP="009317F4">
      <w:pPr>
        <w:pStyle w:val="PL"/>
      </w:pPr>
      <w:r>
        <w:t xml:space="preserve">          type: number</w:t>
      </w:r>
    </w:p>
    <w:p w14:paraId="7DF98DE8" w14:textId="77777777" w:rsidR="009317F4" w:rsidRDefault="009317F4" w:rsidP="009317F4">
      <w:pPr>
        <w:pStyle w:val="PL"/>
      </w:pPr>
      <w:r>
        <w:t xml:space="preserve">        areaTrafficCapDL:</w:t>
      </w:r>
    </w:p>
    <w:p w14:paraId="69C6099F" w14:textId="77777777" w:rsidR="009317F4" w:rsidRDefault="009317F4" w:rsidP="009317F4">
      <w:pPr>
        <w:pStyle w:val="PL"/>
      </w:pPr>
      <w:r>
        <w:t xml:space="preserve">          type: number</w:t>
      </w:r>
    </w:p>
    <w:p w14:paraId="6D6BFAD7" w14:textId="77777777" w:rsidR="009317F4" w:rsidRDefault="009317F4" w:rsidP="009317F4">
      <w:pPr>
        <w:pStyle w:val="PL"/>
      </w:pPr>
      <w:r>
        <w:t xml:space="preserve">        areaTrafficCapUL:</w:t>
      </w:r>
    </w:p>
    <w:p w14:paraId="62830164" w14:textId="77777777" w:rsidR="009317F4" w:rsidRDefault="009317F4" w:rsidP="009317F4">
      <w:pPr>
        <w:pStyle w:val="PL"/>
      </w:pPr>
      <w:r>
        <w:t xml:space="preserve">          type: number</w:t>
      </w:r>
    </w:p>
    <w:p w14:paraId="56D939C3" w14:textId="77777777" w:rsidR="009317F4" w:rsidRDefault="009317F4" w:rsidP="009317F4">
      <w:pPr>
        <w:pStyle w:val="PL"/>
      </w:pPr>
      <w:r>
        <w:t xml:space="preserve">        userDensity:</w:t>
      </w:r>
    </w:p>
    <w:p w14:paraId="6689BEE9" w14:textId="77777777" w:rsidR="009317F4" w:rsidRDefault="009317F4" w:rsidP="009317F4">
      <w:pPr>
        <w:pStyle w:val="PL"/>
      </w:pPr>
      <w:r>
        <w:t xml:space="preserve">          type: number</w:t>
      </w:r>
    </w:p>
    <w:p w14:paraId="4D6DDF03" w14:textId="77777777" w:rsidR="009317F4" w:rsidRDefault="009317F4" w:rsidP="009317F4">
      <w:pPr>
        <w:pStyle w:val="PL"/>
      </w:pPr>
      <w:r>
        <w:t xml:space="preserve">        activityFactor:</w:t>
      </w:r>
    </w:p>
    <w:p w14:paraId="0B116549" w14:textId="77777777" w:rsidR="009317F4" w:rsidRDefault="009317F4" w:rsidP="009317F4">
      <w:pPr>
        <w:pStyle w:val="PL"/>
      </w:pPr>
      <w:r>
        <w:t xml:space="preserve">          type: number</w:t>
      </w:r>
    </w:p>
    <w:p w14:paraId="35676A47" w14:textId="77777777" w:rsidR="009317F4" w:rsidRDefault="009317F4" w:rsidP="009317F4">
      <w:pPr>
        <w:pStyle w:val="PL"/>
      </w:pPr>
      <w:r>
        <w:t xml:space="preserve">    PerfReqEmbbList:</w:t>
      </w:r>
    </w:p>
    <w:p w14:paraId="5B64E794" w14:textId="77777777" w:rsidR="009317F4" w:rsidRDefault="009317F4" w:rsidP="009317F4">
      <w:pPr>
        <w:pStyle w:val="PL"/>
      </w:pPr>
      <w:r>
        <w:t xml:space="preserve">      type: array</w:t>
      </w:r>
    </w:p>
    <w:p w14:paraId="49150509" w14:textId="77777777" w:rsidR="009317F4" w:rsidRDefault="009317F4" w:rsidP="009317F4">
      <w:pPr>
        <w:pStyle w:val="PL"/>
      </w:pPr>
      <w:r>
        <w:t xml:space="preserve">      items:</w:t>
      </w:r>
    </w:p>
    <w:p w14:paraId="466F162B" w14:textId="77777777" w:rsidR="009317F4" w:rsidRDefault="009317F4" w:rsidP="009317F4">
      <w:pPr>
        <w:pStyle w:val="PL"/>
      </w:pPr>
      <w:r>
        <w:t xml:space="preserve">        $ref: '#/components/schemas/PerfReqEmbb'</w:t>
      </w:r>
    </w:p>
    <w:p w14:paraId="2EB238AD" w14:textId="77777777" w:rsidR="009317F4" w:rsidRDefault="009317F4" w:rsidP="009317F4">
      <w:pPr>
        <w:pStyle w:val="PL"/>
      </w:pPr>
      <w:r>
        <w:t xml:space="preserve">    PerfReqUrllc:</w:t>
      </w:r>
    </w:p>
    <w:p w14:paraId="06352283" w14:textId="77777777" w:rsidR="009317F4" w:rsidRDefault="009317F4" w:rsidP="009317F4">
      <w:pPr>
        <w:pStyle w:val="PL"/>
      </w:pPr>
      <w:r>
        <w:t xml:space="preserve">      type: object</w:t>
      </w:r>
    </w:p>
    <w:p w14:paraId="3F79B104" w14:textId="77777777" w:rsidR="009317F4" w:rsidRDefault="009317F4" w:rsidP="009317F4">
      <w:pPr>
        <w:pStyle w:val="PL"/>
      </w:pPr>
      <w:r>
        <w:t xml:space="preserve">      properties:</w:t>
      </w:r>
    </w:p>
    <w:p w14:paraId="3A88AD7C" w14:textId="77777777" w:rsidR="009317F4" w:rsidRDefault="009317F4" w:rsidP="009317F4">
      <w:pPr>
        <w:pStyle w:val="PL"/>
      </w:pPr>
      <w:r>
        <w:t xml:space="preserve">        cSAvailabilityTarget:</w:t>
      </w:r>
    </w:p>
    <w:p w14:paraId="28744F61" w14:textId="77777777" w:rsidR="009317F4" w:rsidRDefault="009317F4" w:rsidP="009317F4">
      <w:pPr>
        <w:pStyle w:val="PL"/>
      </w:pPr>
      <w:r>
        <w:t xml:space="preserve">          type: number</w:t>
      </w:r>
    </w:p>
    <w:p w14:paraId="11161435" w14:textId="77777777" w:rsidR="009317F4" w:rsidRDefault="009317F4" w:rsidP="009317F4">
      <w:pPr>
        <w:pStyle w:val="PL"/>
      </w:pPr>
      <w:r>
        <w:t xml:space="preserve">        cSReliabilityMeanTime:</w:t>
      </w:r>
    </w:p>
    <w:p w14:paraId="1711F22C" w14:textId="77777777" w:rsidR="009317F4" w:rsidRDefault="009317F4" w:rsidP="009317F4">
      <w:pPr>
        <w:pStyle w:val="PL"/>
      </w:pPr>
      <w:r>
        <w:t xml:space="preserve">          type: string</w:t>
      </w:r>
    </w:p>
    <w:p w14:paraId="26844F50" w14:textId="77777777" w:rsidR="009317F4" w:rsidRDefault="009317F4" w:rsidP="009317F4">
      <w:pPr>
        <w:pStyle w:val="PL"/>
      </w:pPr>
      <w:r>
        <w:t xml:space="preserve">        expDataRate:</w:t>
      </w:r>
    </w:p>
    <w:p w14:paraId="3CE374EC" w14:textId="77777777" w:rsidR="009317F4" w:rsidRDefault="009317F4" w:rsidP="009317F4">
      <w:pPr>
        <w:pStyle w:val="PL"/>
      </w:pPr>
      <w:r>
        <w:t xml:space="preserve">          type: number</w:t>
      </w:r>
    </w:p>
    <w:p w14:paraId="7D0958CC" w14:textId="77777777" w:rsidR="009317F4" w:rsidRDefault="009317F4" w:rsidP="009317F4">
      <w:pPr>
        <w:pStyle w:val="PL"/>
      </w:pPr>
      <w:r>
        <w:t xml:space="preserve">        msgSizeByte:</w:t>
      </w:r>
    </w:p>
    <w:p w14:paraId="6AA08CDB" w14:textId="77777777" w:rsidR="009317F4" w:rsidRDefault="009317F4" w:rsidP="009317F4">
      <w:pPr>
        <w:pStyle w:val="PL"/>
      </w:pPr>
      <w:r>
        <w:t xml:space="preserve">          type: string</w:t>
      </w:r>
    </w:p>
    <w:p w14:paraId="2C48AC6A" w14:textId="77777777" w:rsidR="009317F4" w:rsidRDefault="009317F4" w:rsidP="009317F4">
      <w:pPr>
        <w:pStyle w:val="PL"/>
      </w:pPr>
      <w:r>
        <w:t xml:space="preserve">        transferIntervalTarget:</w:t>
      </w:r>
    </w:p>
    <w:p w14:paraId="7B0B25D6" w14:textId="77777777" w:rsidR="009317F4" w:rsidRDefault="009317F4" w:rsidP="009317F4">
      <w:pPr>
        <w:pStyle w:val="PL"/>
      </w:pPr>
      <w:r>
        <w:t xml:space="preserve">          type: string</w:t>
      </w:r>
    </w:p>
    <w:p w14:paraId="75B77FF2" w14:textId="77777777" w:rsidR="009317F4" w:rsidRDefault="009317F4" w:rsidP="009317F4">
      <w:pPr>
        <w:pStyle w:val="PL"/>
      </w:pPr>
      <w:r>
        <w:t xml:space="preserve">        survivalTime:</w:t>
      </w:r>
    </w:p>
    <w:p w14:paraId="1BB454D6" w14:textId="77777777" w:rsidR="009317F4" w:rsidRDefault="009317F4" w:rsidP="009317F4">
      <w:pPr>
        <w:pStyle w:val="PL"/>
      </w:pPr>
      <w:r>
        <w:t xml:space="preserve">          type: string</w:t>
      </w:r>
    </w:p>
    <w:p w14:paraId="70275B33" w14:textId="77777777" w:rsidR="009317F4" w:rsidRDefault="009317F4" w:rsidP="009317F4">
      <w:pPr>
        <w:pStyle w:val="PL"/>
      </w:pPr>
      <w:r>
        <w:t xml:space="preserve">    PerfReqUrllcList:</w:t>
      </w:r>
    </w:p>
    <w:p w14:paraId="30E29BFB" w14:textId="77777777" w:rsidR="009317F4" w:rsidRDefault="009317F4" w:rsidP="009317F4">
      <w:pPr>
        <w:pStyle w:val="PL"/>
      </w:pPr>
      <w:r>
        <w:t xml:space="preserve">      type: array</w:t>
      </w:r>
    </w:p>
    <w:p w14:paraId="0086A7C1" w14:textId="77777777" w:rsidR="009317F4" w:rsidRDefault="009317F4" w:rsidP="009317F4">
      <w:pPr>
        <w:pStyle w:val="PL"/>
      </w:pPr>
      <w:r>
        <w:t xml:space="preserve">      items:</w:t>
      </w:r>
    </w:p>
    <w:p w14:paraId="48DE5A19" w14:textId="77777777" w:rsidR="009317F4" w:rsidRDefault="009317F4" w:rsidP="009317F4">
      <w:pPr>
        <w:pStyle w:val="PL"/>
      </w:pPr>
      <w:r>
        <w:t xml:space="preserve">        $ref: '#/components/schemas/PerfReqUrllc'</w:t>
      </w:r>
    </w:p>
    <w:p w14:paraId="153359C3" w14:textId="77777777" w:rsidR="009317F4" w:rsidRDefault="009317F4" w:rsidP="009317F4">
      <w:pPr>
        <w:pStyle w:val="PL"/>
      </w:pPr>
      <w:r>
        <w:t xml:space="preserve">    PerfReq:</w:t>
      </w:r>
    </w:p>
    <w:p w14:paraId="6E074343" w14:textId="77777777" w:rsidR="009317F4" w:rsidRDefault="009317F4" w:rsidP="009317F4">
      <w:pPr>
        <w:pStyle w:val="PL"/>
      </w:pPr>
      <w:r>
        <w:t xml:space="preserve">      oneOf:</w:t>
      </w:r>
    </w:p>
    <w:p w14:paraId="27AC4EBD" w14:textId="77777777" w:rsidR="009317F4" w:rsidRDefault="009317F4" w:rsidP="009317F4">
      <w:pPr>
        <w:pStyle w:val="PL"/>
      </w:pPr>
      <w:r>
        <w:t xml:space="preserve">        - $ref: '#/components/schemas/PerfReqEmbbList'</w:t>
      </w:r>
    </w:p>
    <w:p w14:paraId="185563A2" w14:textId="77777777" w:rsidR="009317F4" w:rsidRDefault="009317F4" w:rsidP="009317F4">
      <w:pPr>
        <w:pStyle w:val="PL"/>
      </w:pPr>
      <w:r>
        <w:t xml:space="preserve">        - $ref: '#/components/schemas/PerfReqUrllcList'</w:t>
      </w:r>
    </w:p>
    <w:p w14:paraId="1EDBEF75" w14:textId="77777777" w:rsidR="009317F4" w:rsidRDefault="009317F4" w:rsidP="009317F4">
      <w:pPr>
        <w:pStyle w:val="PL"/>
      </w:pPr>
      <w:r>
        <w:t xml:space="preserve">    Category:</w:t>
      </w:r>
    </w:p>
    <w:p w14:paraId="767E186B" w14:textId="77777777" w:rsidR="009317F4" w:rsidRDefault="009317F4" w:rsidP="009317F4">
      <w:pPr>
        <w:pStyle w:val="PL"/>
      </w:pPr>
      <w:r>
        <w:t xml:space="preserve">      type: string</w:t>
      </w:r>
    </w:p>
    <w:p w14:paraId="5E7BB48F" w14:textId="77777777" w:rsidR="009317F4" w:rsidRDefault="009317F4" w:rsidP="009317F4">
      <w:pPr>
        <w:pStyle w:val="PL"/>
      </w:pPr>
      <w:r>
        <w:t xml:space="preserve">      enum:</w:t>
      </w:r>
    </w:p>
    <w:p w14:paraId="4ACABD2C" w14:textId="77777777" w:rsidR="009317F4" w:rsidRDefault="009317F4" w:rsidP="009317F4">
      <w:pPr>
        <w:pStyle w:val="PL"/>
      </w:pPr>
      <w:r>
        <w:t xml:space="preserve">        - CHARACTER</w:t>
      </w:r>
    </w:p>
    <w:p w14:paraId="5EC8180D" w14:textId="77777777" w:rsidR="009317F4" w:rsidRDefault="009317F4" w:rsidP="009317F4">
      <w:pPr>
        <w:pStyle w:val="PL"/>
      </w:pPr>
      <w:r>
        <w:t xml:space="preserve">        - SCALABILITY</w:t>
      </w:r>
    </w:p>
    <w:p w14:paraId="3D4F871C" w14:textId="77777777" w:rsidR="009317F4" w:rsidRDefault="009317F4" w:rsidP="009317F4">
      <w:pPr>
        <w:pStyle w:val="PL"/>
      </w:pPr>
      <w:r>
        <w:t xml:space="preserve">    Tagging:</w:t>
      </w:r>
    </w:p>
    <w:p w14:paraId="2EFF1597" w14:textId="77777777" w:rsidR="009317F4" w:rsidRDefault="009317F4" w:rsidP="009317F4">
      <w:pPr>
        <w:pStyle w:val="PL"/>
      </w:pPr>
      <w:r>
        <w:t xml:space="preserve">      type: array</w:t>
      </w:r>
    </w:p>
    <w:p w14:paraId="0AEC0239" w14:textId="77777777" w:rsidR="009317F4" w:rsidRDefault="009317F4" w:rsidP="009317F4">
      <w:pPr>
        <w:pStyle w:val="PL"/>
      </w:pPr>
      <w:r>
        <w:t xml:space="preserve">      items:</w:t>
      </w:r>
    </w:p>
    <w:p w14:paraId="1B1DF94F" w14:textId="77777777" w:rsidR="009317F4" w:rsidRDefault="009317F4" w:rsidP="009317F4">
      <w:pPr>
        <w:pStyle w:val="PL"/>
      </w:pPr>
      <w:r>
        <w:t xml:space="preserve">        type: string</w:t>
      </w:r>
    </w:p>
    <w:p w14:paraId="67F212CE" w14:textId="77777777" w:rsidR="009317F4" w:rsidRDefault="009317F4" w:rsidP="009317F4">
      <w:pPr>
        <w:pStyle w:val="PL"/>
      </w:pPr>
      <w:r>
        <w:t xml:space="preserve">        enum:</w:t>
      </w:r>
    </w:p>
    <w:p w14:paraId="4CC85123" w14:textId="77777777" w:rsidR="009317F4" w:rsidRDefault="009317F4" w:rsidP="009317F4">
      <w:pPr>
        <w:pStyle w:val="PL"/>
      </w:pPr>
      <w:r>
        <w:t xml:space="preserve">          - PERFORMANCE</w:t>
      </w:r>
    </w:p>
    <w:p w14:paraId="3BDD7F8F" w14:textId="77777777" w:rsidR="009317F4" w:rsidRDefault="009317F4" w:rsidP="009317F4">
      <w:pPr>
        <w:pStyle w:val="PL"/>
      </w:pPr>
      <w:r>
        <w:t xml:space="preserve">          - FUNCTION</w:t>
      </w:r>
    </w:p>
    <w:p w14:paraId="3B73749B" w14:textId="77777777" w:rsidR="009317F4" w:rsidRDefault="009317F4" w:rsidP="009317F4">
      <w:pPr>
        <w:pStyle w:val="PL"/>
      </w:pPr>
      <w:r>
        <w:t xml:space="preserve">          - OPERATION</w:t>
      </w:r>
    </w:p>
    <w:p w14:paraId="574D281D" w14:textId="77777777" w:rsidR="009317F4" w:rsidRDefault="009317F4" w:rsidP="009317F4">
      <w:pPr>
        <w:pStyle w:val="PL"/>
      </w:pPr>
      <w:r>
        <w:t xml:space="preserve">    Exposure:</w:t>
      </w:r>
    </w:p>
    <w:p w14:paraId="4608B727" w14:textId="77777777" w:rsidR="009317F4" w:rsidRDefault="009317F4" w:rsidP="009317F4">
      <w:pPr>
        <w:pStyle w:val="PL"/>
      </w:pPr>
      <w:r>
        <w:t xml:space="preserve">      type: string</w:t>
      </w:r>
    </w:p>
    <w:p w14:paraId="57672C1B" w14:textId="77777777" w:rsidR="009317F4" w:rsidRDefault="009317F4" w:rsidP="009317F4">
      <w:pPr>
        <w:pStyle w:val="PL"/>
      </w:pPr>
      <w:r>
        <w:t xml:space="preserve">      enum:</w:t>
      </w:r>
    </w:p>
    <w:p w14:paraId="2C13F8F4" w14:textId="77777777" w:rsidR="009317F4" w:rsidRDefault="009317F4" w:rsidP="009317F4">
      <w:pPr>
        <w:pStyle w:val="PL"/>
      </w:pPr>
      <w:r>
        <w:t xml:space="preserve">        - API</w:t>
      </w:r>
    </w:p>
    <w:p w14:paraId="154266C2" w14:textId="77777777" w:rsidR="009317F4" w:rsidRDefault="009317F4" w:rsidP="009317F4">
      <w:pPr>
        <w:pStyle w:val="PL"/>
      </w:pPr>
      <w:r>
        <w:t xml:space="preserve">        - KPI</w:t>
      </w:r>
    </w:p>
    <w:p w14:paraId="2F6CEA35" w14:textId="77777777" w:rsidR="009317F4" w:rsidRDefault="009317F4" w:rsidP="009317F4">
      <w:pPr>
        <w:pStyle w:val="PL"/>
      </w:pPr>
      <w:r>
        <w:t xml:space="preserve">    ServAttrCom:</w:t>
      </w:r>
    </w:p>
    <w:p w14:paraId="0061C2E8" w14:textId="77777777" w:rsidR="009317F4" w:rsidRDefault="009317F4" w:rsidP="009317F4">
      <w:pPr>
        <w:pStyle w:val="PL"/>
      </w:pPr>
      <w:r>
        <w:t xml:space="preserve">      type: object</w:t>
      </w:r>
    </w:p>
    <w:p w14:paraId="417EF4FB" w14:textId="77777777" w:rsidR="009317F4" w:rsidRDefault="009317F4" w:rsidP="009317F4">
      <w:pPr>
        <w:pStyle w:val="PL"/>
      </w:pPr>
      <w:r>
        <w:t xml:space="preserve">      properties:</w:t>
      </w:r>
    </w:p>
    <w:p w14:paraId="3E890B97" w14:textId="77777777" w:rsidR="009317F4" w:rsidRDefault="009317F4" w:rsidP="009317F4">
      <w:pPr>
        <w:pStyle w:val="PL"/>
      </w:pPr>
      <w:r>
        <w:t xml:space="preserve">        category:</w:t>
      </w:r>
    </w:p>
    <w:p w14:paraId="2A8E6FE1" w14:textId="77777777" w:rsidR="009317F4" w:rsidRDefault="009317F4" w:rsidP="009317F4">
      <w:pPr>
        <w:pStyle w:val="PL"/>
      </w:pPr>
      <w:r>
        <w:t xml:space="preserve">          $ref: '#/components/schemas/Category'</w:t>
      </w:r>
    </w:p>
    <w:p w14:paraId="3566E447" w14:textId="77777777" w:rsidR="009317F4" w:rsidRDefault="009317F4" w:rsidP="009317F4">
      <w:pPr>
        <w:pStyle w:val="PL"/>
      </w:pPr>
      <w:r>
        <w:t xml:space="preserve">        tagging:</w:t>
      </w:r>
    </w:p>
    <w:p w14:paraId="475053F4" w14:textId="77777777" w:rsidR="009317F4" w:rsidRDefault="009317F4" w:rsidP="009317F4">
      <w:pPr>
        <w:pStyle w:val="PL"/>
      </w:pPr>
      <w:r>
        <w:t xml:space="preserve">          $ref: '#/components/schemas/Tagging'</w:t>
      </w:r>
    </w:p>
    <w:p w14:paraId="6FB1A183" w14:textId="77777777" w:rsidR="009317F4" w:rsidRDefault="009317F4" w:rsidP="009317F4">
      <w:pPr>
        <w:pStyle w:val="PL"/>
      </w:pPr>
      <w:r>
        <w:t xml:space="preserve">        exposure:</w:t>
      </w:r>
    </w:p>
    <w:p w14:paraId="0C8E11AF" w14:textId="77777777" w:rsidR="009317F4" w:rsidRDefault="009317F4" w:rsidP="009317F4">
      <w:pPr>
        <w:pStyle w:val="PL"/>
      </w:pPr>
      <w:r>
        <w:t xml:space="preserve">          $ref: '#/components/schemas/Exposure'</w:t>
      </w:r>
    </w:p>
    <w:p w14:paraId="41491A0D" w14:textId="77777777" w:rsidR="009317F4" w:rsidRDefault="009317F4" w:rsidP="009317F4">
      <w:pPr>
        <w:pStyle w:val="PL"/>
      </w:pPr>
      <w:r>
        <w:t xml:space="preserve">    Support:</w:t>
      </w:r>
    </w:p>
    <w:p w14:paraId="2C793665" w14:textId="77777777" w:rsidR="009317F4" w:rsidRDefault="009317F4" w:rsidP="009317F4">
      <w:pPr>
        <w:pStyle w:val="PL"/>
      </w:pPr>
      <w:r>
        <w:t xml:space="preserve">      type: string</w:t>
      </w:r>
    </w:p>
    <w:p w14:paraId="41289A15" w14:textId="77777777" w:rsidR="009317F4" w:rsidRDefault="009317F4" w:rsidP="009317F4">
      <w:pPr>
        <w:pStyle w:val="PL"/>
      </w:pPr>
      <w:r>
        <w:t xml:space="preserve">      enum:</w:t>
      </w:r>
    </w:p>
    <w:p w14:paraId="4DABE5DB" w14:textId="77777777" w:rsidR="009317F4" w:rsidRDefault="009317F4" w:rsidP="009317F4">
      <w:pPr>
        <w:pStyle w:val="PL"/>
      </w:pPr>
      <w:r>
        <w:lastRenderedPageBreak/>
        <w:t xml:space="preserve">        - NOT SUPPORTED</w:t>
      </w:r>
    </w:p>
    <w:p w14:paraId="569DCE4F" w14:textId="77777777" w:rsidR="009317F4" w:rsidRDefault="009317F4" w:rsidP="009317F4">
      <w:pPr>
        <w:pStyle w:val="PL"/>
      </w:pPr>
      <w:r>
        <w:t xml:space="preserve">        - SUPPORTED</w:t>
      </w:r>
    </w:p>
    <w:p w14:paraId="7F009F09" w14:textId="77777777" w:rsidR="009317F4" w:rsidRDefault="009317F4" w:rsidP="009317F4">
      <w:pPr>
        <w:pStyle w:val="PL"/>
      </w:pPr>
      <w:r>
        <w:t xml:space="preserve">    DelayTolerance:</w:t>
      </w:r>
    </w:p>
    <w:p w14:paraId="55E22384" w14:textId="77777777" w:rsidR="009317F4" w:rsidRDefault="009317F4" w:rsidP="009317F4">
      <w:pPr>
        <w:pStyle w:val="PL"/>
      </w:pPr>
      <w:r>
        <w:t xml:space="preserve">      type: object</w:t>
      </w:r>
    </w:p>
    <w:p w14:paraId="5F79538C" w14:textId="77777777" w:rsidR="009317F4" w:rsidRDefault="009317F4" w:rsidP="009317F4">
      <w:pPr>
        <w:pStyle w:val="PL"/>
      </w:pPr>
      <w:r>
        <w:t xml:space="preserve">      properties:</w:t>
      </w:r>
    </w:p>
    <w:p w14:paraId="4C86FE78" w14:textId="77777777" w:rsidR="009317F4" w:rsidRDefault="009317F4" w:rsidP="009317F4">
      <w:pPr>
        <w:pStyle w:val="PL"/>
      </w:pPr>
      <w:r>
        <w:t xml:space="preserve">        servAttrCom:</w:t>
      </w:r>
    </w:p>
    <w:p w14:paraId="71DD2EE9" w14:textId="77777777" w:rsidR="009317F4" w:rsidRDefault="009317F4" w:rsidP="009317F4">
      <w:pPr>
        <w:pStyle w:val="PL"/>
      </w:pPr>
      <w:r>
        <w:t xml:space="preserve">          $ref: '#/components/schemas/ServAttrCom'</w:t>
      </w:r>
    </w:p>
    <w:p w14:paraId="4D5DA15F" w14:textId="77777777" w:rsidR="009317F4" w:rsidRDefault="009317F4" w:rsidP="009317F4">
      <w:pPr>
        <w:pStyle w:val="PL"/>
      </w:pPr>
      <w:r>
        <w:t xml:space="preserve">        support:</w:t>
      </w:r>
    </w:p>
    <w:p w14:paraId="1C0495C0" w14:textId="77777777" w:rsidR="009317F4" w:rsidRDefault="009317F4" w:rsidP="009317F4">
      <w:pPr>
        <w:pStyle w:val="PL"/>
      </w:pPr>
      <w:r>
        <w:t xml:space="preserve">          $ref: '#/components/schemas/Support'</w:t>
      </w:r>
    </w:p>
    <w:p w14:paraId="76F1B13A" w14:textId="77777777" w:rsidR="009317F4" w:rsidRDefault="009317F4" w:rsidP="009317F4">
      <w:pPr>
        <w:pStyle w:val="PL"/>
      </w:pPr>
      <w:r>
        <w:t xml:space="preserve">    DeterministicComm:</w:t>
      </w:r>
    </w:p>
    <w:p w14:paraId="3128ED0A" w14:textId="77777777" w:rsidR="009317F4" w:rsidRDefault="009317F4" w:rsidP="009317F4">
      <w:pPr>
        <w:pStyle w:val="PL"/>
      </w:pPr>
      <w:r>
        <w:t xml:space="preserve">      type: object</w:t>
      </w:r>
    </w:p>
    <w:p w14:paraId="0A1A72ED" w14:textId="77777777" w:rsidR="009317F4" w:rsidRDefault="009317F4" w:rsidP="009317F4">
      <w:pPr>
        <w:pStyle w:val="PL"/>
      </w:pPr>
      <w:r>
        <w:t xml:space="preserve">      properties:</w:t>
      </w:r>
    </w:p>
    <w:p w14:paraId="33B79CDB" w14:textId="77777777" w:rsidR="009317F4" w:rsidRDefault="009317F4" w:rsidP="009317F4">
      <w:pPr>
        <w:pStyle w:val="PL"/>
      </w:pPr>
      <w:r>
        <w:t xml:space="preserve">        servAttrCom:</w:t>
      </w:r>
    </w:p>
    <w:p w14:paraId="26093E39" w14:textId="77777777" w:rsidR="009317F4" w:rsidRDefault="009317F4" w:rsidP="009317F4">
      <w:pPr>
        <w:pStyle w:val="PL"/>
      </w:pPr>
      <w:r>
        <w:t xml:space="preserve">          $ref: '#/components/schemas/ServAttrCom'</w:t>
      </w:r>
    </w:p>
    <w:p w14:paraId="4BA4E12E" w14:textId="77777777" w:rsidR="009317F4" w:rsidRDefault="009317F4" w:rsidP="009317F4">
      <w:pPr>
        <w:pStyle w:val="PL"/>
      </w:pPr>
      <w:r>
        <w:t xml:space="preserve">        availability:</w:t>
      </w:r>
    </w:p>
    <w:p w14:paraId="0F5F7EB3" w14:textId="77777777" w:rsidR="009317F4" w:rsidRDefault="009317F4" w:rsidP="009317F4">
      <w:pPr>
        <w:pStyle w:val="PL"/>
      </w:pPr>
      <w:r>
        <w:t xml:space="preserve">          $ref: '#/components/schemas/Support'</w:t>
      </w:r>
    </w:p>
    <w:p w14:paraId="5D8C5C76" w14:textId="77777777" w:rsidR="009317F4" w:rsidRDefault="009317F4" w:rsidP="009317F4">
      <w:pPr>
        <w:pStyle w:val="PL"/>
      </w:pPr>
      <w:r>
        <w:t xml:space="preserve">        periodicityList:</w:t>
      </w:r>
    </w:p>
    <w:p w14:paraId="6CC406FC" w14:textId="77777777" w:rsidR="009317F4" w:rsidRDefault="009317F4" w:rsidP="009317F4">
      <w:pPr>
        <w:pStyle w:val="PL"/>
      </w:pPr>
      <w:r>
        <w:t xml:space="preserve">          type: string</w:t>
      </w:r>
    </w:p>
    <w:p w14:paraId="374CF5DF" w14:textId="77777777" w:rsidR="009317F4" w:rsidRDefault="009317F4" w:rsidP="009317F4">
      <w:pPr>
        <w:pStyle w:val="PL"/>
      </w:pPr>
      <w:r>
        <w:t xml:space="preserve">    DLThptPerSlice:</w:t>
      </w:r>
    </w:p>
    <w:p w14:paraId="1E813D76" w14:textId="77777777" w:rsidR="009317F4" w:rsidRDefault="009317F4" w:rsidP="009317F4">
      <w:pPr>
        <w:pStyle w:val="PL"/>
      </w:pPr>
      <w:r>
        <w:t xml:space="preserve">      type: object</w:t>
      </w:r>
    </w:p>
    <w:p w14:paraId="5F1F9C5A" w14:textId="77777777" w:rsidR="009317F4" w:rsidRDefault="009317F4" w:rsidP="009317F4">
      <w:pPr>
        <w:pStyle w:val="PL"/>
      </w:pPr>
      <w:r>
        <w:t xml:space="preserve">      properties:</w:t>
      </w:r>
    </w:p>
    <w:p w14:paraId="5ABE0348" w14:textId="77777777" w:rsidR="009317F4" w:rsidRDefault="009317F4" w:rsidP="009317F4">
      <w:pPr>
        <w:pStyle w:val="PL"/>
      </w:pPr>
      <w:r>
        <w:t xml:space="preserve">        servAttrCom:</w:t>
      </w:r>
    </w:p>
    <w:p w14:paraId="4690D226" w14:textId="77777777" w:rsidR="009317F4" w:rsidRDefault="009317F4" w:rsidP="009317F4">
      <w:pPr>
        <w:pStyle w:val="PL"/>
      </w:pPr>
      <w:r>
        <w:t xml:space="preserve">          $ref: '#/components/schemas/ServAttrCom'</w:t>
      </w:r>
    </w:p>
    <w:p w14:paraId="3CDAD259" w14:textId="77777777" w:rsidR="009317F4" w:rsidRDefault="009317F4" w:rsidP="009317F4">
      <w:pPr>
        <w:pStyle w:val="PL"/>
      </w:pPr>
      <w:r>
        <w:t xml:space="preserve">        guaThpt:</w:t>
      </w:r>
    </w:p>
    <w:p w14:paraId="31C4724E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5861E93C" w14:textId="77777777" w:rsidR="009317F4" w:rsidRDefault="009317F4" w:rsidP="009317F4">
      <w:pPr>
        <w:pStyle w:val="PL"/>
      </w:pPr>
      <w:r>
        <w:t xml:space="preserve">        maxThpt:</w:t>
      </w:r>
    </w:p>
    <w:p w14:paraId="3F3D86E7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366D192C" w14:textId="77777777" w:rsidR="009317F4" w:rsidRDefault="009317F4" w:rsidP="009317F4">
      <w:pPr>
        <w:pStyle w:val="PL"/>
      </w:pPr>
      <w:r>
        <w:t xml:space="preserve">    DLThptPerUE:</w:t>
      </w:r>
    </w:p>
    <w:p w14:paraId="126B6AE1" w14:textId="77777777" w:rsidR="009317F4" w:rsidRDefault="009317F4" w:rsidP="009317F4">
      <w:pPr>
        <w:pStyle w:val="PL"/>
      </w:pPr>
      <w:r>
        <w:t xml:space="preserve">      type: object</w:t>
      </w:r>
    </w:p>
    <w:p w14:paraId="3DEFEE90" w14:textId="77777777" w:rsidR="009317F4" w:rsidRDefault="009317F4" w:rsidP="009317F4">
      <w:pPr>
        <w:pStyle w:val="PL"/>
      </w:pPr>
      <w:r>
        <w:t xml:space="preserve">      properties:</w:t>
      </w:r>
    </w:p>
    <w:p w14:paraId="389FE653" w14:textId="77777777" w:rsidR="009317F4" w:rsidRDefault="009317F4" w:rsidP="009317F4">
      <w:pPr>
        <w:pStyle w:val="PL"/>
      </w:pPr>
      <w:r>
        <w:t xml:space="preserve">        servAttrCom:</w:t>
      </w:r>
    </w:p>
    <w:p w14:paraId="6953DA16" w14:textId="77777777" w:rsidR="009317F4" w:rsidRDefault="009317F4" w:rsidP="009317F4">
      <w:pPr>
        <w:pStyle w:val="PL"/>
      </w:pPr>
      <w:r>
        <w:t xml:space="preserve">          $ref: '#/components/schemas/ServAttrCom'</w:t>
      </w:r>
    </w:p>
    <w:p w14:paraId="50E27953" w14:textId="77777777" w:rsidR="009317F4" w:rsidRDefault="009317F4" w:rsidP="009317F4">
      <w:pPr>
        <w:pStyle w:val="PL"/>
      </w:pPr>
      <w:r>
        <w:t xml:space="preserve">        guaThpt:</w:t>
      </w:r>
    </w:p>
    <w:p w14:paraId="1B553E3F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3041A93D" w14:textId="77777777" w:rsidR="009317F4" w:rsidRDefault="009317F4" w:rsidP="009317F4">
      <w:pPr>
        <w:pStyle w:val="PL"/>
      </w:pPr>
      <w:r>
        <w:t xml:space="preserve">        maxThpt:</w:t>
      </w:r>
    </w:p>
    <w:p w14:paraId="62066565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2A6CC489" w14:textId="77777777" w:rsidR="009317F4" w:rsidRDefault="009317F4" w:rsidP="009317F4">
      <w:pPr>
        <w:pStyle w:val="PL"/>
      </w:pPr>
      <w:r>
        <w:t xml:space="preserve">    ULThptPerSlice:</w:t>
      </w:r>
    </w:p>
    <w:p w14:paraId="29BC8460" w14:textId="77777777" w:rsidR="009317F4" w:rsidRDefault="009317F4" w:rsidP="009317F4">
      <w:pPr>
        <w:pStyle w:val="PL"/>
      </w:pPr>
      <w:r>
        <w:t xml:space="preserve">      type: object</w:t>
      </w:r>
    </w:p>
    <w:p w14:paraId="402F3117" w14:textId="77777777" w:rsidR="009317F4" w:rsidRDefault="009317F4" w:rsidP="009317F4">
      <w:pPr>
        <w:pStyle w:val="PL"/>
      </w:pPr>
      <w:r>
        <w:t xml:space="preserve">      properties:</w:t>
      </w:r>
    </w:p>
    <w:p w14:paraId="6D7B0D81" w14:textId="77777777" w:rsidR="009317F4" w:rsidRDefault="009317F4" w:rsidP="009317F4">
      <w:pPr>
        <w:pStyle w:val="PL"/>
      </w:pPr>
      <w:r>
        <w:t xml:space="preserve">        servAttrCom:</w:t>
      </w:r>
    </w:p>
    <w:p w14:paraId="24C1F903" w14:textId="77777777" w:rsidR="009317F4" w:rsidRDefault="009317F4" w:rsidP="009317F4">
      <w:pPr>
        <w:pStyle w:val="PL"/>
      </w:pPr>
      <w:r>
        <w:t xml:space="preserve">          $ref: '#/components/schemas/ServAttrCom'</w:t>
      </w:r>
    </w:p>
    <w:p w14:paraId="407AB857" w14:textId="77777777" w:rsidR="009317F4" w:rsidRDefault="009317F4" w:rsidP="009317F4">
      <w:pPr>
        <w:pStyle w:val="PL"/>
      </w:pPr>
      <w:r>
        <w:t xml:space="preserve">        guaThpt:</w:t>
      </w:r>
    </w:p>
    <w:p w14:paraId="3EFEA9B0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4AC094BC" w14:textId="77777777" w:rsidR="009317F4" w:rsidRDefault="009317F4" w:rsidP="009317F4">
      <w:pPr>
        <w:pStyle w:val="PL"/>
      </w:pPr>
      <w:r>
        <w:t xml:space="preserve">        maxThpt:</w:t>
      </w:r>
    </w:p>
    <w:p w14:paraId="5916DB4B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5CE7B4C5" w14:textId="77777777" w:rsidR="009317F4" w:rsidRDefault="009317F4" w:rsidP="009317F4">
      <w:pPr>
        <w:pStyle w:val="PL"/>
      </w:pPr>
      <w:r>
        <w:t xml:space="preserve">    ULThptPerUE:</w:t>
      </w:r>
    </w:p>
    <w:p w14:paraId="400ED251" w14:textId="77777777" w:rsidR="009317F4" w:rsidRDefault="009317F4" w:rsidP="009317F4">
      <w:pPr>
        <w:pStyle w:val="PL"/>
      </w:pPr>
      <w:r>
        <w:t xml:space="preserve">      type: object</w:t>
      </w:r>
    </w:p>
    <w:p w14:paraId="13A744B8" w14:textId="77777777" w:rsidR="009317F4" w:rsidRDefault="009317F4" w:rsidP="009317F4">
      <w:pPr>
        <w:pStyle w:val="PL"/>
      </w:pPr>
      <w:r>
        <w:t xml:space="preserve">      properties:</w:t>
      </w:r>
    </w:p>
    <w:p w14:paraId="130411C6" w14:textId="77777777" w:rsidR="009317F4" w:rsidRDefault="009317F4" w:rsidP="009317F4">
      <w:pPr>
        <w:pStyle w:val="PL"/>
      </w:pPr>
      <w:r>
        <w:t xml:space="preserve">        servAttrCom:</w:t>
      </w:r>
    </w:p>
    <w:p w14:paraId="1E2AA4FC" w14:textId="77777777" w:rsidR="009317F4" w:rsidRDefault="009317F4" w:rsidP="009317F4">
      <w:pPr>
        <w:pStyle w:val="PL"/>
      </w:pPr>
      <w:r>
        <w:t xml:space="preserve">          $ref: '#/components/schemas/ServAttrCom'</w:t>
      </w:r>
    </w:p>
    <w:p w14:paraId="65081908" w14:textId="77777777" w:rsidR="009317F4" w:rsidRDefault="009317F4" w:rsidP="009317F4">
      <w:pPr>
        <w:pStyle w:val="PL"/>
      </w:pPr>
      <w:r>
        <w:t xml:space="preserve">        guaThpt:</w:t>
      </w:r>
    </w:p>
    <w:p w14:paraId="02B53EAC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7E31FC23" w14:textId="77777777" w:rsidR="009317F4" w:rsidRDefault="009317F4" w:rsidP="009317F4">
      <w:pPr>
        <w:pStyle w:val="PL"/>
      </w:pPr>
      <w:r>
        <w:t xml:space="preserve">        maxThpt:</w:t>
      </w:r>
    </w:p>
    <w:p w14:paraId="5EA2B8A3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2392219A" w14:textId="77777777" w:rsidR="009317F4" w:rsidRDefault="009317F4" w:rsidP="009317F4">
      <w:pPr>
        <w:pStyle w:val="PL"/>
      </w:pPr>
      <w:r>
        <w:t xml:space="preserve">    DLThptPerSliceSubnet:</w:t>
      </w:r>
    </w:p>
    <w:p w14:paraId="381FE95D" w14:textId="77777777" w:rsidR="009317F4" w:rsidRDefault="009317F4" w:rsidP="009317F4">
      <w:pPr>
        <w:pStyle w:val="PL"/>
      </w:pPr>
      <w:r>
        <w:t xml:space="preserve">      type: object</w:t>
      </w:r>
    </w:p>
    <w:p w14:paraId="3B485526" w14:textId="77777777" w:rsidR="009317F4" w:rsidRDefault="009317F4" w:rsidP="009317F4">
      <w:pPr>
        <w:pStyle w:val="PL"/>
      </w:pPr>
      <w:r>
        <w:t xml:space="preserve">      properties:</w:t>
      </w:r>
    </w:p>
    <w:p w14:paraId="60F76DC4" w14:textId="77777777" w:rsidR="009317F4" w:rsidRDefault="009317F4" w:rsidP="009317F4">
      <w:pPr>
        <w:pStyle w:val="PL"/>
      </w:pPr>
      <w:r>
        <w:t xml:space="preserve">        guaThpt:</w:t>
      </w:r>
    </w:p>
    <w:p w14:paraId="0F3AE5AD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6189DFC8" w14:textId="77777777" w:rsidR="009317F4" w:rsidRDefault="009317F4" w:rsidP="009317F4">
      <w:pPr>
        <w:pStyle w:val="PL"/>
      </w:pPr>
      <w:r>
        <w:t xml:space="preserve">        maxThpt:</w:t>
      </w:r>
    </w:p>
    <w:p w14:paraId="015AF5DE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199702F1" w14:textId="77777777" w:rsidR="009317F4" w:rsidRDefault="009317F4" w:rsidP="009317F4">
      <w:pPr>
        <w:pStyle w:val="PL"/>
      </w:pPr>
      <w:r>
        <w:t xml:space="preserve">    DLThptPerUEPerSubnet:</w:t>
      </w:r>
    </w:p>
    <w:p w14:paraId="5158A15B" w14:textId="77777777" w:rsidR="009317F4" w:rsidRDefault="009317F4" w:rsidP="009317F4">
      <w:pPr>
        <w:pStyle w:val="PL"/>
      </w:pPr>
      <w:r>
        <w:t xml:space="preserve">      type: object</w:t>
      </w:r>
    </w:p>
    <w:p w14:paraId="5033022D" w14:textId="77777777" w:rsidR="009317F4" w:rsidRDefault="009317F4" w:rsidP="009317F4">
      <w:pPr>
        <w:pStyle w:val="PL"/>
      </w:pPr>
      <w:r>
        <w:t xml:space="preserve">      properties:</w:t>
      </w:r>
    </w:p>
    <w:p w14:paraId="4FE75FE6" w14:textId="77777777" w:rsidR="009317F4" w:rsidRDefault="009317F4" w:rsidP="009317F4">
      <w:pPr>
        <w:pStyle w:val="PL"/>
      </w:pPr>
      <w:r>
        <w:t xml:space="preserve">        guaThpt:</w:t>
      </w:r>
    </w:p>
    <w:p w14:paraId="7A56D571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7047368D" w14:textId="77777777" w:rsidR="009317F4" w:rsidRDefault="009317F4" w:rsidP="009317F4">
      <w:pPr>
        <w:pStyle w:val="PL"/>
      </w:pPr>
      <w:r>
        <w:t xml:space="preserve">        maxThpt:</w:t>
      </w:r>
    </w:p>
    <w:p w14:paraId="7704ABA4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0939AC7D" w14:textId="77777777" w:rsidR="009317F4" w:rsidRDefault="009317F4" w:rsidP="009317F4">
      <w:pPr>
        <w:pStyle w:val="PL"/>
      </w:pPr>
      <w:r>
        <w:t xml:space="preserve">    ULThptPerSliceSubnet:</w:t>
      </w:r>
    </w:p>
    <w:p w14:paraId="049AFF45" w14:textId="77777777" w:rsidR="009317F4" w:rsidRDefault="009317F4" w:rsidP="009317F4">
      <w:pPr>
        <w:pStyle w:val="PL"/>
      </w:pPr>
      <w:r>
        <w:t xml:space="preserve">      type: object</w:t>
      </w:r>
    </w:p>
    <w:p w14:paraId="493FB4F6" w14:textId="77777777" w:rsidR="009317F4" w:rsidRDefault="009317F4" w:rsidP="009317F4">
      <w:pPr>
        <w:pStyle w:val="PL"/>
      </w:pPr>
      <w:r>
        <w:t xml:space="preserve">      properties:</w:t>
      </w:r>
    </w:p>
    <w:p w14:paraId="2C0E125E" w14:textId="77777777" w:rsidR="009317F4" w:rsidRDefault="009317F4" w:rsidP="009317F4">
      <w:pPr>
        <w:pStyle w:val="PL"/>
      </w:pPr>
      <w:r>
        <w:t xml:space="preserve">        guaThpt:</w:t>
      </w:r>
    </w:p>
    <w:p w14:paraId="32E36130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58143B63" w14:textId="77777777" w:rsidR="009317F4" w:rsidRDefault="009317F4" w:rsidP="009317F4">
      <w:pPr>
        <w:pStyle w:val="PL"/>
      </w:pPr>
      <w:r>
        <w:t xml:space="preserve">        maxThpt:</w:t>
      </w:r>
    </w:p>
    <w:p w14:paraId="1B3733B6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2FC7926D" w14:textId="77777777" w:rsidR="009317F4" w:rsidRDefault="009317F4" w:rsidP="009317F4">
      <w:pPr>
        <w:pStyle w:val="PL"/>
      </w:pPr>
      <w:r>
        <w:t xml:space="preserve">    ULThptPerUEPerSubnet:</w:t>
      </w:r>
    </w:p>
    <w:p w14:paraId="16493A1D" w14:textId="77777777" w:rsidR="009317F4" w:rsidRDefault="009317F4" w:rsidP="009317F4">
      <w:pPr>
        <w:pStyle w:val="PL"/>
      </w:pPr>
      <w:r>
        <w:t xml:space="preserve">      type: object</w:t>
      </w:r>
    </w:p>
    <w:p w14:paraId="12472E33" w14:textId="77777777" w:rsidR="009317F4" w:rsidRDefault="009317F4" w:rsidP="009317F4">
      <w:pPr>
        <w:pStyle w:val="PL"/>
      </w:pPr>
      <w:r>
        <w:t xml:space="preserve">      properties:</w:t>
      </w:r>
    </w:p>
    <w:p w14:paraId="4FC40ED4" w14:textId="77777777" w:rsidR="009317F4" w:rsidRDefault="009317F4" w:rsidP="009317F4">
      <w:pPr>
        <w:pStyle w:val="PL"/>
      </w:pPr>
      <w:r>
        <w:lastRenderedPageBreak/>
        <w:t xml:space="preserve">        guaThpt:</w:t>
      </w:r>
    </w:p>
    <w:p w14:paraId="2F79AC9D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69DFD574" w14:textId="77777777" w:rsidR="009317F4" w:rsidRDefault="009317F4" w:rsidP="009317F4">
      <w:pPr>
        <w:pStyle w:val="PL"/>
      </w:pPr>
      <w:r>
        <w:t xml:space="preserve">        maxThpt:</w:t>
      </w:r>
    </w:p>
    <w:p w14:paraId="4B0CBBDA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428F6593" w14:textId="77777777" w:rsidR="009317F4" w:rsidRDefault="009317F4" w:rsidP="009317F4">
      <w:pPr>
        <w:pStyle w:val="PL"/>
      </w:pPr>
      <w:r>
        <w:t xml:space="preserve">    MaxPktSize:</w:t>
      </w:r>
    </w:p>
    <w:p w14:paraId="123887E8" w14:textId="77777777" w:rsidR="009317F4" w:rsidRDefault="009317F4" w:rsidP="009317F4">
      <w:pPr>
        <w:pStyle w:val="PL"/>
      </w:pPr>
      <w:r>
        <w:t xml:space="preserve">      type: object</w:t>
      </w:r>
    </w:p>
    <w:p w14:paraId="1DC2780B" w14:textId="77777777" w:rsidR="009317F4" w:rsidRDefault="009317F4" w:rsidP="009317F4">
      <w:pPr>
        <w:pStyle w:val="PL"/>
      </w:pPr>
      <w:r>
        <w:t xml:space="preserve">      properties:</w:t>
      </w:r>
    </w:p>
    <w:p w14:paraId="488410A4" w14:textId="77777777" w:rsidR="009317F4" w:rsidRDefault="009317F4" w:rsidP="009317F4">
      <w:pPr>
        <w:pStyle w:val="PL"/>
      </w:pPr>
      <w:r>
        <w:t xml:space="preserve">        servAttrCom:</w:t>
      </w:r>
    </w:p>
    <w:p w14:paraId="0D7F4AD5" w14:textId="77777777" w:rsidR="009317F4" w:rsidRDefault="009317F4" w:rsidP="009317F4">
      <w:pPr>
        <w:pStyle w:val="PL"/>
      </w:pPr>
      <w:r>
        <w:t xml:space="preserve">          $ref: '#/components/schemas/ServAttrCom'</w:t>
      </w:r>
    </w:p>
    <w:p w14:paraId="67668C64" w14:textId="77777777" w:rsidR="009317F4" w:rsidRDefault="009317F4" w:rsidP="009317F4">
      <w:pPr>
        <w:pStyle w:val="PL"/>
      </w:pPr>
      <w:r>
        <w:t xml:space="preserve">        maxsize:</w:t>
      </w:r>
    </w:p>
    <w:p w14:paraId="6424CF50" w14:textId="77777777" w:rsidR="009317F4" w:rsidRDefault="009317F4" w:rsidP="009317F4">
      <w:pPr>
        <w:pStyle w:val="PL"/>
      </w:pPr>
      <w:r>
        <w:t xml:space="preserve">          type: integer</w:t>
      </w:r>
    </w:p>
    <w:p w14:paraId="73321AFB" w14:textId="77777777" w:rsidR="009317F4" w:rsidRDefault="009317F4" w:rsidP="009317F4">
      <w:pPr>
        <w:pStyle w:val="PL"/>
      </w:pPr>
      <w:r>
        <w:t xml:space="preserve">    MaxNumberofPDUSessions:</w:t>
      </w:r>
    </w:p>
    <w:p w14:paraId="6442171A" w14:textId="77777777" w:rsidR="009317F4" w:rsidRDefault="009317F4" w:rsidP="009317F4">
      <w:pPr>
        <w:pStyle w:val="PL"/>
      </w:pPr>
      <w:r>
        <w:t xml:space="preserve">      type: object</w:t>
      </w:r>
    </w:p>
    <w:p w14:paraId="567D2D77" w14:textId="77777777" w:rsidR="009317F4" w:rsidRDefault="009317F4" w:rsidP="009317F4">
      <w:pPr>
        <w:pStyle w:val="PL"/>
      </w:pPr>
      <w:r>
        <w:t xml:space="preserve">      properties:</w:t>
      </w:r>
    </w:p>
    <w:p w14:paraId="1B461316" w14:textId="77777777" w:rsidR="009317F4" w:rsidRDefault="009317F4" w:rsidP="009317F4">
      <w:pPr>
        <w:pStyle w:val="PL"/>
      </w:pPr>
      <w:r>
        <w:t xml:space="preserve">        servAttrCom:</w:t>
      </w:r>
    </w:p>
    <w:p w14:paraId="6A56F933" w14:textId="77777777" w:rsidR="009317F4" w:rsidRDefault="009317F4" w:rsidP="009317F4">
      <w:pPr>
        <w:pStyle w:val="PL"/>
      </w:pPr>
      <w:r>
        <w:t xml:space="preserve">          $ref: '#/components/schemas/ServAttrCom'</w:t>
      </w:r>
    </w:p>
    <w:p w14:paraId="25A2FAF0" w14:textId="77777777" w:rsidR="009317F4" w:rsidRDefault="009317F4" w:rsidP="009317F4">
      <w:pPr>
        <w:pStyle w:val="PL"/>
      </w:pPr>
      <w:r>
        <w:t xml:space="preserve">        nOofPDUSessions:</w:t>
      </w:r>
    </w:p>
    <w:p w14:paraId="788181C1" w14:textId="77777777" w:rsidR="009317F4" w:rsidRDefault="009317F4" w:rsidP="009317F4">
      <w:pPr>
        <w:pStyle w:val="PL"/>
      </w:pPr>
      <w:r>
        <w:t xml:space="preserve">          type: integer</w:t>
      </w:r>
    </w:p>
    <w:p w14:paraId="1B5BCEA3" w14:textId="77777777" w:rsidR="009317F4" w:rsidRDefault="009317F4" w:rsidP="009317F4">
      <w:pPr>
        <w:pStyle w:val="PL"/>
      </w:pPr>
      <w:r>
        <w:t xml:space="preserve">    KPIMonitoring:</w:t>
      </w:r>
    </w:p>
    <w:p w14:paraId="2C131111" w14:textId="77777777" w:rsidR="009317F4" w:rsidRDefault="009317F4" w:rsidP="009317F4">
      <w:pPr>
        <w:pStyle w:val="PL"/>
      </w:pPr>
      <w:r>
        <w:t xml:space="preserve">      type: object</w:t>
      </w:r>
    </w:p>
    <w:p w14:paraId="72828872" w14:textId="77777777" w:rsidR="009317F4" w:rsidRDefault="009317F4" w:rsidP="009317F4">
      <w:pPr>
        <w:pStyle w:val="PL"/>
      </w:pPr>
      <w:r>
        <w:t xml:space="preserve">      properties:</w:t>
      </w:r>
    </w:p>
    <w:p w14:paraId="14B9845D" w14:textId="77777777" w:rsidR="009317F4" w:rsidRDefault="009317F4" w:rsidP="009317F4">
      <w:pPr>
        <w:pStyle w:val="PL"/>
      </w:pPr>
      <w:r>
        <w:t xml:space="preserve">        servAttrCom:</w:t>
      </w:r>
    </w:p>
    <w:p w14:paraId="2C179C82" w14:textId="77777777" w:rsidR="009317F4" w:rsidRDefault="009317F4" w:rsidP="009317F4">
      <w:pPr>
        <w:pStyle w:val="PL"/>
      </w:pPr>
      <w:r>
        <w:t xml:space="preserve">          $ref: '#/components/schemas/ServAttrCom'</w:t>
      </w:r>
    </w:p>
    <w:p w14:paraId="20DBEDF6" w14:textId="77777777" w:rsidR="009317F4" w:rsidRDefault="009317F4" w:rsidP="009317F4">
      <w:pPr>
        <w:pStyle w:val="PL"/>
      </w:pPr>
      <w:r>
        <w:t xml:space="preserve">        kPIList:</w:t>
      </w:r>
    </w:p>
    <w:p w14:paraId="3044BBD4" w14:textId="77777777" w:rsidR="009317F4" w:rsidRDefault="009317F4" w:rsidP="009317F4">
      <w:pPr>
        <w:pStyle w:val="PL"/>
      </w:pPr>
      <w:r>
        <w:t xml:space="preserve">          type: string</w:t>
      </w:r>
    </w:p>
    <w:p w14:paraId="57E6761A" w14:textId="77777777" w:rsidR="009317F4" w:rsidRDefault="009317F4" w:rsidP="009317F4">
      <w:pPr>
        <w:pStyle w:val="PL"/>
      </w:pPr>
      <w:r>
        <w:t xml:space="preserve">    NBIoT:</w:t>
      </w:r>
    </w:p>
    <w:p w14:paraId="3F4DA53A" w14:textId="77777777" w:rsidR="009317F4" w:rsidRDefault="009317F4" w:rsidP="009317F4">
      <w:pPr>
        <w:pStyle w:val="PL"/>
      </w:pPr>
      <w:r>
        <w:t xml:space="preserve">      type: object</w:t>
      </w:r>
    </w:p>
    <w:p w14:paraId="20C87D7C" w14:textId="77777777" w:rsidR="009317F4" w:rsidRDefault="009317F4" w:rsidP="009317F4">
      <w:pPr>
        <w:pStyle w:val="PL"/>
      </w:pPr>
      <w:r>
        <w:t xml:space="preserve">      properties:</w:t>
      </w:r>
    </w:p>
    <w:p w14:paraId="4682C89A" w14:textId="77777777" w:rsidR="009317F4" w:rsidRDefault="009317F4" w:rsidP="009317F4">
      <w:pPr>
        <w:pStyle w:val="PL"/>
      </w:pPr>
      <w:r>
        <w:t xml:space="preserve">        servAttrCom:</w:t>
      </w:r>
    </w:p>
    <w:p w14:paraId="22568B85" w14:textId="77777777" w:rsidR="009317F4" w:rsidRDefault="009317F4" w:rsidP="009317F4">
      <w:pPr>
        <w:pStyle w:val="PL"/>
      </w:pPr>
      <w:r>
        <w:t xml:space="preserve">          $ref: '#/components/schemas/ServAttrCom'</w:t>
      </w:r>
    </w:p>
    <w:p w14:paraId="6D334368" w14:textId="77777777" w:rsidR="009317F4" w:rsidRDefault="009317F4" w:rsidP="009317F4">
      <w:pPr>
        <w:pStyle w:val="PL"/>
      </w:pPr>
      <w:r>
        <w:t xml:space="preserve">        support:</w:t>
      </w:r>
    </w:p>
    <w:p w14:paraId="62ADE1AB" w14:textId="77777777" w:rsidR="009317F4" w:rsidRDefault="009317F4" w:rsidP="009317F4">
      <w:pPr>
        <w:pStyle w:val="PL"/>
      </w:pPr>
      <w:r>
        <w:t xml:space="preserve">          $ref: '#/components/schemas/Support'</w:t>
      </w:r>
    </w:p>
    <w:p w14:paraId="43B744BF" w14:textId="77777777" w:rsidR="009317F4" w:rsidRDefault="009317F4" w:rsidP="009317F4">
      <w:pPr>
        <w:pStyle w:val="PL"/>
      </w:pPr>
      <w:r>
        <w:t xml:space="preserve">    Synchronicity:</w:t>
      </w:r>
    </w:p>
    <w:p w14:paraId="68D5353E" w14:textId="77777777" w:rsidR="009317F4" w:rsidRDefault="009317F4" w:rsidP="009317F4">
      <w:pPr>
        <w:pStyle w:val="PL"/>
      </w:pPr>
      <w:r>
        <w:t xml:space="preserve">      type: object</w:t>
      </w:r>
    </w:p>
    <w:p w14:paraId="56686DE7" w14:textId="77777777" w:rsidR="009317F4" w:rsidRDefault="009317F4" w:rsidP="009317F4">
      <w:pPr>
        <w:pStyle w:val="PL"/>
      </w:pPr>
      <w:r>
        <w:t xml:space="preserve">      properties:</w:t>
      </w:r>
    </w:p>
    <w:p w14:paraId="7F4D23B6" w14:textId="77777777" w:rsidR="009317F4" w:rsidRDefault="009317F4" w:rsidP="009317F4">
      <w:pPr>
        <w:pStyle w:val="PL"/>
      </w:pPr>
      <w:r>
        <w:t xml:space="preserve">        servAttrCom:</w:t>
      </w:r>
    </w:p>
    <w:p w14:paraId="4D5FF36E" w14:textId="77777777" w:rsidR="009317F4" w:rsidRDefault="009317F4" w:rsidP="009317F4">
      <w:pPr>
        <w:pStyle w:val="PL"/>
      </w:pPr>
      <w:r>
        <w:t xml:space="preserve">          $ref: '#/components/schemas/ServAttrCom'</w:t>
      </w:r>
    </w:p>
    <w:p w14:paraId="750A959B" w14:textId="77777777" w:rsidR="009317F4" w:rsidRDefault="009317F4" w:rsidP="009317F4">
      <w:pPr>
        <w:pStyle w:val="PL"/>
      </w:pPr>
      <w:r>
        <w:t xml:space="preserve">        availability:</w:t>
      </w:r>
    </w:p>
    <w:p w14:paraId="321A4290" w14:textId="77777777" w:rsidR="009317F4" w:rsidRDefault="009317F4" w:rsidP="009317F4">
      <w:pPr>
        <w:pStyle w:val="PL"/>
      </w:pPr>
      <w:r>
        <w:t xml:space="preserve">          $ref: '#/components/schemas/SynAvailability'</w:t>
      </w:r>
    </w:p>
    <w:p w14:paraId="34784D7A" w14:textId="77777777" w:rsidR="009317F4" w:rsidRDefault="009317F4" w:rsidP="009317F4">
      <w:pPr>
        <w:pStyle w:val="PL"/>
      </w:pPr>
      <w:r>
        <w:t xml:space="preserve">        accuracy:</w:t>
      </w:r>
    </w:p>
    <w:p w14:paraId="06411FE2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0B70DD6C" w14:textId="77777777" w:rsidR="009317F4" w:rsidRDefault="009317F4" w:rsidP="009317F4">
      <w:pPr>
        <w:pStyle w:val="PL"/>
      </w:pPr>
      <w:r>
        <w:t xml:space="preserve">    Positioning:</w:t>
      </w:r>
    </w:p>
    <w:p w14:paraId="03EB342E" w14:textId="77777777" w:rsidR="009317F4" w:rsidRDefault="009317F4" w:rsidP="009317F4">
      <w:pPr>
        <w:pStyle w:val="PL"/>
      </w:pPr>
      <w:r>
        <w:t xml:space="preserve">      type: object</w:t>
      </w:r>
    </w:p>
    <w:p w14:paraId="713D882C" w14:textId="77777777" w:rsidR="009317F4" w:rsidRDefault="009317F4" w:rsidP="009317F4">
      <w:pPr>
        <w:pStyle w:val="PL"/>
      </w:pPr>
      <w:r>
        <w:t xml:space="preserve">      properties:</w:t>
      </w:r>
    </w:p>
    <w:p w14:paraId="609DFA6A" w14:textId="77777777" w:rsidR="009317F4" w:rsidRDefault="009317F4" w:rsidP="009317F4">
      <w:pPr>
        <w:pStyle w:val="PL"/>
      </w:pPr>
      <w:r>
        <w:t xml:space="preserve">        servAttrCom:</w:t>
      </w:r>
    </w:p>
    <w:p w14:paraId="279CAD38" w14:textId="77777777" w:rsidR="009317F4" w:rsidRDefault="009317F4" w:rsidP="009317F4">
      <w:pPr>
        <w:pStyle w:val="PL"/>
      </w:pPr>
      <w:r>
        <w:t xml:space="preserve">          $ref: '#/components/schemas/ServAttrCom'</w:t>
      </w:r>
    </w:p>
    <w:p w14:paraId="40AE08B9" w14:textId="77777777" w:rsidR="009317F4" w:rsidRDefault="009317F4" w:rsidP="009317F4">
      <w:pPr>
        <w:pStyle w:val="PL"/>
      </w:pPr>
      <w:r>
        <w:t xml:space="preserve">        availability:</w:t>
      </w:r>
    </w:p>
    <w:p w14:paraId="6F9170B4" w14:textId="77777777" w:rsidR="009317F4" w:rsidRDefault="009317F4" w:rsidP="009317F4">
      <w:pPr>
        <w:pStyle w:val="PL"/>
      </w:pPr>
      <w:r>
        <w:t xml:space="preserve">          $ref: '#/components/schemas/PositioningAvailability'</w:t>
      </w:r>
    </w:p>
    <w:p w14:paraId="399D9EE1" w14:textId="77777777" w:rsidR="009317F4" w:rsidRDefault="009317F4" w:rsidP="009317F4">
      <w:pPr>
        <w:pStyle w:val="PL"/>
      </w:pPr>
      <w:r>
        <w:t xml:space="preserve">        predictionfrequency:</w:t>
      </w:r>
    </w:p>
    <w:p w14:paraId="6EE4F062" w14:textId="77777777" w:rsidR="009317F4" w:rsidRDefault="009317F4" w:rsidP="009317F4">
      <w:pPr>
        <w:pStyle w:val="PL"/>
      </w:pPr>
      <w:r>
        <w:t xml:space="preserve">          $ref: '#/components/schemas/Predictionfrequency'</w:t>
      </w:r>
    </w:p>
    <w:p w14:paraId="5FE6C6DA" w14:textId="77777777" w:rsidR="009317F4" w:rsidRDefault="009317F4" w:rsidP="009317F4">
      <w:pPr>
        <w:pStyle w:val="PL"/>
      </w:pPr>
      <w:r>
        <w:t xml:space="preserve">        accuracy:</w:t>
      </w:r>
    </w:p>
    <w:p w14:paraId="33677EB9" w14:textId="77777777" w:rsidR="009317F4" w:rsidRDefault="009317F4" w:rsidP="009317F4">
      <w:pPr>
        <w:pStyle w:val="PL"/>
      </w:pPr>
      <w:r>
        <w:t xml:space="preserve">          $ref: '#/components/schemas/Float'</w:t>
      </w:r>
    </w:p>
    <w:p w14:paraId="24755DC5" w14:textId="77777777" w:rsidR="009317F4" w:rsidRDefault="009317F4" w:rsidP="009317F4">
      <w:pPr>
        <w:pStyle w:val="PL"/>
      </w:pPr>
      <w:r>
        <w:t xml:space="preserve">    UserMgmtOpen:</w:t>
      </w:r>
    </w:p>
    <w:p w14:paraId="459B0AE2" w14:textId="77777777" w:rsidR="009317F4" w:rsidRDefault="009317F4" w:rsidP="009317F4">
      <w:pPr>
        <w:pStyle w:val="PL"/>
      </w:pPr>
      <w:r>
        <w:t xml:space="preserve">      type: object</w:t>
      </w:r>
    </w:p>
    <w:p w14:paraId="67FD6268" w14:textId="77777777" w:rsidR="009317F4" w:rsidRDefault="009317F4" w:rsidP="009317F4">
      <w:pPr>
        <w:pStyle w:val="PL"/>
      </w:pPr>
      <w:r>
        <w:t xml:space="preserve">      properties:</w:t>
      </w:r>
    </w:p>
    <w:p w14:paraId="7EB5159B" w14:textId="77777777" w:rsidR="009317F4" w:rsidRDefault="009317F4" w:rsidP="009317F4">
      <w:pPr>
        <w:pStyle w:val="PL"/>
      </w:pPr>
      <w:r>
        <w:t xml:space="preserve">        servAttrCom:</w:t>
      </w:r>
    </w:p>
    <w:p w14:paraId="040AD5BF" w14:textId="77777777" w:rsidR="009317F4" w:rsidRDefault="009317F4" w:rsidP="009317F4">
      <w:pPr>
        <w:pStyle w:val="PL"/>
      </w:pPr>
      <w:r>
        <w:t xml:space="preserve">          $ref: '#/components/schemas/ServAttrCom'</w:t>
      </w:r>
    </w:p>
    <w:p w14:paraId="2EB6AC5F" w14:textId="77777777" w:rsidR="009317F4" w:rsidRDefault="009317F4" w:rsidP="009317F4">
      <w:pPr>
        <w:pStyle w:val="PL"/>
      </w:pPr>
      <w:r>
        <w:t xml:space="preserve">        support:</w:t>
      </w:r>
    </w:p>
    <w:p w14:paraId="30FF83E4" w14:textId="77777777" w:rsidR="009317F4" w:rsidRDefault="009317F4" w:rsidP="009317F4">
      <w:pPr>
        <w:pStyle w:val="PL"/>
      </w:pPr>
      <w:r>
        <w:t xml:space="preserve">          $ref: '#/components/schemas/Support'</w:t>
      </w:r>
    </w:p>
    <w:p w14:paraId="55739153" w14:textId="77777777" w:rsidR="009317F4" w:rsidRDefault="009317F4" w:rsidP="009317F4">
      <w:pPr>
        <w:pStyle w:val="PL"/>
      </w:pPr>
      <w:r>
        <w:t xml:space="preserve">    V2XCommModels:</w:t>
      </w:r>
    </w:p>
    <w:p w14:paraId="4D9B12A4" w14:textId="77777777" w:rsidR="009317F4" w:rsidRDefault="009317F4" w:rsidP="009317F4">
      <w:pPr>
        <w:pStyle w:val="PL"/>
      </w:pPr>
      <w:r>
        <w:t xml:space="preserve">      type: object</w:t>
      </w:r>
    </w:p>
    <w:p w14:paraId="5126F039" w14:textId="77777777" w:rsidR="009317F4" w:rsidRDefault="009317F4" w:rsidP="009317F4">
      <w:pPr>
        <w:pStyle w:val="PL"/>
      </w:pPr>
      <w:r>
        <w:t xml:space="preserve">      properties:</w:t>
      </w:r>
    </w:p>
    <w:p w14:paraId="5DDAA1F5" w14:textId="77777777" w:rsidR="009317F4" w:rsidRDefault="009317F4" w:rsidP="009317F4">
      <w:pPr>
        <w:pStyle w:val="PL"/>
      </w:pPr>
      <w:r>
        <w:t xml:space="preserve">        servAttrCom:</w:t>
      </w:r>
    </w:p>
    <w:p w14:paraId="27841962" w14:textId="77777777" w:rsidR="009317F4" w:rsidRDefault="009317F4" w:rsidP="009317F4">
      <w:pPr>
        <w:pStyle w:val="PL"/>
      </w:pPr>
      <w:r>
        <w:t xml:space="preserve">          $ref: '#/components/schemas/ServAttrCom'</w:t>
      </w:r>
    </w:p>
    <w:p w14:paraId="11CE953A" w14:textId="77777777" w:rsidR="009317F4" w:rsidRDefault="009317F4" w:rsidP="009317F4">
      <w:pPr>
        <w:pStyle w:val="PL"/>
      </w:pPr>
      <w:r>
        <w:t xml:space="preserve">        v2XMode:</w:t>
      </w:r>
    </w:p>
    <w:p w14:paraId="3D3F96A1" w14:textId="77777777" w:rsidR="009317F4" w:rsidRDefault="009317F4" w:rsidP="009317F4">
      <w:pPr>
        <w:pStyle w:val="PL"/>
      </w:pPr>
      <w:r>
        <w:t xml:space="preserve">          $ref: '#/components/schemas/Support'</w:t>
      </w:r>
    </w:p>
    <w:p w14:paraId="4B82800B" w14:textId="77777777" w:rsidR="009317F4" w:rsidRDefault="009317F4" w:rsidP="009317F4">
      <w:pPr>
        <w:pStyle w:val="PL"/>
      </w:pPr>
      <w:r>
        <w:t xml:space="preserve">    TermDensity:</w:t>
      </w:r>
    </w:p>
    <w:p w14:paraId="687712DD" w14:textId="77777777" w:rsidR="009317F4" w:rsidRDefault="009317F4" w:rsidP="009317F4">
      <w:pPr>
        <w:pStyle w:val="PL"/>
      </w:pPr>
      <w:r>
        <w:t xml:space="preserve">      type: object</w:t>
      </w:r>
    </w:p>
    <w:p w14:paraId="3B1BA591" w14:textId="77777777" w:rsidR="009317F4" w:rsidRDefault="009317F4" w:rsidP="009317F4">
      <w:pPr>
        <w:pStyle w:val="PL"/>
      </w:pPr>
      <w:r>
        <w:t xml:space="preserve">      properties:</w:t>
      </w:r>
    </w:p>
    <w:p w14:paraId="2EAB7A21" w14:textId="77777777" w:rsidR="009317F4" w:rsidRDefault="009317F4" w:rsidP="009317F4">
      <w:pPr>
        <w:pStyle w:val="PL"/>
      </w:pPr>
      <w:r>
        <w:t xml:space="preserve">        servAttrCom:</w:t>
      </w:r>
    </w:p>
    <w:p w14:paraId="0378FE49" w14:textId="77777777" w:rsidR="009317F4" w:rsidRDefault="009317F4" w:rsidP="009317F4">
      <w:pPr>
        <w:pStyle w:val="PL"/>
      </w:pPr>
      <w:r>
        <w:t xml:space="preserve">          $ref: '#/components/schemas/ServAttrCom'</w:t>
      </w:r>
    </w:p>
    <w:p w14:paraId="53BFF622" w14:textId="77777777" w:rsidR="009317F4" w:rsidRDefault="009317F4" w:rsidP="009317F4">
      <w:pPr>
        <w:pStyle w:val="PL"/>
      </w:pPr>
      <w:r>
        <w:t xml:space="preserve">        density:</w:t>
      </w:r>
    </w:p>
    <w:p w14:paraId="0652585D" w14:textId="77777777" w:rsidR="009317F4" w:rsidRDefault="009317F4" w:rsidP="009317F4">
      <w:pPr>
        <w:pStyle w:val="PL"/>
      </w:pPr>
      <w:r>
        <w:t xml:space="preserve">          type: integer</w:t>
      </w:r>
    </w:p>
    <w:p w14:paraId="20148B61" w14:textId="77777777" w:rsidR="009317F4" w:rsidRDefault="009317F4" w:rsidP="009317F4">
      <w:pPr>
        <w:pStyle w:val="PL"/>
      </w:pPr>
      <w:r>
        <w:t xml:space="preserve">    NsInfo:</w:t>
      </w:r>
    </w:p>
    <w:p w14:paraId="4F33C66E" w14:textId="77777777" w:rsidR="009317F4" w:rsidRDefault="009317F4" w:rsidP="009317F4">
      <w:pPr>
        <w:pStyle w:val="PL"/>
      </w:pPr>
      <w:r>
        <w:t xml:space="preserve">      type: object</w:t>
      </w:r>
    </w:p>
    <w:p w14:paraId="10503AA9" w14:textId="77777777" w:rsidR="009317F4" w:rsidRDefault="009317F4" w:rsidP="009317F4">
      <w:pPr>
        <w:pStyle w:val="PL"/>
      </w:pPr>
      <w:r>
        <w:t xml:space="preserve">      properties:</w:t>
      </w:r>
    </w:p>
    <w:p w14:paraId="70E730EB" w14:textId="77777777" w:rsidR="009317F4" w:rsidRDefault="009317F4" w:rsidP="009317F4">
      <w:pPr>
        <w:pStyle w:val="PL"/>
      </w:pPr>
      <w:r>
        <w:t xml:space="preserve">        nsInstanceId:</w:t>
      </w:r>
    </w:p>
    <w:p w14:paraId="704CAB2B" w14:textId="77777777" w:rsidR="009317F4" w:rsidRDefault="009317F4" w:rsidP="009317F4">
      <w:pPr>
        <w:pStyle w:val="PL"/>
      </w:pPr>
      <w:r>
        <w:t xml:space="preserve">          type: string</w:t>
      </w:r>
    </w:p>
    <w:p w14:paraId="484F7DF1" w14:textId="77777777" w:rsidR="009317F4" w:rsidRDefault="009317F4" w:rsidP="009317F4">
      <w:pPr>
        <w:pStyle w:val="PL"/>
      </w:pPr>
      <w:r>
        <w:lastRenderedPageBreak/>
        <w:t xml:space="preserve">        nsName:</w:t>
      </w:r>
    </w:p>
    <w:p w14:paraId="2C9F60FE" w14:textId="77777777" w:rsidR="009317F4" w:rsidRDefault="009317F4" w:rsidP="009317F4">
      <w:pPr>
        <w:pStyle w:val="PL"/>
      </w:pPr>
      <w:r>
        <w:t xml:space="preserve">          type: string</w:t>
      </w:r>
    </w:p>
    <w:p w14:paraId="7958ACF6" w14:textId="77777777" w:rsidR="009317F4" w:rsidRDefault="009317F4" w:rsidP="009317F4">
      <w:pPr>
        <w:pStyle w:val="PL"/>
      </w:pPr>
      <w:r>
        <w:t xml:space="preserve">    CNSliceSubnetProfile:</w:t>
      </w:r>
    </w:p>
    <w:p w14:paraId="59F05E83" w14:textId="77777777" w:rsidR="009317F4" w:rsidRDefault="009317F4" w:rsidP="009317F4">
      <w:pPr>
        <w:pStyle w:val="PL"/>
      </w:pPr>
      <w:r>
        <w:t xml:space="preserve">      type: object</w:t>
      </w:r>
    </w:p>
    <w:p w14:paraId="7566BF3F" w14:textId="77777777" w:rsidR="009317F4" w:rsidRDefault="009317F4" w:rsidP="009317F4">
      <w:pPr>
        <w:pStyle w:val="PL"/>
      </w:pPr>
      <w:r>
        <w:t xml:space="preserve">      properties:</w:t>
      </w:r>
    </w:p>
    <w:p w14:paraId="01C3D72A" w14:textId="77777777" w:rsidR="009317F4" w:rsidRDefault="009317F4" w:rsidP="009317F4">
      <w:pPr>
        <w:pStyle w:val="PL"/>
      </w:pPr>
      <w:r>
        <w:t xml:space="preserve">        maxNumberofUEs:</w:t>
      </w:r>
    </w:p>
    <w:p w14:paraId="512222B9" w14:textId="77777777" w:rsidR="009317F4" w:rsidRDefault="009317F4" w:rsidP="009317F4">
      <w:pPr>
        <w:pStyle w:val="PL"/>
      </w:pPr>
      <w:r>
        <w:t xml:space="preserve">          type: integer</w:t>
      </w:r>
    </w:p>
    <w:p w14:paraId="259B0374" w14:textId="77777777" w:rsidR="009317F4" w:rsidRDefault="009317F4" w:rsidP="009317F4">
      <w:pPr>
        <w:pStyle w:val="PL"/>
      </w:pPr>
      <w:r>
        <w:t xml:space="preserve">        latency:</w:t>
      </w:r>
    </w:p>
    <w:p w14:paraId="46E0475E" w14:textId="77777777" w:rsidR="009317F4" w:rsidRDefault="009317F4" w:rsidP="009317F4">
      <w:pPr>
        <w:pStyle w:val="PL"/>
      </w:pPr>
      <w:r>
        <w:t xml:space="preserve">          type: integer</w:t>
      </w:r>
    </w:p>
    <w:p w14:paraId="251EACE7" w14:textId="77777777" w:rsidR="009317F4" w:rsidRDefault="009317F4" w:rsidP="009317F4">
      <w:pPr>
        <w:pStyle w:val="PL"/>
      </w:pPr>
      <w:r>
        <w:t xml:space="preserve">        dLThptPerSliceSubnet:</w:t>
      </w:r>
    </w:p>
    <w:p w14:paraId="24DBE5E6" w14:textId="77777777" w:rsidR="009317F4" w:rsidRDefault="009317F4" w:rsidP="009317F4">
      <w:pPr>
        <w:pStyle w:val="PL"/>
      </w:pPr>
      <w:r>
        <w:t xml:space="preserve">          $ref: '#/components/schemas/DLThptPerSliceSubnet'</w:t>
      </w:r>
    </w:p>
    <w:p w14:paraId="230F6313" w14:textId="77777777" w:rsidR="009317F4" w:rsidRDefault="009317F4" w:rsidP="009317F4">
      <w:pPr>
        <w:pStyle w:val="PL"/>
      </w:pPr>
      <w:r>
        <w:t xml:space="preserve">        dLThptPerUEPerSubnet:</w:t>
      </w:r>
    </w:p>
    <w:p w14:paraId="2058A46C" w14:textId="77777777" w:rsidR="009317F4" w:rsidRDefault="009317F4" w:rsidP="009317F4">
      <w:pPr>
        <w:pStyle w:val="PL"/>
      </w:pPr>
      <w:r>
        <w:t xml:space="preserve">          $ref: '#/components/schemas/DLThptPerUEPerSubnet'</w:t>
      </w:r>
    </w:p>
    <w:p w14:paraId="03A898E2" w14:textId="77777777" w:rsidR="009317F4" w:rsidRDefault="009317F4" w:rsidP="009317F4">
      <w:pPr>
        <w:pStyle w:val="PL"/>
      </w:pPr>
      <w:r>
        <w:t xml:space="preserve">        uLThptPerSliceSubnet:</w:t>
      </w:r>
    </w:p>
    <w:p w14:paraId="75FDBAD0" w14:textId="77777777" w:rsidR="009317F4" w:rsidRDefault="009317F4" w:rsidP="009317F4">
      <w:pPr>
        <w:pStyle w:val="PL"/>
      </w:pPr>
      <w:r>
        <w:t xml:space="preserve">          $ref: '#/components/schemas/ULThptPerSliceSubnet'</w:t>
      </w:r>
    </w:p>
    <w:p w14:paraId="21F4BDEB" w14:textId="77777777" w:rsidR="009317F4" w:rsidRDefault="009317F4" w:rsidP="009317F4">
      <w:pPr>
        <w:pStyle w:val="PL"/>
      </w:pPr>
      <w:r>
        <w:t xml:space="preserve">        uLThptPerUEPerSubnet:</w:t>
      </w:r>
    </w:p>
    <w:p w14:paraId="452699B1" w14:textId="77777777" w:rsidR="009317F4" w:rsidRDefault="009317F4" w:rsidP="009317F4">
      <w:pPr>
        <w:pStyle w:val="PL"/>
      </w:pPr>
      <w:r>
        <w:t xml:space="preserve">          $ref: '#/components/schemas/ULThptPerUEPerSubnet'</w:t>
      </w:r>
    </w:p>
    <w:p w14:paraId="74E2F36A" w14:textId="77777777" w:rsidR="009317F4" w:rsidRDefault="009317F4" w:rsidP="009317F4">
      <w:pPr>
        <w:pStyle w:val="PL"/>
      </w:pPr>
      <w:r>
        <w:t xml:space="preserve">        maxNumberOfPDUSessions:</w:t>
      </w:r>
    </w:p>
    <w:p w14:paraId="41A11ABA" w14:textId="77777777" w:rsidR="009317F4" w:rsidRDefault="009317F4" w:rsidP="009317F4">
      <w:pPr>
        <w:pStyle w:val="PL"/>
      </w:pPr>
      <w:r>
        <w:t xml:space="preserve">          type: integer</w:t>
      </w:r>
    </w:p>
    <w:p w14:paraId="5C8B16BA" w14:textId="77777777" w:rsidR="009317F4" w:rsidRDefault="009317F4" w:rsidP="009317F4">
      <w:pPr>
        <w:pStyle w:val="PL"/>
      </w:pPr>
      <w:r>
        <w:t xml:space="preserve">        maxPktSize:</w:t>
      </w:r>
    </w:p>
    <w:p w14:paraId="5EF3D082" w14:textId="77777777" w:rsidR="009317F4" w:rsidRDefault="009317F4" w:rsidP="009317F4">
      <w:pPr>
        <w:pStyle w:val="PL"/>
      </w:pPr>
      <w:r>
        <w:t xml:space="preserve">          type: integer</w:t>
      </w:r>
    </w:p>
    <w:p w14:paraId="4A92FD7E" w14:textId="77777777" w:rsidR="009317F4" w:rsidRDefault="009317F4" w:rsidP="009317F4">
      <w:pPr>
        <w:pStyle w:val="PL"/>
      </w:pPr>
      <w:r>
        <w:t xml:space="preserve">        delayTolerance:</w:t>
      </w:r>
    </w:p>
    <w:p w14:paraId="0413A4B1" w14:textId="77777777" w:rsidR="009317F4" w:rsidRDefault="009317F4" w:rsidP="009317F4">
      <w:pPr>
        <w:pStyle w:val="PL"/>
      </w:pPr>
      <w:r>
        <w:t xml:space="preserve">          $ref: '#/components/schemas/DelayTolerance'</w:t>
      </w:r>
    </w:p>
    <w:p w14:paraId="00A1CC95" w14:textId="77777777" w:rsidR="009317F4" w:rsidRDefault="009317F4" w:rsidP="009317F4">
      <w:pPr>
        <w:pStyle w:val="PL"/>
      </w:pPr>
      <w:r>
        <w:t xml:space="preserve">        sliceSimultaneousUse:</w:t>
      </w:r>
    </w:p>
    <w:p w14:paraId="5A321F08" w14:textId="77777777" w:rsidR="009317F4" w:rsidRDefault="009317F4" w:rsidP="009317F4">
      <w:pPr>
        <w:pStyle w:val="PL"/>
      </w:pPr>
      <w:r>
        <w:t xml:space="preserve">          $ref: '#/components/schemas/SliceSimultaneousUse'</w:t>
      </w:r>
    </w:p>
    <w:p w14:paraId="4FDD6ADF" w14:textId="77777777" w:rsidR="009317F4" w:rsidRDefault="009317F4" w:rsidP="009317F4">
      <w:pPr>
        <w:pStyle w:val="PL"/>
      </w:pPr>
      <w:r>
        <w:t xml:space="preserve">    RANSliceSubnetProfile:</w:t>
      </w:r>
    </w:p>
    <w:p w14:paraId="7C59C0B4" w14:textId="77777777" w:rsidR="009317F4" w:rsidRDefault="009317F4" w:rsidP="009317F4">
      <w:pPr>
        <w:pStyle w:val="PL"/>
      </w:pPr>
      <w:r>
        <w:t xml:space="preserve">      type: object</w:t>
      </w:r>
    </w:p>
    <w:p w14:paraId="1A42B579" w14:textId="77777777" w:rsidR="009317F4" w:rsidRDefault="009317F4" w:rsidP="009317F4">
      <w:pPr>
        <w:pStyle w:val="PL"/>
      </w:pPr>
      <w:r>
        <w:t xml:space="preserve">      properties:</w:t>
      </w:r>
    </w:p>
    <w:p w14:paraId="0C38B502" w14:textId="77777777" w:rsidR="009317F4" w:rsidRDefault="009317F4" w:rsidP="009317F4">
      <w:pPr>
        <w:pStyle w:val="PL"/>
      </w:pPr>
      <w:r>
        <w:t xml:space="preserve">        coverageAreaTAList:</w:t>
      </w:r>
    </w:p>
    <w:p w14:paraId="7684BD3A" w14:textId="77777777" w:rsidR="009317F4" w:rsidRDefault="009317F4" w:rsidP="009317F4">
      <w:pPr>
        <w:pStyle w:val="PL"/>
      </w:pPr>
      <w:r>
        <w:t xml:space="preserve">          type: integer</w:t>
      </w:r>
    </w:p>
    <w:p w14:paraId="5D5C606A" w14:textId="77777777" w:rsidR="009317F4" w:rsidRDefault="009317F4" w:rsidP="009317F4">
      <w:pPr>
        <w:pStyle w:val="PL"/>
      </w:pPr>
      <w:r>
        <w:t xml:space="preserve">        MobilityLevel:</w:t>
      </w:r>
    </w:p>
    <w:p w14:paraId="3BEBB693" w14:textId="77777777" w:rsidR="009317F4" w:rsidRDefault="009317F4" w:rsidP="009317F4">
      <w:pPr>
        <w:pStyle w:val="PL"/>
      </w:pPr>
      <w:r>
        <w:t xml:space="preserve">          $ref: '#/components/schemas/MobilityLevel'</w:t>
      </w:r>
    </w:p>
    <w:p w14:paraId="5CC7E6BD" w14:textId="77777777" w:rsidR="009317F4" w:rsidRDefault="009317F4" w:rsidP="009317F4">
      <w:pPr>
        <w:pStyle w:val="PL"/>
      </w:pPr>
      <w:r>
        <w:t xml:space="preserve">        resourceSharingLevel:</w:t>
      </w:r>
    </w:p>
    <w:p w14:paraId="7BEBC97B" w14:textId="77777777" w:rsidR="009317F4" w:rsidRDefault="009317F4" w:rsidP="009317F4">
      <w:pPr>
        <w:pStyle w:val="PL"/>
      </w:pPr>
      <w:r>
        <w:t xml:space="preserve">          $ref: '#/components/schemas/SharingLevel'</w:t>
      </w:r>
    </w:p>
    <w:p w14:paraId="1F9D784F" w14:textId="77777777" w:rsidR="009317F4" w:rsidRDefault="009317F4" w:rsidP="009317F4">
      <w:pPr>
        <w:pStyle w:val="PL"/>
      </w:pPr>
      <w:r>
        <w:t xml:space="preserve">        maxNumberofUEs:</w:t>
      </w:r>
    </w:p>
    <w:p w14:paraId="771D35A7" w14:textId="77777777" w:rsidR="009317F4" w:rsidRDefault="009317F4" w:rsidP="009317F4">
      <w:pPr>
        <w:pStyle w:val="PL"/>
      </w:pPr>
      <w:r>
        <w:t xml:space="preserve">          type: integer</w:t>
      </w:r>
    </w:p>
    <w:p w14:paraId="36A04865" w14:textId="77777777" w:rsidR="009317F4" w:rsidRDefault="009317F4" w:rsidP="009317F4">
      <w:pPr>
        <w:pStyle w:val="PL"/>
      </w:pPr>
      <w:r>
        <w:t xml:space="preserve">        activityFactor:</w:t>
      </w:r>
    </w:p>
    <w:p w14:paraId="3E0626EE" w14:textId="77777777" w:rsidR="009317F4" w:rsidRDefault="009317F4" w:rsidP="009317F4">
      <w:pPr>
        <w:pStyle w:val="PL"/>
      </w:pPr>
      <w:r>
        <w:t xml:space="preserve">          type: integer</w:t>
      </w:r>
    </w:p>
    <w:p w14:paraId="0D1042F1" w14:textId="77777777" w:rsidR="009317F4" w:rsidRDefault="009317F4" w:rsidP="009317F4">
      <w:pPr>
        <w:pStyle w:val="PL"/>
      </w:pPr>
      <w:r>
        <w:t xml:space="preserve">        dLThptPerUEPerSubnet:</w:t>
      </w:r>
    </w:p>
    <w:p w14:paraId="43E4E028" w14:textId="77777777" w:rsidR="009317F4" w:rsidRDefault="009317F4" w:rsidP="009317F4">
      <w:pPr>
        <w:pStyle w:val="PL"/>
      </w:pPr>
      <w:r>
        <w:t xml:space="preserve">          $ref: '#/components/schemas/ULThptPerUEPerSubnet'</w:t>
      </w:r>
    </w:p>
    <w:p w14:paraId="3E7838BF" w14:textId="77777777" w:rsidR="009317F4" w:rsidRDefault="009317F4" w:rsidP="009317F4">
      <w:pPr>
        <w:pStyle w:val="PL"/>
      </w:pPr>
      <w:r>
        <w:t xml:space="preserve">        uLThptPerUEPerSubnet:</w:t>
      </w:r>
    </w:p>
    <w:p w14:paraId="2525C58A" w14:textId="77777777" w:rsidR="009317F4" w:rsidRDefault="009317F4" w:rsidP="009317F4">
      <w:pPr>
        <w:pStyle w:val="PL"/>
      </w:pPr>
      <w:r>
        <w:t xml:space="preserve">          $ref: '#/components/schemas/ULThptPerUEPerSubnet'</w:t>
      </w:r>
    </w:p>
    <w:p w14:paraId="351803EB" w14:textId="77777777" w:rsidR="009317F4" w:rsidRDefault="009317F4" w:rsidP="009317F4">
      <w:pPr>
        <w:pStyle w:val="PL"/>
      </w:pPr>
      <w:r>
        <w:t xml:space="preserve">        uESpeed:</w:t>
      </w:r>
    </w:p>
    <w:p w14:paraId="755B1E77" w14:textId="77777777" w:rsidR="009317F4" w:rsidRDefault="009317F4" w:rsidP="009317F4">
      <w:pPr>
        <w:pStyle w:val="PL"/>
      </w:pPr>
      <w:r>
        <w:t xml:space="preserve">          type: integer</w:t>
      </w:r>
    </w:p>
    <w:p w14:paraId="43ACC21A" w14:textId="77777777" w:rsidR="009317F4" w:rsidRDefault="009317F4" w:rsidP="009317F4">
      <w:pPr>
        <w:pStyle w:val="PL"/>
      </w:pPr>
      <w:r>
        <w:t xml:space="preserve">        reliability:</w:t>
      </w:r>
    </w:p>
    <w:p w14:paraId="559F377C" w14:textId="77777777" w:rsidR="009317F4" w:rsidRDefault="009317F4" w:rsidP="009317F4">
      <w:pPr>
        <w:pStyle w:val="PL"/>
      </w:pPr>
      <w:r>
        <w:t xml:space="preserve">          type: string</w:t>
      </w:r>
    </w:p>
    <w:p w14:paraId="58207A4B" w14:textId="77777777" w:rsidR="009317F4" w:rsidRDefault="009317F4" w:rsidP="009317F4">
      <w:pPr>
        <w:pStyle w:val="PL"/>
      </w:pPr>
      <w:r>
        <w:t xml:space="preserve">        serviceType:</w:t>
      </w:r>
    </w:p>
    <w:p w14:paraId="71007ED0" w14:textId="77777777" w:rsidR="009317F4" w:rsidRDefault="009317F4" w:rsidP="009317F4">
      <w:pPr>
        <w:pStyle w:val="PL"/>
      </w:pPr>
      <w:r>
        <w:t xml:space="preserve">          $ref: '#/components/schemas/ServiceType'</w:t>
      </w:r>
    </w:p>
    <w:p w14:paraId="3B0DDD29" w14:textId="77777777" w:rsidR="009317F4" w:rsidRDefault="009317F4" w:rsidP="009317F4">
      <w:pPr>
        <w:pStyle w:val="PL"/>
      </w:pPr>
      <w:r>
        <w:t xml:space="preserve">        maxPktSize:</w:t>
      </w:r>
    </w:p>
    <w:p w14:paraId="1DEA4171" w14:textId="77777777" w:rsidR="009317F4" w:rsidRDefault="009317F4" w:rsidP="009317F4">
      <w:pPr>
        <w:pStyle w:val="PL"/>
      </w:pPr>
      <w:r>
        <w:t xml:space="preserve">          type: integer</w:t>
      </w:r>
    </w:p>
    <w:p w14:paraId="3EDD53D5" w14:textId="77777777" w:rsidR="009317F4" w:rsidRDefault="009317F4" w:rsidP="009317F4">
      <w:pPr>
        <w:pStyle w:val="PL"/>
      </w:pPr>
      <w:r>
        <w:t xml:space="preserve">        delayTolerance:</w:t>
      </w:r>
    </w:p>
    <w:p w14:paraId="4BE5ECAB" w14:textId="77777777" w:rsidR="009317F4" w:rsidRDefault="009317F4" w:rsidP="009317F4">
      <w:pPr>
        <w:pStyle w:val="PL"/>
      </w:pPr>
      <w:r>
        <w:t xml:space="preserve">          $ref: '#/components/schemas/DelayTolerance'</w:t>
      </w:r>
    </w:p>
    <w:p w14:paraId="4EB5313D" w14:textId="77777777" w:rsidR="009317F4" w:rsidRDefault="009317F4" w:rsidP="009317F4">
      <w:pPr>
        <w:pStyle w:val="PL"/>
      </w:pPr>
      <w:r>
        <w:t xml:space="preserve">        sliceSimultaneousUse:</w:t>
      </w:r>
    </w:p>
    <w:p w14:paraId="182ED830" w14:textId="77777777" w:rsidR="009317F4" w:rsidRDefault="009317F4" w:rsidP="009317F4">
      <w:pPr>
        <w:pStyle w:val="PL"/>
      </w:pPr>
      <w:r>
        <w:t xml:space="preserve">          $ref: '#/components/schemas/SliceSimultaneousUse'</w:t>
      </w:r>
    </w:p>
    <w:p w14:paraId="582879E9" w14:textId="77777777" w:rsidR="009317F4" w:rsidRDefault="009317F4" w:rsidP="009317F4">
      <w:pPr>
        <w:pStyle w:val="PL"/>
      </w:pPr>
      <w:r>
        <w:t xml:space="preserve">    TopSliceSubnetProfile:</w:t>
      </w:r>
    </w:p>
    <w:p w14:paraId="23D9BCA2" w14:textId="77777777" w:rsidR="009317F4" w:rsidRDefault="009317F4" w:rsidP="009317F4">
      <w:pPr>
        <w:pStyle w:val="PL"/>
      </w:pPr>
      <w:r>
        <w:t xml:space="preserve">      type: object</w:t>
      </w:r>
    </w:p>
    <w:p w14:paraId="73265649" w14:textId="77777777" w:rsidR="009317F4" w:rsidRDefault="009317F4" w:rsidP="009317F4">
      <w:pPr>
        <w:pStyle w:val="PL"/>
      </w:pPr>
      <w:r>
        <w:t xml:space="preserve">      properties:</w:t>
      </w:r>
    </w:p>
    <w:p w14:paraId="20C91AA5" w14:textId="77777777" w:rsidR="009317F4" w:rsidRDefault="009317F4" w:rsidP="009317F4">
      <w:pPr>
        <w:pStyle w:val="PL"/>
      </w:pPr>
      <w:r>
        <w:t xml:space="preserve">        coverageArea:</w:t>
      </w:r>
    </w:p>
    <w:p w14:paraId="5E0FE39D" w14:textId="77777777" w:rsidR="009317F4" w:rsidRDefault="009317F4" w:rsidP="009317F4">
      <w:pPr>
        <w:pStyle w:val="PL"/>
      </w:pPr>
      <w:r>
        <w:t xml:space="preserve">          type: string</w:t>
      </w:r>
    </w:p>
    <w:p w14:paraId="229BD64E" w14:textId="77777777" w:rsidR="009317F4" w:rsidRDefault="009317F4" w:rsidP="009317F4">
      <w:pPr>
        <w:pStyle w:val="PL"/>
      </w:pPr>
      <w:r>
        <w:t xml:space="preserve">        latency:</w:t>
      </w:r>
    </w:p>
    <w:p w14:paraId="4F7920C3" w14:textId="77777777" w:rsidR="009317F4" w:rsidRDefault="009317F4" w:rsidP="009317F4">
      <w:pPr>
        <w:pStyle w:val="PL"/>
      </w:pPr>
      <w:r>
        <w:t xml:space="preserve">          type: integer</w:t>
      </w:r>
    </w:p>
    <w:p w14:paraId="74EABC0B" w14:textId="77777777" w:rsidR="009317F4" w:rsidRDefault="009317F4" w:rsidP="009317F4">
      <w:pPr>
        <w:pStyle w:val="PL"/>
      </w:pPr>
      <w:r>
        <w:t xml:space="preserve">        maxNumberofUEs:</w:t>
      </w:r>
    </w:p>
    <w:p w14:paraId="6C3CDEB7" w14:textId="77777777" w:rsidR="009317F4" w:rsidRDefault="009317F4" w:rsidP="009317F4">
      <w:pPr>
        <w:pStyle w:val="PL"/>
      </w:pPr>
      <w:r>
        <w:t xml:space="preserve">          type: integer</w:t>
      </w:r>
    </w:p>
    <w:p w14:paraId="763901E5" w14:textId="77777777" w:rsidR="009317F4" w:rsidRDefault="009317F4" w:rsidP="009317F4">
      <w:pPr>
        <w:pStyle w:val="PL"/>
      </w:pPr>
      <w:r>
        <w:t xml:space="preserve">        dLThptPerSliceSubnet:</w:t>
      </w:r>
    </w:p>
    <w:p w14:paraId="040AB24B" w14:textId="77777777" w:rsidR="009317F4" w:rsidRDefault="009317F4" w:rsidP="009317F4">
      <w:pPr>
        <w:pStyle w:val="PL"/>
      </w:pPr>
      <w:r>
        <w:t xml:space="preserve">          $ref: '#/components/schemas/DLThptPerSliceSubnet'</w:t>
      </w:r>
    </w:p>
    <w:p w14:paraId="2966A3B7" w14:textId="77777777" w:rsidR="009317F4" w:rsidRDefault="009317F4" w:rsidP="009317F4">
      <w:pPr>
        <w:pStyle w:val="PL"/>
      </w:pPr>
      <w:r>
        <w:t xml:space="preserve">        dLThptPerUEPerSubnet:</w:t>
      </w:r>
    </w:p>
    <w:p w14:paraId="61A36D5C" w14:textId="77777777" w:rsidR="009317F4" w:rsidRDefault="009317F4" w:rsidP="009317F4">
      <w:pPr>
        <w:pStyle w:val="PL"/>
      </w:pPr>
      <w:r>
        <w:t xml:space="preserve">          $ref: '#/components/schemas/DLThptPerUEPerSubnet'</w:t>
      </w:r>
    </w:p>
    <w:p w14:paraId="55A74002" w14:textId="77777777" w:rsidR="009317F4" w:rsidRDefault="009317F4" w:rsidP="009317F4">
      <w:pPr>
        <w:pStyle w:val="PL"/>
      </w:pPr>
      <w:r>
        <w:t xml:space="preserve">        uLThptPerSliceSubnet:</w:t>
      </w:r>
    </w:p>
    <w:p w14:paraId="0C4F618D" w14:textId="77777777" w:rsidR="009317F4" w:rsidRDefault="009317F4" w:rsidP="009317F4">
      <w:pPr>
        <w:pStyle w:val="PL"/>
      </w:pPr>
      <w:r>
        <w:t xml:space="preserve">          $ref: '#/components/schemas/ULThptPerSliceSubnet'</w:t>
      </w:r>
    </w:p>
    <w:p w14:paraId="5C5E0303" w14:textId="77777777" w:rsidR="009317F4" w:rsidRDefault="009317F4" w:rsidP="009317F4">
      <w:pPr>
        <w:pStyle w:val="PL"/>
      </w:pPr>
      <w:r>
        <w:t xml:space="preserve">        uLThptPerUEPerSubnet:</w:t>
      </w:r>
    </w:p>
    <w:p w14:paraId="1DA66B0D" w14:textId="77777777" w:rsidR="009317F4" w:rsidRDefault="009317F4" w:rsidP="009317F4">
      <w:pPr>
        <w:pStyle w:val="PL"/>
      </w:pPr>
      <w:r>
        <w:t xml:space="preserve">          $ref: '#/components/schemas/ULThptPerUEPerSubnet'</w:t>
      </w:r>
    </w:p>
    <w:p w14:paraId="146586DA" w14:textId="77777777" w:rsidR="009317F4" w:rsidRDefault="009317F4" w:rsidP="009317F4">
      <w:pPr>
        <w:pStyle w:val="PL"/>
      </w:pPr>
      <w:r>
        <w:t xml:space="preserve">        maxPktSize:</w:t>
      </w:r>
    </w:p>
    <w:p w14:paraId="15F3045B" w14:textId="77777777" w:rsidR="009317F4" w:rsidRDefault="009317F4" w:rsidP="009317F4">
      <w:pPr>
        <w:pStyle w:val="PL"/>
      </w:pPr>
      <w:r>
        <w:t xml:space="preserve">          type: integer</w:t>
      </w:r>
    </w:p>
    <w:p w14:paraId="26FAE283" w14:textId="77777777" w:rsidR="009317F4" w:rsidRDefault="009317F4" w:rsidP="009317F4">
      <w:pPr>
        <w:pStyle w:val="PL"/>
      </w:pPr>
      <w:r>
        <w:t xml:space="preserve">        delayTolerance:</w:t>
      </w:r>
    </w:p>
    <w:p w14:paraId="01D09210" w14:textId="77777777" w:rsidR="009317F4" w:rsidRDefault="009317F4" w:rsidP="009317F4">
      <w:pPr>
        <w:pStyle w:val="PL"/>
      </w:pPr>
      <w:r>
        <w:t xml:space="preserve">          $ref: '#/components/schemas/DelayTolerance'</w:t>
      </w:r>
    </w:p>
    <w:p w14:paraId="39801474" w14:textId="77777777" w:rsidR="009317F4" w:rsidRDefault="009317F4" w:rsidP="009317F4">
      <w:pPr>
        <w:pStyle w:val="PL"/>
      </w:pPr>
      <w:r>
        <w:t xml:space="preserve">        sliceSimultaneousUse:</w:t>
      </w:r>
    </w:p>
    <w:p w14:paraId="019D792B" w14:textId="77777777" w:rsidR="009317F4" w:rsidRDefault="009317F4" w:rsidP="009317F4">
      <w:pPr>
        <w:pStyle w:val="PL"/>
      </w:pPr>
      <w:r>
        <w:t xml:space="preserve">          $ref: '#/components/schemas/SliceSimultaneousUse'</w:t>
      </w:r>
    </w:p>
    <w:p w14:paraId="113E14A1" w14:textId="77777777" w:rsidR="009317F4" w:rsidRDefault="009317F4" w:rsidP="009317F4">
      <w:pPr>
        <w:pStyle w:val="PL"/>
      </w:pPr>
      <w:r>
        <w:t xml:space="preserve">    ServiceProfile:</w:t>
      </w:r>
    </w:p>
    <w:p w14:paraId="15AA2C33" w14:textId="77777777" w:rsidR="009317F4" w:rsidRDefault="009317F4" w:rsidP="009317F4">
      <w:pPr>
        <w:pStyle w:val="PL"/>
      </w:pPr>
      <w:r>
        <w:lastRenderedPageBreak/>
        <w:t xml:space="preserve">      type: object</w:t>
      </w:r>
    </w:p>
    <w:p w14:paraId="3C6E58FD" w14:textId="77777777" w:rsidR="009317F4" w:rsidRDefault="009317F4" w:rsidP="009317F4">
      <w:pPr>
        <w:pStyle w:val="PL"/>
      </w:pPr>
      <w:r>
        <w:t xml:space="preserve">      properties:</w:t>
      </w:r>
    </w:p>
    <w:p w14:paraId="7058A36F" w14:textId="77777777" w:rsidR="009317F4" w:rsidRDefault="009317F4" w:rsidP="009317F4">
      <w:pPr>
        <w:pStyle w:val="PL"/>
      </w:pPr>
      <w:r>
        <w:t xml:space="preserve">          serviceProfileId: </w:t>
      </w:r>
    </w:p>
    <w:p w14:paraId="1382C06E" w14:textId="77777777" w:rsidR="009317F4" w:rsidRDefault="009317F4" w:rsidP="009317F4">
      <w:pPr>
        <w:pStyle w:val="PL"/>
      </w:pPr>
      <w:r>
        <w:t xml:space="preserve">            type: string</w:t>
      </w:r>
    </w:p>
    <w:p w14:paraId="1A1CED0B" w14:textId="77777777" w:rsidR="009317F4" w:rsidRDefault="009317F4" w:rsidP="009317F4">
      <w:pPr>
        <w:pStyle w:val="PL"/>
      </w:pPr>
      <w:r>
        <w:t xml:space="preserve">          plmnInfoList:</w:t>
      </w:r>
    </w:p>
    <w:p w14:paraId="62BE717F" w14:textId="77777777" w:rsidR="009317F4" w:rsidRDefault="009317F4" w:rsidP="009317F4">
      <w:pPr>
        <w:pStyle w:val="PL"/>
      </w:pPr>
      <w:r>
        <w:t xml:space="preserve">            $ref: 'nrNrm.yaml#/components/schemas/PlmnInfoList'</w:t>
      </w:r>
    </w:p>
    <w:p w14:paraId="3F14FF4F" w14:textId="77777777" w:rsidR="009317F4" w:rsidRDefault="009317F4" w:rsidP="009317F4">
      <w:pPr>
        <w:pStyle w:val="PL"/>
      </w:pPr>
      <w:r>
        <w:t xml:space="preserve">          maxNumberofUEs:</w:t>
      </w:r>
    </w:p>
    <w:p w14:paraId="2393624D" w14:textId="77777777" w:rsidR="009317F4" w:rsidRDefault="009317F4" w:rsidP="009317F4">
      <w:pPr>
        <w:pStyle w:val="PL"/>
      </w:pPr>
      <w:r>
        <w:t xml:space="preserve">            type: number</w:t>
      </w:r>
    </w:p>
    <w:p w14:paraId="682EED53" w14:textId="77777777" w:rsidR="009317F4" w:rsidRDefault="009317F4" w:rsidP="009317F4">
      <w:pPr>
        <w:pStyle w:val="PL"/>
      </w:pPr>
      <w:r>
        <w:t xml:space="preserve">          latency:</w:t>
      </w:r>
    </w:p>
    <w:p w14:paraId="6B5382AF" w14:textId="77777777" w:rsidR="009317F4" w:rsidRDefault="009317F4" w:rsidP="009317F4">
      <w:pPr>
        <w:pStyle w:val="PL"/>
      </w:pPr>
      <w:r>
        <w:t xml:space="preserve">            type: number</w:t>
      </w:r>
    </w:p>
    <w:p w14:paraId="7DC9653D" w14:textId="77777777" w:rsidR="009317F4" w:rsidRDefault="009317F4" w:rsidP="009317F4">
      <w:pPr>
        <w:pStyle w:val="PL"/>
      </w:pPr>
      <w:r>
        <w:t xml:space="preserve">          uEMobilityLevel:</w:t>
      </w:r>
    </w:p>
    <w:p w14:paraId="323DC421" w14:textId="77777777" w:rsidR="009317F4" w:rsidRDefault="009317F4" w:rsidP="009317F4">
      <w:pPr>
        <w:pStyle w:val="PL"/>
      </w:pPr>
      <w:r>
        <w:t xml:space="preserve">            $ref: '#/components/schemas/MobilityLevel'</w:t>
      </w:r>
    </w:p>
    <w:p w14:paraId="069A0048" w14:textId="77777777" w:rsidR="009317F4" w:rsidRDefault="009317F4" w:rsidP="009317F4">
      <w:pPr>
        <w:pStyle w:val="PL"/>
      </w:pPr>
      <w:r>
        <w:t xml:space="preserve">          sst:</w:t>
      </w:r>
    </w:p>
    <w:p w14:paraId="5D0978E9" w14:textId="77777777" w:rsidR="009317F4" w:rsidRDefault="009317F4" w:rsidP="009317F4">
      <w:pPr>
        <w:pStyle w:val="PL"/>
      </w:pPr>
      <w:r>
        <w:t xml:space="preserve">            $ref: 'nrNrm.yaml#/components/schemas/Sst'</w:t>
      </w:r>
    </w:p>
    <w:p w14:paraId="4F7069AC" w14:textId="77777777" w:rsidR="009317F4" w:rsidRDefault="009317F4" w:rsidP="009317F4">
      <w:pPr>
        <w:pStyle w:val="PL"/>
      </w:pPr>
      <w:r>
        <w:t xml:space="preserve">          networkSliceSharingIndicator:</w:t>
      </w:r>
    </w:p>
    <w:p w14:paraId="2692BBF6" w14:textId="77777777" w:rsidR="009317F4" w:rsidRDefault="009317F4" w:rsidP="009317F4">
      <w:pPr>
        <w:pStyle w:val="PL"/>
      </w:pPr>
      <w:r>
        <w:t xml:space="preserve">            $ref: '#/components/schemas/NetworkSliceSharingIndicator'</w:t>
      </w:r>
    </w:p>
    <w:p w14:paraId="664182FD" w14:textId="77777777" w:rsidR="009317F4" w:rsidRDefault="009317F4" w:rsidP="009317F4">
      <w:pPr>
        <w:pStyle w:val="PL"/>
      </w:pPr>
      <w:r>
        <w:t xml:space="preserve">          availability:</w:t>
      </w:r>
    </w:p>
    <w:p w14:paraId="7A4B0DB5" w14:textId="77777777" w:rsidR="009317F4" w:rsidRDefault="009317F4" w:rsidP="009317F4">
      <w:pPr>
        <w:pStyle w:val="PL"/>
      </w:pPr>
      <w:r>
        <w:t xml:space="preserve">            type: number</w:t>
      </w:r>
    </w:p>
    <w:p w14:paraId="2C59C4E1" w14:textId="77777777" w:rsidR="009317F4" w:rsidRDefault="009317F4" w:rsidP="009317F4">
      <w:pPr>
        <w:pStyle w:val="PL"/>
      </w:pPr>
      <w:r>
        <w:t xml:space="preserve">          delayTolerance:</w:t>
      </w:r>
    </w:p>
    <w:p w14:paraId="0AE2A36A" w14:textId="77777777" w:rsidR="009317F4" w:rsidRDefault="009317F4" w:rsidP="009317F4">
      <w:pPr>
        <w:pStyle w:val="PL"/>
      </w:pPr>
      <w:r>
        <w:t xml:space="preserve">            $ref: '#/components/schemas/DelayTolerance'</w:t>
      </w:r>
    </w:p>
    <w:p w14:paraId="33A3CB69" w14:textId="77777777" w:rsidR="009317F4" w:rsidRDefault="009317F4" w:rsidP="009317F4">
      <w:pPr>
        <w:pStyle w:val="PL"/>
      </w:pPr>
      <w:r>
        <w:t xml:space="preserve">          deterministicComm:</w:t>
      </w:r>
    </w:p>
    <w:p w14:paraId="2DBF53F0" w14:textId="77777777" w:rsidR="009317F4" w:rsidRDefault="009317F4" w:rsidP="009317F4">
      <w:pPr>
        <w:pStyle w:val="PL"/>
      </w:pPr>
      <w:r>
        <w:t xml:space="preserve">            $ref: '#/components/schemas/DeterministicComm'</w:t>
      </w:r>
    </w:p>
    <w:p w14:paraId="2003DB08" w14:textId="77777777" w:rsidR="009317F4" w:rsidRDefault="009317F4" w:rsidP="009317F4">
      <w:pPr>
        <w:pStyle w:val="PL"/>
      </w:pPr>
      <w:r>
        <w:t xml:space="preserve">          dLThptPerSlice:</w:t>
      </w:r>
    </w:p>
    <w:p w14:paraId="4EF68843" w14:textId="77777777" w:rsidR="009317F4" w:rsidRDefault="009317F4" w:rsidP="009317F4">
      <w:pPr>
        <w:pStyle w:val="PL"/>
      </w:pPr>
      <w:r>
        <w:t xml:space="preserve">            $ref: '#/components/schemas/DLThptPerSlice'</w:t>
      </w:r>
    </w:p>
    <w:p w14:paraId="62D661AE" w14:textId="77777777" w:rsidR="009317F4" w:rsidRDefault="009317F4" w:rsidP="009317F4">
      <w:pPr>
        <w:pStyle w:val="PL"/>
      </w:pPr>
      <w:r>
        <w:t xml:space="preserve">          dLThptPerUE:</w:t>
      </w:r>
    </w:p>
    <w:p w14:paraId="556E4D44" w14:textId="77777777" w:rsidR="009317F4" w:rsidRDefault="009317F4" w:rsidP="009317F4">
      <w:pPr>
        <w:pStyle w:val="PL"/>
      </w:pPr>
      <w:r>
        <w:t xml:space="preserve">            $ref: '#/components/schemas/DLThptPerUE'</w:t>
      </w:r>
    </w:p>
    <w:p w14:paraId="0397099E" w14:textId="77777777" w:rsidR="009317F4" w:rsidRDefault="009317F4" w:rsidP="009317F4">
      <w:pPr>
        <w:pStyle w:val="PL"/>
      </w:pPr>
      <w:r>
        <w:t xml:space="preserve">          uLThptPerSlice:</w:t>
      </w:r>
    </w:p>
    <w:p w14:paraId="545892B1" w14:textId="77777777" w:rsidR="009317F4" w:rsidRDefault="009317F4" w:rsidP="009317F4">
      <w:pPr>
        <w:pStyle w:val="PL"/>
      </w:pPr>
      <w:r>
        <w:t xml:space="preserve">            $ref: '#/components/schemas/ULThptPerSlice'</w:t>
      </w:r>
    </w:p>
    <w:p w14:paraId="65007527" w14:textId="77777777" w:rsidR="009317F4" w:rsidRDefault="009317F4" w:rsidP="009317F4">
      <w:pPr>
        <w:pStyle w:val="PL"/>
      </w:pPr>
      <w:r>
        <w:t xml:space="preserve">          uLThptPerUE:</w:t>
      </w:r>
    </w:p>
    <w:p w14:paraId="5D9B45BD" w14:textId="77777777" w:rsidR="009317F4" w:rsidRDefault="009317F4" w:rsidP="009317F4">
      <w:pPr>
        <w:pStyle w:val="PL"/>
      </w:pPr>
      <w:r>
        <w:t xml:space="preserve">            $ref: '#/components/schemas/ULThptPerUE'</w:t>
      </w:r>
    </w:p>
    <w:p w14:paraId="28CF4512" w14:textId="77777777" w:rsidR="009317F4" w:rsidRDefault="009317F4" w:rsidP="009317F4">
      <w:pPr>
        <w:pStyle w:val="PL"/>
      </w:pPr>
      <w:r>
        <w:t xml:space="preserve">          maxPktSize:</w:t>
      </w:r>
    </w:p>
    <w:p w14:paraId="32997C1C" w14:textId="77777777" w:rsidR="009317F4" w:rsidRDefault="009317F4" w:rsidP="009317F4">
      <w:pPr>
        <w:pStyle w:val="PL"/>
      </w:pPr>
      <w:r>
        <w:t xml:space="preserve">            $ref: '#/components/schemas/MaxPktSize'</w:t>
      </w:r>
    </w:p>
    <w:p w14:paraId="453B1D55" w14:textId="77777777" w:rsidR="009317F4" w:rsidRDefault="009317F4" w:rsidP="009317F4">
      <w:pPr>
        <w:pStyle w:val="PL"/>
      </w:pPr>
      <w:r>
        <w:t xml:space="preserve">          maxNumberofPDUSessions:</w:t>
      </w:r>
    </w:p>
    <w:p w14:paraId="07E11395" w14:textId="77777777" w:rsidR="009317F4" w:rsidRDefault="009317F4" w:rsidP="009317F4">
      <w:pPr>
        <w:pStyle w:val="PL"/>
      </w:pPr>
      <w:r>
        <w:t xml:space="preserve">            $ref: '#/components/schemas/MaxNumberofPDUSessions'</w:t>
      </w:r>
    </w:p>
    <w:p w14:paraId="60B8FC77" w14:textId="77777777" w:rsidR="009317F4" w:rsidRDefault="009317F4" w:rsidP="009317F4">
      <w:pPr>
        <w:pStyle w:val="PL"/>
      </w:pPr>
      <w:r>
        <w:t xml:space="preserve">          kPIMonitoring:</w:t>
      </w:r>
    </w:p>
    <w:p w14:paraId="33BA4A0E" w14:textId="77777777" w:rsidR="009317F4" w:rsidRDefault="009317F4" w:rsidP="009317F4">
      <w:pPr>
        <w:pStyle w:val="PL"/>
      </w:pPr>
      <w:r>
        <w:t xml:space="preserve">            $ref: '#/components/schemas/KPIMonitoring'</w:t>
      </w:r>
    </w:p>
    <w:p w14:paraId="0CB7D959" w14:textId="77777777" w:rsidR="009317F4" w:rsidRDefault="009317F4" w:rsidP="009317F4">
      <w:pPr>
        <w:pStyle w:val="PL"/>
      </w:pPr>
      <w:r>
        <w:t xml:space="preserve">          nBIoT:</w:t>
      </w:r>
    </w:p>
    <w:p w14:paraId="0419F225" w14:textId="77777777" w:rsidR="009317F4" w:rsidRDefault="009317F4" w:rsidP="009317F4">
      <w:pPr>
        <w:pStyle w:val="PL"/>
      </w:pPr>
      <w:r>
        <w:t xml:space="preserve">            $ref: '#/components/schemas/NBIoT'</w:t>
      </w:r>
    </w:p>
    <w:p w14:paraId="726B1B81" w14:textId="77777777" w:rsidR="009317F4" w:rsidRDefault="009317F4" w:rsidP="009317F4">
      <w:pPr>
        <w:pStyle w:val="PL"/>
      </w:pPr>
      <w:r>
        <w:t xml:space="preserve">          synchronicity:</w:t>
      </w:r>
    </w:p>
    <w:p w14:paraId="120B0832" w14:textId="77777777" w:rsidR="009317F4" w:rsidRDefault="009317F4" w:rsidP="009317F4">
      <w:pPr>
        <w:pStyle w:val="PL"/>
      </w:pPr>
      <w:r>
        <w:t xml:space="preserve">            $ref: '#/components/schemas/Synchronicity'</w:t>
      </w:r>
    </w:p>
    <w:p w14:paraId="4C462208" w14:textId="77777777" w:rsidR="009317F4" w:rsidRDefault="009317F4" w:rsidP="009317F4">
      <w:pPr>
        <w:pStyle w:val="PL"/>
      </w:pPr>
      <w:r>
        <w:t xml:space="preserve">          positioning:</w:t>
      </w:r>
    </w:p>
    <w:p w14:paraId="39946BC4" w14:textId="77777777" w:rsidR="009317F4" w:rsidRDefault="009317F4" w:rsidP="009317F4">
      <w:pPr>
        <w:pStyle w:val="PL"/>
      </w:pPr>
      <w:r>
        <w:t xml:space="preserve">            $ref: '#/components/schemas/Positioning'</w:t>
      </w:r>
    </w:p>
    <w:p w14:paraId="0DF71666" w14:textId="77777777" w:rsidR="009317F4" w:rsidRDefault="009317F4" w:rsidP="009317F4">
      <w:pPr>
        <w:pStyle w:val="PL"/>
      </w:pPr>
      <w:r>
        <w:t xml:space="preserve">          userMgmtOpen:</w:t>
      </w:r>
    </w:p>
    <w:p w14:paraId="5B22F283" w14:textId="77777777" w:rsidR="009317F4" w:rsidRDefault="009317F4" w:rsidP="009317F4">
      <w:pPr>
        <w:pStyle w:val="PL"/>
      </w:pPr>
      <w:r>
        <w:t xml:space="preserve">            $ref: '#/components/schemas/UserMgmtOpen'</w:t>
      </w:r>
    </w:p>
    <w:p w14:paraId="66BE72EA" w14:textId="77777777" w:rsidR="009317F4" w:rsidRDefault="009317F4" w:rsidP="009317F4">
      <w:pPr>
        <w:pStyle w:val="PL"/>
      </w:pPr>
      <w:r>
        <w:t xml:space="preserve">          v2XModels:</w:t>
      </w:r>
    </w:p>
    <w:p w14:paraId="334B675B" w14:textId="77777777" w:rsidR="009317F4" w:rsidRDefault="009317F4" w:rsidP="009317F4">
      <w:pPr>
        <w:pStyle w:val="PL"/>
      </w:pPr>
      <w:r>
        <w:t xml:space="preserve">            $ref: '#/components/schemas/V2XCommModels'</w:t>
      </w:r>
    </w:p>
    <w:p w14:paraId="6EC8DA8F" w14:textId="77777777" w:rsidR="009317F4" w:rsidRDefault="009317F4" w:rsidP="009317F4">
      <w:pPr>
        <w:pStyle w:val="PL"/>
      </w:pPr>
      <w:r>
        <w:t xml:space="preserve">          coverageArea:</w:t>
      </w:r>
    </w:p>
    <w:p w14:paraId="2A758B40" w14:textId="77777777" w:rsidR="009317F4" w:rsidRDefault="009317F4" w:rsidP="009317F4">
      <w:pPr>
        <w:pStyle w:val="PL"/>
      </w:pPr>
      <w:r>
        <w:t xml:space="preserve">            type: string</w:t>
      </w:r>
    </w:p>
    <w:p w14:paraId="7A6BCDEB" w14:textId="77777777" w:rsidR="009317F4" w:rsidRDefault="009317F4" w:rsidP="009317F4">
      <w:pPr>
        <w:pStyle w:val="PL"/>
      </w:pPr>
      <w:r>
        <w:t xml:space="preserve">          termDensity:</w:t>
      </w:r>
    </w:p>
    <w:p w14:paraId="14C7AF01" w14:textId="77777777" w:rsidR="009317F4" w:rsidRDefault="009317F4" w:rsidP="009317F4">
      <w:pPr>
        <w:pStyle w:val="PL"/>
      </w:pPr>
      <w:r>
        <w:t xml:space="preserve">            $ref: '#/components/schemas/TermDensity'</w:t>
      </w:r>
    </w:p>
    <w:p w14:paraId="4B916BF1" w14:textId="77777777" w:rsidR="009317F4" w:rsidRDefault="009317F4" w:rsidP="009317F4">
      <w:pPr>
        <w:pStyle w:val="PL"/>
      </w:pPr>
      <w:r>
        <w:t xml:space="preserve">          activityFactor:</w:t>
      </w:r>
    </w:p>
    <w:p w14:paraId="24E6C755" w14:textId="77777777" w:rsidR="009317F4" w:rsidRDefault="009317F4" w:rsidP="009317F4">
      <w:pPr>
        <w:pStyle w:val="PL"/>
      </w:pPr>
      <w:r>
        <w:t xml:space="preserve">            $ref: '#/components/schemas/Float'</w:t>
      </w:r>
    </w:p>
    <w:p w14:paraId="4479C5FF" w14:textId="77777777" w:rsidR="009317F4" w:rsidRDefault="009317F4" w:rsidP="009317F4">
      <w:pPr>
        <w:pStyle w:val="PL"/>
      </w:pPr>
      <w:r>
        <w:t xml:space="preserve">          uESpeed:</w:t>
      </w:r>
    </w:p>
    <w:p w14:paraId="0EAD915F" w14:textId="77777777" w:rsidR="009317F4" w:rsidRDefault="009317F4" w:rsidP="009317F4">
      <w:pPr>
        <w:pStyle w:val="PL"/>
      </w:pPr>
      <w:r>
        <w:t xml:space="preserve">            type: integer</w:t>
      </w:r>
    </w:p>
    <w:p w14:paraId="33AE92CC" w14:textId="77777777" w:rsidR="009317F4" w:rsidRDefault="009317F4" w:rsidP="009317F4">
      <w:pPr>
        <w:pStyle w:val="PL"/>
      </w:pPr>
      <w:r>
        <w:t xml:space="preserve">          jitter:</w:t>
      </w:r>
    </w:p>
    <w:p w14:paraId="4B42792C" w14:textId="77777777" w:rsidR="009317F4" w:rsidRDefault="009317F4" w:rsidP="009317F4">
      <w:pPr>
        <w:pStyle w:val="PL"/>
      </w:pPr>
      <w:r>
        <w:t xml:space="preserve">            type: integer</w:t>
      </w:r>
    </w:p>
    <w:p w14:paraId="502F5763" w14:textId="77777777" w:rsidR="009317F4" w:rsidRDefault="009317F4" w:rsidP="009317F4">
      <w:pPr>
        <w:pStyle w:val="PL"/>
      </w:pPr>
      <w:r>
        <w:t xml:space="preserve">          survivalTime:</w:t>
      </w:r>
    </w:p>
    <w:p w14:paraId="433858F7" w14:textId="77777777" w:rsidR="009317F4" w:rsidRDefault="009317F4" w:rsidP="009317F4">
      <w:pPr>
        <w:pStyle w:val="PL"/>
      </w:pPr>
      <w:r>
        <w:t xml:space="preserve">            type: string</w:t>
      </w:r>
    </w:p>
    <w:p w14:paraId="63B9DA10" w14:textId="77777777" w:rsidR="009317F4" w:rsidRDefault="009317F4" w:rsidP="009317F4">
      <w:pPr>
        <w:pStyle w:val="PL"/>
      </w:pPr>
      <w:r>
        <w:t xml:space="preserve">          reliability:</w:t>
      </w:r>
    </w:p>
    <w:p w14:paraId="6BEF8BF3" w14:textId="77777777" w:rsidR="009317F4" w:rsidRDefault="009317F4" w:rsidP="009317F4">
      <w:pPr>
        <w:pStyle w:val="PL"/>
      </w:pPr>
      <w:r>
        <w:t xml:space="preserve">            type: string</w:t>
      </w:r>
    </w:p>
    <w:p w14:paraId="5FD8D7F2" w14:textId="77777777" w:rsidR="009317F4" w:rsidRDefault="009317F4" w:rsidP="009317F4">
      <w:pPr>
        <w:pStyle w:val="PL"/>
      </w:pPr>
      <w:r>
        <w:t xml:space="preserve">          maxDLDataVolume:</w:t>
      </w:r>
    </w:p>
    <w:p w14:paraId="1CE143B2" w14:textId="77777777" w:rsidR="009317F4" w:rsidRDefault="009317F4" w:rsidP="009317F4">
      <w:pPr>
        <w:pStyle w:val="PL"/>
      </w:pPr>
      <w:r>
        <w:t xml:space="preserve">            type: string</w:t>
      </w:r>
    </w:p>
    <w:p w14:paraId="08EEC2E8" w14:textId="77777777" w:rsidR="009317F4" w:rsidRDefault="009317F4" w:rsidP="009317F4">
      <w:pPr>
        <w:pStyle w:val="PL"/>
      </w:pPr>
      <w:r>
        <w:t xml:space="preserve">          maxULDataVolume:</w:t>
      </w:r>
    </w:p>
    <w:p w14:paraId="4AB7FD72" w14:textId="77777777" w:rsidR="009317F4" w:rsidRDefault="009317F4" w:rsidP="009317F4">
      <w:pPr>
        <w:pStyle w:val="PL"/>
      </w:pPr>
      <w:r>
        <w:t xml:space="preserve">            type: string</w:t>
      </w:r>
    </w:p>
    <w:p w14:paraId="0F82DCFA" w14:textId="77777777" w:rsidR="009317F4" w:rsidRDefault="009317F4" w:rsidP="009317F4">
      <w:pPr>
        <w:pStyle w:val="PL"/>
      </w:pPr>
      <w:r>
        <w:t xml:space="preserve">          sliceSimultaneousUse:</w:t>
      </w:r>
    </w:p>
    <w:p w14:paraId="2A641F24" w14:textId="77777777" w:rsidR="009317F4" w:rsidRDefault="009317F4" w:rsidP="009317F4">
      <w:pPr>
        <w:pStyle w:val="PL"/>
      </w:pPr>
      <w:r>
        <w:t xml:space="preserve">            $ref: '#/components/schemas/SliceSimultaneousUse'</w:t>
      </w:r>
    </w:p>
    <w:p w14:paraId="5E0B6405" w14:textId="77777777" w:rsidR="009317F4" w:rsidRDefault="009317F4" w:rsidP="009317F4">
      <w:pPr>
        <w:pStyle w:val="PL"/>
      </w:pPr>
    </w:p>
    <w:p w14:paraId="7608F9A4" w14:textId="77777777" w:rsidR="009317F4" w:rsidRDefault="009317F4" w:rsidP="009317F4">
      <w:pPr>
        <w:pStyle w:val="PL"/>
      </w:pPr>
      <w:r>
        <w:t xml:space="preserve">    SliceProfile:</w:t>
      </w:r>
    </w:p>
    <w:p w14:paraId="515E0303" w14:textId="77777777" w:rsidR="009317F4" w:rsidRDefault="009317F4" w:rsidP="009317F4">
      <w:pPr>
        <w:pStyle w:val="PL"/>
      </w:pPr>
      <w:r>
        <w:t xml:space="preserve">      type: object</w:t>
      </w:r>
    </w:p>
    <w:p w14:paraId="1EA65C70" w14:textId="77777777" w:rsidR="009317F4" w:rsidRDefault="009317F4" w:rsidP="009317F4">
      <w:pPr>
        <w:pStyle w:val="PL"/>
      </w:pPr>
      <w:r>
        <w:t xml:space="preserve">      properties:</w:t>
      </w:r>
    </w:p>
    <w:p w14:paraId="6F350010" w14:textId="77777777" w:rsidR="009317F4" w:rsidRDefault="009317F4" w:rsidP="009317F4">
      <w:pPr>
        <w:pStyle w:val="PL"/>
      </w:pPr>
      <w:r>
        <w:t xml:space="preserve">          serviceProfileId: </w:t>
      </w:r>
    </w:p>
    <w:p w14:paraId="5F505BAC" w14:textId="77777777" w:rsidR="009317F4" w:rsidRDefault="009317F4" w:rsidP="009317F4">
      <w:pPr>
        <w:pStyle w:val="PL"/>
      </w:pPr>
      <w:r>
        <w:t xml:space="preserve">            type: string</w:t>
      </w:r>
    </w:p>
    <w:p w14:paraId="28D9CB0C" w14:textId="77777777" w:rsidR="009317F4" w:rsidRDefault="009317F4" w:rsidP="009317F4">
      <w:pPr>
        <w:pStyle w:val="PL"/>
      </w:pPr>
      <w:r>
        <w:t xml:space="preserve">          plmnInfoList:</w:t>
      </w:r>
    </w:p>
    <w:p w14:paraId="464F64F9" w14:textId="77777777" w:rsidR="009317F4" w:rsidRDefault="009317F4" w:rsidP="009317F4">
      <w:pPr>
        <w:pStyle w:val="PL"/>
      </w:pPr>
      <w:r>
        <w:t xml:space="preserve">            $ref: 'nrNrm.yaml#/components/schemas/PlmnInfoList'</w:t>
      </w:r>
    </w:p>
    <w:p w14:paraId="6EE18796" w14:textId="77777777" w:rsidR="009317F4" w:rsidRDefault="009317F4" w:rsidP="009317F4">
      <w:pPr>
        <w:pStyle w:val="PL"/>
      </w:pPr>
      <w:r>
        <w:t xml:space="preserve">          perfReq:</w:t>
      </w:r>
    </w:p>
    <w:p w14:paraId="5D1B6B3E" w14:textId="77777777" w:rsidR="009317F4" w:rsidRDefault="009317F4" w:rsidP="009317F4">
      <w:pPr>
        <w:pStyle w:val="PL"/>
      </w:pPr>
      <w:r>
        <w:t xml:space="preserve">            $ref: '#/components/schemas/PerfReq'</w:t>
      </w:r>
    </w:p>
    <w:p w14:paraId="7FEE1D22" w14:textId="77777777" w:rsidR="009317F4" w:rsidRDefault="009317F4" w:rsidP="009317F4">
      <w:pPr>
        <w:pStyle w:val="PL"/>
      </w:pPr>
      <w:r>
        <w:t xml:space="preserve">          cNSliceSubnetProfile:</w:t>
      </w:r>
    </w:p>
    <w:p w14:paraId="6CE0ABF7" w14:textId="77777777" w:rsidR="009317F4" w:rsidRDefault="009317F4" w:rsidP="009317F4">
      <w:pPr>
        <w:pStyle w:val="PL"/>
      </w:pPr>
      <w:r>
        <w:t xml:space="preserve">            $ref: '#/components/schemas/CNSliceSubnetProfile'</w:t>
      </w:r>
    </w:p>
    <w:p w14:paraId="0232246F" w14:textId="77777777" w:rsidR="009317F4" w:rsidRDefault="009317F4" w:rsidP="009317F4">
      <w:pPr>
        <w:pStyle w:val="PL"/>
      </w:pPr>
      <w:r>
        <w:lastRenderedPageBreak/>
        <w:t xml:space="preserve">          rANSliceSubnetProfile:</w:t>
      </w:r>
    </w:p>
    <w:p w14:paraId="58AC79FC" w14:textId="77777777" w:rsidR="009317F4" w:rsidRDefault="009317F4" w:rsidP="009317F4">
      <w:pPr>
        <w:pStyle w:val="PL"/>
      </w:pPr>
      <w:r>
        <w:t xml:space="preserve">            $ref: '#/components/schemas/RANSliceSubnetProfile'</w:t>
      </w:r>
    </w:p>
    <w:p w14:paraId="6BD09336" w14:textId="77777777" w:rsidR="009317F4" w:rsidRDefault="009317F4" w:rsidP="009317F4">
      <w:pPr>
        <w:pStyle w:val="PL"/>
      </w:pPr>
      <w:r>
        <w:t xml:space="preserve">          topSliceSubnetProfile:</w:t>
      </w:r>
    </w:p>
    <w:p w14:paraId="3BAC6738" w14:textId="77777777" w:rsidR="009317F4" w:rsidRDefault="009317F4" w:rsidP="009317F4">
      <w:pPr>
        <w:pStyle w:val="PL"/>
      </w:pPr>
      <w:r>
        <w:t xml:space="preserve">            $ref: '#/components/schemas/TopSliceSubnetProfile'</w:t>
      </w:r>
    </w:p>
    <w:p w14:paraId="600098B2" w14:textId="77777777" w:rsidR="009317F4" w:rsidRDefault="009317F4" w:rsidP="009317F4">
      <w:pPr>
        <w:pStyle w:val="PL"/>
      </w:pPr>
    </w:p>
    <w:p w14:paraId="11EEDE33" w14:textId="77777777" w:rsidR="009317F4" w:rsidRDefault="009317F4" w:rsidP="009317F4">
      <w:pPr>
        <w:pStyle w:val="PL"/>
      </w:pPr>
      <w:r>
        <w:t xml:space="preserve">    IpAddress:</w:t>
      </w:r>
    </w:p>
    <w:p w14:paraId="13CF15D5" w14:textId="77777777" w:rsidR="009317F4" w:rsidRDefault="009317F4" w:rsidP="009317F4">
      <w:pPr>
        <w:pStyle w:val="PL"/>
      </w:pPr>
      <w:r>
        <w:t xml:space="preserve">      oneOf:</w:t>
      </w:r>
    </w:p>
    <w:p w14:paraId="0A8554EA" w14:textId="77777777" w:rsidR="009317F4" w:rsidRDefault="009317F4" w:rsidP="009317F4">
      <w:pPr>
        <w:pStyle w:val="PL"/>
      </w:pPr>
      <w:r>
        <w:t xml:space="preserve">        - $ref: 'genericNrm.yaml#/components/schemas/Ipv4Addr'</w:t>
      </w:r>
    </w:p>
    <w:p w14:paraId="381741E4" w14:textId="77777777" w:rsidR="009317F4" w:rsidRDefault="009317F4" w:rsidP="009317F4">
      <w:pPr>
        <w:pStyle w:val="PL"/>
      </w:pPr>
      <w:r>
        <w:t xml:space="preserve">        - $ref: 'genericNrm.yaml#/components/schemas/Ipv6Addr'</w:t>
      </w:r>
    </w:p>
    <w:p w14:paraId="6F479A19" w14:textId="77777777" w:rsidR="009317F4" w:rsidRDefault="009317F4" w:rsidP="009317F4">
      <w:pPr>
        <w:pStyle w:val="PL"/>
      </w:pPr>
    </w:p>
    <w:p w14:paraId="28EF9BDB" w14:textId="77777777" w:rsidR="009317F4" w:rsidRDefault="009317F4" w:rsidP="009317F4">
      <w:pPr>
        <w:pStyle w:val="PL"/>
      </w:pPr>
      <w:r>
        <w:t xml:space="preserve">    ServiceProfileList:</w:t>
      </w:r>
    </w:p>
    <w:p w14:paraId="0B3AF442" w14:textId="77777777" w:rsidR="009317F4" w:rsidRDefault="009317F4" w:rsidP="009317F4">
      <w:pPr>
        <w:pStyle w:val="PL"/>
      </w:pPr>
      <w:r>
        <w:t xml:space="preserve">       type: array</w:t>
      </w:r>
    </w:p>
    <w:p w14:paraId="6FB93754" w14:textId="77777777" w:rsidR="009317F4" w:rsidRDefault="009317F4" w:rsidP="009317F4">
      <w:pPr>
        <w:pStyle w:val="PL"/>
      </w:pPr>
      <w:r>
        <w:t xml:space="preserve">       items:</w:t>
      </w:r>
    </w:p>
    <w:p w14:paraId="2F8C89ED" w14:textId="77777777" w:rsidR="009317F4" w:rsidRDefault="009317F4" w:rsidP="009317F4">
      <w:pPr>
        <w:pStyle w:val="PL"/>
      </w:pPr>
      <w:r>
        <w:t xml:space="preserve">        $ref: '#/components/schemas/ServiceProfile'</w:t>
      </w:r>
    </w:p>
    <w:p w14:paraId="3D941F0A" w14:textId="77777777" w:rsidR="009317F4" w:rsidRDefault="009317F4" w:rsidP="009317F4">
      <w:pPr>
        <w:pStyle w:val="PL"/>
      </w:pPr>
      <w:r>
        <w:t xml:space="preserve">            </w:t>
      </w:r>
    </w:p>
    <w:p w14:paraId="7677A995" w14:textId="77777777" w:rsidR="009317F4" w:rsidRDefault="009317F4" w:rsidP="009317F4">
      <w:pPr>
        <w:pStyle w:val="PL"/>
      </w:pPr>
      <w:r>
        <w:t xml:space="preserve">    SliceProfileList:</w:t>
      </w:r>
    </w:p>
    <w:p w14:paraId="67B1A8FF" w14:textId="77777777" w:rsidR="009317F4" w:rsidRDefault="009317F4" w:rsidP="009317F4">
      <w:pPr>
        <w:pStyle w:val="PL"/>
      </w:pPr>
      <w:r>
        <w:t xml:space="preserve">      type: array</w:t>
      </w:r>
    </w:p>
    <w:p w14:paraId="25AD1FD2" w14:textId="77777777" w:rsidR="009317F4" w:rsidRDefault="009317F4" w:rsidP="009317F4">
      <w:pPr>
        <w:pStyle w:val="PL"/>
      </w:pPr>
      <w:r>
        <w:t xml:space="preserve">      items:</w:t>
      </w:r>
    </w:p>
    <w:p w14:paraId="7DAA8551" w14:textId="77777777" w:rsidR="009317F4" w:rsidRDefault="009317F4" w:rsidP="009317F4">
      <w:pPr>
        <w:pStyle w:val="PL"/>
      </w:pPr>
      <w:r>
        <w:t xml:space="preserve">        $ref: '#/components/schemas/SliceProfile'</w:t>
      </w:r>
    </w:p>
    <w:p w14:paraId="11C95FF3" w14:textId="77777777" w:rsidR="009317F4" w:rsidRDefault="009317F4" w:rsidP="009317F4">
      <w:pPr>
        <w:pStyle w:val="PL"/>
      </w:pPr>
    </w:p>
    <w:p w14:paraId="7572B9ED" w14:textId="77777777" w:rsidR="009317F4" w:rsidRDefault="009317F4" w:rsidP="009317F4">
      <w:pPr>
        <w:pStyle w:val="PL"/>
      </w:pPr>
      <w:r>
        <w:t>#------------ Definition of concrete IOCs ----------------------------------------</w:t>
      </w:r>
    </w:p>
    <w:p w14:paraId="4D53B255" w14:textId="77777777" w:rsidR="009317F4" w:rsidRDefault="009317F4" w:rsidP="009317F4">
      <w:pPr>
        <w:pStyle w:val="PL"/>
      </w:pPr>
      <w:r>
        <w:t xml:space="preserve">    SubNetwork-Single:</w:t>
      </w:r>
    </w:p>
    <w:p w14:paraId="1EED3CD3" w14:textId="77777777" w:rsidR="009317F4" w:rsidRDefault="009317F4" w:rsidP="009317F4">
      <w:pPr>
        <w:pStyle w:val="PL"/>
      </w:pPr>
      <w:r>
        <w:t xml:space="preserve">      allOf:</w:t>
      </w:r>
    </w:p>
    <w:p w14:paraId="0E432B3E" w14:textId="77777777" w:rsidR="009317F4" w:rsidRDefault="009317F4" w:rsidP="009317F4">
      <w:pPr>
        <w:pStyle w:val="PL"/>
      </w:pPr>
      <w:r>
        <w:t xml:space="preserve">        - $ref: 'genericNrm.yaml#/components/schemas/Top-Attr'</w:t>
      </w:r>
    </w:p>
    <w:p w14:paraId="41DEB307" w14:textId="77777777" w:rsidR="009317F4" w:rsidRDefault="009317F4" w:rsidP="009317F4">
      <w:pPr>
        <w:pStyle w:val="PL"/>
      </w:pPr>
      <w:r>
        <w:t xml:space="preserve">        - type: object</w:t>
      </w:r>
    </w:p>
    <w:p w14:paraId="1786F4A7" w14:textId="77777777" w:rsidR="009317F4" w:rsidRDefault="009317F4" w:rsidP="009317F4">
      <w:pPr>
        <w:pStyle w:val="PL"/>
      </w:pPr>
      <w:r>
        <w:t xml:space="preserve">          properties:</w:t>
      </w:r>
    </w:p>
    <w:p w14:paraId="2F646DBB" w14:textId="77777777" w:rsidR="009317F4" w:rsidRDefault="009317F4" w:rsidP="009317F4">
      <w:pPr>
        <w:pStyle w:val="PL"/>
      </w:pPr>
      <w:r>
        <w:t xml:space="preserve">            attributes:</w:t>
      </w:r>
    </w:p>
    <w:p w14:paraId="3AD26837" w14:textId="77777777" w:rsidR="009317F4" w:rsidRDefault="009317F4" w:rsidP="009317F4">
      <w:pPr>
        <w:pStyle w:val="PL"/>
      </w:pPr>
      <w:r>
        <w:t xml:space="preserve">              allOf:</w:t>
      </w:r>
    </w:p>
    <w:p w14:paraId="34F4D22F" w14:textId="77777777" w:rsidR="009317F4" w:rsidRDefault="009317F4" w:rsidP="009317F4">
      <w:pPr>
        <w:pStyle w:val="PL"/>
      </w:pPr>
      <w:r>
        <w:t xml:space="preserve">                - $ref: 'genericNrm.yaml#/components/schemas/SubNetwork-Attr'</w:t>
      </w:r>
    </w:p>
    <w:p w14:paraId="2F302480" w14:textId="77777777" w:rsidR="009317F4" w:rsidRDefault="009317F4" w:rsidP="009317F4">
      <w:pPr>
        <w:pStyle w:val="PL"/>
      </w:pPr>
      <w:r>
        <w:t xml:space="preserve">        - $ref: 'genericNrm.yaml#/components/schemas/SubNetwork-ncO'</w:t>
      </w:r>
    </w:p>
    <w:p w14:paraId="64F50AA7" w14:textId="77777777" w:rsidR="009317F4" w:rsidRDefault="009317F4" w:rsidP="009317F4">
      <w:pPr>
        <w:pStyle w:val="PL"/>
      </w:pPr>
      <w:r>
        <w:t xml:space="preserve">        - type: object</w:t>
      </w:r>
    </w:p>
    <w:p w14:paraId="27A6A5CD" w14:textId="77777777" w:rsidR="009317F4" w:rsidRDefault="009317F4" w:rsidP="009317F4">
      <w:pPr>
        <w:pStyle w:val="PL"/>
      </w:pPr>
      <w:r>
        <w:t xml:space="preserve">          properties:</w:t>
      </w:r>
    </w:p>
    <w:p w14:paraId="3F3369FC" w14:textId="77777777" w:rsidR="009317F4" w:rsidRDefault="009317F4" w:rsidP="009317F4">
      <w:pPr>
        <w:pStyle w:val="PL"/>
      </w:pPr>
      <w:r>
        <w:t xml:space="preserve">            SubNetwork:</w:t>
      </w:r>
    </w:p>
    <w:p w14:paraId="3275D173" w14:textId="77777777" w:rsidR="009317F4" w:rsidRDefault="009317F4" w:rsidP="009317F4">
      <w:pPr>
        <w:pStyle w:val="PL"/>
      </w:pPr>
      <w:r>
        <w:t xml:space="preserve">              $ref: '#/components/schemas/SubNetwork-Multiple'</w:t>
      </w:r>
    </w:p>
    <w:p w14:paraId="6CF0E7A4" w14:textId="77777777" w:rsidR="009317F4" w:rsidRDefault="009317F4" w:rsidP="009317F4">
      <w:pPr>
        <w:pStyle w:val="PL"/>
      </w:pPr>
      <w:r>
        <w:t xml:space="preserve">            NetworkSlice:</w:t>
      </w:r>
    </w:p>
    <w:p w14:paraId="70F367A0" w14:textId="77777777" w:rsidR="009317F4" w:rsidRDefault="009317F4" w:rsidP="009317F4">
      <w:pPr>
        <w:pStyle w:val="PL"/>
      </w:pPr>
      <w:r>
        <w:t xml:space="preserve">              $ref: '#/components/schemas/NetworkSlice-Multiple'</w:t>
      </w:r>
    </w:p>
    <w:p w14:paraId="44DB5871" w14:textId="77777777" w:rsidR="009317F4" w:rsidRDefault="009317F4" w:rsidP="009317F4">
      <w:pPr>
        <w:pStyle w:val="PL"/>
      </w:pPr>
      <w:r>
        <w:t xml:space="preserve">            NetworkSliceSubnet:</w:t>
      </w:r>
    </w:p>
    <w:p w14:paraId="2DDCAF82" w14:textId="77777777" w:rsidR="009317F4" w:rsidRDefault="009317F4" w:rsidP="009317F4">
      <w:pPr>
        <w:pStyle w:val="PL"/>
      </w:pPr>
      <w:r>
        <w:t xml:space="preserve">              $ref: '#/components/schemas/NetworkSliceSubnet-Multiple'</w:t>
      </w:r>
    </w:p>
    <w:p w14:paraId="0645DA82" w14:textId="77777777" w:rsidR="009317F4" w:rsidRDefault="009317F4" w:rsidP="009317F4">
      <w:pPr>
        <w:pStyle w:val="PL"/>
      </w:pPr>
      <w:r>
        <w:t xml:space="preserve">            EP_Transport:</w:t>
      </w:r>
    </w:p>
    <w:p w14:paraId="40DC5D42" w14:textId="77777777" w:rsidR="009317F4" w:rsidRDefault="009317F4" w:rsidP="009317F4">
      <w:pPr>
        <w:pStyle w:val="PL"/>
      </w:pPr>
      <w:r>
        <w:t xml:space="preserve">              $ref: '#/components/schemas/EP_Transport-Multiple'</w:t>
      </w:r>
    </w:p>
    <w:p w14:paraId="60F27103" w14:textId="77777777" w:rsidR="009317F4" w:rsidRDefault="009317F4" w:rsidP="009317F4">
      <w:pPr>
        <w:pStyle w:val="PL"/>
      </w:pPr>
    </w:p>
    <w:p w14:paraId="4FE6573B" w14:textId="77777777" w:rsidR="009317F4" w:rsidRDefault="009317F4" w:rsidP="009317F4">
      <w:pPr>
        <w:pStyle w:val="PL"/>
      </w:pPr>
      <w:r>
        <w:t xml:space="preserve">    NetworkSlice-Single:</w:t>
      </w:r>
    </w:p>
    <w:p w14:paraId="52AD55CA" w14:textId="77777777" w:rsidR="009317F4" w:rsidRDefault="009317F4" w:rsidP="009317F4">
      <w:pPr>
        <w:pStyle w:val="PL"/>
      </w:pPr>
      <w:r>
        <w:t xml:space="preserve">      allOf:</w:t>
      </w:r>
    </w:p>
    <w:p w14:paraId="5EC0FAAD" w14:textId="77777777" w:rsidR="009317F4" w:rsidRDefault="009317F4" w:rsidP="009317F4">
      <w:pPr>
        <w:pStyle w:val="PL"/>
      </w:pPr>
      <w:r>
        <w:t xml:space="preserve">        - $ref: 'genericNrm.yaml#/components/schemas/Top-Attr'</w:t>
      </w:r>
    </w:p>
    <w:p w14:paraId="2C5DA5F3" w14:textId="77777777" w:rsidR="009317F4" w:rsidRDefault="009317F4" w:rsidP="009317F4">
      <w:pPr>
        <w:pStyle w:val="PL"/>
      </w:pPr>
      <w:r>
        <w:t xml:space="preserve">        - type: object</w:t>
      </w:r>
    </w:p>
    <w:p w14:paraId="1FB432B9" w14:textId="77777777" w:rsidR="009317F4" w:rsidRDefault="009317F4" w:rsidP="009317F4">
      <w:pPr>
        <w:pStyle w:val="PL"/>
      </w:pPr>
      <w:r>
        <w:t xml:space="preserve">          properties:</w:t>
      </w:r>
    </w:p>
    <w:p w14:paraId="5F0A95B5" w14:textId="77777777" w:rsidR="009317F4" w:rsidRDefault="009317F4" w:rsidP="009317F4">
      <w:pPr>
        <w:pStyle w:val="PL"/>
      </w:pPr>
      <w:r>
        <w:t xml:space="preserve">            attributes:</w:t>
      </w:r>
    </w:p>
    <w:p w14:paraId="341E2AEE" w14:textId="77777777" w:rsidR="009317F4" w:rsidRDefault="009317F4" w:rsidP="009317F4">
      <w:pPr>
        <w:pStyle w:val="PL"/>
      </w:pPr>
      <w:r>
        <w:t xml:space="preserve">              allOf:</w:t>
      </w:r>
    </w:p>
    <w:p w14:paraId="0461AEB4" w14:textId="58BDF5F6" w:rsidR="009317F4" w:rsidDel="009317F4" w:rsidRDefault="009317F4" w:rsidP="009317F4">
      <w:pPr>
        <w:pStyle w:val="PL"/>
        <w:rPr>
          <w:del w:id="17" w:author="nokia" w:date="2021-05-01T01:26:00Z"/>
        </w:rPr>
      </w:pPr>
      <w:del w:id="18" w:author="nokia" w:date="2021-05-01T01:26:00Z">
        <w:r w:rsidDel="009317F4">
          <w:delText xml:space="preserve">                - $ref: 'genericNrm.yaml#/components/schemas/SubNetwork-Attr'</w:delText>
        </w:r>
      </w:del>
    </w:p>
    <w:p w14:paraId="3277D262" w14:textId="77777777" w:rsidR="009317F4" w:rsidRDefault="009317F4" w:rsidP="009317F4">
      <w:pPr>
        <w:pStyle w:val="PL"/>
      </w:pPr>
      <w:r>
        <w:t xml:space="preserve">                - type: object</w:t>
      </w:r>
    </w:p>
    <w:p w14:paraId="39CECCC6" w14:textId="77777777" w:rsidR="009317F4" w:rsidRDefault="009317F4" w:rsidP="009317F4">
      <w:pPr>
        <w:pStyle w:val="PL"/>
      </w:pPr>
      <w:r>
        <w:t xml:space="preserve">                  properties:</w:t>
      </w:r>
    </w:p>
    <w:p w14:paraId="4D92933B" w14:textId="77777777" w:rsidR="009317F4" w:rsidRDefault="009317F4" w:rsidP="009317F4">
      <w:pPr>
        <w:pStyle w:val="PL"/>
      </w:pPr>
      <w:r>
        <w:t xml:space="preserve">                    networkSliceSubnetRef:</w:t>
      </w:r>
    </w:p>
    <w:p w14:paraId="0B272D55" w14:textId="77777777" w:rsidR="009317F4" w:rsidRDefault="009317F4" w:rsidP="009317F4">
      <w:pPr>
        <w:pStyle w:val="PL"/>
      </w:pPr>
      <w:r>
        <w:t xml:space="preserve">                      $ref: 'genericNrm.yaml#/components/schemas/Dn'</w:t>
      </w:r>
    </w:p>
    <w:p w14:paraId="7902C2C2" w14:textId="77777777" w:rsidR="009317F4" w:rsidRDefault="009317F4" w:rsidP="009317F4">
      <w:pPr>
        <w:pStyle w:val="PL"/>
      </w:pPr>
      <w:r>
        <w:t xml:space="preserve">                    operationalState:</w:t>
      </w:r>
    </w:p>
    <w:p w14:paraId="79F6851C" w14:textId="77777777" w:rsidR="009317F4" w:rsidRDefault="009317F4" w:rsidP="009317F4">
      <w:pPr>
        <w:pStyle w:val="PL"/>
      </w:pPr>
      <w:r>
        <w:t xml:space="preserve">                      $ref: 'genericNrm.yaml#/components/schemas/OperationalState'</w:t>
      </w:r>
    </w:p>
    <w:p w14:paraId="015D6E19" w14:textId="77777777" w:rsidR="009317F4" w:rsidRDefault="009317F4" w:rsidP="009317F4">
      <w:pPr>
        <w:pStyle w:val="PL"/>
      </w:pPr>
      <w:r>
        <w:t xml:space="preserve">                    administrativeState:</w:t>
      </w:r>
    </w:p>
    <w:p w14:paraId="78557059" w14:textId="77777777" w:rsidR="009317F4" w:rsidRDefault="009317F4" w:rsidP="009317F4">
      <w:pPr>
        <w:pStyle w:val="PL"/>
      </w:pPr>
      <w:r>
        <w:t xml:space="preserve">                      $ref: 'genericNrm.yaml#/components/schemas/AdministrativeState'</w:t>
      </w:r>
    </w:p>
    <w:p w14:paraId="00C3FA2D" w14:textId="77777777" w:rsidR="009317F4" w:rsidRDefault="009317F4" w:rsidP="009317F4">
      <w:pPr>
        <w:pStyle w:val="PL"/>
      </w:pPr>
      <w:r>
        <w:t xml:space="preserve">                    serviceProfileList:</w:t>
      </w:r>
    </w:p>
    <w:p w14:paraId="79614851" w14:textId="77777777" w:rsidR="009317F4" w:rsidRDefault="009317F4" w:rsidP="009317F4">
      <w:pPr>
        <w:pStyle w:val="PL"/>
      </w:pPr>
      <w:r>
        <w:t xml:space="preserve">                      $ref: '#/components/schemas/ServiceProfileList'</w:t>
      </w:r>
    </w:p>
    <w:p w14:paraId="24203F91" w14:textId="77777777" w:rsidR="009317F4" w:rsidRDefault="009317F4" w:rsidP="009317F4">
      <w:pPr>
        <w:pStyle w:val="PL"/>
      </w:pPr>
    </w:p>
    <w:p w14:paraId="04337186" w14:textId="77777777" w:rsidR="009317F4" w:rsidRDefault="009317F4" w:rsidP="009317F4">
      <w:pPr>
        <w:pStyle w:val="PL"/>
      </w:pPr>
      <w:r>
        <w:t xml:space="preserve">    NetworkSliceSubnet-Single:</w:t>
      </w:r>
    </w:p>
    <w:p w14:paraId="4496DEF9" w14:textId="77777777" w:rsidR="009317F4" w:rsidRDefault="009317F4" w:rsidP="009317F4">
      <w:pPr>
        <w:pStyle w:val="PL"/>
      </w:pPr>
      <w:r>
        <w:t xml:space="preserve">      allOf:</w:t>
      </w:r>
    </w:p>
    <w:p w14:paraId="6AF4C042" w14:textId="77777777" w:rsidR="009317F4" w:rsidRDefault="009317F4" w:rsidP="009317F4">
      <w:pPr>
        <w:pStyle w:val="PL"/>
      </w:pPr>
      <w:r>
        <w:t xml:space="preserve">        - $ref: 'genericNrm.yaml#/components/schemas/Top-Attr'</w:t>
      </w:r>
    </w:p>
    <w:p w14:paraId="4A80A0F5" w14:textId="77777777" w:rsidR="009317F4" w:rsidRDefault="009317F4" w:rsidP="009317F4">
      <w:pPr>
        <w:pStyle w:val="PL"/>
      </w:pPr>
      <w:r>
        <w:t xml:space="preserve">        - type: object</w:t>
      </w:r>
    </w:p>
    <w:p w14:paraId="43ABAFF2" w14:textId="77777777" w:rsidR="009317F4" w:rsidRDefault="009317F4" w:rsidP="009317F4">
      <w:pPr>
        <w:pStyle w:val="PL"/>
      </w:pPr>
      <w:r>
        <w:t xml:space="preserve">          properties:</w:t>
      </w:r>
    </w:p>
    <w:p w14:paraId="2C89A1B2" w14:textId="77777777" w:rsidR="009317F4" w:rsidRDefault="009317F4" w:rsidP="009317F4">
      <w:pPr>
        <w:pStyle w:val="PL"/>
      </w:pPr>
      <w:r>
        <w:t xml:space="preserve">            attributes:</w:t>
      </w:r>
    </w:p>
    <w:p w14:paraId="370CE7C8" w14:textId="77777777" w:rsidR="009317F4" w:rsidRDefault="009317F4" w:rsidP="009317F4">
      <w:pPr>
        <w:pStyle w:val="PL"/>
      </w:pPr>
      <w:r>
        <w:t xml:space="preserve">              allOf:</w:t>
      </w:r>
    </w:p>
    <w:p w14:paraId="0524AD64" w14:textId="0A91D3DC" w:rsidR="009317F4" w:rsidDel="009317F4" w:rsidRDefault="009317F4" w:rsidP="009317F4">
      <w:pPr>
        <w:pStyle w:val="PL"/>
        <w:rPr>
          <w:del w:id="19" w:author="nokia" w:date="2021-05-01T01:26:00Z"/>
        </w:rPr>
      </w:pPr>
      <w:del w:id="20" w:author="nokia" w:date="2021-05-01T01:26:00Z">
        <w:r w:rsidDel="009317F4">
          <w:delText xml:space="preserve">                - $ref: 'genericNrm.yaml#/components/schemas/SubNetwork-Attr'</w:delText>
        </w:r>
      </w:del>
    </w:p>
    <w:p w14:paraId="6B1C7E9C" w14:textId="77777777" w:rsidR="009317F4" w:rsidRDefault="009317F4" w:rsidP="009317F4">
      <w:pPr>
        <w:pStyle w:val="PL"/>
      </w:pPr>
      <w:r>
        <w:t xml:space="preserve">                - type: object</w:t>
      </w:r>
    </w:p>
    <w:p w14:paraId="3F322A19" w14:textId="77777777" w:rsidR="009317F4" w:rsidRDefault="009317F4" w:rsidP="009317F4">
      <w:pPr>
        <w:pStyle w:val="PL"/>
      </w:pPr>
      <w:r>
        <w:t xml:space="preserve">                  properties:</w:t>
      </w:r>
    </w:p>
    <w:p w14:paraId="0285CBA4" w14:textId="77777777" w:rsidR="009317F4" w:rsidRDefault="009317F4" w:rsidP="009317F4">
      <w:pPr>
        <w:pStyle w:val="PL"/>
      </w:pPr>
      <w:r>
        <w:t xml:space="preserve">                    managedFunctionRefList:</w:t>
      </w:r>
    </w:p>
    <w:p w14:paraId="61E1FBC9" w14:textId="77777777" w:rsidR="009317F4" w:rsidRDefault="009317F4" w:rsidP="009317F4">
      <w:pPr>
        <w:pStyle w:val="PL"/>
      </w:pPr>
      <w:r>
        <w:t xml:space="preserve">                      $ref: 'genericNrm.yaml#/components/schemas/DnList'</w:t>
      </w:r>
    </w:p>
    <w:p w14:paraId="35854A7B" w14:textId="77777777" w:rsidR="009317F4" w:rsidRDefault="009317F4" w:rsidP="009317F4">
      <w:pPr>
        <w:pStyle w:val="PL"/>
      </w:pPr>
      <w:r>
        <w:t xml:space="preserve">                    networkSliceSubnetRefList:</w:t>
      </w:r>
    </w:p>
    <w:p w14:paraId="55870FD9" w14:textId="77777777" w:rsidR="009317F4" w:rsidRDefault="009317F4" w:rsidP="009317F4">
      <w:pPr>
        <w:pStyle w:val="PL"/>
      </w:pPr>
      <w:r>
        <w:t xml:space="preserve">                      $ref: 'genericNrm.yaml#/components/schemas/DnList'</w:t>
      </w:r>
    </w:p>
    <w:p w14:paraId="3977D664" w14:textId="77777777" w:rsidR="009317F4" w:rsidRDefault="009317F4" w:rsidP="009317F4">
      <w:pPr>
        <w:pStyle w:val="PL"/>
      </w:pPr>
      <w:r>
        <w:t xml:space="preserve">                    operationalState:</w:t>
      </w:r>
    </w:p>
    <w:p w14:paraId="45689D02" w14:textId="77777777" w:rsidR="009317F4" w:rsidRDefault="009317F4" w:rsidP="009317F4">
      <w:pPr>
        <w:pStyle w:val="PL"/>
      </w:pPr>
      <w:r>
        <w:t xml:space="preserve">                      $ref: 'genericNrm.yaml#/components/schemas/OperationalState'</w:t>
      </w:r>
    </w:p>
    <w:p w14:paraId="595C3808" w14:textId="77777777" w:rsidR="009317F4" w:rsidRDefault="009317F4" w:rsidP="009317F4">
      <w:pPr>
        <w:pStyle w:val="PL"/>
      </w:pPr>
      <w:r>
        <w:t xml:space="preserve">                    administrativeState:</w:t>
      </w:r>
    </w:p>
    <w:p w14:paraId="41DE70BC" w14:textId="77777777" w:rsidR="009317F4" w:rsidRDefault="009317F4" w:rsidP="009317F4">
      <w:pPr>
        <w:pStyle w:val="PL"/>
      </w:pPr>
      <w:r>
        <w:t xml:space="preserve">                      $ref: 'genericNrm.yaml#/components/schemas/AdministrativeState'</w:t>
      </w:r>
    </w:p>
    <w:p w14:paraId="0D97B05F" w14:textId="77777777" w:rsidR="009317F4" w:rsidRDefault="009317F4" w:rsidP="009317F4">
      <w:pPr>
        <w:pStyle w:val="PL"/>
      </w:pPr>
      <w:r>
        <w:lastRenderedPageBreak/>
        <w:t xml:space="preserve">                    nsInfo:</w:t>
      </w:r>
    </w:p>
    <w:p w14:paraId="0F55D859" w14:textId="77777777" w:rsidR="009317F4" w:rsidRDefault="009317F4" w:rsidP="009317F4">
      <w:pPr>
        <w:pStyle w:val="PL"/>
      </w:pPr>
      <w:r>
        <w:t xml:space="preserve">                      $ref: '#/components/schemas/NsInfo'</w:t>
      </w:r>
    </w:p>
    <w:p w14:paraId="6B598BC5" w14:textId="77777777" w:rsidR="009317F4" w:rsidRDefault="009317F4" w:rsidP="009317F4">
      <w:pPr>
        <w:pStyle w:val="PL"/>
      </w:pPr>
      <w:r>
        <w:t xml:space="preserve">                    sliceProfileList:</w:t>
      </w:r>
    </w:p>
    <w:p w14:paraId="655402AB" w14:textId="77777777" w:rsidR="009317F4" w:rsidRDefault="009317F4" w:rsidP="009317F4">
      <w:pPr>
        <w:pStyle w:val="PL"/>
      </w:pPr>
      <w:r>
        <w:t xml:space="preserve">                      $ref: '#/components/schemas/SliceProfileList'</w:t>
      </w:r>
    </w:p>
    <w:p w14:paraId="62F74EEF" w14:textId="77777777" w:rsidR="009317F4" w:rsidRDefault="009317F4" w:rsidP="009317F4">
      <w:pPr>
        <w:pStyle w:val="PL"/>
      </w:pPr>
      <w:r>
        <w:t xml:space="preserve">                    epTransportRefList:</w:t>
      </w:r>
    </w:p>
    <w:p w14:paraId="449C077B" w14:textId="77777777" w:rsidR="009317F4" w:rsidRDefault="009317F4" w:rsidP="009317F4">
      <w:pPr>
        <w:pStyle w:val="PL"/>
      </w:pPr>
      <w:r>
        <w:t xml:space="preserve">                      $ref: 'genericNrm.yaml#/components/schemas/DnList'</w:t>
      </w:r>
    </w:p>
    <w:p w14:paraId="30D7DFAA" w14:textId="77777777" w:rsidR="009317F4" w:rsidRDefault="009317F4" w:rsidP="009317F4">
      <w:pPr>
        <w:pStyle w:val="PL"/>
      </w:pPr>
    </w:p>
    <w:p w14:paraId="64AC3866" w14:textId="77777777" w:rsidR="009317F4" w:rsidRDefault="009317F4" w:rsidP="009317F4">
      <w:pPr>
        <w:pStyle w:val="PL"/>
      </w:pPr>
      <w:r>
        <w:t xml:space="preserve">    EP_Transport-Single:</w:t>
      </w:r>
    </w:p>
    <w:p w14:paraId="3DFC915F" w14:textId="77777777" w:rsidR="009317F4" w:rsidRDefault="009317F4" w:rsidP="009317F4">
      <w:pPr>
        <w:pStyle w:val="PL"/>
      </w:pPr>
      <w:r>
        <w:t xml:space="preserve">      allOf:</w:t>
      </w:r>
    </w:p>
    <w:p w14:paraId="1D61CE11" w14:textId="77777777" w:rsidR="009317F4" w:rsidRDefault="009317F4" w:rsidP="009317F4">
      <w:pPr>
        <w:pStyle w:val="PL"/>
      </w:pPr>
      <w:r>
        <w:t xml:space="preserve">        - $ref: 'genericNrm.yaml#/components/schemas/Top-Attr'</w:t>
      </w:r>
    </w:p>
    <w:p w14:paraId="4C2B32E0" w14:textId="77777777" w:rsidR="009317F4" w:rsidRDefault="009317F4" w:rsidP="009317F4">
      <w:pPr>
        <w:pStyle w:val="PL"/>
      </w:pPr>
      <w:r>
        <w:t xml:space="preserve">        - type: object</w:t>
      </w:r>
    </w:p>
    <w:p w14:paraId="304B86E7" w14:textId="77777777" w:rsidR="009317F4" w:rsidRDefault="009317F4" w:rsidP="009317F4">
      <w:pPr>
        <w:pStyle w:val="PL"/>
      </w:pPr>
      <w:r>
        <w:t xml:space="preserve">          properties:</w:t>
      </w:r>
    </w:p>
    <w:p w14:paraId="5C83295A" w14:textId="77777777" w:rsidR="009317F4" w:rsidRDefault="009317F4" w:rsidP="009317F4">
      <w:pPr>
        <w:pStyle w:val="PL"/>
      </w:pPr>
      <w:r>
        <w:t xml:space="preserve">            attributes:</w:t>
      </w:r>
    </w:p>
    <w:p w14:paraId="2ED64EF1" w14:textId="77777777" w:rsidR="009317F4" w:rsidRDefault="009317F4" w:rsidP="009317F4">
      <w:pPr>
        <w:pStyle w:val="PL"/>
      </w:pPr>
      <w:r>
        <w:t xml:space="preserve">              type: object</w:t>
      </w:r>
    </w:p>
    <w:p w14:paraId="6E9F46F2" w14:textId="77777777" w:rsidR="009317F4" w:rsidRDefault="009317F4" w:rsidP="009317F4">
      <w:pPr>
        <w:pStyle w:val="PL"/>
      </w:pPr>
      <w:r>
        <w:t xml:space="preserve">              properties:</w:t>
      </w:r>
    </w:p>
    <w:p w14:paraId="6F71921F" w14:textId="77777777" w:rsidR="009317F4" w:rsidRDefault="009317F4" w:rsidP="009317F4">
      <w:pPr>
        <w:pStyle w:val="PL"/>
      </w:pPr>
      <w:r>
        <w:t xml:space="preserve">                ipAddress:</w:t>
      </w:r>
    </w:p>
    <w:p w14:paraId="72FF91CA" w14:textId="77777777" w:rsidR="009317F4" w:rsidRDefault="009317F4" w:rsidP="009317F4">
      <w:pPr>
        <w:pStyle w:val="PL"/>
      </w:pPr>
      <w:r>
        <w:t xml:space="preserve">                  $ref: '#/components/schemas/IpAddress'</w:t>
      </w:r>
    </w:p>
    <w:p w14:paraId="5188ED31" w14:textId="77777777" w:rsidR="009317F4" w:rsidRDefault="009317F4" w:rsidP="009317F4">
      <w:pPr>
        <w:pStyle w:val="PL"/>
      </w:pPr>
      <w:r>
        <w:t xml:space="preserve">                logicInterfaceId:</w:t>
      </w:r>
    </w:p>
    <w:p w14:paraId="0D003F8E" w14:textId="77777777" w:rsidR="009317F4" w:rsidRDefault="009317F4" w:rsidP="009317F4">
      <w:pPr>
        <w:pStyle w:val="PL"/>
      </w:pPr>
      <w:r>
        <w:t xml:space="preserve">                  type: string </w:t>
      </w:r>
    </w:p>
    <w:p w14:paraId="5D92DA64" w14:textId="77777777" w:rsidR="009317F4" w:rsidRDefault="009317F4" w:rsidP="009317F4">
      <w:pPr>
        <w:pStyle w:val="PL"/>
      </w:pPr>
      <w:r>
        <w:t xml:space="preserve">                nextHopInfo:</w:t>
      </w:r>
    </w:p>
    <w:p w14:paraId="65D103D2" w14:textId="77777777" w:rsidR="009317F4" w:rsidRDefault="009317F4" w:rsidP="009317F4">
      <w:pPr>
        <w:pStyle w:val="PL"/>
      </w:pPr>
      <w:r>
        <w:t xml:space="preserve">                  type: string </w:t>
      </w:r>
    </w:p>
    <w:p w14:paraId="1E8C72CC" w14:textId="77777777" w:rsidR="009317F4" w:rsidRDefault="009317F4" w:rsidP="009317F4">
      <w:pPr>
        <w:pStyle w:val="PL"/>
      </w:pPr>
      <w:r>
        <w:t xml:space="preserve">                qosProfile:</w:t>
      </w:r>
    </w:p>
    <w:p w14:paraId="0D1CB7FB" w14:textId="77777777" w:rsidR="009317F4" w:rsidRDefault="009317F4" w:rsidP="009317F4">
      <w:pPr>
        <w:pStyle w:val="PL"/>
      </w:pPr>
      <w:r>
        <w:t xml:space="preserve">                  type: string </w:t>
      </w:r>
    </w:p>
    <w:p w14:paraId="21CAD0AF" w14:textId="77777777" w:rsidR="009317F4" w:rsidRDefault="009317F4" w:rsidP="009317F4">
      <w:pPr>
        <w:pStyle w:val="PL"/>
      </w:pPr>
      <w:r>
        <w:t xml:space="preserve">                epApplicationRefs:</w:t>
      </w:r>
    </w:p>
    <w:p w14:paraId="7CB47B66" w14:textId="77777777" w:rsidR="009317F4" w:rsidRDefault="009317F4" w:rsidP="009317F4">
      <w:pPr>
        <w:pStyle w:val="PL"/>
      </w:pPr>
      <w:r>
        <w:t xml:space="preserve">                  $ref: 'genericNrm.yaml#/components/schemas/DnList'</w:t>
      </w:r>
    </w:p>
    <w:p w14:paraId="32EEF03E" w14:textId="77777777" w:rsidR="009317F4" w:rsidRDefault="009317F4" w:rsidP="009317F4">
      <w:pPr>
        <w:pStyle w:val="PL"/>
      </w:pPr>
    </w:p>
    <w:p w14:paraId="13833B7D" w14:textId="77777777" w:rsidR="009317F4" w:rsidRDefault="009317F4" w:rsidP="009317F4">
      <w:pPr>
        <w:pStyle w:val="PL"/>
      </w:pPr>
      <w:r>
        <w:t>#-------- Definition of JSON arrays for name-contained IOCs ----------------------</w:t>
      </w:r>
    </w:p>
    <w:p w14:paraId="2C8DF065" w14:textId="77777777" w:rsidR="009317F4" w:rsidRDefault="009317F4" w:rsidP="009317F4">
      <w:pPr>
        <w:pStyle w:val="PL"/>
      </w:pPr>
      <w:r>
        <w:t xml:space="preserve">    SubNetwork-Multiple:</w:t>
      </w:r>
    </w:p>
    <w:p w14:paraId="5C4C1F31" w14:textId="77777777" w:rsidR="009317F4" w:rsidRDefault="009317F4" w:rsidP="009317F4">
      <w:pPr>
        <w:pStyle w:val="PL"/>
      </w:pPr>
      <w:r>
        <w:t xml:space="preserve">      type: array</w:t>
      </w:r>
    </w:p>
    <w:p w14:paraId="6F558618" w14:textId="77777777" w:rsidR="009317F4" w:rsidRDefault="009317F4" w:rsidP="009317F4">
      <w:pPr>
        <w:pStyle w:val="PL"/>
      </w:pPr>
      <w:r>
        <w:t xml:space="preserve">      items:</w:t>
      </w:r>
    </w:p>
    <w:p w14:paraId="3F064B1E" w14:textId="77777777" w:rsidR="009317F4" w:rsidRDefault="009317F4" w:rsidP="009317F4">
      <w:pPr>
        <w:pStyle w:val="PL"/>
      </w:pPr>
      <w:r>
        <w:t xml:space="preserve">        $ref: '#/components/schemas/SubNetwork-Single'</w:t>
      </w:r>
    </w:p>
    <w:p w14:paraId="6F7C963C" w14:textId="77777777" w:rsidR="009317F4" w:rsidRDefault="009317F4" w:rsidP="009317F4">
      <w:pPr>
        <w:pStyle w:val="PL"/>
      </w:pPr>
    </w:p>
    <w:p w14:paraId="199C81EC" w14:textId="77777777" w:rsidR="009317F4" w:rsidRDefault="009317F4" w:rsidP="009317F4">
      <w:pPr>
        <w:pStyle w:val="PL"/>
      </w:pPr>
      <w:r>
        <w:t xml:space="preserve">    NetworkSlice-Multiple:</w:t>
      </w:r>
    </w:p>
    <w:p w14:paraId="2430F39B" w14:textId="77777777" w:rsidR="009317F4" w:rsidRDefault="009317F4" w:rsidP="009317F4">
      <w:pPr>
        <w:pStyle w:val="PL"/>
      </w:pPr>
      <w:r>
        <w:t xml:space="preserve">      type: array</w:t>
      </w:r>
    </w:p>
    <w:p w14:paraId="04FE55FB" w14:textId="77777777" w:rsidR="009317F4" w:rsidRDefault="009317F4" w:rsidP="009317F4">
      <w:pPr>
        <w:pStyle w:val="PL"/>
      </w:pPr>
      <w:r>
        <w:t xml:space="preserve">      items:</w:t>
      </w:r>
    </w:p>
    <w:p w14:paraId="2C353B67" w14:textId="77777777" w:rsidR="009317F4" w:rsidRDefault="009317F4" w:rsidP="009317F4">
      <w:pPr>
        <w:pStyle w:val="PL"/>
      </w:pPr>
      <w:r>
        <w:t xml:space="preserve">        $ref: '#/components/schemas/NetworkSlice-Single'</w:t>
      </w:r>
    </w:p>
    <w:p w14:paraId="1134A142" w14:textId="77777777" w:rsidR="009317F4" w:rsidRDefault="009317F4" w:rsidP="009317F4">
      <w:pPr>
        <w:pStyle w:val="PL"/>
      </w:pPr>
    </w:p>
    <w:p w14:paraId="2B1B155A" w14:textId="77777777" w:rsidR="009317F4" w:rsidRDefault="009317F4" w:rsidP="009317F4">
      <w:pPr>
        <w:pStyle w:val="PL"/>
      </w:pPr>
      <w:r>
        <w:t xml:space="preserve">    NetworkSliceSubnet-Multiple:</w:t>
      </w:r>
    </w:p>
    <w:p w14:paraId="490EF643" w14:textId="77777777" w:rsidR="009317F4" w:rsidRDefault="009317F4" w:rsidP="009317F4">
      <w:pPr>
        <w:pStyle w:val="PL"/>
      </w:pPr>
      <w:r>
        <w:t xml:space="preserve">      type: array</w:t>
      </w:r>
    </w:p>
    <w:p w14:paraId="5E0A36A3" w14:textId="77777777" w:rsidR="009317F4" w:rsidRDefault="009317F4" w:rsidP="009317F4">
      <w:pPr>
        <w:pStyle w:val="PL"/>
      </w:pPr>
      <w:r>
        <w:t xml:space="preserve">      items:</w:t>
      </w:r>
    </w:p>
    <w:p w14:paraId="48DF044C" w14:textId="77777777" w:rsidR="009317F4" w:rsidRDefault="009317F4" w:rsidP="009317F4">
      <w:pPr>
        <w:pStyle w:val="PL"/>
      </w:pPr>
      <w:r>
        <w:t xml:space="preserve">        $ref: '#/components/schemas/NetworkSliceSubnet-Single'</w:t>
      </w:r>
    </w:p>
    <w:p w14:paraId="2EB4C5D5" w14:textId="77777777" w:rsidR="009317F4" w:rsidRDefault="009317F4" w:rsidP="009317F4">
      <w:pPr>
        <w:pStyle w:val="PL"/>
      </w:pPr>
      <w:r>
        <w:t xml:space="preserve">                      </w:t>
      </w:r>
    </w:p>
    <w:p w14:paraId="68163745" w14:textId="77777777" w:rsidR="009317F4" w:rsidRDefault="009317F4" w:rsidP="009317F4">
      <w:pPr>
        <w:pStyle w:val="PL"/>
      </w:pPr>
      <w:r>
        <w:t xml:space="preserve">    EP_Transport-Multiple:</w:t>
      </w:r>
    </w:p>
    <w:p w14:paraId="3753496E" w14:textId="77777777" w:rsidR="009317F4" w:rsidRDefault="009317F4" w:rsidP="009317F4">
      <w:pPr>
        <w:pStyle w:val="PL"/>
      </w:pPr>
      <w:r>
        <w:t xml:space="preserve">      type: array</w:t>
      </w:r>
    </w:p>
    <w:p w14:paraId="1134C200" w14:textId="77777777" w:rsidR="009317F4" w:rsidRDefault="009317F4" w:rsidP="009317F4">
      <w:pPr>
        <w:pStyle w:val="PL"/>
      </w:pPr>
      <w:r>
        <w:t xml:space="preserve">      items:</w:t>
      </w:r>
    </w:p>
    <w:p w14:paraId="300346F4" w14:textId="77777777" w:rsidR="009317F4" w:rsidRDefault="009317F4" w:rsidP="009317F4">
      <w:pPr>
        <w:pStyle w:val="PL"/>
      </w:pPr>
      <w:r>
        <w:t xml:space="preserve">        $ref: '#/components/schemas/EP_Transport-Single'</w:t>
      </w:r>
    </w:p>
    <w:p w14:paraId="08C5C706" w14:textId="77777777" w:rsidR="009317F4" w:rsidRDefault="009317F4" w:rsidP="009317F4">
      <w:pPr>
        <w:pStyle w:val="PL"/>
      </w:pPr>
    </w:p>
    <w:p w14:paraId="2670F67E" w14:textId="77777777" w:rsidR="009317F4" w:rsidRDefault="009317F4" w:rsidP="009317F4">
      <w:pPr>
        <w:pStyle w:val="PL"/>
      </w:pPr>
      <w:r>
        <w:t>#------------ Definitions in TS 28.541 for TS 28.532 -----------------------------</w:t>
      </w:r>
    </w:p>
    <w:p w14:paraId="56ACF3EC" w14:textId="77777777" w:rsidR="009317F4" w:rsidRDefault="009317F4" w:rsidP="009317F4">
      <w:pPr>
        <w:pStyle w:val="PL"/>
      </w:pPr>
    </w:p>
    <w:p w14:paraId="44168EC2" w14:textId="77777777" w:rsidR="009317F4" w:rsidRDefault="009317F4" w:rsidP="009317F4">
      <w:pPr>
        <w:pStyle w:val="PL"/>
      </w:pPr>
      <w:r>
        <w:t xml:space="preserve">    resources-sliceNrm:</w:t>
      </w:r>
    </w:p>
    <w:p w14:paraId="306F8324" w14:textId="77777777" w:rsidR="009317F4" w:rsidRDefault="009317F4" w:rsidP="009317F4">
      <w:pPr>
        <w:pStyle w:val="PL"/>
      </w:pPr>
      <w:r>
        <w:t xml:space="preserve">      oneOf:</w:t>
      </w:r>
    </w:p>
    <w:p w14:paraId="4106CDAD" w14:textId="77777777" w:rsidR="009317F4" w:rsidRDefault="009317F4" w:rsidP="009317F4">
      <w:pPr>
        <w:pStyle w:val="PL"/>
      </w:pPr>
      <w:r>
        <w:t xml:space="preserve">       - $ref: '#/components/schemas/SubNetwork-Single'</w:t>
      </w:r>
    </w:p>
    <w:p w14:paraId="3D0D3845" w14:textId="77777777" w:rsidR="009317F4" w:rsidRDefault="009317F4" w:rsidP="009317F4">
      <w:pPr>
        <w:pStyle w:val="PL"/>
      </w:pPr>
      <w:r>
        <w:t xml:space="preserve">       - $ref: '#/components/schemas/NetworkSlice-Single'</w:t>
      </w:r>
    </w:p>
    <w:p w14:paraId="3F34816A" w14:textId="77777777" w:rsidR="009317F4" w:rsidRDefault="009317F4" w:rsidP="009317F4">
      <w:pPr>
        <w:pStyle w:val="PL"/>
      </w:pPr>
      <w:r>
        <w:t xml:space="preserve">       - $ref: '#/components/schemas/NetworkSliceSubnet-Single'</w:t>
      </w:r>
    </w:p>
    <w:p w14:paraId="2C656F87" w14:textId="5C558AE2" w:rsidR="009317F4" w:rsidRDefault="009317F4" w:rsidP="009317F4">
      <w:pPr>
        <w:pStyle w:val="PL"/>
      </w:pPr>
      <w:r>
        <w:t xml:space="preserve">       - $ref: '#/components/schemas/EP_Transport-Single'</w:t>
      </w:r>
    </w:p>
    <w:p w14:paraId="0DE1B5F2" w14:textId="77777777" w:rsidR="009317F4" w:rsidRDefault="009317F4" w:rsidP="00E75E8B"/>
    <w:p w14:paraId="4060A89B" w14:textId="77777777" w:rsidR="009317F4" w:rsidRDefault="009317F4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7CEE" w:rsidRPr="008D31B8" w14:paraId="5313CC31" w14:textId="77777777" w:rsidTr="0083680E">
        <w:tc>
          <w:tcPr>
            <w:tcW w:w="9521" w:type="dxa"/>
            <w:shd w:val="clear" w:color="auto" w:fill="FFFFCC"/>
            <w:vAlign w:val="center"/>
          </w:tcPr>
          <w:p w14:paraId="1773DDE1" w14:textId="77777777" w:rsidR="00D17CEE" w:rsidRPr="008D31B8" w:rsidRDefault="00D17CEE" w:rsidP="008368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6817D" w14:textId="77777777" w:rsidR="00535916" w:rsidRDefault="00535916">
      <w:pPr>
        <w:spacing w:after="0"/>
      </w:pPr>
      <w:r>
        <w:separator/>
      </w:r>
    </w:p>
  </w:endnote>
  <w:endnote w:type="continuationSeparator" w:id="0">
    <w:p w14:paraId="4F11A96D" w14:textId="77777777" w:rsidR="00535916" w:rsidRDefault="005359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134E8" w14:textId="77777777" w:rsidR="00535916" w:rsidRDefault="00535916">
      <w:pPr>
        <w:spacing w:after="0"/>
      </w:pPr>
      <w:r>
        <w:separator/>
      </w:r>
    </w:p>
  </w:footnote>
  <w:footnote w:type="continuationSeparator" w:id="0">
    <w:p w14:paraId="0CABDA6F" w14:textId="77777777" w:rsidR="00535916" w:rsidRDefault="005359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EC28D3" w:rsidRDefault="00EC2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EC28D3" w:rsidRDefault="00EC28D3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EC28D3" w:rsidRDefault="00EC2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D2B60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448F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48D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8484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9320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9CE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7B40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3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16"/>
  </w:num>
  <w:num w:numId="7">
    <w:abstractNumId w:val="17"/>
  </w:num>
  <w:num w:numId="8">
    <w:abstractNumId w:val="12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15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3943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2271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4A4"/>
    <w:rsid w:val="000F2A8A"/>
    <w:rsid w:val="000F3AE9"/>
    <w:rsid w:val="000F54C6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A7EAC"/>
    <w:rsid w:val="001B0367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01AB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4C0"/>
    <w:rsid w:val="002A79F1"/>
    <w:rsid w:val="002B0769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4FB"/>
    <w:rsid w:val="002E365D"/>
    <w:rsid w:val="002E3F14"/>
    <w:rsid w:val="002E468B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35EE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54104"/>
    <w:rsid w:val="00360B27"/>
    <w:rsid w:val="003652FB"/>
    <w:rsid w:val="00371C69"/>
    <w:rsid w:val="00375BB0"/>
    <w:rsid w:val="00377018"/>
    <w:rsid w:val="00381021"/>
    <w:rsid w:val="0039071B"/>
    <w:rsid w:val="0039071D"/>
    <w:rsid w:val="00390774"/>
    <w:rsid w:val="00390B05"/>
    <w:rsid w:val="00391B65"/>
    <w:rsid w:val="003953DB"/>
    <w:rsid w:val="00395991"/>
    <w:rsid w:val="00395A6F"/>
    <w:rsid w:val="003978E3"/>
    <w:rsid w:val="003A1621"/>
    <w:rsid w:val="003A2E37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0769"/>
    <w:rsid w:val="003E15D2"/>
    <w:rsid w:val="003E1A36"/>
    <w:rsid w:val="003E25A2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50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1FB0"/>
    <w:rsid w:val="00453997"/>
    <w:rsid w:val="00454E39"/>
    <w:rsid w:val="00455BFA"/>
    <w:rsid w:val="00456CED"/>
    <w:rsid w:val="00461D8F"/>
    <w:rsid w:val="004715A9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5841"/>
    <w:rsid w:val="00496576"/>
    <w:rsid w:val="004A637C"/>
    <w:rsid w:val="004A6575"/>
    <w:rsid w:val="004A7B17"/>
    <w:rsid w:val="004B07A9"/>
    <w:rsid w:val="004B0D47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78D"/>
    <w:rsid w:val="004F3AA3"/>
    <w:rsid w:val="00503DBA"/>
    <w:rsid w:val="005155F3"/>
    <w:rsid w:val="0051580D"/>
    <w:rsid w:val="005225F0"/>
    <w:rsid w:val="00525A97"/>
    <w:rsid w:val="005330C1"/>
    <w:rsid w:val="00535916"/>
    <w:rsid w:val="00535B9B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29D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004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83363"/>
    <w:rsid w:val="00695808"/>
    <w:rsid w:val="006A14F4"/>
    <w:rsid w:val="006A1B25"/>
    <w:rsid w:val="006A1D3B"/>
    <w:rsid w:val="006A2684"/>
    <w:rsid w:val="006A570C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66CC"/>
    <w:rsid w:val="006E7BAE"/>
    <w:rsid w:val="006F0D0E"/>
    <w:rsid w:val="006F0ED3"/>
    <w:rsid w:val="006F2E73"/>
    <w:rsid w:val="006F4F49"/>
    <w:rsid w:val="00700931"/>
    <w:rsid w:val="007024FD"/>
    <w:rsid w:val="00704490"/>
    <w:rsid w:val="00710225"/>
    <w:rsid w:val="0071278F"/>
    <w:rsid w:val="0071648A"/>
    <w:rsid w:val="00722884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47947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E6336"/>
    <w:rsid w:val="007F5D17"/>
    <w:rsid w:val="007F5F50"/>
    <w:rsid w:val="00802C62"/>
    <w:rsid w:val="00805A2D"/>
    <w:rsid w:val="00805C42"/>
    <w:rsid w:val="00810D0F"/>
    <w:rsid w:val="0081352E"/>
    <w:rsid w:val="00816EE8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4ABB"/>
    <w:rsid w:val="008C65F0"/>
    <w:rsid w:val="008D3880"/>
    <w:rsid w:val="008D4411"/>
    <w:rsid w:val="008D7B20"/>
    <w:rsid w:val="008E0611"/>
    <w:rsid w:val="008E1AD6"/>
    <w:rsid w:val="008E28B4"/>
    <w:rsid w:val="008E34E6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8F7FC2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769"/>
    <w:rsid w:val="009209A0"/>
    <w:rsid w:val="0092123B"/>
    <w:rsid w:val="00925957"/>
    <w:rsid w:val="009316A3"/>
    <w:rsid w:val="009317F4"/>
    <w:rsid w:val="00934F05"/>
    <w:rsid w:val="009369DC"/>
    <w:rsid w:val="009377AA"/>
    <w:rsid w:val="0094113C"/>
    <w:rsid w:val="00941BC3"/>
    <w:rsid w:val="0094375D"/>
    <w:rsid w:val="00944821"/>
    <w:rsid w:val="00945234"/>
    <w:rsid w:val="00946A94"/>
    <w:rsid w:val="00956124"/>
    <w:rsid w:val="009561A1"/>
    <w:rsid w:val="00956D04"/>
    <w:rsid w:val="009610A9"/>
    <w:rsid w:val="009644EA"/>
    <w:rsid w:val="00964F25"/>
    <w:rsid w:val="00965893"/>
    <w:rsid w:val="00967D8B"/>
    <w:rsid w:val="0097054F"/>
    <w:rsid w:val="00971E28"/>
    <w:rsid w:val="009777D9"/>
    <w:rsid w:val="00981B5C"/>
    <w:rsid w:val="00982C59"/>
    <w:rsid w:val="00983603"/>
    <w:rsid w:val="0098465C"/>
    <w:rsid w:val="0098559D"/>
    <w:rsid w:val="00991B88"/>
    <w:rsid w:val="0099333A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2394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1571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1D16"/>
    <w:rsid w:val="00A8552E"/>
    <w:rsid w:val="00A8757E"/>
    <w:rsid w:val="00A87B59"/>
    <w:rsid w:val="00A9672C"/>
    <w:rsid w:val="00A9751E"/>
    <w:rsid w:val="00AA0A35"/>
    <w:rsid w:val="00AA2B34"/>
    <w:rsid w:val="00AA3C0E"/>
    <w:rsid w:val="00AA4CD7"/>
    <w:rsid w:val="00AB0BAC"/>
    <w:rsid w:val="00AC2C01"/>
    <w:rsid w:val="00AC3CB7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12F4"/>
    <w:rsid w:val="00B23D57"/>
    <w:rsid w:val="00B24598"/>
    <w:rsid w:val="00B258BB"/>
    <w:rsid w:val="00B2632A"/>
    <w:rsid w:val="00B30C43"/>
    <w:rsid w:val="00B322B0"/>
    <w:rsid w:val="00B35F12"/>
    <w:rsid w:val="00B412B1"/>
    <w:rsid w:val="00B42CCB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4B62"/>
    <w:rsid w:val="00BB5057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BF56C2"/>
    <w:rsid w:val="00C003B2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1A49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2EF8"/>
    <w:rsid w:val="00CC5026"/>
    <w:rsid w:val="00CD134A"/>
    <w:rsid w:val="00CD2DF9"/>
    <w:rsid w:val="00CD3E86"/>
    <w:rsid w:val="00CD401B"/>
    <w:rsid w:val="00CD5E00"/>
    <w:rsid w:val="00CD63C2"/>
    <w:rsid w:val="00CD6B7A"/>
    <w:rsid w:val="00CE00D6"/>
    <w:rsid w:val="00CE1185"/>
    <w:rsid w:val="00CE26AB"/>
    <w:rsid w:val="00CE42F8"/>
    <w:rsid w:val="00CF0F6F"/>
    <w:rsid w:val="00CF17C2"/>
    <w:rsid w:val="00CF2E0C"/>
    <w:rsid w:val="00D03F9A"/>
    <w:rsid w:val="00D139CC"/>
    <w:rsid w:val="00D14476"/>
    <w:rsid w:val="00D161C7"/>
    <w:rsid w:val="00D17CEE"/>
    <w:rsid w:val="00D25700"/>
    <w:rsid w:val="00D2654F"/>
    <w:rsid w:val="00D272F2"/>
    <w:rsid w:val="00D300BA"/>
    <w:rsid w:val="00D300EA"/>
    <w:rsid w:val="00D303BB"/>
    <w:rsid w:val="00D323BA"/>
    <w:rsid w:val="00D32DEB"/>
    <w:rsid w:val="00D339DA"/>
    <w:rsid w:val="00D34768"/>
    <w:rsid w:val="00D36914"/>
    <w:rsid w:val="00D41238"/>
    <w:rsid w:val="00D4302E"/>
    <w:rsid w:val="00D45AD5"/>
    <w:rsid w:val="00D46029"/>
    <w:rsid w:val="00D47CF5"/>
    <w:rsid w:val="00D509E2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4890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D45E1"/>
    <w:rsid w:val="00DD4EDF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06F15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5B75"/>
    <w:rsid w:val="00E56E11"/>
    <w:rsid w:val="00E60236"/>
    <w:rsid w:val="00E61BB0"/>
    <w:rsid w:val="00E62DB0"/>
    <w:rsid w:val="00E63009"/>
    <w:rsid w:val="00E63DA8"/>
    <w:rsid w:val="00E64BC1"/>
    <w:rsid w:val="00E65EB9"/>
    <w:rsid w:val="00E66483"/>
    <w:rsid w:val="00E67E71"/>
    <w:rsid w:val="00E71F8D"/>
    <w:rsid w:val="00E71FCB"/>
    <w:rsid w:val="00E72F52"/>
    <w:rsid w:val="00E74F01"/>
    <w:rsid w:val="00E74FA3"/>
    <w:rsid w:val="00E75E8B"/>
    <w:rsid w:val="00E77CEB"/>
    <w:rsid w:val="00E8216A"/>
    <w:rsid w:val="00E82805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8D3"/>
    <w:rsid w:val="00EC2E4E"/>
    <w:rsid w:val="00EC4BD8"/>
    <w:rsid w:val="00EC5482"/>
    <w:rsid w:val="00ED09FC"/>
    <w:rsid w:val="00ED0B40"/>
    <w:rsid w:val="00ED6D99"/>
    <w:rsid w:val="00EE07DE"/>
    <w:rsid w:val="00EE2322"/>
    <w:rsid w:val="00EE3EB6"/>
    <w:rsid w:val="00EE49EC"/>
    <w:rsid w:val="00EE7D7C"/>
    <w:rsid w:val="00EF38B5"/>
    <w:rsid w:val="00EF475C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3BF6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61E7"/>
    <w:rsid w:val="00F47AB6"/>
    <w:rsid w:val="00F51C47"/>
    <w:rsid w:val="00F6078C"/>
    <w:rsid w:val="00F60ECD"/>
    <w:rsid w:val="00F61B48"/>
    <w:rsid w:val="00F621D3"/>
    <w:rsid w:val="00F62874"/>
    <w:rsid w:val="00F6340A"/>
    <w:rsid w:val="00F6722A"/>
    <w:rsid w:val="00F72789"/>
    <w:rsid w:val="00F72FCE"/>
    <w:rsid w:val="00F735CA"/>
    <w:rsid w:val="00F76406"/>
    <w:rsid w:val="00F77F0B"/>
    <w:rsid w:val="00F82C79"/>
    <w:rsid w:val="00F8793C"/>
    <w:rsid w:val="00F906EB"/>
    <w:rsid w:val="00F91695"/>
    <w:rsid w:val="00F955D9"/>
    <w:rsid w:val="00F95ECB"/>
    <w:rsid w:val="00F97E5B"/>
    <w:rsid w:val="00FA24AA"/>
    <w:rsid w:val="00FA4981"/>
    <w:rsid w:val="00FA66F4"/>
    <w:rsid w:val="00FA7583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1DBA"/>
    <w:rsid w:val="00FE43A0"/>
    <w:rsid w:val="00FE5A3F"/>
    <w:rsid w:val="00FE6463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CEE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  <w:link w:val="B2Char"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TAJ">
    <w:name w:val="TAJ"/>
    <w:basedOn w:val="TH"/>
    <w:rsid w:val="00A32394"/>
    <w:rPr>
      <w:rFonts w:eastAsia="Times New Roman"/>
    </w:rPr>
  </w:style>
  <w:style w:type="paragraph" w:customStyle="1" w:styleId="Guidance">
    <w:name w:val="Guidance"/>
    <w:basedOn w:val="Normal"/>
    <w:rsid w:val="00A32394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A3239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3239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3239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A3239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3239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A3239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A3239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3239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A3239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3239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3239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3239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A3239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A3239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32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2394"/>
    <w:rPr>
      <w:rFonts w:ascii="Courier New" w:eastAsia="Times New Roman" w:hAnsi="Courier New" w:cs="Courier New"/>
      <w:lang w:val="en-US" w:eastAsia="zh-CN"/>
    </w:rPr>
  </w:style>
  <w:style w:type="paragraph" w:customStyle="1" w:styleId="msonormal0">
    <w:name w:val="msonormal"/>
    <w:basedOn w:val="Normal"/>
    <w:rsid w:val="00A32394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A32394"/>
    <w:rPr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A32394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32394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A32394"/>
    <w:rPr>
      <w:rFonts w:ascii="Arial" w:hAnsi="Arial"/>
      <w:b/>
      <w:i/>
      <w:sz w:val="18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A3239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FirstIndent">
    <w:name w:val="Body Text First Indent"/>
    <w:basedOn w:val="Normal"/>
    <w:link w:val="BodyTextFirstIndentChar"/>
    <w:unhideWhenUsed/>
    <w:rsid w:val="00A3239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A32394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A3239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3239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32394"/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A32394"/>
    <w:rPr>
      <w:b/>
      <w:bCs/>
      <w:lang w:val="en-GB" w:eastAsia="en-US"/>
    </w:rPr>
  </w:style>
  <w:style w:type="paragraph" w:styleId="Revision">
    <w:name w:val="Revision"/>
    <w:uiPriority w:val="99"/>
    <w:semiHidden/>
    <w:rsid w:val="00A32394"/>
    <w:rPr>
      <w:lang w:val="en-GB" w:eastAsia="en-US"/>
    </w:rPr>
  </w:style>
  <w:style w:type="character" w:customStyle="1" w:styleId="EXChar">
    <w:name w:val="EX Char"/>
    <w:locked/>
    <w:rsid w:val="00A32394"/>
    <w:rPr>
      <w:lang w:eastAsia="en-US"/>
    </w:rPr>
  </w:style>
  <w:style w:type="character" w:customStyle="1" w:styleId="B2Char">
    <w:name w:val="B2 Char"/>
    <w:link w:val="B2"/>
    <w:qFormat/>
    <w:locked/>
    <w:rsid w:val="00A32394"/>
    <w:rPr>
      <w:lang w:val="en-GB" w:eastAsia="en-US"/>
    </w:rPr>
  </w:style>
  <w:style w:type="paragraph" w:customStyle="1" w:styleId="a">
    <w:name w:val="表格文本"/>
    <w:basedOn w:val="Normal"/>
    <w:autoRedefine/>
    <w:rsid w:val="00A3239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A32394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paragraph" w:customStyle="1" w:styleId="FL">
    <w:name w:val="FL"/>
    <w:basedOn w:val="Normal"/>
    <w:rsid w:val="00A3239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</w:rPr>
  </w:style>
  <w:style w:type="character" w:customStyle="1" w:styleId="desc">
    <w:name w:val="desc"/>
    <w:rsid w:val="00A32394"/>
  </w:style>
  <w:style w:type="character" w:customStyle="1" w:styleId="NOZchn">
    <w:name w:val="NO Zchn"/>
    <w:locked/>
    <w:rsid w:val="00A32394"/>
    <w:rPr>
      <w:rFonts w:ascii="Times New Roman" w:hAnsi="Times New Roman" w:cs="Times New Roman" w:hint="default"/>
      <w:lang w:val="en-GB"/>
    </w:rPr>
  </w:style>
  <w:style w:type="character" w:customStyle="1" w:styleId="spellingerror">
    <w:name w:val="spellingerror"/>
    <w:rsid w:val="00A32394"/>
  </w:style>
  <w:style w:type="character" w:customStyle="1" w:styleId="eop">
    <w:name w:val="eop"/>
    <w:rsid w:val="00A32394"/>
  </w:style>
  <w:style w:type="character" w:customStyle="1" w:styleId="TAHChar">
    <w:name w:val="TAH Char"/>
    <w:rsid w:val="00A3239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semiHidden/>
    <w:rsid w:val="00A3239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A32394"/>
  </w:style>
  <w:style w:type="character" w:customStyle="1" w:styleId="line">
    <w:name w:val="line"/>
    <w:rsid w:val="00A32394"/>
  </w:style>
  <w:style w:type="table" w:customStyle="1" w:styleId="11">
    <w:name w:val="网格表 1 浅色1"/>
    <w:basedOn w:val="TableNormal"/>
    <w:uiPriority w:val="46"/>
    <w:rsid w:val="00A32394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A323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png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E11A1BF-D048-4764-BD72-74C067BC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20031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nokia-1</cp:lastModifiedBy>
  <cp:revision>3</cp:revision>
  <dcterms:created xsi:type="dcterms:W3CDTF">2021-05-14T11:12:00Z</dcterms:created>
  <dcterms:modified xsi:type="dcterms:W3CDTF">2021-05-14T11:13:00Z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