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1C545" w14:textId="1DFED972"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1B23BE">
        <w:rPr>
          <w:b/>
          <w:sz w:val="24"/>
          <w:lang w:val="en-US" w:eastAsia="zh-CN"/>
        </w:rPr>
        <w:t>3</w:t>
      </w:r>
      <w:r w:rsidR="00E65EB9">
        <w:rPr>
          <w:b/>
          <w:sz w:val="24"/>
          <w:lang w:val="en-US" w:eastAsia="zh-CN"/>
        </w:rPr>
        <w:t>7</w:t>
      </w:r>
      <w:r w:rsidR="00D25700">
        <w:rPr>
          <w:b/>
          <w:sz w:val="24"/>
          <w:lang w:val="en-US" w:eastAsia="zh-CN"/>
        </w:rPr>
        <w:t>e</w:t>
      </w:r>
      <w:r w:rsidRPr="003978E3">
        <w:rPr>
          <w:b/>
          <w:i/>
          <w:sz w:val="28"/>
          <w:lang w:val="en-US" w:eastAsia="pl-PL"/>
        </w:rPr>
        <w:tab/>
      </w:r>
      <w:r w:rsidR="00D2654F" w:rsidRPr="00D2654F">
        <w:rPr>
          <w:b/>
          <w:sz w:val="24"/>
          <w:lang w:val="en-US" w:eastAsia="pl-PL"/>
        </w:rPr>
        <w:t>S5-</w:t>
      </w:r>
      <w:r w:rsidR="00D25700">
        <w:rPr>
          <w:b/>
          <w:sz w:val="24"/>
          <w:lang w:val="en-US" w:eastAsia="pl-PL"/>
        </w:rPr>
        <w:t>2</w:t>
      </w:r>
      <w:r w:rsidR="00C83C54">
        <w:rPr>
          <w:b/>
          <w:sz w:val="24"/>
          <w:lang w:val="en-US" w:eastAsia="pl-PL"/>
        </w:rPr>
        <w:t>1</w:t>
      </w:r>
      <w:r w:rsidR="00E65EB9">
        <w:rPr>
          <w:b/>
          <w:sz w:val="24"/>
          <w:lang w:val="en-US" w:eastAsia="pl-PL"/>
        </w:rPr>
        <w:t>3</w:t>
      </w:r>
      <w:r w:rsidR="00B53A73">
        <w:rPr>
          <w:b/>
          <w:sz w:val="24"/>
          <w:lang w:val="en-US" w:eastAsia="pl-PL"/>
        </w:rPr>
        <w:t>37</w:t>
      </w:r>
      <w:r w:rsidR="00C125F6">
        <w:rPr>
          <w:b/>
          <w:sz w:val="24"/>
          <w:lang w:val="en-US" w:eastAsia="pl-PL"/>
        </w:rPr>
        <w:t>7</w:t>
      </w:r>
    </w:p>
    <w:p w14:paraId="19B9DF94" w14:textId="48E9CBF6" w:rsidR="001200F1" w:rsidRPr="00D25700" w:rsidRDefault="00D25700" w:rsidP="00D25700">
      <w:pPr>
        <w:pStyle w:val="CRCoverPage"/>
        <w:outlineLvl w:val="0"/>
        <w:rPr>
          <w:b/>
          <w:noProof/>
          <w:sz w:val="24"/>
        </w:rPr>
      </w:pPr>
      <w:r>
        <w:rPr>
          <w:b/>
          <w:noProof/>
          <w:sz w:val="24"/>
        </w:rPr>
        <w:t xml:space="preserve">e-meeting, </w:t>
      </w:r>
      <w:r w:rsidR="00E65EB9">
        <w:rPr>
          <w:b/>
          <w:noProof/>
          <w:sz w:val="24"/>
        </w:rPr>
        <w:t>10 - 19 May</w:t>
      </w:r>
      <w:r w:rsidR="00DE097B">
        <w:rPr>
          <w:b/>
          <w:noProof/>
          <w:sz w:val="24"/>
        </w:rPr>
        <w:t xml:space="preserve"> </w:t>
      </w:r>
      <w:r>
        <w:rPr>
          <w:b/>
          <w:noProof/>
          <w:sz w:val="24"/>
        </w:rPr>
        <w:t>202</w:t>
      </w:r>
      <w:r w:rsidR="00C144BC">
        <w:rPr>
          <w:b/>
          <w:noProof/>
          <w:sz w:val="24"/>
        </w:rPr>
        <w:t>1</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75DCC09A" w14:textId="77777777">
        <w:tc>
          <w:tcPr>
            <w:tcW w:w="9641" w:type="dxa"/>
            <w:gridSpan w:val="9"/>
            <w:tcBorders>
              <w:top w:val="single" w:sz="4" w:space="0" w:color="auto"/>
              <w:left w:val="single" w:sz="4" w:space="0" w:color="auto"/>
              <w:right w:val="single" w:sz="4" w:space="0" w:color="auto"/>
            </w:tcBorders>
          </w:tcPr>
          <w:p w14:paraId="0AC2FFD2" w14:textId="77777777" w:rsidR="00EA1B0E" w:rsidRDefault="00EA1B0E">
            <w:pPr>
              <w:pStyle w:val="CRCoverPage"/>
              <w:spacing w:after="0"/>
              <w:jc w:val="right"/>
              <w:rPr>
                <w:i/>
                <w:lang w:val="pl-PL" w:eastAsia="pl-PL"/>
              </w:rPr>
            </w:pPr>
            <w:r>
              <w:rPr>
                <w:i/>
                <w:sz w:val="14"/>
                <w:lang w:val="pl-PL" w:eastAsia="pl-PL"/>
              </w:rPr>
              <w:t>CR-Form-v11.4</w:t>
            </w:r>
          </w:p>
        </w:tc>
      </w:tr>
      <w:tr w:rsidR="00EA1B0E" w14:paraId="13196B82" w14:textId="77777777">
        <w:tc>
          <w:tcPr>
            <w:tcW w:w="9641" w:type="dxa"/>
            <w:gridSpan w:val="9"/>
            <w:tcBorders>
              <w:left w:val="single" w:sz="4" w:space="0" w:color="auto"/>
              <w:right w:val="single" w:sz="4" w:space="0" w:color="auto"/>
            </w:tcBorders>
          </w:tcPr>
          <w:p w14:paraId="30D5BF52" w14:textId="77777777" w:rsidR="00EA1B0E" w:rsidRDefault="00EA1B0E">
            <w:pPr>
              <w:pStyle w:val="CRCoverPage"/>
              <w:spacing w:after="0"/>
              <w:jc w:val="center"/>
              <w:rPr>
                <w:lang w:val="pl-PL" w:eastAsia="pl-PL"/>
              </w:rPr>
            </w:pPr>
            <w:r>
              <w:rPr>
                <w:b/>
                <w:sz w:val="32"/>
                <w:lang w:val="pl-PL" w:eastAsia="pl-PL"/>
              </w:rPr>
              <w:t>CHANGE REQUEST</w:t>
            </w:r>
          </w:p>
        </w:tc>
      </w:tr>
      <w:tr w:rsidR="00EA1B0E" w14:paraId="54D161DD" w14:textId="77777777">
        <w:tc>
          <w:tcPr>
            <w:tcW w:w="9641" w:type="dxa"/>
            <w:gridSpan w:val="9"/>
            <w:tcBorders>
              <w:left w:val="single" w:sz="4" w:space="0" w:color="auto"/>
              <w:right w:val="single" w:sz="4" w:space="0" w:color="auto"/>
            </w:tcBorders>
          </w:tcPr>
          <w:p w14:paraId="513E0EFA" w14:textId="77777777" w:rsidR="00EA1B0E" w:rsidRDefault="00EA1B0E">
            <w:pPr>
              <w:pStyle w:val="CRCoverPage"/>
              <w:spacing w:after="0"/>
              <w:rPr>
                <w:sz w:val="8"/>
                <w:szCs w:val="8"/>
                <w:lang w:val="pl-PL" w:eastAsia="pl-PL"/>
              </w:rPr>
            </w:pPr>
          </w:p>
        </w:tc>
      </w:tr>
      <w:tr w:rsidR="00EA1B0E" w14:paraId="332B150E" w14:textId="77777777">
        <w:tc>
          <w:tcPr>
            <w:tcW w:w="142" w:type="dxa"/>
            <w:tcBorders>
              <w:left w:val="single" w:sz="4" w:space="0" w:color="auto"/>
            </w:tcBorders>
            <w:shd w:val="clear" w:color="auto" w:fill="auto"/>
          </w:tcPr>
          <w:p w14:paraId="7FA43B57" w14:textId="77777777" w:rsidR="00EA1B0E" w:rsidRDefault="00EA1B0E">
            <w:pPr>
              <w:pStyle w:val="CRCoverPage"/>
              <w:spacing w:after="0"/>
              <w:jc w:val="right"/>
              <w:rPr>
                <w:lang w:val="pl-PL" w:eastAsia="pl-PL"/>
              </w:rPr>
            </w:pPr>
          </w:p>
        </w:tc>
        <w:tc>
          <w:tcPr>
            <w:tcW w:w="1559" w:type="dxa"/>
            <w:shd w:val="pct30" w:color="FFFF00" w:fill="auto"/>
          </w:tcPr>
          <w:p w14:paraId="5A857390" w14:textId="77777777" w:rsidR="00EA1B0E" w:rsidRPr="00E61BB0" w:rsidRDefault="00E61BB0">
            <w:pPr>
              <w:pStyle w:val="CRCoverPage"/>
              <w:spacing w:after="0"/>
              <w:jc w:val="right"/>
              <w:rPr>
                <w:b/>
                <w:sz w:val="28"/>
                <w:lang w:val="en-US" w:eastAsia="pl-PL"/>
              </w:rPr>
            </w:pPr>
            <w:r>
              <w:rPr>
                <w:b/>
                <w:sz w:val="28"/>
                <w:lang w:val="en-US" w:eastAsia="pl-PL"/>
              </w:rPr>
              <w:t>28</w:t>
            </w:r>
            <w:r w:rsidR="00EA1B0E">
              <w:rPr>
                <w:b/>
                <w:sz w:val="28"/>
                <w:lang w:val="pl-PL" w:eastAsia="pl-PL"/>
              </w:rPr>
              <w:t>.</w:t>
            </w:r>
            <w:r>
              <w:rPr>
                <w:b/>
                <w:sz w:val="28"/>
                <w:lang w:val="en-US" w:eastAsia="pl-PL"/>
              </w:rPr>
              <w:t>5</w:t>
            </w:r>
            <w:r w:rsidR="00C02CCD">
              <w:rPr>
                <w:b/>
                <w:sz w:val="28"/>
                <w:lang w:val="en-US" w:eastAsia="pl-PL"/>
              </w:rPr>
              <w:t>41</w:t>
            </w:r>
          </w:p>
        </w:tc>
        <w:tc>
          <w:tcPr>
            <w:tcW w:w="709" w:type="dxa"/>
            <w:shd w:val="clear" w:color="auto" w:fill="auto"/>
          </w:tcPr>
          <w:p w14:paraId="4CAF3800"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790425EC" w14:textId="7CDB3007" w:rsidR="00EA1B0E" w:rsidRPr="00E30CFC" w:rsidRDefault="00BF56C2" w:rsidP="00E30CFC">
            <w:pPr>
              <w:pStyle w:val="CRCoverPage"/>
              <w:spacing w:after="0"/>
              <w:jc w:val="center"/>
              <w:rPr>
                <w:b/>
                <w:sz w:val="28"/>
                <w:szCs w:val="28"/>
                <w:lang w:val="en-US" w:eastAsia="zh-CN"/>
              </w:rPr>
            </w:pPr>
            <w:r>
              <w:rPr>
                <w:b/>
                <w:sz w:val="28"/>
                <w:szCs w:val="28"/>
                <w:lang w:val="en-US" w:eastAsia="zh-CN"/>
              </w:rPr>
              <w:t>0</w:t>
            </w:r>
            <w:r w:rsidR="00B53A73">
              <w:rPr>
                <w:b/>
                <w:sz w:val="28"/>
                <w:szCs w:val="28"/>
                <w:lang w:val="en-US" w:eastAsia="zh-CN"/>
              </w:rPr>
              <w:t>49</w:t>
            </w:r>
            <w:r w:rsidR="00C125F6">
              <w:rPr>
                <w:b/>
                <w:sz w:val="28"/>
                <w:szCs w:val="28"/>
                <w:lang w:val="en-US" w:eastAsia="zh-CN"/>
              </w:rPr>
              <w:t>8</w:t>
            </w:r>
          </w:p>
        </w:tc>
        <w:tc>
          <w:tcPr>
            <w:tcW w:w="709" w:type="dxa"/>
            <w:shd w:val="clear" w:color="auto" w:fill="auto"/>
          </w:tcPr>
          <w:p w14:paraId="2F2FCB57" w14:textId="77777777" w:rsidR="00EA1B0E" w:rsidRDefault="00EA1B0E">
            <w:pPr>
              <w:pStyle w:val="CRCoverPage"/>
              <w:tabs>
                <w:tab w:val="right" w:pos="625"/>
              </w:tabs>
              <w:spacing w:after="0"/>
              <w:jc w:val="center"/>
              <w:rPr>
                <w:lang w:val="pl-PL" w:eastAsia="pl-PL"/>
              </w:rPr>
            </w:pPr>
            <w:r>
              <w:rPr>
                <w:b/>
                <w:bCs/>
                <w:sz w:val="28"/>
                <w:lang w:val="pl-PL" w:eastAsia="pl-PL"/>
              </w:rPr>
              <w:t>rev</w:t>
            </w:r>
          </w:p>
        </w:tc>
        <w:tc>
          <w:tcPr>
            <w:tcW w:w="992" w:type="dxa"/>
            <w:shd w:val="pct30" w:color="FFFF00" w:fill="auto"/>
          </w:tcPr>
          <w:p w14:paraId="5798A524" w14:textId="77777777" w:rsidR="00EA1B0E" w:rsidRDefault="00DE51CF">
            <w:pPr>
              <w:pStyle w:val="CRCoverPage"/>
              <w:spacing w:after="0"/>
              <w:jc w:val="center"/>
              <w:rPr>
                <w:b/>
                <w:lang w:val="en-US" w:eastAsia="zh-CN"/>
              </w:rPr>
            </w:pPr>
            <w:r>
              <w:rPr>
                <w:b/>
                <w:sz w:val="24"/>
                <w:lang w:val="en-US" w:eastAsia="zh-CN"/>
              </w:rPr>
              <w:t>-</w:t>
            </w:r>
          </w:p>
        </w:tc>
        <w:tc>
          <w:tcPr>
            <w:tcW w:w="2410" w:type="dxa"/>
            <w:shd w:val="clear" w:color="auto" w:fill="auto"/>
          </w:tcPr>
          <w:p w14:paraId="16043C6F" w14:textId="77777777" w:rsidR="00EA1B0E" w:rsidRDefault="00EA1B0E">
            <w:pPr>
              <w:pStyle w:val="CRCoverPage"/>
              <w:tabs>
                <w:tab w:val="right" w:pos="1825"/>
              </w:tabs>
              <w:spacing w:after="0"/>
              <w:jc w:val="center"/>
              <w:rPr>
                <w:lang w:val="pl-PL" w:eastAsia="pl-PL"/>
              </w:rPr>
            </w:pPr>
            <w:r>
              <w:rPr>
                <w:b/>
                <w:sz w:val="28"/>
                <w:szCs w:val="28"/>
                <w:lang w:val="pl-PL" w:eastAsia="pl-PL"/>
              </w:rPr>
              <w:t>Current version:</w:t>
            </w:r>
          </w:p>
        </w:tc>
        <w:tc>
          <w:tcPr>
            <w:tcW w:w="1701" w:type="dxa"/>
            <w:shd w:val="pct30" w:color="FFFF00" w:fill="auto"/>
          </w:tcPr>
          <w:p w14:paraId="3B8F2672" w14:textId="45D5C5EA" w:rsidR="00EA1B0E" w:rsidRDefault="00EA1B0E" w:rsidP="00A37F23">
            <w:pPr>
              <w:pStyle w:val="CRCoverPage"/>
              <w:spacing w:after="0"/>
              <w:jc w:val="center"/>
              <w:rPr>
                <w:sz w:val="28"/>
                <w:lang w:val="pl-PL" w:eastAsia="pl-PL"/>
              </w:rPr>
            </w:pPr>
            <w:r>
              <w:rPr>
                <w:b/>
                <w:sz w:val="32"/>
                <w:lang w:val="pl-PL" w:eastAsia="pl-PL"/>
              </w:rPr>
              <w:t>1</w:t>
            </w:r>
            <w:r w:rsidR="00C125F6">
              <w:rPr>
                <w:b/>
                <w:sz w:val="32"/>
                <w:lang w:val="pl-PL" w:eastAsia="pl-PL"/>
              </w:rPr>
              <w:t>7.2</w:t>
            </w:r>
            <w:r w:rsidR="00C144BC">
              <w:rPr>
                <w:b/>
                <w:sz w:val="32"/>
                <w:lang w:val="pl-PL" w:eastAsia="pl-PL"/>
              </w:rPr>
              <w:t>.</w:t>
            </w:r>
            <w:r w:rsidR="00934F05">
              <w:rPr>
                <w:b/>
                <w:sz w:val="32"/>
                <w:lang w:val="pl-PL" w:eastAsia="pl-PL"/>
              </w:rPr>
              <w:t>0</w:t>
            </w:r>
          </w:p>
        </w:tc>
        <w:tc>
          <w:tcPr>
            <w:tcW w:w="143" w:type="dxa"/>
            <w:tcBorders>
              <w:right w:val="single" w:sz="4" w:space="0" w:color="auto"/>
            </w:tcBorders>
          </w:tcPr>
          <w:p w14:paraId="7DC2BF1F" w14:textId="77777777" w:rsidR="00EA1B0E" w:rsidRDefault="00EA1B0E">
            <w:pPr>
              <w:pStyle w:val="CRCoverPage"/>
              <w:spacing w:after="0"/>
              <w:rPr>
                <w:lang w:val="pl-PL" w:eastAsia="pl-PL"/>
              </w:rPr>
            </w:pPr>
          </w:p>
        </w:tc>
      </w:tr>
      <w:tr w:rsidR="00EA1B0E" w14:paraId="49DF6ACF" w14:textId="77777777">
        <w:tc>
          <w:tcPr>
            <w:tcW w:w="9641" w:type="dxa"/>
            <w:gridSpan w:val="9"/>
            <w:tcBorders>
              <w:left w:val="single" w:sz="4" w:space="0" w:color="auto"/>
              <w:right w:val="single" w:sz="4" w:space="0" w:color="auto"/>
            </w:tcBorders>
          </w:tcPr>
          <w:p w14:paraId="16D37941" w14:textId="77777777" w:rsidR="00EA1B0E" w:rsidRDefault="00EA1B0E">
            <w:pPr>
              <w:pStyle w:val="CRCoverPage"/>
              <w:spacing w:after="0"/>
              <w:rPr>
                <w:lang w:val="pl-PL" w:eastAsia="pl-PL"/>
              </w:rPr>
            </w:pPr>
          </w:p>
        </w:tc>
      </w:tr>
      <w:tr w:rsidR="00EA1B0E" w14:paraId="0617BF0C" w14:textId="77777777">
        <w:tc>
          <w:tcPr>
            <w:tcW w:w="9641" w:type="dxa"/>
            <w:gridSpan w:val="9"/>
            <w:tcBorders>
              <w:top w:val="single" w:sz="4" w:space="0" w:color="auto"/>
            </w:tcBorders>
          </w:tcPr>
          <w:p w14:paraId="1B1169E2"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14"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15"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69BEE8B8" w14:textId="77777777">
        <w:tc>
          <w:tcPr>
            <w:tcW w:w="9641" w:type="dxa"/>
            <w:gridSpan w:val="9"/>
          </w:tcPr>
          <w:p w14:paraId="5808EED3" w14:textId="77777777" w:rsidR="00EA1B0E" w:rsidRPr="003978E3" w:rsidRDefault="00EA1B0E">
            <w:pPr>
              <w:pStyle w:val="CRCoverPage"/>
              <w:spacing w:after="0"/>
              <w:rPr>
                <w:sz w:val="8"/>
                <w:szCs w:val="8"/>
                <w:lang w:val="en-US" w:eastAsia="pl-PL"/>
              </w:rPr>
            </w:pPr>
          </w:p>
        </w:tc>
      </w:tr>
    </w:tbl>
    <w:p w14:paraId="5BF2D367"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21226056" w14:textId="77777777">
        <w:tc>
          <w:tcPr>
            <w:tcW w:w="2835" w:type="dxa"/>
            <w:shd w:val="clear" w:color="auto" w:fill="auto"/>
          </w:tcPr>
          <w:p w14:paraId="0DA4FA3A" w14:textId="77777777" w:rsidR="00EA1B0E" w:rsidRDefault="00EA1B0E">
            <w:pPr>
              <w:pStyle w:val="CRCoverPage"/>
              <w:tabs>
                <w:tab w:val="right" w:pos="2751"/>
              </w:tabs>
              <w:spacing w:after="0"/>
              <w:rPr>
                <w:b/>
                <w:i/>
                <w:lang w:val="pl-PL" w:eastAsia="pl-PL"/>
              </w:rPr>
            </w:pPr>
            <w:r>
              <w:rPr>
                <w:b/>
                <w:i/>
                <w:lang w:val="pl-PL" w:eastAsia="pl-PL"/>
              </w:rPr>
              <w:t>Proposed change affects:</w:t>
            </w:r>
          </w:p>
        </w:tc>
        <w:tc>
          <w:tcPr>
            <w:tcW w:w="1418" w:type="dxa"/>
            <w:shd w:val="clear" w:color="auto" w:fill="auto"/>
          </w:tcPr>
          <w:p w14:paraId="0D203474" w14:textId="77777777" w:rsidR="00EA1B0E" w:rsidRDefault="00EA1B0E">
            <w:pPr>
              <w:pStyle w:val="CRCoverPage"/>
              <w:spacing w:after="0"/>
              <w:jc w:val="right"/>
              <w:rPr>
                <w:lang w:val="pl-PL" w:eastAsia="pl-PL"/>
              </w:rPr>
            </w:pPr>
            <w:r>
              <w:rPr>
                <w:lang w:val="pl-PL" w:eastAsia="pl-P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88EE27"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B2527DB"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76E6A8" w14:textId="77777777" w:rsidR="00EA1B0E" w:rsidRDefault="00EA1B0E">
            <w:pPr>
              <w:pStyle w:val="CRCoverPage"/>
              <w:spacing w:after="0"/>
              <w:jc w:val="center"/>
              <w:rPr>
                <w:b/>
                <w:caps/>
                <w:lang w:val="pl-PL" w:eastAsia="pl-PL"/>
              </w:rPr>
            </w:pPr>
          </w:p>
        </w:tc>
        <w:tc>
          <w:tcPr>
            <w:tcW w:w="2126" w:type="dxa"/>
            <w:shd w:val="clear" w:color="auto" w:fill="auto"/>
          </w:tcPr>
          <w:p w14:paraId="4B7B9CAA"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35F34F" w14:textId="2B01B28C" w:rsidR="00EA1B0E" w:rsidRDefault="00063943">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10C3F777" w14:textId="77777777" w:rsidR="00EA1B0E" w:rsidRDefault="00EA1B0E">
            <w:pPr>
              <w:pStyle w:val="CRCoverPage"/>
              <w:spacing w:after="0"/>
              <w:jc w:val="right"/>
              <w:rPr>
                <w:lang w:val="pl-PL" w:eastAsia="pl-PL"/>
              </w:rPr>
            </w:pPr>
            <w:r>
              <w:rPr>
                <w:lang w:val="pl-PL" w:eastAsia="pl-P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F95AEF" w14:textId="0F898275" w:rsidR="00EA1B0E" w:rsidRDefault="00EA1B0E">
            <w:pPr>
              <w:pStyle w:val="CRCoverPage"/>
              <w:spacing w:after="0"/>
              <w:jc w:val="center"/>
              <w:rPr>
                <w:b/>
                <w:bCs/>
                <w:caps/>
                <w:lang w:val="pl-PL" w:eastAsia="pl-PL"/>
              </w:rPr>
            </w:pPr>
          </w:p>
        </w:tc>
      </w:tr>
    </w:tbl>
    <w:p w14:paraId="3ED6911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4DF734DB" w14:textId="77777777">
        <w:tc>
          <w:tcPr>
            <w:tcW w:w="9640" w:type="dxa"/>
            <w:gridSpan w:val="11"/>
          </w:tcPr>
          <w:p w14:paraId="488914FE" w14:textId="77777777" w:rsidR="00EA1B0E" w:rsidRDefault="00EA1B0E">
            <w:pPr>
              <w:pStyle w:val="CRCoverPage"/>
              <w:spacing w:after="0"/>
              <w:rPr>
                <w:sz w:val="8"/>
                <w:szCs w:val="8"/>
                <w:lang w:val="pl-PL" w:eastAsia="pl-PL"/>
              </w:rPr>
            </w:pPr>
          </w:p>
        </w:tc>
      </w:tr>
      <w:tr w:rsidR="00EA1B0E" w14:paraId="7EC2FC69" w14:textId="77777777">
        <w:tc>
          <w:tcPr>
            <w:tcW w:w="1843" w:type="dxa"/>
            <w:tcBorders>
              <w:top w:val="single" w:sz="4" w:space="0" w:color="auto"/>
              <w:left w:val="single" w:sz="4" w:space="0" w:color="auto"/>
            </w:tcBorders>
            <w:shd w:val="clear" w:color="auto" w:fill="auto"/>
          </w:tcPr>
          <w:p w14:paraId="1FB39492" w14:textId="77777777" w:rsidR="00EA1B0E" w:rsidRDefault="00EA1B0E">
            <w:pPr>
              <w:pStyle w:val="CRCoverPage"/>
              <w:tabs>
                <w:tab w:val="right" w:pos="1759"/>
              </w:tabs>
              <w:spacing w:after="0"/>
              <w:rPr>
                <w:b/>
                <w:i/>
                <w:lang w:val="pl-PL" w:eastAsia="pl-PL"/>
              </w:rPr>
            </w:pPr>
            <w:r>
              <w:rPr>
                <w:b/>
                <w:i/>
                <w:lang w:val="pl-PL" w:eastAsia="pl-PL"/>
              </w:rPr>
              <w:t>Title:</w:t>
            </w:r>
            <w:r>
              <w:rPr>
                <w:b/>
                <w:i/>
                <w:lang w:val="pl-PL" w:eastAsia="pl-PL"/>
              </w:rPr>
              <w:tab/>
            </w:r>
          </w:p>
        </w:tc>
        <w:tc>
          <w:tcPr>
            <w:tcW w:w="7797" w:type="dxa"/>
            <w:gridSpan w:val="10"/>
            <w:tcBorders>
              <w:top w:val="single" w:sz="4" w:space="0" w:color="auto"/>
              <w:right w:val="single" w:sz="4" w:space="0" w:color="auto"/>
            </w:tcBorders>
            <w:shd w:val="pct30" w:color="FFFF00" w:fill="auto"/>
          </w:tcPr>
          <w:p w14:paraId="475764CE" w14:textId="4EC50399" w:rsidR="00F42CF2" w:rsidRPr="003978E3" w:rsidRDefault="00B53A73" w:rsidP="00C02CCD">
            <w:pPr>
              <w:pStyle w:val="CRCoverPage"/>
              <w:spacing w:after="0"/>
              <w:ind w:left="100"/>
              <w:rPr>
                <w:lang w:val="en-US" w:eastAsia="pl-PL"/>
              </w:rPr>
            </w:pPr>
            <w:r w:rsidRPr="00B53A73">
              <w:rPr>
                <w:lang w:val="en-US" w:eastAsia="pl-PL"/>
              </w:rPr>
              <w:t>Add note for RRMPolicy</w:t>
            </w:r>
          </w:p>
        </w:tc>
      </w:tr>
      <w:tr w:rsidR="00EA1B0E" w14:paraId="74CD86D9" w14:textId="77777777">
        <w:tc>
          <w:tcPr>
            <w:tcW w:w="1843" w:type="dxa"/>
            <w:tcBorders>
              <w:left w:val="single" w:sz="4" w:space="0" w:color="auto"/>
            </w:tcBorders>
          </w:tcPr>
          <w:p w14:paraId="195A5696"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39B87782" w14:textId="77777777" w:rsidR="00EA1B0E" w:rsidRPr="003978E3" w:rsidRDefault="00EA1B0E">
            <w:pPr>
              <w:pStyle w:val="CRCoverPage"/>
              <w:spacing w:after="0"/>
              <w:rPr>
                <w:sz w:val="8"/>
                <w:szCs w:val="8"/>
                <w:lang w:val="en-US" w:eastAsia="pl-PL"/>
              </w:rPr>
            </w:pPr>
          </w:p>
        </w:tc>
      </w:tr>
      <w:tr w:rsidR="00EA1B0E" w14:paraId="2B19AADD" w14:textId="77777777">
        <w:tc>
          <w:tcPr>
            <w:tcW w:w="1843" w:type="dxa"/>
            <w:tcBorders>
              <w:left w:val="single" w:sz="4" w:space="0" w:color="auto"/>
            </w:tcBorders>
            <w:shd w:val="clear" w:color="auto" w:fill="auto"/>
          </w:tcPr>
          <w:p w14:paraId="0BBB1DC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247156BF" w14:textId="1B11A8E8"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14:paraId="61716E46" w14:textId="77777777">
        <w:tc>
          <w:tcPr>
            <w:tcW w:w="1843" w:type="dxa"/>
            <w:tcBorders>
              <w:left w:val="single" w:sz="4" w:space="0" w:color="auto"/>
            </w:tcBorders>
            <w:shd w:val="clear" w:color="auto" w:fill="auto"/>
          </w:tcPr>
          <w:p w14:paraId="12BCB316"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6C2EFB73" w14:textId="77777777" w:rsidR="00EA1B0E" w:rsidRDefault="00EA1B0E">
            <w:pPr>
              <w:pStyle w:val="CRCoverPage"/>
              <w:spacing w:after="0"/>
              <w:ind w:left="100"/>
              <w:rPr>
                <w:lang w:val="pl-PL" w:eastAsia="pl-PL"/>
              </w:rPr>
            </w:pPr>
            <w:r>
              <w:rPr>
                <w:lang w:val="pl-PL" w:eastAsia="pl-PL"/>
              </w:rPr>
              <w:t>S5</w:t>
            </w:r>
          </w:p>
        </w:tc>
      </w:tr>
      <w:tr w:rsidR="00EA1B0E" w14:paraId="493D9D51" w14:textId="77777777">
        <w:tc>
          <w:tcPr>
            <w:tcW w:w="1843" w:type="dxa"/>
            <w:tcBorders>
              <w:left w:val="single" w:sz="4" w:space="0" w:color="auto"/>
            </w:tcBorders>
          </w:tcPr>
          <w:p w14:paraId="57A06B3D"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03EEE02" w14:textId="77777777" w:rsidR="00EA1B0E" w:rsidRDefault="00EA1B0E">
            <w:pPr>
              <w:pStyle w:val="CRCoverPage"/>
              <w:spacing w:after="0"/>
              <w:rPr>
                <w:sz w:val="8"/>
                <w:szCs w:val="8"/>
                <w:lang w:val="pl-PL" w:eastAsia="pl-PL"/>
              </w:rPr>
            </w:pPr>
          </w:p>
        </w:tc>
      </w:tr>
      <w:tr w:rsidR="00EA1B0E" w14:paraId="1431A3F4" w14:textId="77777777">
        <w:tc>
          <w:tcPr>
            <w:tcW w:w="1843" w:type="dxa"/>
            <w:tcBorders>
              <w:left w:val="single" w:sz="4" w:space="0" w:color="auto"/>
            </w:tcBorders>
            <w:shd w:val="clear" w:color="auto" w:fill="auto"/>
          </w:tcPr>
          <w:p w14:paraId="5BC8F70E" w14:textId="77777777" w:rsidR="00EA1B0E" w:rsidRDefault="00EA1B0E">
            <w:pPr>
              <w:pStyle w:val="CRCoverPage"/>
              <w:tabs>
                <w:tab w:val="right" w:pos="1759"/>
              </w:tabs>
              <w:spacing w:after="0"/>
              <w:rPr>
                <w:b/>
                <w:i/>
                <w:lang w:val="pl-PL" w:eastAsia="pl-PL"/>
              </w:rPr>
            </w:pPr>
            <w:r>
              <w:rPr>
                <w:b/>
                <w:i/>
                <w:lang w:val="pl-PL" w:eastAsia="pl-PL"/>
              </w:rPr>
              <w:t>Work item code:</w:t>
            </w:r>
          </w:p>
        </w:tc>
        <w:tc>
          <w:tcPr>
            <w:tcW w:w="3686" w:type="dxa"/>
            <w:gridSpan w:val="5"/>
            <w:shd w:val="pct30" w:color="FFFF00" w:fill="auto"/>
          </w:tcPr>
          <w:p w14:paraId="47BAAAA1" w14:textId="450B8188" w:rsidR="00EA1B0E" w:rsidRDefault="00EC28D3">
            <w:pPr>
              <w:pStyle w:val="CRCoverPage"/>
              <w:spacing w:after="0"/>
              <w:ind w:left="100"/>
              <w:rPr>
                <w:lang w:val="pl-PL" w:eastAsia="pl-PL"/>
              </w:rPr>
            </w:pPr>
            <w:r>
              <w:rPr>
                <w:rFonts w:cs="Arial"/>
                <w:color w:val="000000"/>
                <w:sz w:val="18"/>
                <w:szCs w:val="18"/>
              </w:rPr>
              <w:t>TEI1</w:t>
            </w:r>
            <w:r w:rsidR="00B71C5B">
              <w:rPr>
                <w:rFonts w:cs="Arial"/>
                <w:color w:val="000000"/>
                <w:sz w:val="18"/>
                <w:szCs w:val="18"/>
              </w:rPr>
              <w:t>7</w:t>
            </w:r>
          </w:p>
        </w:tc>
        <w:tc>
          <w:tcPr>
            <w:tcW w:w="567" w:type="dxa"/>
            <w:tcBorders>
              <w:left w:val="nil"/>
            </w:tcBorders>
            <w:shd w:val="clear" w:color="auto" w:fill="auto"/>
          </w:tcPr>
          <w:p w14:paraId="5F30B475"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A87E1C4" w14:textId="77777777" w:rsidR="00EA1B0E" w:rsidRDefault="00EA1B0E">
            <w:pPr>
              <w:pStyle w:val="CRCoverPage"/>
              <w:spacing w:after="0"/>
              <w:jc w:val="right"/>
              <w:rPr>
                <w:lang w:val="pl-PL" w:eastAsia="pl-PL"/>
              </w:rPr>
            </w:pPr>
            <w:r>
              <w:rPr>
                <w:b/>
                <w:i/>
                <w:lang w:val="pl-PL" w:eastAsia="pl-PL"/>
              </w:rPr>
              <w:t>Date:</w:t>
            </w:r>
          </w:p>
        </w:tc>
        <w:tc>
          <w:tcPr>
            <w:tcW w:w="2127" w:type="dxa"/>
            <w:tcBorders>
              <w:right w:val="single" w:sz="4" w:space="0" w:color="auto"/>
            </w:tcBorders>
            <w:shd w:val="pct30" w:color="FFFF00" w:fill="auto"/>
          </w:tcPr>
          <w:p w14:paraId="79ED004E" w14:textId="241C49D4" w:rsidR="00EA1B0E" w:rsidRPr="00A577DB" w:rsidRDefault="00EA1B0E" w:rsidP="00A5753B">
            <w:pPr>
              <w:pStyle w:val="CRCoverPage"/>
              <w:spacing w:after="0"/>
              <w:ind w:left="100"/>
              <w:rPr>
                <w:lang w:val="pl-PL" w:eastAsia="pl-PL"/>
              </w:rPr>
            </w:pPr>
            <w:r>
              <w:rPr>
                <w:lang w:val="pl-PL" w:eastAsia="pl-PL"/>
              </w:rPr>
              <w:t>20</w:t>
            </w:r>
            <w:r w:rsidR="001F65F2">
              <w:rPr>
                <w:lang w:val="pl-PL" w:eastAsia="pl-PL"/>
              </w:rPr>
              <w:t>2</w:t>
            </w:r>
            <w:r w:rsidR="00C144BC">
              <w:rPr>
                <w:lang w:val="pl-PL" w:eastAsia="pl-PL"/>
              </w:rPr>
              <w:t>1-0</w:t>
            </w:r>
            <w:r w:rsidR="00A61571">
              <w:rPr>
                <w:lang w:val="pl-PL" w:eastAsia="pl-PL"/>
              </w:rPr>
              <w:t>4-29</w:t>
            </w:r>
          </w:p>
        </w:tc>
      </w:tr>
      <w:tr w:rsidR="00EA1B0E" w14:paraId="24DDF893" w14:textId="77777777">
        <w:tc>
          <w:tcPr>
            <w:tcW w:w="1843" w:type="dxa"/>
            <w:tcBorders>
              <w:left w:val="single" w:sz="4" w:space="0" w:color="auto"/>
            </w:tcBorders>
          </w:tcPr>
          <w:p w14:paraId="4F6B859B" w14:textId="77777777" w:rsidR="00EA1B0E" w:rsidRDefault="00EA1B0E">
            <w:pPr>
              <w:pStyle w:val="CRCoverPage"/>
              <w:spacing w:after="0"/>
              <w:rPr>
                <w:b/>
                <w:i/>
                <w:sz w:val="8"/>
                <w:szCs w:val="8"/>
                <w:lang w:val="pl-PL" w:eastAsia="pl-PL"/>
              </w:rPr>
            </w:pPr>
          </w:p>
        </w:tc>
        <w:tc>
          <w:tcPr>
            <w:tcW w:w="1986" w:type="dxa"/>
            <w:gridSpan w:val="4"/>
          </w:tcPr>
          <w:p w14:paraId="6AF16D76" w14:textId="77777777" w:rsidR="00EA1B0E" w:rsidRDefault="00EA1B0E">
            <w:pPr>
              <w:pStyle w:val="CRCoverPage"/>
              <w:spacing w:after="0"/>
              <w:rPr>
                <w:sz w:val="8"/>
                <w:szCs w:val="8"/>
                <w:lang w:val="pl-PL" w:eastAsia="pl-PL"/>
              </w:rPr>
            </w:pPr>
          </w:p>
        </w:tc>
        <w:tc>
          <w:tcPr>
            <w:tcW w:w="2267" w:type="dxa"/>
            <w:gridSpan w:val="2"/>
          </w:tcPr>
          <w:p w14:paraId="4B01461F" w14:textId="77777777" w:rsidR="00EA1B0E" w:rsidRDefault="00EA1B0E">
            <w:pPr>
              <w:pStyle w:val="CRCoverPage"/>
              <w:spacing w:after="0"/>
              <w:rPr>
                <w:sz w:val="8"/>
                <w:szCs w:val="8"/>
                <w:lang w:val="pl-PL" w:eastAsia="pl-PL"/>
              </w:rPr>
            </w:pPr>
          </w:p>
        </w:tc>
        <w:tc>
          <w:tcPr>
            <w:tcW w:w="1417" w:type="dxa"/>
            <w:gridSpan w:val="3"/>
          </w:tcPr>
          <w:p w14:paraId="0AEBEFA7"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18558BB9" w14:textId="77777777" w:rsidR="00EA1B0E" w:rsidRDefault="00EA1B0E">
            <w:pPr>
              <w:pStyle w:val="CRCoverPage"/>
              <w:spacing w:after="0"/>
              <w:rPr>
                <w:sz w:val="8"/>
                <w:szCs w:val="8"/>
                <w:lang w:val="pl-PL" w:eastAsia="pl-PL"/>
              </w:rPr>
            </w:pPr>
          </w:p>
        </w:tc>
      </w:tr>
      <w:tr w:rsidR="00EA1B0E" w14:paraId="1E6C10FF" w14:textId="77777777">
        <w:trPr>
          <w:cantSplit/>
        </w:trPr>
        <w:tc>
          <w:tcPr>
            <w:tcW w:w="1843" w:type="dxa"/>
            <w:tcBorders>
              <w:left w:val="single" w:sz="4" w:space="0" w:color="auto"/>
            </w:tcBorders>
            <w:shd w:val="clear" w:color="auto" w:fill="auto"/>
          </w:tcPr>
          <w:p w14:paraId="7295D400" w14:textId="77777777" w:rsidR="00EA1B0E" w:rsidRDefault="00EA1B0E">
            <w:pPr>
              <w:pStyle w:val="CRCoverPage"/>
              <w:tabs>
                <w:tab w:val="right" w:pos="1759"/>
              </w:tabs>
              <w:spacing w:after="0"/>
              <w:rPr>
                <w:b/>
                <w:i/>
                <w:lang w:val="pl-PL" w:eastAsia="pl-PL"/>
              </w:rPr>
            </w:pPr>
            <w:r>
              <w:rPr>
                <w:b/>
                <w:i/>
                <w:lang w:val="pl-PL" w:eastAsia="pl-PL"/>
              </w:rPr>
              <w:t>Category:</w:t>
            </w:r>
          </w:p>
        </w:tc>
        <w:tc>
          <w:tcPr>
            <w:tcW w:w="851" w:type="dxa"/>
            <w:shd w:val="pct30" w:color="FFFF00" w:fill="auto"/>
          </w:tcPr>
          <w:p w14:paraId="78F2F178" w14:textId="560DD321" w:rsidR="00EA1B0E" w:rsidRDefault="00B71C5B">
            <w:pPr>
              <w:pStyle w:val="CRCoverPage"/>
              <w:spacing w:after="0"/>
              <w:ind w:left="100" w:right="-609"/>
              <w:rPr>
                <w:b/>
                <w:lang w:val="pl-PL" w:eastAsia="pl-PL"/>
              </w:rPr>
            </w:pPr>
            <w:r>
              <w:rPr>
                <w:b/>
                <w:lang w:val="pl-PL" w:eastAsia="pl-PL"/>
              </w:rPr>
              <w:t>F</w:t>
            </w:r>
          </w:p>
        </w:tc>
        <w:tc>
          <w:tcPr>
            <w:tcW w:w="3402" w:type="dxa"/>
            <w:gridSpan w:val="5"/>
            <w:tcBorders>
              <w:left w:val="nil"/>
            </w:tcBorders>
            <w:shd w:val="clear" w:color="auto" w:fill="auto"/>
          </w:tcPr>
          <w:p w14:paraId="1B2670F9"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2CC8B4FC" w14:textId="77777777" w:rsidR="00EA1B0E" w:rsidRDefault="00EA1B0E">
            <w:pPr>
              <w:pStyle w:val="CRCoverPage"/>
              <w:spacing w:after="0"/>
              <w:jc w:val="right"/>
              <w:rPr>
                <w:b/>
                <w:i/>
                <w:lang w:val="pl-PL" w:eastAsia="pl-PL"/>
              </w:rPr>
            </w:pPr>
            <w:r>
              <w:rPr>
                <w:b/>
                <w:i/>
                <w:lang w:val="pl-PL" w:eastAsia="pl-PL"/>
              </w:rPr>
              <w:t>Release:</w:t>
            </w:r>
          </w:p>
        </w:tc>
        <w:tc>
          <w:tcPr>
            <w:tcW w:w="2127" w:type="dxa"/>
            <w:tcBorders>
              <w:right w:val="single" w:sz="4" w:space="0" w:color="auto"/>
            </w:tcBorders>
            <w:shd w:val="pct30" w:color="FFFF00" w:fill="auto"/>
          </w:tcPr>
          <w:p w14:paraId="2AD3E7B0" w14:textId="3A941EB1" w:rsidR="00EA1B0E" w:rsidRDefault="00EA1B0E">
            <w:pPr>
              <w:pStyle w:val="CRCoverPage"/>
              <w:spacing w:after="0"/>
              <w:ind w:left="100"/>
              <w:rPr>
                <w:lang w:val="pl-PL" w:eastAsia="pl-PL"/>
              </w:rPr>
            </w:pPr>
            <w:r>
              <w:rPr>
                <w:lang w:val="pl-PL" w:eastAsia="pl-PL"/>
              </w:rPr>
              <w:t>Rel-1</w:t>
            </w:r>
            <w:r w:rsidR="00C125F6">
              <w:rPr>
                <w:lang w:val="pl-PL" w:eastAsia="pl-PL"/>
              </w:rPr>
              <w:t>7</w:t>
            </w:r>
          </w:p>
        </w:tc>
      </w:tr>
      <w:tr w:rsidR="00EA1B0E" w14:paraId="4F4925EF" w14:textId="77777777">
        <w:tc>
          <w:tcPr>
            <w:tcW w:w="1843" w:type="dxa"/>
            <w:tcBorders>
              <w:left w:val="single" w:sz="4" w:space="0" w:color="auto"/>
              <w:bottom w:val="single" w:sz="4" w:space="0" w:color="auto"/>
            </w:tcBorders>
          </w:tcPr>
          <w:p w14:paraId="32D4DA1C"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2AC024FD"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t>F</w:t>
            </w:r>
            <w:r w:rsidRPr="003978E3">
              <w:rPr>
                <w:i/>
                <w:sz w:val="18"/>
                <w:lang w:val="en-US" w:eastAsia="pl-PL"/>
              </w:rPr>
              <w:t xml:space="preserve">  (correction)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2857B5F5"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6"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47EC4CBF"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177D2F4" w14:textId="77777777">
        <w:tc>
          <w:tcPr>
            <w:tcW w:w="1843" w:type="dxa"/>
          </w:tcPr>
          <w:p w14:paraId="444126E7" w14:textId="77777777" w:rsidR="00EA1B0E" w:rsidRPr="003978E3" w:rsidRDefault="00EA1B0E">
            <w:pPr>
              <w:pStyle w:val="CRCoverPage"/>
              <w:spacing w:after="0"/>
              <w:rPr>
                <w:b/>
                <w:i/>
                <w:sz w:val="8"/>
                <w:szCs w:val="8"/>
                <w:lang w:val="en-US" w:eastAsia="pl-PL"/>
              </w:rPr>
            </w:pPr>
          </w:p>
        </w:tc>
        <w:tc>
          <w:tcPr>
            <w:tcW w:w="7797" w:type="dxa"/>
            <w:gridSpan w:val="10"/>
          </w:tcPr>
          <w:p w14:paraId="127E4709" w14:textId="77777777" w:rsidR="00EA1B0E" w:rsidRPr="003978E3" w:rsidRDefault="00EA1B0E">
            <w:pPr>
              <w:pStyle w:val="CRCoverPage"/>
              <w:spacing w:after="0"/>
              <w:rPr>
                <w:sz w:val="8"/>
                <w:szCs w:val="8"/>
                <w:lang w:val="en-US" w:eastAsia="pl-PL"/>
              </w:rPr>
            </w:pPr>
          </w:p>
        </w:tc>
      </w:tr>
      <w:tr w:rsidR="00496576" w14:paraId="32237304" w14:textId="77777777">
        <w:tc>
          <w:tcPr>
            <w:tcW w:w="2694" w:type="dxa"/>
            <w:gridSpan w:val="2"/>
            <w:tcBorders>
              <w:top w:val="single" w:sz="4" w:space="0" w:color="auto"/>
              <w:left w:val="single" w:sz="4" w:space="0" w:color="auto"/>
            </w:tcBorders>
            <w:shd w:val="clear" w:color="auto" w:fill="auto"/>
          </w:tcPr>
          <w:p w14:paraId="3CE49456" w14:textId="77777777" w:rsidR="00496576" w:rsidRDefault="00496576" w:rsidP="00496576">
            <w:pPr>
              <w:pStyle w:val="CRCoverPage"/>
              <w:tabs>
                <w:tab w:val="right" w:pos="2184"/>
              </w:tabs>
              <w:spacing w:after="0"/>
              <w:rPr>
                <w:b/>
                <w:i/>
                <w:lang w:val="pl-PL" w:eastAsia="pl-PL"/>
              </w:rPr>
            </w:pPr>
            <w:r>
              <w:rPr>
                <w:b/>
                <w:i/>
                <w:lang w:val="pl-PL" w:eastAsia="pl-PL"/>
              </w:rPr>
              <w:t>Reason for change:</w:t>
            </w:r>
          </w:p>
        </w:tc>
        <w:tc>
          <w:tcPr>
            <w:tcW w:w="6946" w:type="dxa"/>
            <w:gridSpan w:val="9"/>
            <w:tcBorders>
              <w:top w:val="single" w:sz="4" w:space="0" w:color="auto"/>
              <w:right w:val="single" w:sz="4" w:space="0" w:color="auto"/>
            </w:tcBorders>
            <w:shd w:val="pct30" w:color="FFFF00" w:fill="auto"/>
          </w:tcPr>
          <w:p w14:paraId="416A9D5B" w14:textId="5BCE1A09" w:rsidR="00496576" w:rsidRPr="0003202B" w:rsidRDefault="00AF735E" w:rsidP="00EA16D7">
            <w:pPr>
              <w:pStyle w:val="CRCoverPage"/>
              <w:spacing w:after="0"/>
              <w:rPr>
                <w:lang w:val="en-US" w:eastAsia="zh-CN"/>
              </w:rPr>
            </w:pPr>
            <w:r>
              <w:rPr>
                <w:lang w:val="en-US" w:eastAsia="zh-CN"/>
              </w:rPr>
              <w:t>How could the RRMPolicyRatio could be used in call processing was not clear</w:t>
            </w:r>
            <w:r w:rsidR="00CC62CE">
              <w:rPr>
                <w:lang w:val="en-US" w:eastAsia="zh-CN"/>
              </w:rPr>
              <w:t>.</w:t>
            </w:r>
          </w:p>
        </w:tc>
      </w:tr>
      <w:tr w:rsidR="00496576" w14:paraId="76ED95FE" w14:textId="77777777">
        <w:tc>
          <w:tcPr>
            <w:tcW w:w="2694" w:type="dxa"/>
            <w:gridSpan w:val="2"/>
            <w:tcBorders>
              <w:left w:val="single" w:sz="4" w:space="0" w:color="auto"/>
            </w:tcBorders>
          </w:tcPr>
          <w:p w14:paraId="15003AD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44DD4003" w14:textId="77777777" w:rsidR="00496576" w:rsidRPr="003978E3" w:rsidRDefault="00496576" w:rsidP="00496576">
            <w:pPr>
              <w:pStyle w:val="CRCoverPage"/>
              <w:spacing w:after="0"/>
              <w:rPr>
                <w:sz w:val="8"/>
                <w:szCs w:val="8"/>
                <w:lang w:val="en-US" w:eastAsia="pl-PL"/>
              </w:rPr>
            </w:pPr>
          </w:p>
        </w:tc>
      </w:tr>
      <w:tr w:rsidR="00496576" w14:paraId="1E29B4A8" w14:textId="77777777">
        <w:tc>
          <w:tcPr>
            <w:tcW w:w="2694" w:type="dxa"/>
            <w:gridSpan w:val="2"/>
            <w:tcBorders>
              <w:left w:val="single" w:sz="4" w:space="0" w:color="auto"/>
            </w:tcBorders>
            <w:shd w:val="clear" w:color="auto" w:fill="auto"/>
          </w:tcPr>
          <w:p w14:paraId="13A0287D" w14:textId="77777777" w:rsidR="00496576" w:rsidRDefault="00496576" w:rsidP="00496576">
            <w:pPr>
              <w:pStyle w:val="CRCoverPage"/>
              <w:tabs>
                <w:tab w:val="right" w:pos="2184"/>
              </w:tabs>
              <w:spacing w:after="0"/>
              <w:rPr>
                <w:b/>
                <w:i/>
                <w:lang w:val="pl-PL" w:eastAsia="pl-PL"/>
              </w:rPr>
            </w:pPr>
            <w:r>
              <w:rPr>
                <w:b/>
                <w:i/>
                <w:lang w:val="pl-PL" w:eastAsia="pl-PL"/>
              </w:rPr>
              <w:t>Summary of change:</w:t>
            </w:r>
          </w:p>
        </w:tc>
        <w:tc>
          <w:tcPr>
            <w:tcW w:w="6946" w:type="dxa"/>
            <w:gridSpan w:val="9"/>
            <w:tcBorders>
              <w:right w:val="single" w:sz="4" w:space="0" w:color="auto"/>
            </w:tcBorders>
            <w:shd w:val="pct30" w:color="FFFF00" w:fill="auto"/>
          </w:tcPr>
          <w:p w14:paraId="023DF697" w14:textId="262F79B7" w:rsidR="00182B1E" w:rsidRPr="00934F05" w:rsidRDefault="00AF735E" w:rsidP="002D046F">
            <w:pPr>
              <w:pStyle w:val="CRCoverPage"/>
              <w:spacing w:after="0"/>
              <w:rPr>
                <w:lang w:val="en-US" w:eastAsia="pl-PL"/>
              </w:rPr>
            </w:pPr>
            <w:r>
              <w:rPr>
                <w:lang w:val="en-US" w:eastAsia="pl-PL"/>
              </w:rPr>
              <w:t xml:space="preserve">Add simple notes to describe how could the resource related to </w:t>
            </w:r>
            <w:r>
              <w:rPr>
                <w:lang w:val="en-US" w:eastAsia="zh-CN"/>
              </w:rPr>
              <w:t>RRMPolicyRatio could be used in call processing.</w:t>
            </w:r>
          </w:p>
        </w:tc>
      </w:tr>
      <w:tr w:rsidR="00496576" w14:paraId="620F4DD7" w14:textId="77777777">
        <w:tc>
          <w:tcPr>
            <w:tcW w:w="2694" w:type="dxa"/>
            <w:gridSpan w:val="2"/>
            <w:tcBorders>
              <w:left w:val="single" w:sz="4" w:space="0" w:color="auto"/>
            </w:tcBorders>
          </w:tcPr>
          <w:p w14:paraId="4104548B"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5E2C3C39" w14:textId="77777777" w:rsidR="00496576" w:rsidRPr="00874BEB" w:rsidRDefault="00496576" w:rsidP="00496576">
            <w:pPr>
              <w:pStyle w:val="CRCoverPage"/>
              <w:spacing w:after="0"/>
              <w:rPr>
                <w:sz w:val="18"/>
                <w:szCs w:val="18"/>
                <w:lang w:val="en-US" w:eastAsia="pl-PL"/>
              </w:rPr>
            </w:pPr>
          </w:p>
        </w:tc>
      </w:tr>
      <w:tr w:rsidR="00496576" w14:paraId="3B590D9E" w14:textId="77777777">
        <w:tc>
          <w:tcPr>
            <w:tcW w:w="2694" w:type="dxa"/>
            <w:gridSpan w:val="2"/>
            <w:tcBorders>
              <w:left w:val="single" w:sz="4" w:space="0" w:color="auto"/>
              <w:bottom w:val="single" w:sz="4" w:space="0" w:color="auto"/>
            </w:tcBorders>
            <w:shd w:val="clear" w:color="auto" w:fill="auto"/>
          </w:tcPr>
          <w:p w14:paraId="002A29F8" w14:textId="77777777" w:rsidR="00496576" w:rsidRDefault="00496576" w:rsidP="00496576">
            <w:pPr>
              <w:pStyle w:val="CRCoverPage"/>
              <w:tabs>
                <w:tab w:val="right" w:pos="2184"/>
              </w:tabs>
              <w:spacing w:after="0"/>
              <w:rPr>
                <w:b/>
                <w:i/>
                <w:lang w:val="pl-PL" w:eastAsia="pl-PL"/>
              </w:rPr>
            </w:pPr>
            <w:r>
              <w:rPr>
                <w:b/>
                <w:i/>
                <w:lang w:val="pl-PL" w:eastAsia="pl-PL"/>
              </w:rPr>
              <w:t>Consequences if not approved:</w:t>
            </w:r>
          </w:p>
        </w:tc>
        <w:tc>
          <w:tcPr>
            <w:tcW w:w="6946" w:type="dxa"/>
            <w:gridSpan w:val="9"/>
            <w:tcBorders>
              <w:bottom w:val="single" w:sz="4" w:space="0" w:color="auto"/>
              <w:right w:val="single" w:sz="4" w:space="0" w:color="auto"/>
            </w:tcBorders>
            <w:shd w:val="pct30" w:color="FFFF00" w:fill="auto"/>
          </w:tcPr>
          <w:p w14:paraId="6C98C20B" w14:textId="665A469C" w:rsidR="00496576" w:rsidRPr="00874BEB" w:rsidRDefault="00AF735E" w:rsidP="00247CC3">
            <w:pPr>
              <w:pStyle w:val="CRCoverPage"/>
              <w:spacing w:after="0"/>
              <w:rPr>
                <w:sz w:val="18"/>
                <w:szCs w:val="18"/>
                <w:lang w:val="en-US" w:eastAsia="pl-PL"/>
              </w:rPr>
            </w:pPr>
            <w:r>
              <w:rPr>
                <w:lang w:val="en-US" w:eastAsia="zh-CN"/>
              </w:rPr>
              <w:t>May cause inconsistent implantation of RRMPolicyRatio in gNB</w:t>
            </w:r>
          </w:p>
        </w:tc>
      </w:tr>
      <w:tr w:rsidR="00EA1B0E" w14:paraId="7F43D734" w14:textId="77777777">
        <w:tc>
          <w:tcPr>
            <w:tcW w:w="2694" w:type="dxa"/>
            <w:gridSpan w:val="2"/>
          </w:tcPr>
          <w:p w14:paraId="626C44BB" w14:textId="77777777" w:rsidR="00EA1B0E" w:rsidRPr="003978E3" w:rsidRDefault="00EA1B0E">
            <w:pPr>
              <w:pStyle w:val="CRCoverPage"/>
              <w:spacing w:after="0"/>
              <w:rPr>
                <w:b/>
                <w:i/>
                <w:sz w:val="8"/>
                <w:szCs w:val="8"/>
                <w:lang w:val="en-US" w:eastAsia="pl-PL"/>
              </w:rPr>
            </w:pPr>
          </w:p>
        </w:tc>
        <w:tc>
          <w:tcPr>
            <w:tcW w:w="6946" w:type="dxa"/>
            <w:gridSpan w:val="9"/>
          </w:tcPr>
          <w:p w14:paraId="6E95AE12" w14:textId="77777777" w:rsidR="00EA1B0E" w:rsidRPr="003978E3" w:rsidRDefault="00EA1B0E">
            <w:pPr>
              <w:pStyle w:val="CRCoverPage"/>
              <w:spacing w:after="0"/>
              <w:rPr>
                <w:sz w:val="8"/>
                <w:szCs w:val="8"/>
                <w:lang w:val="en-US" w:eastAsia="pl-PL"/>
              </w:rPr>
            </w:pPr>
          </w:p>
        </w:tc>
      </w:tr>
      <w:tr w:rsidR="00EA1B0E" w14:paraId="077731A1" w14:textId="77777777">
        <w:tc>
          <w:tcPr>
            <w:tcW w:w="2694" w:type="dxa"/>
            <w:gridSpan w:val="2"/>
            <w:tcBorders>
              <w:top w:val="single" w:sz="4" w:space="0" w:color="auto"/>
              <w:left w:val="single" w:sz="4" w:space="0" w:color="auto"/>
            </w:tcBorders>
            <w:shd w:val="clear" w:color="auto" w:fill="auto"/>
          </w:tcPr>
          <w:p w14:paraId="68A3F108" w14:textId="77777777" w:rsidR="00EA1B0E" w:rsidRDefault="00EA1B0E">
            <w:pPr>
              <w:pStyle w:val="CRCoverPage"/>
              <w:tabs>
                <w:tab w:val="right" w:pos="2184"/>
              </w:tabs>
              <w:spacing w:after="0"/>
              <w:rPr>
                <w:b/>
                <w:i/>
                <w:lang w:val="pl-PL" w:eastAsia="pl-PL"/>
              </w:rPr>
            </w:pPr>
            <w:r>
              <w:rPr>
                <w:b/>
                <w:i/>
                <w:lang w:val="pl-PL" w:eastAsia="pl-PL"/>
              </w:rPr>
              <w:t>Clauses affected:</w:t>
            </w:r>
          </w:p>
        </w:tc>
        <w:tc>
          <w:tcPr>
            <w:tcW w:w="6946" w:type="dxa"/>
            <w:gridSpan w:val="9"/>
            <w:tcBorders>
              <w:top w:val="single" w:sz="4" w:space="0" w:color="auto"/>
              <w:right w:val="single" w:sz="4" w:space="0" w:color="auto"/>
            </w:tcBorders>
            <w:shd w:val="pct30" w:color="FFFF00" w:fill="auto"/>
          </w:tcPr>
          <w:p w14:paraId="7462A595" w14:textId="16D4142F" w:rsidR="00EA1B0E" w:rsidRPr="00496576" w:rsidRDefault="003A3CB0" w:rsidP="00561F90">
            <w:pPr>
              <w:pStyle w:val="CRCoverPage"/>
              <w:spacing w:after="0"/>
              <w:rPr>
                <w:lang w:val="en-US" w:eastAsia="pl-PL"/>
              </w:rPr>
            </w:pPr>
            <w:r>
              <w:rPr>
                <w:lang w:val="en-US" w:eastAsia="pl-PL"/>
              </w:rPr>
              <w:t>4.3.36</w:t>
            </w:r>
          </w:p>
        </w:tc>
      </w:tr>
      <w:tr w:rsidR="00EA1B0E" w14:paraId="675498EF" w14:textId="77777777">
        <w:tc>
          <w:tcPr>
            <w:tcW w:w="2694" w:type="dxa"/>
            <w:gridSpan w:val="2"/>
            <w:tcBorders>
              <w:left w:val="single" w:sz="4" w:space="0" w:color="auto"/>
            </w:tcBorders>
          </w:tcPr>
          <w:p w14:paraId="02B7A191"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59BDF45E" w14:textId="77777777" w:rsidR="00EA1B0E" w:rsidRPr="003978E3" w:rsidRDefault="00EA1B0E">
            <w:pPr>
              <w:pStyle w:val="CRCoverPage"/>
              <w:spacing w:after="0"/>
              <w:rPr>
                <w:sz w:val="8"/>
                <w:szCs w:val="8"/>
                <w:lang w:val="en-US" w:eastAsia="pl-PL"/>
              </w:rPr>
            </w:pPr>
          </w:p>
        </w:tc>
      </w:tr>
      <w:tr w:rsidR="00EA1B0E" w14:paraId="07BFD26E" w14:textId="77777777">
        <w:tc>
          <w:tcPr>
            <w:tcW w:w="2694" w:type="dxa"/>
            <w:gridSpan w:val="2"/>
            <w:tcBorders>
              <w:left w:val="single" w:sz="4" w:space="0" w:color="auto"/>
            </w:tcBorders>
            <w:shd w:val="clear" w:color="auto" w:fill="auto"/>
          </w:tcPr>
          <w:p w14:paraId="337BF10D"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34DB4C9A"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16715B"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64079FDA"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138C4856" w14:textId="77777777" w:rsidR="00EA1B0E" w:rsidRDefault="00EA1B0E">
            <w:pPr>
              <w:pStyle w:val="CRCoverPage"/>
              <w:spacing w:after="0"/>
              <w:ind w:left="99"/>
              <w:rPr>
                <w:lang w:val="pl-PL" w:eastAsia="pl-PL"/>
              </w:rPr>
            </w:pPr>
          </w:p>
        </w:tc>
      </w:tr>
      <w:tr w:rsidR="00EA1B0E" w14:paraId="60715094" w14:textId="77777777">
        <w:tc>
          <w:tcPr>
            <w:tcW w:w="2694" w:type="dxa"/>
            <w:gridSpan w:val="2"/>
            <w:tcBorders>
              <w:left w:val="single" w:sz="4" w:space="0" w:color="auto"/>
            </w:tcBorders>
            <w:shd w:val="clear" w:color="auto" w:fill="auto"/>
          </w:tcPr>
          <w:p w14:paraId="64F86880" w14:textId="77777777" w:rsidR="00EA1B0E" w:rsidRDefault="00EA1B0E">
            <w:pPr>
              <w:pStyle w:val="CRCoverPage"/>
              <w:tabs>
                <w:tab w:val="right" w:pos="2184"/>
              </w:tabs>
              <w:spacing w:after="0"/>
              <w:rPr>
                <w:b/>
                <w:i/>
                <w:lang w:val="pl-PL" w:eastAsia="pl-PL"/>
              </w:rPr>
            </w:pPr>
            <w:r>
              <w:rPr>
                <w:b/>
                <w:i/>
                <w:lang w:val="pl-PL" w:eastAsia="pl-PL"/>
              </w:rPr>
              <w:t>Other specs</w:t>
            </w:r>
          </w:p>
        </w:tc>
        <w:tc>
          <w:tcPr>
            <w:tcW w:w="284" w:type="dxa"/>
            <w:tcBorders>
              <w:top w:val="single" w:sz="4" w:space="0" w:color="auto"/>
              <w:left w:val="single" w:sz="4" w:space="0" w:color="auto"/>
              <w:bottom w:val="single" w:sz="4" w:space="0" w:color="auto"/>
            </w:tcBorders>
            <w:shd w:val="pct25" w:color="FFFF00" w:fill="auto"/>
          </w:tcPr>
          <w:p w14:paraId="28CDEC97"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FA1A8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5BD84CF6" w14:textId="77777777" w:rsidR="00EA1B0E" w:rsidRDefault="00EA1B0E">
            <w:pPr>
              <w:pStyle w:val="CRCoverPage"/>
              <w:tabs>
                <w:tab w:val="right" w:pos="2893"/>
              </w:tabs>
              <w:spacing w:after="0"/>
              <w:rPr>
                <w:lang w:val="pl-PL" w:eastAsia="pl-PL"/>
              </w:rPr>
            </w:pPr>
            <w:r>
              <w:rPr>
                <w:lang w:val="pl-PL" w:eastAsia="pl-PL"/>
              </w:rPr>
              <w:t xml:space="preserve"> Other core specifications</w:t>
            </w:r>
            <w:r>
              <w:rPr>
                <w:lang w:val="pl-PL" w:eastAsia="pl-PL"/>
              </w:rPr>
              <w:tab/>
            </w:r>
          </w:p>
        </w:tc>
        <w:tc>
          <w:tcPr>
            <w:tcW w:w="3401" w:type="dxa"/>
            <w:gridSpan w:val="3"/>
            <w:tcBorders>
              <w:right w:val="single" w:sz="4" w:space="0" w:color="auto"/>
            </w:tcBorders>
            <w:shd w:val="pct30" w:color="FFFF00" w:fill="auto"/>
          </w:tcPr>
          <w:p w14:paraId="140D61E5" w14:textId="77777777" w:rsidR="00EA1B0E" w:rsidRDefault="00EA1B0E">
            <w:pPr>
              <w:pStyle w:val="CRCoverPage"/>
              <w:spacing w:after="0"/>
              <w:ind w:left="99"/>
              <w:rPr>
                <w:lang w:val="pl-PL" w:eastAsia="pl-PL"/>
              </w:rPr>
            </w:pPr>
            <w:r>
              <w:rPr>
                <w:lang w:val="pl-PL" w:eastAsia="pl-PL"/>
              </w:rPr>
              <w:t xml:space="preserve">TS/TR ... CR ... </w:t>
            </w:r>
          </w:p>
        </w:tc>
      </w:tr>
      <w:tr w:rsidR="00EA1B0E" w14:paraId="2B35C0AF" w14:textId="77777777">
        <w:tc>
          <w:tcPr>
            <w:tcW w:w="2694" w:type="dxa"/>
            <w:gridSpan w:val="2"/>
            <w:tcBorders>
              <w:left w:val="single" w:sz="4" w:space="0" w:color="auto"/>
            </w:tcBorders>
            <w:shd w:val="clear" w:color="auto" w:fill="auto"/>
          </w:tcPr>
          <w:p w14:paraId="762D150E" w14:textId="77777777" w:rsidR="00EA1B0E" w:rsidRDefault="00EA1B0E">
            <w:pPr>
              <w:pStyle w:val="CRCoverPage"/>
              <w:spacing w:after="0"/>
              <w:rPr>
                <w:b/>
                <w:i/>
                <w:lang w:val="pl-PL" w:eastAsia="pl-PL"/>
              </w:rPr>
            </w:pPr>
            <w:r>
              <w:rPr>
                <w:b/>
                <w:i/>
                <w:lang w:val="pl-PL" w:eastAsia="pl-PL"/>
              </w:rPr>
              <w:t>affected:</w:t>
            </w:r>
          </w:p>
        </w:tc>
        <w:tc>
          <w:tcPr>
            <w:tcW w:w="284" w:type="dxa"/>
            <w:tcBorders>
              <w:top w:val="single" w:sz="4" w:space="0" w:color="auto"/>
              <w:left w:val="single" w:sz="4" w:space="0" w:color="auto"/>
              <w:bottom w:val="single" w:sz="4" w:space="0" w:color="auto"/>
            </w:tcBorders>
            <w:shd w:val="pct25" w:color="FFFF00" w:fill="auto"/>
          </w:tcPr>
          <w:p w14:paraId="3A8DAB61"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F4744A"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281E22BC" w14:textId="77777777" w:rsidR="00EA1B0E" w:rsidRDefault="00EA1B0E">
            <w:pPr>
              <w:pStyle w:val="CRCoverPage"/>
              <w:spacing w:after="0"/>
              <w:rPr>
                <w:lang w:val="pl-PL" w:eastAsia="pl-PL"/>
              </w:rPr>
            </w:pPr>
            <w:r>
              <w:rPr>
                <w:lang w:val="pl-PL" w:eastAsia="pl-PL"/>
              </w:rPr>
              <w:t xml:space="preserve"> Test specifications</w:t>
            </w:r>
          </w:p>
        </w:tc>
        <w:tc>
          <w:tcPr>
            <w:tcW w:w="3401" w:type="dxa"/>
            <w:gridSpan w:val="3"/>
            <w:tcBorders>
              <w:right w:val="single" w:sz="4" w:space="0" w:color="auto"/>
            </w:tcBorders>
            <w:shd w:val="pct30" w:color="FFFF00" w:fill="auto"/>
          </w:tcPr>
          <w:p w14:paraId="272756B2" w14:textId="77777777" w:rsidR="00EA1B0E" w:rsidRDefault="00EA1B0E">
            <w:pPr>
              <w:pStyle w:val="CRCoverPage"/>
              <w:spacing w:after="0"/>
              <w:ind w:left="99"/>
              <w:rPr>
                <w:lang w:val="pl-PL" w:eastAsia="pl-PL"/>
              </w:rPr>
            </w:pPr>
            <w:r>
              <w:rPr>
                <w:lang w:val="pl-PL" w:eastAsia="pl-PL"/>
              </w:rPr>
              <w:t xml:space="preserve">TS/TR ... CR ... </w:t>
            </w:r>
          </w:p>
        </w:tc>
      </w:tr>
      <w:tr w:rsidR="00EA1B0E" w14:paraId="719EC0F7" w14:textId="77777777">
        <w:tc>
          <w:tcPr>
            <w:tcW w:w="2694" w:type="dxa"/>
            <w:gridSpan w:val="2"/>
            <w:tcBorders>
              <w:left w:val="single" w:sz="4" w:space="0" w:color="auto"/>
            </w:tcBorders>
            <w:shd w:val="clear" w:color="auto" w:fill="auto"/>
          </w:tcPr>
          <w:p w14:paraId="482DC121" w14:textId="77777777" w:rsidR="00EA1B0E" w:rsidRDefault="00EA1B0E">
            <w:pPr>
              <w:pStyle w:val="CRCoverPage"/>
              <w:spacing w:after="0"/>
              <w:rPr>
                <w:b/>
                <w:i/>
                <w:lang w:val="pl-PL" w:eastAsia="pl-PL"/>
              </w:rPr>
            </w:pPr>
            <w:r>
              <w:rPr>
                <w:b/>
                <w:i/>
                <w:lang w:val="pl-PL" w:eastAsia="pl-PL"/>
              </w:rPr>
              <w:t>(show related CRs)</w:t>
            </w:r>
          </w:p>
        </w:tc>
        <w:tc>
          <w:tcPr>
            <w:tcW w:w="284" w:type="dxa"/>
            <w:tcBorders>
              <w:top w:val="single" w:sz="4" w:space="0" w:color="auto"/>
              <w:left w:val="single" w:sz="4" w:space="0" w:color="auto"/>
              <w:bottom w:val="single" w:sz="4" w:space="0" w:color="auto"/>
            </w:tcBorders>
            <w:shd w:val="pct25" w:color="FFFF00" w:fill="auto"/>
          </w:tcPr>
          <w:p w14:paraId="1E56FABD"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DDFC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1FDEBB33" w14:textId="77777777" w:rsidR="00EA1B0E" w:rsidRDefault="00EA1B0E">
            <w:pPr>
              <w:pStyle w:val="CRCoverPage"/>
              <w:spacing w:after="0"/>
              <w:rPr>
                <w:lang w:val="pl-PL" w:eastAsia="pl-PL"/>
              </w:rPr>
            </w:pPr>
            <w:r>
              <w:rPr>
                <w:lang w:val="pl-PL" w:eastAsia="pl-PL"/>
              </w:rPr>
              <w:t xml:space="preserve"> O&amp;M Specifications</w:t>
            </w:r>
          </w:p>
        </w:tc>
        <w:tc>
          <w:tcPr>
            <w:tcW w:w="3401" w:type="dxa"/>
            <w:gridSpan w:val="3"/>
            <w:tcBorders>
              <w:right w:val="single" w:sz="4" w:space="0" w:color="auto"/>
            </w:tcBorders>
            <w:shd w:val="pct30" w:color="FFFF00" w:fill="auto"/>
          </w:tcPr>
          <w:p w14:paraId="3EC04834" w14:textId="77777777" w:rsidR="00EA1B0E" w:rsidRDefault="00EA1B0E">
            <w:pPr>
              <w:pStyle w:val="CRCoverPage"/>
              <w:spacing w:after="0"/>
              <w:ind w:left="99"/>
              <w:rPr>
                <w:lang w:val="pl-PL" w:eastAsia="pl-PL"/>
              </w:rPr>
            </w:pPr>
            <w:r>
              <w:rPr>
                <w:lang w:val="pl-PL" w:eastAsia="pl-PL"/>
              </w:rPr>
              <w:t xml:space="preserve">TS/TR ... CR ... </w:t>
            </w:r>
          </w:p>
        </w:tc>
      </w:tr>
      <w:tr w:rsidR="00EA1B0E" w14:paraId="1A90035E" w14:textId="77777777">
        <w:tc>
          <w:tcPr>
            <w:tcW w:w="2694" w:type="dxa"/>
            <w:gridSpan w:val="2"/>
            <w:tcBorders>
              <w:left w:val="single" w:sz="4" w:space="0" w:color="auto"/>
            </w:tcBorders>
          </w:tcPr>
          <w:p w14:paraId="725DA7E8"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0DFF69F1" w14:textId="77777777" w:rsidR="00EA1B0E" w:rsidRDefault="00EA1B0E">
            <w:pPr>
              <w:pStyle w:val="CRCoverPage"/>
              <w:spacing w:after="0"/>
              <w:rPr>
                <w:lang w:val="pl-PL" w:eastAsia="pl-PL"/>
              </w:rPr>
            </w:pPr>
          </w:p>
        </w:tc>
      </w:tr>
      <w:tr w:rsidR="00EA1B0E" w14:paraId="3A0745D4" w14:textId="77777777">
        <w:tc>
          <w:tcPr>
            <w:tcW w:w="2694" w:type="dxa"/>
            <w:gridSpan w:val="2"/>
            <w:tcBorders>
              <w:left w:val="single" w:sz="4" w:space="0" w:color="auto"/>
              <w:bottom w:val="single" w:sz="4" w:space="0" w:color="auto"/>
            </w:tcBorders>
            <w:shd w:val="clear" w:color="auto" w:fill="auto"/>
          </w:tcPr>
          <w:p w14:paraId="21DDE532" w14:textId="77777777" w:rsidR="00EA1B0E" w:rsidRDefault="00EA1B0E">
            <w:pPr>
              <w:pStyle w:val="CRCoverPage"/>
              <w:tabs>
                <w:tab w:val="right" w:pos="2184"/>
              </w:tabs>
              <w:spacing w:after="0"/>
              <w:rPr>
                <w:b/>
                <w:i/>
                <w:lang w:val="pl-PL" w:eastAsia="pl-PL"/>
              </w:rPr>
            </w:pPr>
            <w:r>
              <w:rPr>
                <w:b/>
                <w:i/>
                <w:lang w:val="pl-PL" w:eastAsia="pl-PL"/>
              </w:rPr>
              <w:t>Other comments:</w:t>
            </w:r>
          </w:p>
        </w:tc>
        <w:tc>
          <w:tcPr>
            <w:tcW w:w="6946" w:type="dxa"/>
            <w:gridSpan w:val="9"/>
            <w:tcBorders>
              <w:bottom w:val="single" w:sz="4" w:space="0" w:color="auto"/>
              <w:right w:val="single" w:sz="4" w:space="0" w:color="auto"/>
            </w:tcBorders>
            <w:shd w:val="pct30" w:color="FFFF00" w:fill="auto"/>
          </w:tcPr>
          <w:p w14:paraId="58AE83E8" w14:textId="68216C15" w:rsidR="00EA1B0E" w:rsidRDefault="00D126C9" w:rsidP="00D25700">
            <w:pPr>
              <w:pStyle w:val="CRCoverPage"/>
              <w:spacing w:after="0"/>
              <w:ind w:left="100"/>
              <w:rPr>
                <w:lang w:val="pl-PL" w:eastAsia="pl-PL"/>
              </w:rPr>
            </w:pPr>
            <w:r>
              <w:rPr>
                <w:lang w:val="pl-PL" w:eastAsia="pl-PL"/>
              </w:rPr>
              <w:t>No stage 3 code impacted</w:t>
            </w:r>
          </w:p>
        </w:tc>
      </w:tr>
    </w:tbl>
    <w:p w14:paraId="440EBB18" w14:textId="77777777" w:rsidR="00EA1B0E" w:rsidRDefault="00EA1B0E">
      <w:pPr>
        <w:pStyle w:val="CRCoverPage"/>
        <w:spacing w:after="0"/>
        <w:rPr>
          <w:sz w:val="8"/>
          <w:szCs w:val="8"/>
          <w:lang w:val="pl-PL" w:eastAsia="pl-PL"/>
        </w:rPr>
      </w:pPr>
    </w:p>
    <w:p w14:paraId="31BC9950" w14:textId="04CD7E83" w:rsidR="00EA1B0E" w:rsidRDefault="00EA1B0E">
      <w:pPr>
        <w:rPr>
          <w:lang w:val="pl-PL" w:eastAsia="pl-PL"/>
        </w:rPr>
      </w:pPr>
    </w:p>
    <w:p w14:paraId="5A7B0D81" w14:textId="3DC1E442" w:rsidR="002E468B" w:rsidRDefault="002E468B">
      <w:pPr>
        <w:rPr>
          <w:lang w:val="pl-PL" w:eastAsia="pl-PL"/>
        </w:rPr>
      </w:pPr>
    </w:p>
    <w:p w14:paraId="525E7C03" w14:textId="0DC8563C" w:rsidR="002E468B" w:rsidRDefault="002E468B">
      <w:pPr>
        <w:rPr>
          <w:lang w:val="pl-PL" w:eastAsia="pl-PL"/>
        </w:rPr>
      </w:pPr>
    </w:p>
    <w:p w14:paraId="59A0F8CA" w14:textId="0F7531AE" w:rsidR="002E468B" w:rsidRDefault="002E468B">
      <w:pPr>
        <w:rPr>
          <w:lang w:val="pl-PL" w:eastAsia="pl-PL"/>
        </w:rPr>
      </w:pPr>
    </w:p>
    <w:p w14:paraId="1DFFA0F4" w14:textId="34AC1060" w:rsidR="002E468B" w:rsidRDefault="002E468B">
      <w:pPr>
        <w:rPr>
          <w:lang w:val="pl-PL" w:eastAsia="pl-PL"/>
        </w:rPr>
      </w:pPr>
    </w:p>
    <w:p w14:paraId="47FD1209" w14:textId="61171667" w:rsidR="00063943" w:rsidRDefault="00063943">
      <w:pPr>
        <w:rPr>
          <w:lang w:val="pl-PL" w:eastAsia="pl-PL"/>
        </w:rPr>
      </w:pPr>
    </w:p>
    <w:p w14:paraId="4DC36A9F" w14:textId="77777777" w:rsidR="003A3CB0" w:rsidRDefault="003A3CB0">
      <w:pPr>
        <w:rPr>
          <w:lang w:val="pl-PL" w:eastAsia="pl-PL"/>
        </w:rPr>
      </w:pPr>
    </w:p>
    <w:p w14:paraId="7287A8B5" w14:textId="5CDE439B" w:rsidR="002E468B" w:rsidRDefault="002E468B">
      <w:pPr>
        <w:rPr>
          <w:lang w:val="pl-PL" w:eastAsia="pl-PL"/>
        </w:rPr>
      </w:pPr>
    </w:p>
    <w:p w14:paraId="55D47616" w14:textId="52C30F98" w:rsidR="003A3CB0" w:rsidRDefault="003A3CB0">
      <w:pPr>
        <w:rPr>
          <w:lang w:val="pl-PL" w:eastAsia="pl-PL"/>
        </w:rPr>
      </w:pPr>
    </w:p>
    <w:p w14:paraId="203A1FC0" w14:textId="77777777" w:rsidR="003A3CB0" w:rsidRDefault="003A3CB0">
      <w:pPr>
        <w:rPr>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E468B" w:rsidRPr="008D31B8" w14:paraId="27F9586A" w14:textId="77777777" w:rsidTr="00C51A49">
        <w:tc>
          <w:tcPr>
            <w:tcW w:w="9521" w:type="dxa"/>
            <w:shd w:val="clear" w:color="auto" w:fill="FFFFCC"/>
            <w:vAlign w:val="center"/>
          </w:tcPr>
          <w:p w14:paraId="12F6FA9F" w14:textId="14C38403" w:rsidR="002E468B" w:rsidRPr="008D31B8" w:rsidRDefault="002E468B" w:rsidP="00C51A49">
            <w:pPr>
              <w:jc w:val="center"/>
              <w:rPr>
                <w:rFonts w:ascii="Arial" w:hAnsi="Arial" w:cs="Arial"/>
                <w:b/>
                <w:bCs/>
                <w:sz w:val="28"/>
                <w:szCs w:val="28"/>
              </w:rPr>
            </w:pPr>
            <w:bookmarkStart w:id="0" w:name="_Hlk70688404"/>
            <w:r w:rsidRPr="008D31B8">
              <w:rPr>
                <w:rFonts w:ascii="Arial" w:hAnsi="Arial" w:cs="Arial"/>
                <w:b/>
                <w:bCs/>
                <w:sz w:val="28"/>
                <w:szCs w:val="28"/>
              </w:rPr>
              <w:t xml:space="preserve">Start of </w:t>
            </w:r>
            <w:r>
              <w:rPr>
                <w:rFonts w:ascii="Arial" w:hAnsi="Arial" w:cs="Arial"/>
                <w:b/>
                <w:bCs/>
                <w:sz w:val="28"/>
                <w:szCs w:val="28"/>
              </w:rPr>
              <w:t>1</w:t>
            </w:r>
            <w:r w:rsidRPr="002E468B">
              <w:rPr>
                <w:rFonts w:ascii="Arial" w:hAnsi="Arial" w:cs="Arial"/>
                <w:b/>
                <w:bCs/>
                <w:sz w:val="28"/>
                <w:szCs w:val="28"/>
                <w:vertAlign w:val="superscript"/>
              </w:rPr>
              <w:t>st</w:t>
            </w:r>
            <w:r>
              <w:rPr>
                <w:rFonts w:ascii="Arial" w:hAnsi="Arial" w:cs="Arial"/>
                <w:b/>
                <w:bCs/>
                <w:sz w:val="28"/>
                <w:szCs w:val="28"/>
              </w:rPr>
              <w:t xml:space="preserve"> </w:t>
            </w:r>
            <w:r w:rsidRPr="008D31B8">
              <w:rPr>
                <w:rFonts w:ascii="Arial" w:hAnsi="Arial" w:cs="Arial"/>
                <w:b/>
                <w:bCs/>
                <w:sz w:val="28"/>
                <w:szCs w:val="28"/>
              </w:rPr>
              <w:t>modification</w:t>
            </w:r>
          </w:p>
        </w:tc>
      </w:tr>
    </w:tbl>
    <w:p w14:paraId="5AFF8A13" w14:textId="77777777" w:rsidR="00265203" w:rsidRDefault="00265203" w:rsidP="00265203">
      <w:pPr>
        <w:pStyle w:val="Heading3"/>
        <w:rPr>
          <w:lang w:eastAsia="zh-CN"/>
        </w:rPr>
      </w:pPr>
      <w:bookmarkStart w:id="1" w:name="_Toc59182591"/>
      <w:bookmarkStart w:id="2" w:name="_Toc59184057"/>
      <w:bookmarkStart w:id="3" w:name="_Toc59194992"/>
      <w:bookmarkStart w:id="4" w:name="_Toc59439418"/>
      <w:bookmarkStart w:id="5" w:name="_Toc67989841"/>
      <w:bookmarkEnd w:id="0"/>
      <w:r>
        <w:rPr>
          <w:lang w:eastAsia="zh-CN"/>
        </w:rPr>
        <w:t>4.3.36</w:t>
      </w:r>
      <w:r>
        <w:rPr>
          <w:lang w:eastAsia="zh-CN"/>
        </w:rPr>
        <w:tab/>
      </w:r>
      <w:r>
        <w:rPr>
          <w:rFonts w:ascii="Courier New" w:hAnsi="Courier New"/>
          <w:lang w:eastAsia="zh-CN"/>
        </w:rPr>
        <w:t>RRMPolicyRatio</w:t>
      </w:r>
      <w:bookmarkEnd w:id="1"/>
      <w:bookmarkEnd w:id="2"/>
      <w:bookmarkEnd w:id="3"/>
      <w:bookmarkEnd w:id="4"/>
      <w:bookmarkEnd w:id="5"/>
    </w:p>
    <w:p w14:paraId="1860D857" w14:textId="77777777" w:rsidR="00265203" w:rsidRDefault="00265203" w:rsidP="00265203">
      <w:pPr>
        <w:pStyle w:val="Heading4"/>
      </w:pPr>
      <w:bookmarkStart w:id="6" w:name="_Toc59182592"/>
      <w:bookmarkStart w:id="7" w:name="_Toc59184058"/>
      <w:bookmarkStart w:id="8" w:name="_Toc59194993"/>
      <w:bookmarkStart w:id="9" w:name="_Toc59439419"/>
      <w:bookmarkStart w:id="10" w:name="_Toc67989842"/>
      <w:r>
        <w:rPr>
          <w:lang w:eastAsia="zh-CN"/>
        </w:rPr>
        <w:t>4</w:t>
      </w:r>
      <w:r>
        <w:t>.3.36.1</w:t>
      </w:r>
      <w:r>
        <w:tab/>
        <w:t>Definition</w:t>
      </w:r>
      <w:bookmarkEnd w:id="6"/>
      <w:bookmarkEnd w:id="7"/>
      <w:bookmarkEnd w:id="8"/>
      <w:bookmarkEnd w:id="9"/>
      <w:bookmarkEnd w:id="10"/>
    </w:p>
    <w:p w14:paraId="5658487D" w14:textId="77777777" w:rsidR="00265203" w:rsidRDefault="00265203" w:rsidP="00265203">
      <w:r>
        <w:t xml:space="preserve">This IOC represents the properties of </w:t>
      </w:r>
      <w:r>
        <w:rPr>
          <w:rFonts w:ascii="Courier New" w:hAnsi="Courier New" w:cs="Courier New"/>
        </w:rPr>
        <w:t>RRMPolicyRatio</w:t>
      </w:r>
      <w:r>
        <w:rPr>
          <w:color w:val="000000"/>
          <w:shd w:val="clear" w:color="auto" w:fill="FFFFFF"/>
        </w:rPr>
        <w:t xml:space="preserve">. </w:t>
      </w:r>
      <w:r>
        <w:rPr>
          <w:rFonts w:ascii="Courier New" w:hAnsi="Courier New" w:cs="Courier New"/>
        </w:rPr>
        <w:t xml:space="preserve">RRMPolicyRatio </w:t>
      </w:r>
      <w:r>
        <w:t xml:space="preserve">is one realization of abstract </w:t>
      </w:r>
      <w:r>
        <w:rPr>
          <w:rFonts w:ascii="Courier New" w:hAnsi="Courier New" w:cs="Courier New"/>
          <w:i/>
          <w:lang w:eastAsia="zh-CN"/>
        </w:rPr>
        <w:t xml:space="preserve">RRMPolicy_ IOC. </w:t>
      </w:r>
      <w:r>
        <w:rPr>
          <w:rFonts w:ascii="Courier New" w:hAnsi="Courier New" w:cs="Courier New"/>
        </w:rPr>
        <w:t>RRMPolicyRatio</w:t>
      </w:r>
      <w:r>
        <w:t xml:space="preserve"> has three attributes, apart from those inherited (DN, </w:t>
      </w:r>
      <w:r>
        <w:rPr>
          <w:rFonts w:ascii="Courier New" w:hAnsi="Courier New" w:cs="Courier New"/>
        </w:rPr>
        <w:t>resourceType</w:t>
      </w:r>
      <w:r>
        <w:t xml:space="preserve">, </w:t>
      </w:r>
      <w:r>
        <w:rPr>
          <w:rFonts w:ascii="Courier New" w:hAnsi="Courier New" w:cs="Courier New"/>
        </w:rPr>
        <w:t>rRMPolicyMemberList</w:t>
      </w:r>
      <w:r>
        <w:t xml:space="preserve">). </w:t>
      </w:r>
    </w:p>
    <w:p w14:paraId="13E1B6CF" w14:textId="77777777" w:rsidR="00265203" w:rsidRDefault="00265203" w:rsidP="00265203">
      <w:pPr>
        <w:pStyle w:val="TH"/>
        <w:rPr>
          <w:lang w:eastAsia="zh-CN"/>
        </w:rPr>
      </w:pPr>
      <w:r>
        <w:rPr>
          <w:noProof/>
          <w:lang w:eastAsia="zh-CN"/>
        </w:rPr>
        <w:drawing>
          <wp:inline distT="0" distB="0" distL="0" distR="0" wp14:anchorId="103FFFD7" wp14:editId="02468BBD">
            <wp:extent cx="2773045" cy="1858645"/>
            <wp:effectExtent l="0" t="0" r="0" b="0"/>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3045" cy="1858645"/>
                    </a:xfrm>
                    <a:prstGeom prst="rect">
                      <a:avLst/>
                    </a:prstGeom>
                    <a:noFill/>
                    <a:ln>
                      <a:noFill/>
                    </a:ln>
                  </pic:spPr>
                </pic:pic>
              </a:graphicData>
            </a:graphic>
          </wp:inline>
        </w:drawing>
      </w:r>
    </w:p>
    <w:p w14:paraId="552EDD0B" w14:textId="77777777" w:rsidR="00265203" w:rsidRDefault="00265203" w:rsidP="00265203">
      <w:pPr>
        <w:pStyle w:val="TF"/>
      </w:pPr>
      <w:bookmarkStart w:id="11" w:name="_Hlk71908269"/>
      <w:r>
        <w:rPr>
          <w:lang w:eastAsia="zh-CN"/>
        </w:rPr>
        <w:t>Figure 4.3.36-1</w:t>
      </w:r>
      <w:bookmarkEnd w:id="11"/>
      <w:r>
        <w:rPr>
          <w:lang w:eastAsia="zh-CN"/>
        </w:rPr>
        <w:t xml:space="preserve"> Structure of RRMPolicyRatio</w:t>
      </w:r>
    </w:p>
    <w:p w14:paraId="01E2D188" w14:textId="77777777" w:rsidR="00265203" w:rsidRDefault="00265203" w:rsidP="00265203">
      <w:pPr>
        <w:pStyle w:val="B1"/>
      </w:pPr>
      <w:r>
        <w:t>-</w:t>
      </w:r>
      <w:r>
        <w:tab/>
      </w:r>
      <w:bookmarkStart w:id="12" w:name="OLE_LINK19"/>
      <w:r>
        <w:t xml:space="preserve">The attribute </w:t>
      </w:r>
      <w:r>
        <w:rPr>
          <w:rFonts w:ascii="Courier New" w:hAnsi="Courier New" w:cs="Courier New"/>
        </w:rPr>
        <w:t>rRMPolicyMaxRatio</w:t>
      </w:r>
      <w:r>
        <w:t xml:space="preserve"> defines the maximum resource usage quota for the </w:t>
      </w:r>
      <w:bookmarkEnd w:id="12"/>
      <w:r>
        <w:t xml:space="preserve">associated </w:t>
      </w:r>
      <w:r>
        <w:rPr>
          <w:rFonts w:ascii="Courier New" w:hAnsi="Courier New" w:cs="Courier New"/>
          <w:lang w:eastAsia="zh-CN"/>
        </w:rPr>
        <w:t>rRMPolicyMemberList</w:t>
      </w:r>
      <w:r>
        <w:t xml:space="preserve">, </w:t>
      </w:r>
      <w:r>
        <w:rPr>
          <w:lang w:eastAsia="zh-CN"/>
        </w:rPr>
        <w:t>including at least one of shared resources, prioritized resources and dedicated resources. T</w:t>
      </w:r>
      <w:r>
        <w:t xml:space="preserve">he sum of the </w:t>
      </w:r>
      <w:r>
        <w:rPr>
          <w:lang w:eastAsia="zh-CN"/>
        </w:rPr>
        <w:t xml:space="preserve">‘rRMPolicyMaxRatio’ </w:t>
      </w:r>
      <w:r>
        <w:t>values assigned to all RRMPolicyRatio(s) name-contained by same MangedEntity can be greater than 100.</w:t>
      </w:r>
    </w:p>
    <w:p w14:paraId="758CFC69" w14:textId="77777777" w:rsidR="00265203" w:rsidRDefault="00265203" w:rsidP="00265203">
      <w:pPr>
        <w:pStyle w:val="B1"/>
      </w:pPr>
      <w:r>
        <w:t>-</w:t>
      </w:r>
      <w:r>
        <w:tab/>
        <w:t xml:space="preserve">The attribute </w:t>
      </w:r>
      <w:r>
        <w:rPr>
          <w:rFonts w:ascii="Courier New" w:hAnsi="Courier New" w:cs="Courier New"/>
        </w:rPr>
        <w:t>rRMPolicyMinRatio</w:t>
      </w:r>
      <w:r>
        <w:t xml:space="preserve"> defines the minimum resource usage quota for the associated RRMPolicyMemberList, including at least </w:t>
      </w:r>
      <w:r>
        <w:rPr>
          <w:lang w:eastAsia="zh-CN"/>
        </w:rPr>
        <w:t>one of prioritized resources and dedicated resources,</w:t>
      </w:r>
      <w:r>
        <w:t xml:space="preserve"> which means the</w:t>
      </w:r>
      <w:r>
        <w:rPr>
          <w:lang w:eastAsia="zh-CN"/>
        </w:rPr>
        <w:t xml:space="preserve"> resources quota that need to be guaranteed for use by the associated rRMPolicyMemberList.</w:t>
      </w:r>
      <w:r>
        <w:t xml:space="preserve"> The sum of the </w:t>
      </w:r>
      <w:r>
        <w:rPr>
          <w:lang w:eastAsia="zh-CN"/>
        </w:rPr>
        <w:t xml:space="preserve">‘rRMPolicyMinRatio’ </w:t>
      </w:r>
      <w:r>
        <w:t>values assigned to all RRMPolicyRatio(s) name-contained by same MangedEntity shall be less or equal 100.</w:t>
      </w:r>
    </w:p>
    <w:p w14:paraId="3CBC3638" w14:textId="77777777" w:rsidR="00265203" w:rsidRDefault="00265203" w:rsidP="00265203">
      <w:pPr>
        <w:pStyle w:val="B1"/>
      </w:pPr>
      <w:r>
        <w:t>-</w:t>
      </w:r>
      <w:r>
        <w:tab/>
        <w:t xml:space="preserve">The attribute </w:t>
      </w:r>
      <w:r>
        <w:rPr>
          <w:rFonts w:ascii="Courier New" w:hAnsi="Courier New" w:cs="Courier New"/>
        </w:rPr>
        <w:t>rRMPolicyDedicatedRatio</w:t>
      </w:r>
      <w:r>
        <w:t xml:space="preserve"> defines the dedicated resource usage quota for the RRMPolicyMemberList, including dedicated resources. The sum of the </w:t>
      </w:r>
      <w:r>
        <w:rPr>
          <w:lang w:eastAsia="zh-CN"/>
        </w:rPr>
        <w:t xml:space="preserve">‘rRMPolicyDedicatedRatio’ </w:t>
      </w:r>
      <w:r>
        <w:t>values assigned to all RRMPolicyRatio(s) name-contained by same MangedEntity shall be less or equal 100.</w:t>
      </w:r>
    </w:p>
    <w:p w14:paraId="1B78C64E" w14:textId="77777777" w:rsidR="00265203" w:rsidRDefault="00265203" w:rsidP="00265203">
      <w:pPr>
        <w:ind w:left="360"/>
        <w:jc w:val="both"/>
      </w:pPr>
      <w:r>
        <w:t>The following are the definition for above mentioned three resource categories:</w:t>
      </w:r>
    </w:p>
    <w:p w14:paraId="035C6E83" w14:textId="77777777" w:rsidR="00265203" w:rsidRDefault="00265203" w:rsidP="00265203">
      <w:pPr>
        <w:pStyle w:val="B1"/>
        <w:rPr>
          <w:b/>
          <w:lang w:eastAsia="zh-CN"/>
        </w:rPr>
      </w:pPr>
      <w:r>
        <w:rPr>
          <w:b/>
          <w:lang w:eastAsia="zh-CN"/>
        </w:rPr>
        <w:t>-</w:t>
      </w:r>
      <w:r>
        <w:rPr>
          <w:b/>
          <w:lang w:eastAsia="zh-CN"/>
        </w:rPr>
        <w:tab/>
        <w:t>Shared resources</w:t>
      </w:r>
      <w:r>
        <w:rPr>
          <w:lang w:eastAsia="zh-CN"/>
        </w:rPr>
        <w:t xml:space="preserve">: means the resources that are shared with other rRMPolicyMemberList(s) (i.e. the rRMPolicyMemberList(s) defined in RRMPolicyRatio(s) name-contained by the same ManagedEntity). </w:t>
      </w:r>
      <w:bookmarkStart w:id="13" w:name="OLE_LINK10"/>
      <w:bookmarkStart w:id="14" w:name="OLE_LINK11"/>
      <w:r>
        <w:rPr>
          <w:lang w:eastAsia="zh-CN"/>
        </w:rPr>
        <w:t>The shared resources are not guaranteed for use by the associated rRMPolicyMemberList.</w:t>
      </w:r>
      <w:bookmarkEnd w:id="13"/>
      <w:r>
        <w:rPr>
          <w:lang w:eastAsia="zh-CN"/>
        </w:rPr>
        <w:t xml:space="preserve"> </w:t>
      </w:r>
      <w:bookmarkEnd w:id="14"/>
      <w:r>
        <w:rPr>
          <w:lang w:eastAsia="zh-CN"/>
        </w:rPr>
        <w:t>The shared resources quota is represented by [rRMPolicyMaxRatio-rRMPolicyMinRatio].</w:t>
      </w:r>
    </w:p>
    <w:p w14:paraId="0C0858B5" w14:textId="77777777" w:rsidR="00265203" w:rsidRDefault="00265203" w:rsidP="00265203">
      <w:pPr>
        <w:pStyle w:val="B1"/>
        <w:rPr>
          <w:b/>
          <w:lang w:eastAsia="zh-CN"/>
        </w:rPr>
      </w:pPr>
      <w:r>
        <w:rPr>
          <w:b/>
          <w:lang w:eastAsia="zh-CN"/>
        </w:rPr>
        <w:t>-</w:t>
      </w:r>
      <w:r>
        <w:rPr>
          <w:b/>
          <w:lang w:eastAsia="zh-CN"/>
        </w:rPr>
        <w:tab/>
        <w:t xml:space="preserve">Priortized resources: </w:t>
      </w:r>
      <w:r>
        <w:rPr>
          <w:lang w:eastAsia="zh-CN"/>
        </w:rPr>
        <w:t>means the resources are preferentially used by the associated RRMPolicyMemberList. These resources are guaranteed for use by the associated RRMPolicyMemberList when it needs to use them. When not used, these resources may be used by other rRMPolicyMemberList(s) (i.e. the rRMPolicyMemberList(s) defined in RRMPolicyRatio(s) name-contained by the same ManagedEntity). The prioritized resources quota is represented by [rRMPolicyMinRatio-rRMPolicyDedicatedRatio]</w:t>
      </w:r>
    </w:p>
    <w:p w14:paraId="373FC550" w14:textId="77777777" w:rsidR="00265203" w:rsidRDefault="00265203" w:rsidP="00265203">
      <w:pPr>
        <w:pStyle w:val="B1"/>
        <w:rPr>
          <w:b/>
          <w:lang w:eastAsia="zh-CN"/>
        </w:rPr>
      </w:pPr>
      <w:r>
        <w:rPr>
          <w:b/>
          <w:lang w:eastAsia="zh-CN"/>
        </w:rPr>
        <w:t>-</w:t>
      </w:r>
      <w:r>
        <w:rPr>
          <w:b/>
          <w:lang w:eastAsia="zh-CN"/>
        </w:rPr>
        <w:tab/>
        <w:t xml:space="preserve">Dedicated resources: </w:t>
      </w:r>
      <w:r>
        <w:rPr>
          <w:lang w:eastAsia="zh-CN"/>
        </w:rPr>
        <w:t>means the resources</w:t>
      </w:r>
      <w:r>
        <w:t xml:space="preserve"> are dedicated for use</w:t>
      </w:r>
      <w:r>
        <w:rPr>
          <w:lang w:eastAsia="zh-CN"/>
        </w:rPr>
        <w:t xml:space="preserve"> by the associated RRMPolicyMemberList. These resources can not be shared even if the associated RRMPolicyMember does not use them. The Dedicated resources quota is represented by [rRMPolicyDedicatedRatio].</w:t>
      </w:r>
    </w:p>
    <w:p w14:paraId="24815253" w14:textId="7F043517" w:rsidR="00265203" w:rsidDel="00611748" w:rsidRDefault="00265203">
      <w:pPr>
        <w:ind w:left="284"/>
        <w:rPr>
          <w:del w:id="15" w:author="nokia" w:date="2021-04-30T20:55:00Z"/>
        </w:rPr>
        <w:pPrChange w:id="16" w:author="nokia" w:date="2021-04-30T20:40:00Z">
          <w:pPr/>
        </w:pPrChange>
      </w:pPr>
      <w:r>
        <w:lastRenderedPageBreak/>
        <w:t xml:space="preserve"> </w:t>
      </w:r>
      <w:ins w:id="17" w:author="nokia" w:date="2021-04-30T20:40:00Z">
        <w:r>
          <w:t xml:space="preserve">Note: </w:t>
        </w:r>
        <w:r w:rsidRPr="00265203">
          <w:t>The</w:t>
        </w:r>
        <w:bookmarkStart w:id="18" w:name="_GoBack"/>
        <w:bookmarkEnd w:id="18"/>
        <w:del w:id="19" w:author="nokia-1" w:date="2021-05-14T18:10:00Z">
          <w:r w:rsidRPr="00265203" w:rsidDel="00F438D7">
            <w:delText>se</w:delText>
          </w:r>
        </w:del>
        <w:r w:rsidRPr="00265203">
          <w:t xml:space="preserve"> resources</w:t>
        </w:r>
      </w:ins>
      <w:ins w:id="20" w:author="nokia-1" w:date="2021-05-14T18:09:00Z">
        <w:r w:rsidR="00F438D7">
          <w:t xml:space="preserve"> </w:t>
        </w:r>
      </w:ins>
      <w:ins w:id="21" w:author="nokia-1" w:date="2021-05-14T18:10:00Z">
        <w:r w:rsidR="00F438D7">
          <w:t xml:space="preserve">shown in </w:t>
        </w:r>
        <w:r w:rsidR="00F438D7" w:rsidRPr="00F438D7">
          <w:t>Figure 4.3.36-1</w:t>
        </w:r>
      </w:ins>
      <w:ins w:id="22" w:author="nokia" w:date="2021-04-30T20:40:00Z">
        <w:r w:rsidRPr="00265203">
          <w:t xml:space="preserve"> </w:t>
        </w:r>
      </w:ins>
      <w:ins w:id="23" w:author="nokia" w:date="2021-04-30T20:51:00Z">
        <w:r w:rsidR="00611748">
          <w:t>could be</w:t>
        </w:r>
      </w:ins>
      <w:ins w:id="24" w:author="nokia" w:date="2021-04-30T20:40:00Z">
        <w:r w:rsidRPr="00265203">
          <w:t xml:space="preserve"> reserved</w:t>
        </w:r>
      </w:ins>
      <w:ins w:id="25" w:author="nokia-1" w:date="2021-05-14T17:58:00Z">
        <w:r w:rsidR="005D6E55">
          <w:t xml:space="preserve"> or allocate</w:t>
        </w:r>
      </w:ins>
      <w:ins w:id="26" w:author="nokia-1" w:date="2021-05-14T17:59:00Z">
        <w:r w:rsidR="005D6E55">
          <w:t>d</w:t>
        </w:r>
      </w:ins>
      <w:ins w:id="27" w:author="nokia" w:date="2021-04-30T20:40:00Z">
        <w:r w:rsidRPr="00265203">
          <w:t xml:space="preserve"> </w:t>
        </w:r>
      </w:ins>
      <w:ins w:id="28" w:author="nokia" w:date="2021-04-30T20:51:00Z">
        <w:r w:rsidR="00611748">
          <w:t xml:space="preserve">for </w:t>
        </w:r>
      </w:ins>
      <w:ins w:id="29" w:author="nokia" w:date="2021-04-30T20:53:00Z">
        <w:r w:rsidR="00611748" w:rsidRPr="00265203">
          <w:t>user and bearer related requests</w:t>
        </w:r>
      </w:ins>
      <w:ins w:id="30" w:author="nokia" w:date="2021-04-30T20:54:00Z">
        <w:r w:rsidR="00611748">
          <w:t xml:space="preserve">, e.g. </w:t>
        </w:r>
      </w:ins>
      <w:ins w:id="31" w:author="nokia" w:date="2021-04-30T20:51:00Z">
        <w:r w:rsidR="00611748" w:rsidRPr="00611748">
          <w:t>a user connection, a</w:t>
        </w:r>
      </w:ins>
      <w:ins w:id="32" w:author="nokia" w:date="2021-04-30T20:54:00Z">
        <w:r w:rsidR="00611748">
          <w:t xml:space="preserve"> PDU session, </w:t>
        </w:r>
        <w:del w:id="33" w:author="nokia-1" w:date="2021-05-14T17:58:00Z">
          <w:r w:rsidR="00611748" w:rsidDel="005D6E55">
            <w:delText xml:space="preserve">a </w:delText>
          </w:r>
          <w:r w:rsidR="00611748" w:rsidRPr="00265203" w:rsidDel="005D6E55">
            <w:delText>QoS flow</w:delText>
          </w:r>
          <w:r w:rsidR="00611748" w:rsidDel="005D6E55">
            <w:delText xml:space="preserve"> </w:delText>
          </w:r>
          <w:r w:rsidR="00611748" w:rsidRPr="00265203" w:rsidDel="005D6E55">
            <w:delText>reservation</w:delText>
          </w:r>
          <w:r w:rsidR="00611748" w:rsidDel="005D6E55">
            <w:delText xml:space="preserve">, </w:delText>
          </w:r>
        </w:del>
        <w:r w:rsidR="00611748">
          <w:t>etc., if the use</w:t>
        </w:r>
      </w:ins>
      <w:ins w:id="34" w:author="nokia" w:date="2021-04-30T20:55:00Z">
        <w:r w:rsidR="00611748">
          <w:t xml:space="preserve">r is </w:t>
        </w:r>
        <w:r w:rsidR="00611748" w:rsidRPr="00611748">
          <w:t>entitled to use the allocated resources</w:t>
        </w:r>
        <w:r w:rsidR="00611748">
          <w:t xml:space="preserve"> according the ratio</w:t>
        </w:r>
      </w:ins>
      <w:ins w:id="35" w:author="nokia" w:date="2021-04-30T20:56:00Z">
        <w:r w:rsidR="00611748">
          <w:t>s</w:t>
        </w:r>
      </w:ins>
      <w:ins w:id="36" w:author="nokia" w:date="2021-04-30T20:55:00Z">
        <w:r w:rsidR="00611748">
          <w:t xml:space="preserve"> defined above.</w:t>
        </w:r>
      </w:ins>
    </w:p>
    <w:p w14:paraId="5BE0F714" w14:textId="72928728" w:rsidR="0061294A" w:rsidDel="00611748" w:rsidRDefault="0061294A" w:rsidP="00CC62CE">
      <w:pPr>
        <w:pStyle w:val="TH"/>
        <w:rPr>
          <w:del w:id="37" w:author="nokia" w:date="2021-04-30T20:55:00Z"/>
        </w:rPr>
      </w:pPr>
    </w:p>
    <w:p w14:paraId="739A630F" w14:textId="532F6205" w:rsidR="00A81D16" w:rsidRPr="00A81D16" w:rsidRDefault="00A81D16" w:rsidP="00A81D1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F5073" w:rsidRPr="008D31B8" w14:paraId="662053FE" w14:textId="77777777" w:rsidTr="003A2E37">
        <w:tc>
          <w:tcPr>
            <w:tcW w:w="9521" w:type="dxa"/>
            <w:shd w:val="clear" w:color="auto" w:fill="FFFFCC"/>
            <w:vAlign w:val="center"/>
          </w:tcPr>
          <w:p w14:paraId="68BE4314" w14:textId="45328826" w:rsidR="002F5073" w:rsidRPr="008D31B8" w:rsidRDefault="002F5073" w:rsidP="00C83C54">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0C95C549" w14:textId="1713F990" w:rsidR="002F5073" w:rsidRDefault="002F5073" w:rsidP="00E75E8B"/>
    <w:sectPr w:rsidR="002F5073">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A4A87" w14:textId="77777777" w:rsidR="00992DF7" w:rsidRDefault="00992DF7">
      <w:pPr>
        <w:spacing w:after="0"/>
      </w:pPr>
      <w:r>
        <w:separator/>
      </w:r>
    </w:p>
  </w:endnote>
  <w:endnote w:type="continuationSeparator" w:id="0">
    <w:p w14:paraId="62B577BC" w14:textId="77777777" w:rsidR="00992DF7" w:rsidRDefault="00992D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3107A" w14:textId="77777777" w:rsidR="00992DF7" w:rsidRDefault="00992DF7">
      <w:pPr>
        <w:spacing w:after="0"/>
      </w:pPr>
      <w:r>
        <w:separator/>
      </w:r>
    </w:p>
  </w:footnote>
  <w:footnote w:type="continuationSeparator" w:id="0">
    <w:p w14:paraId="6C5FD61B" w14:textId="77777777" w:rsidR="00992DF7" w:rsidRDefault="00992D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557D6" w14:textId="77777777" w:rsidR="00EC28D3" w:rsidRDefault="00EC2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65E7" w14:textId="77777777" w:rsidR="00EC28D3" w:rsidRDefault="00EC28D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6833" w14:textId="77777777" w:rsidR="00EC28D3" w:rsidRDefault="00EC2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3"/>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16"/>
  </w:num>
  <w:num w:numId="7">
    <w:abstractNumId w:val="17"/>
  </w:num>
  <w:num w:numId="8">
    <w:abstractNumId w:val="12"/>
  </w:num>
  <w:num w:numId="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8"/>
  </w:num>
  <w:num w:numId="12">
    <w:abstractNumId w:val="15"/>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5D5D"/>
    <w:rsid w:val="0000659D"/>
    <w:rsid w:val="00006721"/>
    <w:rsid w:val="00007105"/>
    <w:rsid w:val="00007131"/>
    <w:rsid w:val="000137FB"/>
    <w:rsid w:val="00015BB8"/>
    <w:rsid w:val="000171BE"/>
    <w:rsid w:val="00022E4A"/>
    <w:rsid w:val="00024702"/>
    <w:rsid w:val="0003202B"/>
    <w:rsid w:val="00035F28"/>
    <w:rsid w:val="00036FAD"/>
    <w:rsid w:val="00040AA6"/>
    <w:rsid w:val="00040E02"/>
    <w:rsid w:val="00042C3D"/>
    <w:rsid w:val="00043357"/>
    <w:rsid w:val="00044D1D"/>
    <w:rsid w:val="000455D3"/>
    <w:rsid w:val="00047867"/>
    <w:rsid w:val="00054140"/>
    <w:rsid w:val="00063876"/>
    <w:rsid w:val="00063943"/>
    <w:rsid w:val="00066A15"/>
    <w:rsid w:val="00082314"/>
    <w:rsid w:val="000856D0"/>
    <w:rsid w:val="00097C44"/>
    <w:rsid w:val="000A620D"/>
    <w:rsid w:val="000A6394"/>
    <w:rsid w:val="000B0DC0"/>
    <w:rsid w:val="000B46F0"/>
    <w:rsid w:val="000B7094"/>
    <w:rsid w:val="000B7ED7"/>
    <w:rsid w:val="000C038A"/>
    <w:rsid w:val="000C0D22"/>
    <w:rsid w:val="000C2271"/>
    <w:rsid w:val="000C478B"/>
    <w:rsid w:val="000C6598"/>
    <w:rsid w:val="000C6AC9"/>
    <w:rsid w:val="000D0378"/>
    <w:rsid w:val="000D2984"/>
    <w:rsid w:val="000D3282"/>
    <w:rsid w:val="000D57B1"/>
    <w:rsid w:val="000D603B"/>
    <w:rsid w:val="000E02AD"/>
    <w:rsid w:val="000E4C3D"/>
    <w:rsid w:val="000E577E"/>
    <w:rsid w:val="000E66B1"/>
    <w:rsid w:val="000E7C9F"/>
    <w:rsid w:val="000F0083"/>
    <w:rsid w:val="000F2368"/>
    <w:rsid w:val="000F24A4"/>
    <w:rsid w:val="000F2A8A"/>
    <w:rsid w:val="000F3AE9"/>
    <w:rsid w:val="000F54C6"/>
    <w:rsid w:val="00107586"/>
    <w:rsid w:val="00107FE2"/>
    <w:rsid w:val="00117202"/>
    <w:rsid w:val="001200F1"/>
    <w:rsid w:val="00122352"/>
    <w:rsid w:val="00122687"/>
    <w:rsid w:val="00123DB5"/>
    <w:rsid w:val="00125424"/>
    <w:rsid w:val="00126327"/>
    <w:rsid w:val="001328B1"/>
    <w:rsid w:val="0013452F"/>
    <w:rsid w:val="001351BB"/>
    <w:rsid w:val="00136B3B"/>
    <w:rsid w:val="0014002B"/>
    <w:rsid w:val="0014070B"/>
    <w:rsid w:val="00140B54"/>
    <w:rsid w:val="001432EE"/>
    <w:rsid w:val="00145D43"/>
    <w:rsid w:val="001472F1"/>
    <w:rsid w:val="00154E0A"/>
    <w:rsid w:val="00160AA5"/>
    <w:rsid w:val="00160F4E"/>
    <w:rsid w:val="001636BD"/>
    <w:rsid w:val="00164745"/>
    <w:rsid w:val="00172A27"/>
    <w:rsid w:val="00172FFC"/>
    <w:rsid w:val="0017776E"/>
    <w:rsid w:val="0018103D"/>
    <w:rsid w:val="001819A6"/>
    <w:rsid w:val="00181B8D"/>
    <w:rsid w:val="00182B1E"/>
    <w:rsid w:val="001835A7"/>
    <w:rsid w:val="00184ED9"/>
    <w:rsid w:val="0018714D"/>
    <w:rsid w:val="0019116E"/>
    <w:rsid w:val="0019129F"/>
    <w:rsid w:val="00192C46"/>
    <w:rsid w:val="00194AAA"/>
    <w:rsid w:val="001A032E"/>
    <w:rsid w:val="001A7B60"/>
    <w:rsid w:val="001A7EAC"/>
    <w:rsid w:val="001B0367"/>
    <w:rsid w:val="001B23BE"/>
    <w:rsid w:val="001B26FC"/>
    <w:rsid w:val="001B4683"/>
    <w:rsid w:val="001B7A65"/>
    <w:rsid w:val="001C04AA"/>
    <w:rsid w:val="001C38E2"/>
    <w:rsid w:val="001C440F"/>
    <w:rsid w:val="001C7322"/>
    <w:rsid w:val="001D0AE2"/>
    <w:rsid w:val="001E0060"/>
    <w:rsid w:val="001E0B29"/>
    <w:rsid w:val="001E2592"/>
    <w:rsid w:val="001E41F3"/>
    <w:rsid w:val="001F65F2"/>
    <w:rsid w:val="00204D16"/>
    <w:rsid w:val="00206278"/>
    <w:rsid w:val="00210F9A"/>
    <w:rsid w:val="00211988"/>
    <w:rsid w:val="00211B34"/>
    <w:rsid w:val="002201AB"/>
    <w:rsid w:val="002233D1"/>
    <w:rsid w:val="00223AA3"/>
    <w:rsid w:val="00225D8E"/>
    <w:rsid w:val="00230D96"/>
    <w:rsid w:val="00230DFD"/>
    <w:rsid w:val="00233B9A"/>
    <w:rsid w:val="00235F36"/>
    <w:rsid w:val="002373F0"/>
    <w:rsid w:val="00241829"/>
    <w:rsid w:val="0024646E"/>
    <w:rsid w:val="00247CC3"/>
    <w:rsid w:val="00251BCD"/>
    <w:rsid w:val="0025371F"/>
    <w:rsid w:val="0026004D"/>
    <w:rsid w:val="0026492A"/>
    <w:rsid w:val="00265203"/>
    <w:rsid w:val="00265E51"/>
    <w:rsid w:val="00266F62"/>
    <w:rsid w:val="0027116C"/>
    <w:rsid w:val="00271638"/>
    <w:rsid w:val="00274316"/>
    <w:rsid w:val="00275D12"/>
    <w:rsid w:val="0028247F"/>
    <w:rsid w:val="0028292B"/>
    <w:rsid w:val="00283110"/>
    <w:rsid w:val="002860C4"/>
    <w:rsid w:val="00293EAF"/>
    <w:rsid w:val="00295FB6"/>
    <w:rsid w:val="002A0027"/>
    <w:rsid w:val="002A01CC"/>
    <w:rsid w:val="002A39BD"/>
    <w:rsid w:val="002A74C0"/>
    <w:rsid w:val="002A79F1"/>
    <w:rsid w:val="002B0769"/>
    <w:rsid w:val="002B2646"/>
    <w:rsid w:val="002B2F17"/>
    <w:rsid w:val="002B3B4C"/>
    <w:rsid w:val="002B478B"/>
    <w:rsid w:val="002B5741"/>
    <w:rsid w:val="002C037B"/>
    <w:rsid w:val="002C464D"/>
    <w:rsid w:val="002C7E94"/>
    <w:rsid w:val="002D046F"/>
    <w:rsid w:val="002D1E75"/>
    <w:rsid w:val="002D4B19"/>
    <w:rsid w:val="002D7BE0"/>
    <w:rsid w:val="002E23F2"/>
    <w:rsid w:val="002E2457"/>
    <w:rsid w:val="002E34C6"/>
    <w:rsid w:val="002E34FB"/>
    <w:rsid w:val="002E365D"/>
    <w:rsid w:val="002E3F14"/>
    <w:rsid w:val="002E468B"/>
    <w:rsid w:val="002E4F30"/>
    <w:rsid w:val="002E697C"/>
    <w:rsid w:val="002F0FDB"/>
    <w:rsid w:val="002F2F70"/>
    <w:rsid w:val="002F3224"/>
    <w:rsid w:val="002F5073"/>
    <w:rsid w:val="002F6E8A"/>
    <w:rsid w:val="002F6F0E"/>
    <w:rsid w:val="002F772B"/>
    <w:rsid w:val="00301BB6"/>
    <w:rsid w:val="00302E78"/>
    <w:rsid w:val="00305409"/>
    <w:rsid w:val="0030700A"/>
    <w:rsid w:val="003106E9"/>
    <w:rsid w:val="00310ADE"/>
    <w:rsid w:val="00317659"/>
    <w:rsid w:val="003231AF"/>
    <w:rsid w:val="003235EE"/>
    <w:rsid w:val="00325230"/>
    <w:rsid w:val="003256E4"/>
    <w:rsid w:val="00331101"/>
    <w:rsid w:val="003312D7"/>
    <w:rsid w:val="00331DE3"/>
    <w:rsid w:val="00333C50"/>
    <w:rsid w:val="003358F5"/>
    <w:rsid w:val="00335A2D"/>
    <w:rsid w:val="003426C0"/>
    <w:rsid w:val="00342ED3"/>
    <w:rsid w:val="00345198"/>
    <w:rsid w:val="00346374"/>
    <w:rsid w:val="0035309A"/>
    <w:rsid w:val="003539A1"/>
    <w:rsid w:val="00360B27"/>
    <w:rsid w:val="003652FB"/>
    <w:rsid w:val="00371C69"/>
    <w:rsid w:val="00375BB0"/>
    <w:rsid w:val="00377018"/>
    <w:rsid w:val="00381021"/>
    <w:rsid w:val="0039071B"/>
    <w:rsid w:val="0039071D"/>
    <w:rsid w:val="00390774"/>
    <w:rsid w:val="00390B05"/>
    <w:rsid w:val="00391B65"/>
    <w:rsid w:val="003953DB"/>
    <w:rsid w:val="00395991"/>
    <w:rsid w:val="00395A6F"/>
    <w:rsid w:val="003978E3"/>
    <w:rsid w:val="003A1621"/>
    <w:rsid w:val="003A2E37"/>
    <w:rsid w:val="003A3CB0"/>
    <w:rsid w:val="003A4023"/>
    <w:rsid w:val="003A4B5E"/>
    <w:rsid w:val="003A4CA2"/>
    <w:rsid w:val="003A4E0C"/>
    <w:rsid w:val="003A584C"/>
    <w:rsid w:val="003B1347"/>
    <w:rsid w:val="003B49DB"/>
    <w:rsid w:val="003B4B29"/>
    <w:rsid w:val="003C422A"/>
    <w:rsid w:val="003C4B54"/>
    <w:rsid w:val="003C515A"/>
    <w:rsid w:val="003C78D7"/>
    <w:rsid w:val="003D0258"/>
    <w:rsid w:val="003D02BB"/>
    <w:rsid w:val="003E0769"/>
    <w:rsid w:val="003E15D2"/>
    <w:rsid w:val="003E1A36"/>
    <w:rsid w:val="003E25A2"/>
    <w:rsid w:val="003E2977"/>
    <w:rsid w:val="003E345C"/>
    <w:rsid w:val="003E37EA"/>
    <w:rsid w:val="003E5C9F"/>
    <w:rsid w:val="003E6773"/>
    <w:rsid w:val="003F1CD3"/>
    <w:rsid w:val="003F4C9C"/>
    <w:rsid w:val="003F5806"/>
    <w:rsid w:val="003F6AD9"/>
    <w:rsid w:val="00401E2B"/>
    <w:rsid w:val="00403050"/>
    <w:rsid w:val="004030A9"/>
    <w:rsid w:val="00406DEA"/>
    <w:rsid w:val="0041150C"/>
    <w:rsid w:val="00412A12"/>
    <w:rsid w:val="00413E4B"/>
    <w:rsid w:val="004242F1"/>
    <w:rsid w:val="004275B0"/>
    <w:rsid w:val="0042793E"/>
    <w:rsid w:val="00430806"/>
    <w:rsid w:val="00433DE7"/>
    <w:rsid w:val="00436B0E"/>
    <w:rsid w:val="00445FED"/>
    <w:rsid w:val="00446206"/>
    <w:rsid w:val="004465DD"/>
    <w:rsid w:val="00446761"/>
    <w:rsid w:val="004472E7"/>
    <w:rsid w:val="00447848"/>
    <w:rsid w:val="004519AB"/>
    <w:rsid w:val="00451FB0"/>
    <w:rsid w:val="00453997"/>
    <w:rsid w:val="00454E39"/>
    <w:rsid w:val="00455BFA"/>
    <w:rsid w:val="00456CED"/>
    <w:rsid w:val="00461D8F"/>
    <w:rsid w:val="004715A9"/>
    <w:rsid w:val="00471627"/>
    <w:rsid w:val="004748A4"/>
    <w:rsid w:val="00476848"/>
    <w:rsid w:val="0048526F"/>
    <w:rsid w:val="0048535F"/>
    <w:rsid w:val="004859AD"/>
    <w:rsid w:val="0048756F"/>
    <w:rsid w:val="00490963"/>
    <w:rsid w:val="00494743"/>
    <w:rsid w:val="00495841"/>
    <w:rsid w:val="00496576"/>
    <w:rsid w:val="004A637C"/>
    <w:rsid w:val="004A6575"/>
    <w:rsid w:val="004A7B17"/>
    <w:rsid w:val="004B07A9"/>
    <w:rsid w:val="004B278E"/>
    <w:rsid w:val="004B3FC1"/>
    <w:rsid w:val="004B6294"/>
    <w:rsid w:val="004B75B7"/>
    <w:rsid w:val="004B7857"/>
    <w:rsid w:val="004C5DF7"/>
    <w:rsid w:val="004C7CEB"/>
    <w:rsid w:val="004D0757"/>
    <w:rsid w:val="004D5B75"/>
    <w:rsid w:val="004E0DA9"/>
    <w:rsid w:val="004E51D3"/>
    <w:rsid w:val="004E6255"/>
    <w:rsid w:val="004F20BF"/>
    <w:rsid w:val="004F378D"/>
    <w:rsid w:val="004F3AA3"/>
    <w:rsid w:val="00503DBA"/>
    <w:rsid w:val="005155F3"/>
    <w:rsid w:val="0051580D"/>
    <w:rsid w:val="005225F0"/>
    <w:rsid w:val="00525A97"/>
    <w:rsid w:val="005330C1"/>
    <w:rsid w:val="00535B9B"/>
    <w:rsid w:val="005369C6"/>
    <w:rsid w:val="005370B2"/>
    <w:rsid w:val="00543D5F"/>
    <w:rsid w:val="0054555D"/>
    <w:rsid w:val="005456EB"/>
    <w:rsid w:val="005553A3"/>
    <w:rsid w:val="00555B86"/>
    <w:rsid w:val="00561F90"/>
    <w:rsid w:val="00563D14"/>
    <w:rsid w:val="00572627"/>
    <w:rsid w:val="005746A8"/>
    <w:rsid w:val="0058280C"/>
    <w:rsid w:val="005829DC"/>
    <w:rsid w:val="00583D6B"/>
    <w:rsid w:val="00591A1F"/>
    <w:rsid w:val="00592D74"/>
    <w:rsid w:val="005975C9"/>
    <w:rsid w:val="00597DD3"/>
    <w:rsid w:val="005A1BDE"/>
    <w:rsid w:val="005B2557"/>
    <w:rsid w:val="005B2592"/>
    <w:rsid w:val="005B25B3"/>
    <w:rsid w:val="005B311E"/>
    <w:rsid w:val="005B3FA8"/>
    <w:rsid w:val="005B5D9D"/>
    <w:rsid w:val="005C0E7B"/>
    <w:rsid w:val="005C38A8"/>
    <w:rsid w:val="005C4F9B"/>
    <w:rsid w:val="005D182B"/>
    <w:rsid w:val="005D3ECB"/>
    <w:rsid w:val="005D6E55"/>
    <w:rsid w:val="005E1B5A"/>
    <w:rsid w:val="005E2C44"/>
    <w:rsid w:val="005E376A"/>
    <w:rsid w:val="005E5580"/>
    <w:rsid w:val="005E7210"/>
    <w:rsid w:val="005F069E"/>
    <w:rsid w:val="005F1C53"/>
    <w:rsid w:val="005F31BC"/>
    <w:rsid w:val="00601C6B"/>
    <w:rsid w:val="00605977"/>
    <w:rsid w:val="00605AD8"/>
    <w:rsid w:val="00605CDA"/>
    <w:rsid w:val="00607276"/>
    <w:rsid w:val="006078DB"/>
    <w:rsid w:val="00611748"/>
    <w:rsid w:val="0061294A"/>
    <w:rsid w:val="00615CAF"/>
    <w:rsid w:val="00616DE6"/>
    <w:rsid w:val="00620004"/>
    <w:rsid w:val="00620300"/>
    <w:rsid w:val="00621188"/>
    <w:rsid w:val="00621B6E"/>
    <w:rsid w:val="006257ED"/>
    <w:rsid w:val="00633582"/>
    <w:rsid w:val="00643051"/>
    <w:rsid w:val="00651E73"/>
    <w:rsid w:val="00654C72"/>
    <w:rsid w:val="00656A9C"/>
    <w:rsid w:val="00657C76"/>
    <w:rsid w:val="0066397D"/>
    <w:rsid w:val="00664689"/>
    <w:rsid w:val="00674024"/>
    <w:rsid w:val="0067468F"/>
    <w:rsid w:val="00683363"/>
    <w:rsid w:val="00695808"/>
    <w:rsid w:val="006A14F4"/>
    <w:rsid w:val="006A1B25"/>
    <w:rsid w:val="006A1D3B"/>
    <w:rsid w:val="006A2684"/>
    <w:rsid w:val="006A570C"/>
    <w:rsid w:val="006B46FB"/>
    <w:rsid w:val="006B4E66"/>
    <w:rsid w:val="006C2298"/>
    <w:rsid w:val="006C3BF6"/>
    <w:rsid w:val="006C5B8D"/>
    <w:rsid w:val="006D44E0"/>
    <w:rsid w:val="006E0C9B"/>
    <w:rsid w:val="006E1871"/>
    <w:rsid w:val="006E21FB"/>
    <w:rsid w:val="006E32AF"/>
    <w:rsid w:val="006E544C"/>
    <w:rsid w:val="006E5B8A"/>
    <w:rsid w:val="006E66CC"/>
    <w:rsid w:val="006E7BAE"/>
    <w:rsid w:val="006F0D0E"/>
    <w:rsid w:val="006F0ED3"/>
    <w:rsid w:val="006F2E73"/>
    <w:rsid w:val="006F4F49"/>
    <w:rsid w:val="00700931"/>
    <w:rsid w:val="007024FD"/>
    <w:rsid w:val="00704490"/>
    <w:rsid w:val="00710225"/>
    <w:rsid w:val="0071278F"/>
    <w:rsid w:val="0071648A"/>
    <w:rsid w:val="007246CA"/>
    <w:rsid w:val="00732CA5"/>
    <w:rsid w:val="00734F50"/>
    <w:rsid w:val="0073768D"/>
    <w:rsid w:val="007404B2"/>
    <w:rsid w:val="00740C28"/>
    <w:rsid w:val="00740C7B"/>
    <w:rsid w:val="00740E8E"/>
    <w:rsid w:val="00746684"/>
    <w:rsid w:val="00746C4C"/>
    <w:rsid w:val="00747947"/>
    <w:rsid w:val="007526A4"/>
    <w:rsid w:val="00755790"/>
    <w:rsid w:val="00755C59"/>
    <w:rsid w:val="007606F2"/>
    <w:rsid w:val="00760A13"/>
    <w:rsid w:val="007616D3"/>
    <w:rsid w:val="00761A53"/>
    <w:rsid w:val="007625B1"/>
    <w:rsid w:val="00764305"/>
    <w:rsid w:val="00766DA6"/>
    <w:rsid w:val="00767EFD"/>
    <w:rsid w:val="007701E0"/>
    <w:rsid w:val="00772736"/>
    <w:rsid w:val="00772B8C"/>
    <w:rsid w:val="0077758F"/>
    <w:rsid w:val="0078328A"/>
    <w:rsid w:val="00783984"/>
    <w:rsid w:val="007850D3"/>
    <w:rsid w:val="00792012"/>
    <w:rsid w:val="00792342"/>
    <w:rsid w:val="00794437"/>
    <w:rsid w:val="00795AF8"/>
    <w:rsid w:val="007A2844"/>
    <w:rsid w:val="007B3DC6"/>
    <w:rsid w:val="007B3F8B"/>
    <w:rsid w:val="007B454B"/>
    <w:rsid w:val="007B512A"/>
    <w:rsid w:val="007B5DD3"/>
    <w:rsid w:val="007B6F81"/>
    <w:rsid w:val="007C2097"/>
    <w:rsid w:val="007C2A73"/>
    <w:rsid w:val="007C2C97"/>
    <w:rsid w:val="007C2F6B"/>
    <w:rsid w:val="007D00D5"/>
    <w:rsid w:val="007D1650"/>
    <w:rsid w:val="007D45A9"/>
    <w:rsid w:val="007D5D0A"/>
    <w:rsid w:val="007D6A07"/>
    <w:rsid w:val="007D750D"/>
    <w:rsid w:val="007E248E"/>
    <w:rsid w:val="007E37B9"/>
    <w:rsid w:val="007E5906"/>
    <w:rsid w:val="007E6336"/>
    <w:rsid w:val="007F5D17"/>
    <w:rsid w:val="007F5F50"/>
    <w:rsid w:val="00802C62"/>
    <w:rsid w:val="00805A2D"/>
    <w:rsid w:val="00805C42"/>
    <w:rsid w:val="00810D0F"/>
    <w:rsid w:val="0081352E"/>
    <w:rsid w:val="00816EE8"/>
    <w:rsid w:val="0081798C"/>
    <w:rsid w:val="008255C3"/>
    <w:rsid w:val="008279FA"/>
    <w:rsid w:val="00830F99"/>
    <w:rsid w:val="008403F7"/>
    <w:rsid w:val="008409E6"/>
    <w:rsid w:val="00842EBC"/>
    <w:rsid w:val="00847F10"/>
    <w:rsid w:val="00860338"/>
    <w:rsid w:val="008626E7"/>
    <w:rsid w:val="00863AF5"/>
    <w:rsid w:val="00870EE7"/>
    <w:rsid w:val="0087114D"/>
    <w:rsid w:val="00874BEB"/>
    <w:rsid w:val="00876D08"/>
    <w:rsid w:val="008A0257"/>
    <w:rsid w:val="008A785F"/>
    <w:rsid w:val="008B02F8"/>
    <w:rsid w:val="008B1B3C"/>
    <w:rsid w:val="008B1D44"/>
    <w:rsid w:val="008B2F51"/>
    <w:rsid w:val="008B4F7A"/>
    <w:rsid w:val="008B722E"/>
    <w:rsid w:val="008C05CC"/>
    <w:rsid w:val="008C3456"/>
    <w:rsid w:val="008C4ABB"/>
    <w:rsid w:val="008C65F0"/>
    <w:rsid w:val="008D3880"/>
    <w:rsid w:val="008D4411"/>
    <w:rsid w:val="008D7B20"/>
    <w:rsid w:val="008E0611"/>
    <w:rsid w:val="008E1AD6"/>
    <w:rsid w:val="008E28B4"/>
    <w:rsid w:val="008E34E6"/>
    <w:rsid w:val="008E7556"/>
    <w:rsid w:val="008F11B7"/>
    <w:rsid w:val="008F3F24"/>
    <w:rsid w:val="008F5176"/>
    <w:rsid w:val="008F5732"/>
    <w:rsid w:val="008F5C3C"/>
    <w:rsid w:val="008F686C"/>
    <w:rsid w:val="008F7154"/>
    <w:rsid w:val="008F72DE"/>
    <w:rsid w:val="008F7FC2"/>
    <w:rsid w:val="00901950"/>
    <w:rsid w:val="00903821"/>
    <w:rsid w:val="00904DCF"/>
    <w:rsid w:val="00910A69"/>
    <w:rsid w:val="00910B1A"/>
    <w:rsid w:val="00911E6E"/>
    <w:rsid w:val="00912283"/>
    <w:rsid w:val="00913C4F"/>
    <w:rsid w:val="0092000C"/>
    <w:rsid w:val="00920769"/>
    <w:rsid w:val="009209A0"/>
    <w:rsid w:val="0092123B"/>
    <w:rsid w:val="00925957"/>
    <w:rsid w:val="009316A3"/>
    <w:rsid w:val="00934F05"/>
    <w:rsid w:val="009369DC"/>
    <w:rsid w:val="009377AA"/>
    <w:rsid w:val="0094113C"/>
    <w:rsid w:val="00941BC3"/>
    <w:rsid w:val="0094375D"/>
    <w:rsid w:val="00944821"/>
    <w:rsid w:val="00945234"/>
    <w:rsid w:val="00946A94"/>
    <w:rsid w:val="00956124"/>
    <w:rsid w:val="009561A1"/>
    <w:rsid w:val="00956D04"/>
    <w:rsid w:val="009610A9"/>
    <w:rsid w:val="009644EA"/>
    <w:rsid w:val="00964F25"/>
    <w:rsid w:val="00965893"/>
    <w:rsid w:val="00967D8B"/>
    <w:rsid w:val="0097054F"/>
    <w:rsid w:val="00971E28"/>
    <w:rsid w:val="009777D9"/>
    <w:rsid w:val="00981B5C"/>
    <w:rsid w:val="00982C59"/>
    <w:rsid w:val="00983603"/>
    <w:rsid w:val="0098465C"/>
    <w:rsid w:val="0098559D"/>
    <w:rsid w:val="00991B88"/>
    <w:rsid w:val="00992DF7"/>
    <w:rsid w:val="0099333A"/>
    <w:rsid w:val="00996D06"/>
    <w:rsid w:val="009A081E"/>
    <w:rsid w:val="009A1020"/>
    <w:rsid w:val="009A16E8"/>
    <w:rsid w:val="009A579D"/>
    <w:rsid w:val="009B09ED"/>
    <w:rsid w:val="009B3E07"/>
    <w:rsid w:val="009B40AA"/>
    <w:rsid w:val="009B5827"/>
    <w:rsid w:val="009B6267"/>
    <w:rsid w:val="009C3E45"/>
    <w:rsid w:val="009C51FC"/>
    <w:rsid w:val="009E3297"/>
    <w:rsid w:val="009E641E"/>
    <w:rsid w:val="009F0393"/>
    <w:rsid w:val="009F357A"/>
    <w:rsid w:val="009F5914"/>
    <w:rsid w:val="009F5BCC"/>
    <w:rsid w:val="009F734F"/>
    <w:rsid w:val="00A01487"/>
    <w:rsid w:val="00A02C7A"/>
    <w:rsid w:val="00A02D54"/>
    <w:rsid w:val="00A07D6E"/>
    <w:rsid w:val="00A13182"/>
    <w:rsid w:val="00A132B2"/>
    <w:rsid w:val="00A15142"/>
    <w:rsid w:val="00A20301"/>
    <w:rsid w:val="00A207B8"/>
    <w:rsid w:val="00A226AC"/>
    <w:rsid w:val="00A246B6"/>
    <w:rsid w:val="00A3161F"/>
    <w:rsid w:val="00A32394"/>
    <w:rsid w:val="00A341AD"/>
    <w:rsid w:val="00A376E4"/>
    <w:rsid w:val="00A37E14"/>
    <w:rsid w:val="00A37F23"/>
    <w:rsid w:val="00A427D0"/>
    <w:rsid w:val="00A47E70"/>
    <w:rsid w:val="00A502BA"/>
    <w:rsid w:val="00A52A0A"/>
    <w:rsid w:val="00A55C96"/>
    <w:rsid w:val="00A565F0"/>
    <w:rsid w:val="00A5753B"/>
    <w:rsid w:val="00A577DB"/>
    <w:rsid w:val="00A61571"/>
    <w:rsid w:val="00A63A43"/>
    <w:rsid w:val="00A646F6"/>
    <w:rsid w:val="00A6492A"/>
    <w:rsid w:val="00A649E3"/>
    <w:rsid w:val="00A66440"/>
    <w:rsid w:val="00A667F6"/>
    <w:rsid w:val="00A74DF5"/>
    <w:rsid w:val="00A75764"/>
    <w:rsid w:val="00A7671C"/>
    <w:rsid w:val="00A77380"/>
    <w:rsid w:val="00A77DB9"/>
    <w:rsid w:val="00A80265"/>
    <w:rsid w:val="00A81D16"/>
    <w:rsid w:val="00A8552E"/>
    <w:rsid w:val="00A8757E"/>
    <w:rsid w:val="00A87B59"/>
    <w:rsid w:val="00A9672C"/>
    <w:rsid w:val="00A9751E"/>
    <w:rsid w:val="00AA0A35"/>
    <w:rsid w:val="00AA2B34"/>
    <w:rsid w:val="00AA3C0E"/>
    <w:rsid w:val="00AA4CD7"/>
    <w:rsid w:val="00AB0BAC"/>
    <w:rsid w:val="00AC2C01"/>
    <w:rsid w:val="00AC3CB7"/>
    <w:rsid w:val="00AD1541"/>
    <w:rsid w:val="00AD1CD8"/>
    <w:rsid w:val="00AD4C25"/>
    <w:rsid w:val="00AE0959"/>
    <w:rsid w:val="00AE17F0"/>
    <w:rsid w:val="00AE628B"/>
    <w:rsid w:val="00AF0CC0"/>
    <w:rsid w:val="00AF0FC5"/>
    <w:rsid w:val="00AF2B87"/>
    <w:rsid w:val="00AF735E"/>
    <w:rsid w:val="00B04499"/>
    <w:rsid w:val="00B12FCA"/>
    <w:rsid w:val="00B13020"/>
    <w:rsid w:val="00B13312"/>
    <w:rsid w:val="00B155A3"/>
    <w:rsid w:val="00B17BB4"/>
    <w:rsid w:val="00B212F4"/>
    <w:rsid w:val="00B23D57"/>
    <w:rsid w:val="00B24598"/>
    <w:rsid w:val="00B258BB"/>
    <w:rsid w:val="00B2632A"/>
    <w:rsid w:val="00B30C43"/>
    <w:rsid w:val="00B322B0"/>
    <w:rsid w:val="00B35F12"/>
    <w:rsid w:val="00B412B1"/>
    <w:rsid w:val="00B42CCB"/>
    <w:rsid w:val="00B43553"/>
    <w:rsid w:val="00B5169E"/>
    <w:rsid w:val="00B5353C"/>
    <w:rsid w:val="00B53A73"/>
    <w:rsid w:val="00B576D3"/>
    <w:rsid w:val="00B66E6F"/>
    <w:rsid w:val="00B67B97"/>
    <w:rsid w:val="00B7117C"/>
    <w:rsid w:val="00B7187C"/>
    <w:rsid w:val="00B71C5B"/>
    <w:rsid w:val="00B74A43"/>
    <w:rsid w:val="00B74F64"/>
    <w:rsid w:val="00B80A28"/>
    <w:rsid w:val="00B81ED4"/>
    <w:rsid w:val="00B82C2D"/>
    <w:rsid w:val="00B90931"/>
    <w:rsid w:val="00B90E63"/>
    <w:rsid w:val="00B91BBF"/>
    <w:rsid w:val="00B92609"/>
    <w:rsid w:val="00B93492"/>
    <w:rsid w:val="00B93D57"/>
    <w:rsid w:val="00B968C8"/>
    <w:rsid w:val="00BA0E7D"/>
    <w:rsid w:val="00BA20C7"/>
    <w:rsid w:val="00BA3EC5"/>
    <w:rsid w:val="00BA539E"/>
    <w:rsid w:val="00BA6796"/>
    <w:rsid w:val="00BB1BD0"/>
    <w:rsid w:val="00BB1DD1"/>
    <w:rsid w:val="00BB4B62"/>
    <w:rsid w:val="00BB5057"/>
    <w:rsid w:val="00BB5B9D"/>
    <w:rsid w:val="00BB5DFC"/>
    <w:rsid w:val="00BB7AE9"/>
    <w:rsid w:val="00BC2C7A"/>
    <w:rsid w:val="00BC4203"/>
    <w:rsid w:val="00BC52B8"/>
    <w:rsid w:val="00BD1ECC"/>
    <w:rsid w:val="00BD279D"/>
    <w:rsid w:val="00BD4983"/>
    <w:rsid w:val="00BD6BB8"/>
    <w:rsid w:val="00BD7F3F"/>
    <w:rsid w:val="00BE1546"/>
    <w:rsid w:val="00BE2117"/>
    <w:rsid w:val="00BE3487"/>
    <w:rsid w:val="00BF314B"/>
    <w:rsid w:val="00BF56C2"/>
    <w:rsid w:val="00C003B2"/>
    <w:rsid w:val="00C02CCD"/>
    <w:rsid w:val="00C03DB5"/>
    <w:rsid w:val="00C061F9"/>
    <w:rsid w:val="00C125F6"/>
    <w:rsid w:val="00C1278B"/>
    <w:rsid w:val="00C13D07"/>
    <w:rsid w:val="00C144BC"/>
    <w:rsid w:val="00C165ED"/>
    <w:rsid w:val="00C20855"/>
    <w:rsid w:val="00C226DF"/>
    <w:rsid w:val="00C252EC"/>
    <w:rsid w:val="00C32B08"/>
    <w:rsid w:val="00C4232F"/>
    <w:rsid w:val="00C47026"/>
    <w:rsid w:val="00C47F9D"/>
    <w:rsid w:val="00C50062"/>
    <w:rsid w:val="00C51A49"/>
    <w:rsid w:val="00C52642"/>
    <w:rsid w:val="00C55025"/>
    <w:rsid w:val="00C618FC"/>
    <w:rsid w:val="00C66CF0"/>
    <w:rsid w:val="00C70A39"/>
    <w:rsid w:val="00C71D92"/>
    <w:rsid w:val="00C80ABC"/>
    <w:rsid w:val="00C81C2B"/>
    <w:rsid w:val="00C824A5"/>
    <w:rsid w:val="00C83C54"/>
    <w:rsid w:val="00C85EE0"/>
    <w:rsid w:val="00C923BB"/>
    <w:rsid w:val="00C92EC3"/>
    <w:rsid w:val="00C9464D"/>
    <w:rsid w:val="00C95985"/>
    <w:rsid w:val="00CA6618"/>
    <w:rsid w:val="00CA7A68"/>
    <w:rsid w:val="00CB52EE"/>
    <w:rsid w:val="00CB5BC9"/>
    <w:rsid w:val="00CB67E1"/>
    <w:rsid w:val="00CB7458"/>
    <w:rsid w:val="00CC2323"/>
    <w:rsid w:val="00CC5026"/>
    <w:rsid w:val="00CC62CE"/>
    <w:rsid w:val="00CD134A"/>
    <w:rsid w:val="00CD2DF9"/>
    <w:rsid w:val="00CD3E86"/>
    <w:rsid w:val="00CD401B"/>
    <w:rsid w:val="00CD5E00"/>
    <w:rsid w:val="00CD63C2"/>
    <w:rsid w:val="00CD6B7A"/>
    <w:rsid w:val="00CE00D6"/>
    <w:rsid w:val="00CE1185"/>
    <w:rsid w:val="00CE26AB"/>
    <w:rsid w:val="00CE42F8"/>
    <w:rsid w:val="00CF0F6F"/>
    <w:rsid w:val="00CF17C2"/>
    <w:rsid w:val="00CF2E0C"/>
    <w:rsid w:val="00D03F9A"/>
    <w:rsid w:val="00D126C9"/>
    <w:rsid w:val="00D139CC"/>
    <w:rsid w:val="00D14476"/>
    <w:rsid w:val="00D161C7"/>
    <w:rsid w:val="00D17CEE"/>
    <w:rsid w:val="00D25700"/>
    <w:rsid w:val="00D2654F"/>
    <w:rsid w:val="00D272F2"/>
    <w:rsid w:val="00D300BA"/>
    <w:rsid w:val="00D300EA"/>
    <w:rsid w:val="00D303BB"/>
    <w:rsid w:val="00D323BA"/>
    <w:rsid w:val="00D32DEB"/>
    <w:rsid w:val="00D339DA"/>
    <w:rsid w:val="00D34768"/>
    <w:rsid w:val="00D36914"/>
    <w:rsid w:val="00D41238"/>
    <w:rsid w:val="00D4302E"/>
    <w:rsid w:val="00D45AD5"/>
    <w:rsid w:val="00D46029"/>
    <w:rsid w:val="00D47CF5"/>
    <w:rsid w:val="00D509E2"/>
    <w:rsid w:val="00D6139C"/>
    <w:rsid w:val="00D638A0"/>
    <w:rsid w:val="00D65AC7"/>
    <w:rsid w:val="00D71203"/>
    <w:rsid w:val="00D717D6"/>
    <w:rsid w:val="00D73562"/>
    <w:rsid w:val="00D738BD"/>
    <w:rsid w:val="00D759CB"/>
    <w:rsid w:val="00D762D7"/>
    <w:rsid w:val="00D90B45"/>
    <w:rsid w:val="00D94890"/>
    <w:rsid w:val="00D95110"/>
    <w:rsid w:val="00D96DE4"/>
    <w:rsid w:val="00D97D30"/>
    <w:rsid w:val="00DA7088"/>
    <w:rsid w:val="00DB1EFD"/>
    <w:rsid w:val="00DB2EFF"/>
    <w:rsid w:val="00DB59B7"/>
    <w:rsid w:val="00DB68DE"/>
    <w:rsid w:val="00DB7314"/>
    <w:rsid w:val="00DC046A"/>
    <w:rsid w:val="00DC7F78"/>
    <w:rsid w:val="00DD45E1"/>
    <w:rsid w:val="00DE097B"/>
    <w:rsid w:val="00DE09C6"/>
    <w:rsid w:val="00DE0C42"/>
    <w:rsid w:val="00DE1300"/>
    <w:rsid w:val="00DE2557"/>
    <w:rsid w:val="00DE34CF"/>
    <w:rsid w:val="00DE51CF"/>
    <w:rsid w:val="00DE60B1"/>
    <w:rsid w:val="00DF035E"/>
    <w:rsid w:val="00DF0578"/>
    <w:rsid w:val="00DF11A3"/>
    <w:rsid w:val="00DF43FB"/>
    <w:rsid w:val="00DF4E6F"/>
    <w:rsid w:val="00DF7B43"/>
    <w:rsid w:val="00E036EE"/>
    <w:rsid w:val="00E06F15"/>
    <w:rsid w:val="00E10C45"/>
    <w:rsid w:val="00E10D83"/>
    <w:rsid w:val="00E14EC1"/>
    <w:rsid w:val="00E215F0"/>
    <w:rsid w:val="00E21959"/>
    <w:rsid w:val="00E22E39"/>
    <w:rsid w:val="00E30CFC"/>
    <w:rsid w:val="00E31DCF"/>
    <w:rsid w:val="00E33CD4"/>
    <w:rsid w:val="00E35EDC"/>
    <w:rsid w:val="00E46AEF"/>
    <w:rsid w:val="00E47A03"/>
    <w:rsid w:val="00E51F1E"/>
    <w:rsid w:val="00E521FE"/>
    <w:rsid w:val="00E53D46"/>
    <w:rsid w:val="00E55B75"/>
    <w:rsid w:val="00E56E11"/>
    <w:rsid w:val="00E60236"/>
    <w:rsid w:val="00E61BB0"/>
    <w:rsid w:val="00E62DB0"/>
    <w:rsid w:val="00E63009"/>
    <w:rsid w:val="00E63DA8"/>
    <w:rsid w:val="00E64BC1"/>
    <w:rsid w:val="00E65EB9"/>
    <w:rsid w:val="00E66483"/>
    <w:rsid w:val="00E67E71"/>
    <w:rsid w:val="00E71F8D"/>
    <w:rsid w:val="00E71FCB"/>
    <w:rsid w:val="00E72F52"/>
    <w:rsid w:val="00E74F01"/>
    <w:rsid w:val="00E74FA3"/>
    <w:rsid w:val="00E75E8B"/>
    <w:rsid w:val="00E77CEB"/>
    <w:rsid w:val="00E8216A"/>
    <w:rsid w:val="00E82805"/>
    <w:rsid w:val="00E93105"/>
    <w:rsid w:val="00EA16D7"/>
    <w:rsid w:val="00EA1B0E"/>
    <w:rsid w:val="00EA65FD"/>
    <w:rsid w:val="00EB09FB"/>
    <w:rsid w:val="00EB26AB"/>
    <w:rsid w:val="00EB283F"/>
    <w:rsid w:val="00EB3922"/>
    <w:rsid w:val="00EB428B"/>
    <w:rsid w:val="00EB708C"/>
    <w:rsid w:val="00EC11CC"/>
    <w:rsid w:val="00EC1C1A"/>
    <w:rsid w:val="00EC2435"/>
    <w:rsid w:val="00EC28D3"/>
    <w:rsid w:val="00EC2E4E"/>
    <w:rsid w:val="00EC4BD8"/>
    <w:rsid w:val="00EC5482"/>
    <w:rsid w:val="00ED09FC"/>
    <w:rsid w:val="00ED0B40"/>
    <w:rsid w:val="00ED6D99"/>
    <w:rsid w:val="00EE07DE"/>
    <w:rsid w:val="00EE2322"/>
    <w:rsid w:val="00EE3EB6"/>
    <w:rsid w:val="00EE49EC"/>
    <w:rsid w:val="00EE7D7C"/>
    <w:rsid w:val="00EF38B5"/>
    <w:rsid w:val="00EF475C"/>
    <w:rsid w:val="00F00404"/>
    <w:rsid w:val="00F00EAB"/>
    <w:rsid w:val="00F01462"/>
    <w:rsid w:val="00F04CF7"/>
    <w:rsid w:val="00F04F40"/>
    <w:rsid w:val="00F108AC"/>
    <w:rsid w:val="00F120C9"/>
    <w:rsid w:val="00F13450"/>
    <w:rsid w:val="00F13963"/>
    <w:rsid w:val="00F141DE"/>
    <w:rsid w:val="00F23BF6"/>
    <w:rsid w:val="00F25D98"/>
    <w:rsid w:val="00F300FB"/>
    <w:rsid w:val="00F32F58"/>
    <w:rsid w:val="00F3380D"/>
    <w:rsid w:val="00F426CF"/>
    <w:rsid w:val="00F42CF2"/>
    <w:rsid w:val="00F42E58"/>
    <w:rsid w:val="00F438D7"/>
    <w:rsid w:val="00F453F2"/>
    <w:rsid w:val="00F454D9"/>
    <w:rsid w:val="00F45CFF"/>
    <w:rsid w:val="00F461E7"/>
    <w:rsid w:val="00F47AB6"/>
    <w:rsid w:val="00F51C47"/>
    <w:rsid w:val="00F60ECD"/>
    <w:rsid w:val="00F61B48"/>
    <w:rsid w:val="00F621D3"/>
    <w:rsid w:val="00F62874"/>
    <w:rsid w:val="00F6340A"/>
    <w:rsid w:val="00F72789"/>
    <w:rsid w:val="00F72FCE"/>
    <w:rsid w:val="00F735CA"/>
    <w:rsid w:val="00F76406"/>
    <w:rsid w:val="00F77F0B"/>
    <w:rsid w:val="00F826E3"/>
    <w:rsid w:val="00F82C79"/>
    <w:rsid w:val="00F8793C"/>
    <w:rsid w:val="00F906EB"/>
    <w:rsid w:val="00F91695"/>
    <w:rsid w:val="00F955D9"/>
    <w:rsid w:val="00F95ECB"/>
    <w:rsid w:val="00F97E5B"/>
    <w:rsid w:val="00FA24AA"/>
    <w:rsid w:val="00FA4981"/>
    <w:rsid w:val="00FA66F4"/>
    <w:rsid w:val="00FA7583"/>
    <w:rsid w:val="00FB2022"/>
    <w:rsid w:val="00FB4DB4"/>
    <w:rsid w:val="00FB6386"/>
    <w:rsid w:val="00FB7FBA"/>
    <w:rsid w:val="00FC070A"/>
    <w:rsid w:val="00FC2251"/>
    <w:rsid w:val="00FC3716"/>
    <w:rsid w:val="00FC6F20"/>
    <w:rsid w:val="00FC7CA1"/>
    <w:rsid w:val="00FD2814"/>
    <w:rsid w:val="00FD6737"/>
    <w:rsid w:val="00FD79C0"/>
    <w:rsid w:val="00FE1190"/>
    <w:rsid w:val="00FE1DBA"/>
    <w:rsid w:val="00FE43A0"/>
    <w:rsid w:val="00FE5A3F"/>
    <w:rsid w:val="00FE6463"/>
    <w:rsid w:val="00FE7C65"/>
    <w:rsid w:val="00FF074E"/>
    <w:rsid w:val="00FF2017"/>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478C4"/>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lsdException w:name="annotation text" w:semiHidden="1" w:qFormat="1"/>
    <w:lsdException w:name="caption" w:semiHidden="1" w:unhideWhenUsed="1" w:qFormat="1"/>
    <w:lsdException w:name="footnote reference" w:semiHidden="1"/>
    <w:lsdException w:name="annotation reference" w:semiHidden="1" w:qFormat="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HTML Code" w:uiPriority="99"/>
    <w:lsdException w:name="HTML Preformatted" w:uiPriority="99"/>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CEE"/>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qFormat/>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link w:val="CommentSubjectChar"/>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link w:val="TACChar"/>
    <w:pPr>
      <w:jc w:val="center"/>
    </w:pPr>
  </w:style>
  <w:style w:type="paragraph" w:customStyle="1" w:styleId="B3">
    <w:name w:val="B3"/>
    <w:basedOn w:val="List3"/>
  </w:style>
  <w:style w:type="paragraph" w:styleId="TOC3">
    <w:name w:val="toc 3"/>
    <w:basedOn w:val="TOC2"/>
    <w:uiPriority w:val="39"/>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uiPriority w:val="39"/>
    <w:pPr>
      <w:ind w:left="2268" w:hanging="2268"/>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link w:val="NOChar"/>
    <w:qFormat/>
    <w:pPr>
      <w:keepLines/>
      <w:ind w:left="1135" w:hanging="851"/>
    </w:pPr>
  </w:style>
  <w:style w:type="paragraph" w:styleId="Index1">
    <w:name w:val="index 1"/>
    <w:basedOn w:val="Normal"/>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uiPriority w:val="39"/>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link w:val="FootnoteTextChar"/>
    <w:pPr>
      <w:keepLines/>
      <w:spacing w:after="0"/>
      <w:ind w:left="454" w:hanging="454"/>
    </w:pPr>
    <w:rPr>
      <w:sz w:val="16"/>
    </w:rPr>
  </w:style>
  <w:style w:type="paragraph" w:styleId="Footer">
    <w:name w:val="footer"/>
    <w:basedOn w:val="Header"/>
    <w:link w:val="FooterChar"/>
    <w:pPr>
      <w:jc w:val="center"/>
    </w:pPr>
    <w:rPr>
      <w:i/>
    </w:rPr>
  </w:style>
  <w:style w:type="paragraph" w:styleId="List">
    <w:name w:val="List"/>
    <w:basedOn w:val="Normal"/>
    <w:pPr>
      <w:ind w:left="568" w:hanging="284"/>
    </w:pPr>
  </w:style>
  <w:style w:type="paragraph" w:customStyle="1" w:styleId="EX">
    <w:name w:val="EX"/>
    <w:basedOn w:val="Normal"/>
    <w:link w:val="EXCar"/>
    <w:qFormat/>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link w:val="BalloonTextChar"/>
    <w:rPr>
      <w:rFonts w:ascii="Tahoma" w:hAnsi="Tahoma" w:cs="Tahoma"/>
      <w:sz w:val="16"/>
      <w:szCs w:val="16"/>
    </w:rPr>
  </w:style>
  <w:style w:type="paragraph" w:customStyle="1" w:styleId="TF">
    <w:name w:val="TF"/>
    <w:aliases w:val="left"/>
    <w:basedOn w:val="TH"/>
    <w:link w:val="TFChar"/>
    <w:qFormat/>
    <w:pPr>
      <w:keepNext w:val="0"/>
      <w:spacing w:before="0" w:after="240"/>
    </w:pPr>
  </w:style>
  <w:style w:type="paragraph" w:styleId="TOC2">
    <w:name w:val="toc 2"/>
    <w:basedOn w:val="TOC1"/>
    <w:uiPriority w:val="39"/>
    <w:pPr>
      <w:keepNext w:val="0"/>
      <w:spacing w:before="0"/>
      <w:ind w:left="851" w:hanging="851"/>
    </w:pPr>
    <w:rPr>
      <w:sz w:val="20"/>
    </w:rPr>
  </w:style>
  <w:style w:type="paragraph" w:customStyle="1" w:styleId="B2">
    <w:name w:val="B2"/>
    <w:basedOn w:val="List2"/>
    <w:link w:val="B2Char"/>
  </w:style>
  <w:style w:type="paragraph" w:styleId="TOC4">
    <w:name w:val="toc 4"/>
    <w:basedOn w:val="TOC3"/>
    <w:uiPriority w:val="39"/>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link w:val="DocumentMapChar"/>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uiPriority w:val="39"/>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uiPriority w:val="39"/>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pPr>
      <w:ind w:left="284"/>
    </w:pPr>
  </w:style>
  <w:style w:type="paragraph" w:customStyle="1" w:styleId="TAL">
    <w:name w:val="TAL"/>
    <w:basedOn w:val="Normal"/>
    <w:link w:val="TALChar"/>
    <w:qFormat/>
    <w:pPr>
      <w:keepNext/>
      <w:keepLines/>
      <w:spacing w:after="0"/>
    </w:pPr>
    <w:rPr>
      <w:rFonts w:ascii="Arial" w:hAnsi="Arial"/>
      <w:sz w:val="18"/>
    </w:rPr>
  </w:style>
  <w:style w:type="paragraph" w:customStyle="1" w:styleId="EditorsNote">
    <w:name w:val="Editor's Note"/>
    <w:basedOn w:val="NO"/>
    <w:link w:val="EditorsNoteChar"/>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uiPriority w:val="39"/>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link w:val="CommentTextChar"/>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link w:val="TAHCar"/>
    <w:qFormat/>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 w:type="character" w:customStyle="1" w:styleId="NOChar">
    <w:name w:val="NO Char"/>
    <w:link w:val="NO"/>
    <w:qFormat/>
    <w:rsid w:val="00DE0C42"/>
    <w:rPr>
      <w:lang w:val="en-GB" w:eastAsia="en-US"/>
    </w:rPr>
  </w:style>
  <w:style w:type="character" w:customStyle="1" w:styleId="TAHCar">
    <w:name w:val="TAH Car"/>
    <w:link w:val="TAH"/>
    <w:rsid w:val="00A565F0"/>
    <w:rPr>
      <w:rFonts w:ascii="Arial" w:hAnsi="Arial"/>
      <w:b/>
      <w:sz w:val="18"/>
      <w:lang w:val="en-GB" w:eastAsia="en-US"/>
    </w:rPr>
  </w:style>
  <w:style w:type="character" w:customStyle="1" w:styleId="normaltextrun1">
    <w:name w:val="normaltextrun1"/>
    <w:rsid w:val="00A565F0"/>
  </w:style>
  <w:style w:type="character" w:customStyle="1" w:styleId="EditorsNoteChar">
    <w:name w:val="Editor's Note Char"/>
    <w:link w:val="EditorsNote"/>
    <w:rsid w:val="00A565F0"/>
    <w:rPr>
      <w:color w:val="FF0000"/>
      <w:lang w:val="en-GB" w:eastAsia="en-US"/>
    </w:rPr>
  </w:style>
  <w:style w:type="character" w:customStyle="1" w:styleId="TACChar">
    <w:name w:val="TAC Char"/>
    <w:link w:val="TAC"/>
    <w:locked/>
    <w:rsid w:val="009E641E"/>
    <w:rPr>
      <w:rFonts w:ascii="Arial" w:hAnsi="Arial"/>
      <w:sz w:val="18"/>
      <w:lang w:val="en-GB" w:eastAsia="en-US"/>
    </w:rPr>
  </w:style>
  <w:style w:type="character" w:customStyle="1" w:styleId="PLChar">
    <w:name w:val="PL Char"/>
    <w:link w:val="PL"/>
    <w:qFormat/>
    <w:rsid w:val="00F45CFF"/>
    <w:rPr>
      <w:rFonts w:ascii="Courier New" w:hAnsi="Courier New"/>
      <w:sz w:val="16"/>
      <w:lang w:val="en-GB" w:eastAsia="en-US"/>
    </w:rPr>
  </w:style>
  <w:style w:type="paragraph" w:customStyle="1" w:styleId="TAJ">
    <w:name w:val="TAJ"/>
    <w:basedOn w:val="TH"/>
    <w:rsid w:val="00A32394"/>
    <w:rPr>
      <w:rFonts w:eastAsia="Times New Roman"/>
    </w:rPr>
  </w:style>
  <w:style w:type="paragraph" w:customStyle="1" w:styleId="Guidance">
    <w:name w:val="Guidance"/>
    <w:basedOn w:val="Normal"/>
    <w:rsid w:val="00A32394"/>
    <w:rPr>
      <w:rFonts w:eastAsia="Times New Roman"/>
      <w:i/>
      <w:color w:val="0000FF"/>
    </w:rPr>
  </w:style>
  <w:style w:type="character" w:customStyle="1" w:styleId="BalloonTextChar">
    <w:name w:val="Balloon Text Char"/>
    <w:link w:val="BalloonText"/>
    <w:rsid w:val="00A32394"/>
    <w:rPr>
      <w:rFonts w:ascii="Tahoma" w:hAnsi="Tahoma" w:cs="Tahoma"/>
      <w:sz w:val="16"/>
      <w:szCs w:val="16"/>
      <w:lang w:val="en-GB" w:eastAsia="en-US"/>
    </w:rPr>
  </w:style>
  <w:style w:type="table" w:styleId="TableGrid">
    <w:name w:val="Table Grid"/>
    <w:basedOn w:val="TableNormal"/>
    <w:rsid w:val="00A32394"/>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32394"/>
    <w:rPr>
      <w:color w:val="605E5C"/>
      <w:shd w:val="clear" w:color="auto" w:fill="E1DFDD"/>
    </w:rPr>
  </w:style>
  <w:style w:type="character" w:customStyle="1" w:styleId="Heading1Char">
    <w:name w:val="Heading 1 Char"/>
    <w:link w:val="Heading1"/>
    <w:rsid w:val="00A32394"/>
    <w:rPr>
      <w:rFonts w:ascii="Arial" w:hAnsi="Arial"/>
      <w:sz w:val="36"/>
      <w:lang w:val="en-GB" w:eastAsia="en-US"/>
    </w:rPr>
  </w:style>
  <w:style w:type="character" w:customStyle="1" w:styleId="Heading2Char">
    <w:name w:val="Heading 2 Char"/>
    <w:link w:val="Heading2"/>
    <w:rsid w:val="00A32394"/>
    <w:rPr>
      <w:rFonts w:ascii="Arial" w:hAnsi="Arial"/>
      <w:sz w:val="32"/>
      <w:lang w:val="en-GB" w:eastAsia="en-US"/>
    </w:rPr>
  </w:style>
  <w:style w:type="character" w:customStyle="1" w:styleId="Heading3Char">
    <w:name w:val="Heading 3 Char"/>
    <w:aliases w:val="h3 Char"/>
    <w:link w:val="Heading3"/>
    <w:rsid w:val="00A32394"/>
    <w:rPr>
      <w:rFonts w:ascii="Arial" w:hAnsi="Arial"/>
      <w:sz w:val="28"/>
      <w:lang w:val="en-GB" w:eastAsia="en-US"/>
    </w:rPr>
  </w:style>
  <w:style w:type="character" w:customStyle="1" w:styleId="Heading4Char">
    <w:name w:val="Heading 4 Char"/>
    <w:link w:val="Heading4"/>
    <w:rsid w:val="00A32394"/>
    <w:rPr>
      <w:rFonts w:ascii="Arial" w:hAnsi="Arial"/>
      <w:sz w:val="24"/>
      <w:lang w:val="en-GB" w:eastAsia="en-US"/>
    </w:rPr>
  </w:style>
  <w:style w:type="character" w:customStyle="1" w:styleId="Heading5Char">
    <w:name w:val="Heading 5 Char"/>
    <w:link w:val="Heading5"/>
    <w:rsid w:val="00A32394"/>
    <w:rPr>
      <w:rFonts w:ascii="Arial" w:hAnsi="Arial"/>
      <w:sz w:val="22"/>
      <w:lang w:val="en-GB" w:eastAsia="en-US"/>
    </w:rPr>
  </w:style>
  <w:style w:type="character" w:customStyle="1" w:styleId="Heading6Char">
    <w:name w:val="Heading 6 Char"/>
    <w:link w:val="Heading6"/>
    <w:rsid w:val="00A32394"/>
    <w:rPr>
      <w:rFonts w:ascii="Arial" w:hAnsi="Arial"/>
      <w:lang w:val="en-GB" w:eastAsia="en-US"/>
    </w:rPr>
  </w:style>
  <w:style w:type="character" w:customStyle="1" w:styleId="Heading7Char">
    <w:name w:val="Heading 7 Char"/>
    <w:link w:val="Heading7"/>
    <w:rsid w:val="00A32394"/>
    <w:rPr>
      <w:rFonts w:ascii="Arial" w:hAnsi="Arial"/>
      <w:lang w:val="en-GB" w:eastAsia="en-US"/>
    </w:rPr>
  </w:style>
  <w:style w:type="character" w:customStyle="1" w:styleId="Heading8Char">
    <w:name w:val="Heading 8 Char"/>
    <w:link w:val="Heading8"/>
    <w:rsid w:val="00A32394"/>
    <w:rPr>
      <w:rFonts w:ascii="Arial" w:hAnsi="Arial"/>
      <w:sz w:val="36"/>
      <w:lang w:val="en-GB" w:eastAsia="en-US"/>
    </w:rPr>
  </w:style>
  <w:style w:type="character" w:customStyle="1" w:styleId="Heading9Char">
    <w:name w:val="Heading 9 Char"/>
    <w:link w:val="Heading9"/>
    <w:rsid w:val="00A32394"/>
    <w:rPr>
      <w:rFonts w:ascii="Arial" w:hAnsi="Arial"/>
      <w:sz w:val="36"/>
      <w:lang w:val="en-GB" w:eastAsia="en-US"/>
    </w:rPr>
  </w:style>
  <w:style w:type="character" w:styleId="HTMLCode">
    <w:name w:val="HTML Code"/>
    <w:uiPriority w:val="99"/>
    <w:unhideWhenUsed/>
    <w:rsid w:val="00A32394"/>
    <w:rPr>
      <w:rFonts w:ascii="Courier New" w:eastAsia="Times New Roman" w:hAnsi="Courier New" w:cs="Courier New" w:hint="default"/>
      <w:sz w:val="20"/>
      <w:szCs w:val="20"/>
    </w:rPr>
  </w:style>
  <w:style w:type="character" w:customStyle="1" w:styleId="Heading3Char1">
    <w:name w:val="Heading 3 Char1"/>
    <w:aliases w:val="h3 Char1"/>
    <w:semiHidden/>
    <w:rsid w:val="00A32394"/>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A32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A32394"/>
    <w:rPr>
      <w:rFonts w:ascii="Courier New" w:eastAsia="Times New Roman" w:hAnsi="Courier New" w:cs="Courier New"/>
      <w:lang w:val="en-US" w:eastAsia="zh-CN"/>
    </w:rPr>
  </w:style>
  <w:style w:type="paragraph" w:customStyle="1" w:styleId="msonormal0">
    <w:name w:val="msonormal"/>
    <w:basedOn w:val="Normal"/>
    <w:rsid w:val="00A32394"/>
    <w:pPr>
      <w:spacing w:before="100" w:beforeAutospacing="1" w:after="100" w:afterAutospacing="1"/>
    </w:pPr>
    <w:rPr>
      <w:rFonts w:eastAsia="Times New Roman"/>
      <w:sz w:val="24"/>
      <w:szCs w:val="24"/>
      <w:lang w:eastAsia="en-GB"/>
    </w:rPr>
  </w:style>
  <w:style w:type="character" w:customStyle="1" w:styleId="FootnoteTextChar">
    <w:name w:val="Footnote Text Char"/>
    <w:link w:val="FootnoteText"/>
    <w:rsid w:val="00A32394"/>
    <w:rPr>
      <w:sz w:val="16"/>
      <w:lang w:val="en-GB" w:eastAsia="en-US"/>
    </w:rPr>
  </w:style>
  <w:style w:type="character" w:customStyle="1" w:styleId="CommentTextChar">
    <w:name w:val="Comment Text Char"/>
    <w:link w:val="CommentText"/>
    <w:qFormat/>
    <w:rsid w:val="00A32394"/>
    <w:rPr>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A32394"/>
    <w:rPr>
      <w:rFonts w:ascii="Arial" w:hAnsi="Arial"/>
      <w:b/>
      <w:sz w:val="18"/>
      <w:lang w:val="en-GB" w:eastAsia="en-US"/>
    </w:rPr>
  </w:style>
  <w:style w:type="character" w:customStyle="1" w:styleId="FooterChar">
    <w:name w:val="Footer Char"/>
    <w:link w:val="Footer"/>
    <w:rsid w:val="00A32394"/>
    <w:rPr>
      <w:rFonts w:ascii="Arial" w:hAnsi="Arial"/>
      <w:b/>
      <w:i/>
      <w:sz w:val="18"/>
      <w:lang w:val="en-GB" w:eastAsia="en-US"/>
    </w:rPr>
  </w:style>
  <w:style w:type="paragraph" w:styleId="Caption">
    <w:name w:val="caption"/>
    <w:basedOn w:val="Normal"/>
    <w:next w:val="Normal"/>
    <w:semiHidden/>
    <w:unhideWhenUsed/>
    <w:qFormat/>
    <w:rsid w:val="00A32394"/>
    <w:pPr>
      <w:overflowPunct w:val="0"/>
      <w:autoSpaceDE w:val="0"/>
      <w:autoSpaceDN w:val="0"/>
      <w:adjustRightInd w:val="0"/>
    </w:pPr>
    <w:rPr>
      <w:b/>
      <w:bCs/>
    </w:rPr>
  </w:style>
  <w:style w:type="paragraph" w:styleId="BodyTextFirstIndent">
    <w:name w:val="Body Text First Indent"/>
    <w:basedOn w:val="Normal"/>
    <w:link w:val="BodyTextFirstIndentChar"/>
    <w:unhideWhenUsed/>
    <w:rsid w:val="00A32394"/>
    <w:pPr>
      <w:widowControl w:val="0"/>
      <w:overflowPunct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A32394"/>
    <w:rPr>
      <w:rFonts w:ascii="Arial" w:eastAsia="Times New Roman" w:hAnsi="Arial"/>
      <w:sz w:val="21"/>
      <w:szCs w:val="21"/>
      <w:lang w:val="en-US" w:eastAsia="zh-CN"/>
    </w:rPr>
  </w:style>
  <w:style w:type="character" w:customStyle="1" w:styleId="DocumentMapChar">
    <w:name w:val="Document Map Char"/>
    <w:link w:val="DocumentMap"/>
    <w:rsid w:val="00A32394"/>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A32394"/>
    <w:pPr>
      <w:widowControl w:val="0"/>
      <w:overflowPunct w:val="0"/>
      <w:autoSpaceDE w:val="0"/>
      <w:autoSpaceDN w:val="0"/>
      <w:adjustRightInd w:val="0"/>
      <w:spacing w:after="0"/>
      <w:jc w:val="both"/>
    </w:pPr>
    <w:rPr>
      <w:rFonts w:ascii="宋体"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A32394"/>
    <w:rPr>
      <w:rFonts w:ascii="宋体" w:hAnsi="Courier New" w:cs="Courier New"/>
      <w:kern w:val="2"/>
      <w:sz w:val="21"/>
      <w:szCs w:val="21"/>
      <w:lang w:val="en-US" w:eastAsia="zh-CN"/>
    </w:rPr>
  </w:style>
  <w:style w:type="character" w:customStyle="1" w:styleId="CommentSubjectChar">
    <w:name w:val="Comment Subject Char"/>
    <w:link w:val="CommentSubject"/>
    <w:rsid w:val="00A32394"/>
    <w:rPr>
      <w:b/>
      <w:bCs/>
      <w:lang w:val="en-GB" w:eastAsia="en-US"/>
    </w:rPr>
  </w:style>
  <w:style w:type="paragraph" w:styleId="Revision">
    <w:name w:val="Revision"/>
    <w:uiPriority w:val="99"/>
    <w:semiHidden/>
    <w:rsid w:val="00A32394"/>
    <w:rPr>
      <w:lang w:val="en-GB" w:eastAsia="en-US"/>
    </w:rPr>
  </w:style>
  <w:style w:type="character" w:customStyle="1" w:styleId="EXChar">
    <w:name w:val="EX Char"/>
    <w:locked/>
    <w:rsid w:val="00A32394"/>
    <w:rPr>
      <w:lang w:eastAsia="en-US"/>
    </w:rPr>
  </w:style>
  <w:style w:type="character" w:customStyle="1" w:styleId="B2Char">
    <w:name w:val="B2 Char"/>
    <w:link w:val="B2"/>
    <w:qFormat/>
    <w:locked/>
    <w:rsid w:val="00A32394"/>
    <w:rPr>
      <w:lang w:val="en-GB" w:eastAsia="en-US"/>
    </w:rPr>
  </w:style>
  <w:style w:type="paragraph" w:customStyle="1" w:styleId="a">
    <w:name w:val="表格文本"/>
    <w:basedOn w:val="Normal"/>
    <w:autoRedefine/>
    <w:rsid w:val="00A32394"/>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A32394"/>
    <w:pPr>
      <w:overflowPunct w:val="0"/>
      <w:autoSpaceDE w:val="0"/>
      <w:autoSpaceDN w:val="0"/>
      <w:adjustRightInd w:val="0"/>
      <w:spacing w:after="0"/>
    </w:pPr>
    <w:rPr>
      <w:rFonts w:eastAsia="Times New Roman"/>
      <w:sz w:val="24"/>
      <w:szCs w:val="24"/>
      <w:lang w:val="en-US"/>
    </w:rPr>
  </w:style>
  <w:style w:type="paragraph" w:customStyle="1" w:styleId="FL">
    <w:name w:val="FL"/>
    <w:basedOn w:val="Normal"/>
    <w:rsid w:val="00A32394"/>
    <w:pPr>
      <w:keepNext/>
      <w:keepLines/>
      <w:overflowPunct w:val="0"/>
      <w:autoSpaceDE w:val="0"/>
      <w:autoSpaceDN w:val="0"/>
      <w:adjustRightInd w:val="0"/>
      <w:spacing w:before="60"/>
      <w:jc w:val="center"/>
    </w:pPr>
    <w:rPr>
      <w:rFonts w:ascii="Arial" w:eastAsia="Times New Roman" w:hAnsi="Arial"/>
      <w:b/>
    </w:rPr>
  </w:style>
  <w:style w:type="character" w:customStyle="1" w:styleId="desc">
    <w:name w:val="desc"/>
    <w:rsid w:val="00A32394"/>
  </w:style>
  <w:style w:type="character" w:customStyle="1" w:styleId="NOZchn">
    <w:name w:val="NO Zchn"/>
    <w:locked/>
    <w:rsid w:val="00A32394"/>
    <w:rPr>
      <w:rFonts w:ascii="Times New Roman" w:hAnsi="Times New Roman" w:cs="Times New Roman" w:hint="default"/>
      <w:lang w:val="en-GB"/>
    </w:rPr>
  </w:style>
  <w:style w:type="character" w:customStyle="1" w:styleId="spellingerror">
    <w:name w:val="spellingerror"/>
    <w:rsid w:val="00A32394"/>
  </w:style>
  <w:style w:type="character" w:customStyle="1" w:styleId="eop">
    <w:name w:val="eop"/>
    <w:rsid w:val="00A32394"/>
  </w:style>
  <w:style w:type="character" w:customStyle="1" w:styleId="TAHChar">
    <w:name w:val="TAH Char"/>
    <w:rsid w:val="00A32394"/>
    <w:rPr>
      <w:rFonts w:ascii="Arial" w:hAnsi="Arial" w:cs="Arial" w:hint="default"/>
      <w:b/>
      <w:bCs w:val="0"/>
      <w:sz w:val="18"/>
      <w:lang w:eastAsia="en-US"/>
    </w:rPr>
  </w:style>
  <w:style w:type="character" w:customStyle="1" w:styleId="Heading2Char1">
    <w:name w:val="Heading 2 Char1"/>
    <w:semiHidden/>
    <w:rsid w:val="00A32394"/>
    <w:rPr>
      <w:rFonts w:ascii="Calibri Light" w:eastAsia="Times New Roman" w:hAnsi="Calibri Light" w:cs="Times New Roman" w:hint="default"/>
      <w:color w:val="2F5496"/>
      <w:sz w:val="26"/>
      <w:szCs w:val="26"/>
      <w:lang w:val="en-GB"/>
    </w:rPr>
  </w:style>
  <w:style w:type="character" w:customStyle="1" w:styleId="idiff">
    <w:name w:val="idiff"/>
    <w:rsid w:val="00A32394"/>
  </w:style>
  <w:style w:type="character" w:customStyle="1" w:styleId="line">
    <w:name w:val="line"/>
    <w:rsid w:val="00A32394"/>
  </w:style>
  <w:style w:type="table" w:customStyle="1" w:styleId="11">
    <w:name w:val="网格表 1 浅色1"/>
    <w:basedOn w:val="TableNormal"/>
    <w:uiPriority w:val="46"/>
    <w:rsid w:val="00A32394"/>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A3239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131169440">
      <w:bodyDiv w:val="1"/>
      <w:marLeft w:val="0"/>
      <w:marRight w:val="0"/>
      <w:marTop w:val="0"/>
      <w:marBottom w:val="0"/>
      <w:divBdr>
        <w:top w:val="none" w:sz="0" w:space="0" w:color="auto"/>
        <w:left w:val="none" w:sz="0" w:space="0" w:color="auto"/>
        <w:bottom w:val="none" w:sz="0" w:space="0" w:color="auto"/>
        <w:right w:val="none" w:sz="0" w:space="0" w:color="auto"/>
      </w:divBdr>
    </w:div>
    <w:div w:id="356741321">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735352817">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 w:id="19183220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5" ma:contentTypeDescription="Create a new document." ma:contentTypeScope="" ma:versionID="9e12ad4ffcc57ff814450b43e5753aab">
  <xsd:schema xmlns:xsd="http://www.w3.org/2001/XMLSchema" xmlns:xs="http://www.w3.org/2001/XMLSchema" xmlns:p="http://schemas.microsoft.com/office/2006/metadata/properties" xmlns:ns3="71c5aaf6-e6ce-465b-b873-5148d2a4c105" xmlns:ns4="141655bf-ca30-49f5-a35c-d55ac5e2a09e" xmlns:ns5="7bc0358c-ab62-4515-ae47-8bab9c1fea1d" targetNamespace="http://schemas.microsoft.com/office/2006/metadata/properties" ma:root="true" ma:fieldsID="b34d7519fffcfda518223ca658dade64" ns3:_="" ns4:_="" ns5:_="">
    <xsd:import namespace="71c5aaf6-e6ce-465b-b873-5148d2a4c105"/>
    <xsd:import namespace="141655bf-ca30-49f5-a35c-d55ac5e2a09e"/>
    <xsd:import namespace="7bc0358c-ab62-4515-ae47-8bab9c1fea1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LastSharedByTime" minOccurs="0"/>
                <xsd:element ref="ns5:MediaServiceMetadata" minOccurs="0"/>
                <xsd:element ref="ns5:MediaServiceFastMetadata" minOccurs="0"/>
                <xsd:element ref="ns5:MediaServiceDateTaken" minOccurs="0"/>
                <xsd:element ref="ns5:MediaServiceAutoTags" minOccurs="0"/>
                <xsd:element ref="ns4:SharedWithUsers" minOccurs="0"/>
                <xsd:element ref="ns4:SharedWithDetails" minOccurs="0"/>
                <xsd:element ref="ns4:SharingHintHash" minOccurs="0"/>
                <xsd:element ref="ns4:LastSharedByUser"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LastSharedByTime" ma:index="12" nillable="true" ma:displayName="Last Shared By Time" ma:description="" ma:internalName="LastSharedByTime" ma:readOnly="true">
      <xsd:simpleType>
        <xsd:restriction base="dms:DateTime"/>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element name="LastSharedByUser" ma:index="20"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13CC7-C72B-4687-96B4-84008F88D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41655bf-ca30-49f5-a35c-d55ac5e2a09e"/>
    <ds:schemaRef ds:uri="7bc0358c-ab62-4515-ae47-8bab9c1fe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C4BE6-CD5F-4F47-8CDF-E6180F9628D2}">
  <ds:schemaRefs>
    <ds:schemaRef ds:uri="Microsoft.SharePoint.Taxonomy.ContentTypeSync"/>
  </ds:schemaRefs>
</ds:datastoreItem>
</file>

<file path=customXml/itemProps3.xml><?xml version="1.0" encoding="utf-8"?>
<ds:datastoreItem xmlns:ds="http://schemas.openxmlformats.org/officeDocument/2006/customXml" ds:itemID="{EDEEA4B5-47A1-436F-8121-75F17EC801D2}">
  <ds:schemaRefs>
    <ds:schemaRef ds:uri="http://schemas.microsoft.com/sharepoint/events"/>
  </ds:schemaRefs>
</ds:datastoreItem>
</file>

<file path=customXml/itemProps4.xml><?xml version="1.0" encoding="utf-8"?>
<ds:datastoreItem xmlns:ds="http://schemas.openxmlformats.org/officeDocument/2006/customXml" ds:itemID="{CE4E60C1-8560-456D-B07C-3FFE9A49AACF}">
  <ds:schemaRefs>
    <ds:schemaRef ds:uri="http://schemas.microsoft.com/sharepoint/v3/contenttype/forms"/>
  </ds:schemaRefs>
</ds:datastoreItem>
</file>

<file path=customXml/itemProps5.xml><?xml version="1.0" encoding="utf-8"?>
<ds:datastoreItem xmlns:ds="http://schemas.openxmlformats.org/officeDocument/2006/customXml" ds:itemID="{3EEA6C70-CAAB-4D4D-8F4F-C222BCE0B6A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AB05076-233C-4AD6-8889-12DEC541C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4755</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nokia-1</cp:lastModifiedBy>
  <cp:revision>4</cp:revision>
  <dcterms:created xsi:type="dcterms:W3CDTF">2021-05-14T09:57:00Z</dcterms:created>
  <dcterms:modified xsi:type="dcterms:W3CDTF">2021-05-14T10:11:00Z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y fmtid="{D5CDD505-2E9C-101B-9397-08002B2CF9AE}" pid="10" name="ContentTypeId">
    <vt:lpwstr>0x010100BB1698D62D3F4345A12A6B71F8F8D7FE</vt:lpwstr>
  </property>
</Properties>
</file>