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068BE" w14:textId="6D66476D" w:rsidR="009F3DB4" w:rsidRDefault="009F3DB4" w:rsidP="009F3D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historyclause"/>
      <w:r>
        <w:rPr>
          <w:b/>
          <w:noProof/>
          <w:sz w:val="24"/>
        </w:rPr>
        <w:t>3GPP TSG-</w:t>
      </w:r>
      <w:r w:rsidR="00E72E74">
        <w:fldChar w:fldCharType="begin"/>
      </w:r>
      <w:r w:rsidR="00E72E74">
        <w:instrText xml:space="preserve"> DOCPROPERTY  TSG/WGRef  \* MERGEFORMAT </w:instrText>
      </w:r>
      <w:r w:rsidR="00E72E74">
        <w:fldChar w:fldCharType="separate"/>
      </w:r>
      <w:r>
        <w:rPr>
          <w:b/>
          <w:noProof/>
          <w:sz w:val="24"/>
        </w:rPr>
        <w:t>SA5</w:t>
      </w:r>
      <w:r w:rsidR="00E72E74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E72E74">
        <w:fldChar w:fldCharType="begin"/>
      </w:r>
      <w:r w:rsidR="00E72E74">
        <w:instrText xml:space="preserve"> DOCPROPERTY  MtgSeq  \* MERGEFORMAT </w:instrText>
      </w:r>
      <w:r w:rsidR="00E72E74">
        <w:fldChar w:fldCharType="separate"/>
      </w:r>
      <w:r w:rsidRPr="00EB09B7">
        <w:rPr>
          <w:b/>
          <w:noProof/>
          <w:sz w:val="24"/>
        </w:rPr>
        <w:t>137</w:t>
      </w:r>
      <w:r w:rsidR="00E72E74">
        <w:rPr>
          <w:b/>
          <w:noProof/>
          <w:sz w:val="24"/>
        </w:rPr>
        <w:fldChar w:fldCharType="end"/>
      </w:r>
      <w:r w:rsidR="00E72E74">
        <w:fldChar w:fldCharType="begin"/>
      </w:r>
      <w:r w:rsidR="00E72E74">
        <w:instrText xml:space="preserve"> DOCPROPERTY  MtgTitle  \* MERGEFORMAT </w:instrText>
      </w:r>
      <w:r w:rsidR="00E72E74">
        <w:fldChar w:fldCharType="separate"/>
      </w:r>
      <w:r>
        <w:rPr>
          <w:b/>
          <w:noProof/>
          <w:sz w:val="24"/>
        </w:rPr>
        <w:t>-e</w:t>
      </w:r>
      <w:r w:rsidR="00E72E74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E72E74">
        <w:fldChar w:fldCharType="begin"/>
      </w:r>
      <w:r w:rsidR="00E72E74">
        <w:instrText xml:space="preserve"> DOCPROPERTY  Tdoc#  \* MERGEFORMAT </w:instrText>
      </w:r>
      <w:r w:rsidR="00E72E74">
        <w:fldChar w:fldCharType="separate"/>
      </w:r>
      <w:r w:rsidRPr="00E13F3D">
        <w:rPr>
          <w:b/>
          <w:i/>
          <w:noProof/>
          <w:sz w:val="28"/>
        </w:rPr>
        <w:t>S5-213</w:t>
      </w:r>
      <w:r>
        <w:rPr>
          <w:b/>
          <w:i/>
          <w:noProof/>
          <w:sz w:val="28"/>
        </w:rPr>
        <w:t>362</w:t>
      </w:r>
      <w:r w:rsidR="00E72E74">
        <w:rPr>
          <w:b/>
          <w:i/>
          <w:noProof/>
          <w:sz w:val="28"/>
        </w:rPr>
        <w:fldChar w:fldCharType="end"/>
      </w:r>
      <w:r w:rsidR="00D34551">
        <w:rPr>
          <w:b/>
          <w:i/>
          <w:noProof/>
          <w:sz w:val="28"/>
        </w:rPr>
        <w:t>rev1</w:t>
      </w:r>
    </w:p>
    <w:p w14:paraId="17DEE79D" w14:textId="77777777" w:rsidR="009F3DB4" w:rsidRDefault="00E72E74" w:rsidP="009F3DB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9F3DB4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9F3DB4">
        <w:rPr>
          <w:b/>
          <w:noProof/>
          <w:sz w:val="24"/>
        </w:rPr>
        <w:t xml:space="preserve">, </w:t>
      </w:r>
      <w:r w:rsidR="009F3DB4">
        <w:fldChar w:fldCharType="begin"/>
      </w:r>
      <w:r w:rsidR="009F3DB4">
        <w:instrText xml:space="preserve"> DOCPROPERTY  Country  \* MERGEFORMAT </w:instrText>
      </w:r>
      <w:r w:rsidR="009F3DB4">
        <w:fldChar w:fldCharType="end"/>
      </w:r>
      <w:r w:rsidR="009F3DB4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9F3DB4" w:rsidRPr="00BA51D9">
        <w:rPr>
          <w:b/>
          <w:noProof/>
          <w:sz w:val="24"/>
        </w:rPr>
        <w:t>10th May 2021</w:t>
      </w:r>
      <w:r>
        <w:rPr>
          <w:b/>
          <w:noProof/>
          <w:sz w:val="24"/>
        </w:rPr>
        <w:fldChar w:fldCharType="end"/>
      </w:r>
      <w:r w:rsidR="009F3DB4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9F3DB4" w:rsidRPr="00BA51D9">
        <w:rPr>
          <w:b/>
          <w:noProof/>
          <w:sz w:val="24"/>
        </w:rPr>
        <w:t>19th May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F3DB4" w14:paraId="0295E02F" w14:textId="77777777" w:rsidTr="0018299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83A6A" w14:textId="77777777" w:rsidR="009F3DB4" w:rsidRDefault="009F3DB4" w:rsidP="001829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F3DB4" w14:paraId="2DA8B7BC" w14:textId="77777777" w:rsidTr="0018299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C61F39" w14:textId="77777777" w:rsidR="009F3DB4" w:rsidRDefault="009F3DB4" w:rsidP="0018299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F3DB4" w14:paraId="7F424679" w14:textId="77777777" w:rsidTr="0018299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9D729A" w14:textId="77777777" w:rsidR="009F3DB4" w:rsidRDefault="009F3DB4" w:rsidP="0018299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F3DB4" w14:paraId="57F2EF90" w14:textId="77777777" w:rsidTr="00182998">
        <w:tc>
          <w:tcPr>
            <w:tcW w:w="142" w:type="dxa"/>
            <w:tcBorders>
              <w:left w:val="single" w:sz="4" w:space="0" w:color="auto"/>
            </w:tcBorders>
          </w:tcPr>
          <w:p w14:paraId="2C968991" w14:textId="77777777" w:rsidR="009F3DB4" w:rsidRDefault="009F3DB4" w:rsidP="0018299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6285206" w14:textId="77777777" w:rsidR="009F3DB4" w:rsidRPr="00410371" w:rsidRDefault="00E72E74" w:rsidP="0018299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F3DB4">
              <w:rPr>
                <w:b/>
                <w:noProof/>
                <w:sz w:val="28"/>
              </w:rPr>
              <w:t>28.622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3DF7B8E" w14:textId="77777777" w:rsidR="009F3DB4" w:rsidRDefault="009F3DB4" w:rsidP="0018299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F93EC72" w14:textId="77777777" w:rsidR="009F3DB4" w:rsidRPr="00410371" w:rsidRDefault="00E72E74" w:rsidP="00182998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9F3DB4">
              <w:rPr>
                <w:b/>
                <w:noProof/>
                <w:sz w:val="28"/>
              </w:rPr>
              <w:t>Draft CR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8E2C6FA" w14:textId="77777777" w:rsidR="009F3DB4" w:rsidRDefault="009F3DB4" w:rsidP="0018299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EF83E6F" w14:textId="77777777" w:rsidR="009F3DB4" w:rsidRPr="00410371" w:rsidRDefault="00E72E74" w:rsidP="0018299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9F3DB4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4800B74" w14:textId="77777777" w:rsidR="009F3DB4" w:rsidRDefault="009F3DB4" w:rsidP="0018299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F4446E5" w14:textId="77777777" w:rsidR="009F3DB4" w:rsidRPr="00410371" w:rsidRDefault="00E72E74" w:rsidP="0018299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9F3DB4">
              <w:rPr>
                <w:b/>
                <w:noProof/>
                <w:sz w:val="28"/>
              </w:rPr>
              <w:t>16.7.1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9608C4C" w14:textId="77777777" w:rsidR="009F3DB4" w:rsidRDefault="009F3DB4" w:rsidP="00182998">
            <w:pPr>
              <w:pStyle w:val="CRCoverPage"/>
              <w:spacing w:after="0"/>
              <w:rPr>
                <w:noProof/>
              </w:rPr>
            </w:pPr>
          </w:p>
        </w:tc>
      </w:tr>
      <w:tr w:rsidR="009F3DB4" w14:paraId="4D893649" w14:textId="77777777" w:rsidTr="0018299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DDD4ABF" w14:textId="77777777" w:rsidR="009F3DB4" w:rsidRDefault="009F3DB4" w:rsidP="00182998">
            <w:pPr>
              <w:pStyle w:val="CRCoverPage"/>
              <w:spacing w:after="0"/>
              <w:rPr>
                <w:noProof/>
              </w:rPr>
            </w:pPr>
          </w:p>
        </w:tc>
      </w:tr>
      <w:tr w:rsidR="009F3DB4" w14:paraId="73B31350" w14:textId="77777777" w:rsidTr="0018299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3F47180" w14:textId="77777777" w:rsidR="009F3DB4" w:rsidRPr="00F25D98" w:rsidRDefault="009F3DB4" w:rsidP="0018299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F3DB4" w14:paraId="61AD5E35" w14:textId="77777777" w:rsidTr="00182998">
        <w:tc>
          <w:tcPr>
            <w:tcW w:w="9641" w:type="dxa"/>
            <w:gridSpan w:val="9"/>
          </w:tcPr>
          <w:p w14:paraId="37F8DFC5" w14:textId="77777777" w:rsidR="009F3DB4" w:rsidRDefault="009F3DB4" w:rsidP="0018299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0408B2" w14:textId="77777777" w:rsidR="009F3DB4" w:rsidRDefault="009F3DB4" w:rsidP="009F3D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F3DB4" w14:paraId="75047DAC" w14:textId="77777777" w:rsidTr="00182998">
        <w:tc>
          <w:tcPr>
            <w:tcW w:w="2835" w:type="dxa"/>
          </w:tcPr>
          <w:p w14:paraId="5CCE6EA7" w14:textId="77777777" w:rsidR="009F3DB4" w:rsidRDefault="009F3DB4" w:rsidP="0018299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677DC46" w14:textId="77777777" w:rsidR="009F3DB4" w:rsidRDefault="009F3DB4" w:rsidP="0018299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F4A60F0" w14:textId="77777777" w:rsidR="009F3DB4" w:rsidRDefault="009F3DB4" w:rsidP="001829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375CC9A" w14:textId="77777777" w:rsidR="009F3DB4" w:rsidRDefault="009F3DB4" w:rsidP="0018299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36FBB3" w14:textId="77777777" w:rsidR="009F3DB4" w:rsidRDefault="009F3DB4" w:rsidP="001829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D62CE01" w14:textId="77777777" w:rsidR="009F3DB4" w:rsidRDefault="009F3DB4" w:rsidP="0018299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285DD40" w14:textId="77777777" w:rsidR="009F3DB4" w:rsidRDefault="009F3DB4" w:rsidP="001829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4858E68" w14:textId="77777777" w:rsidR="009F3DB4" w:rsidRDefault="009F3DB4" w:rsidP="0018299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B5016E" w14:textId="77777777" w:rsidR="009F3DB4" w:rsidRDefault="009F3DB4" w:rsidP="0018299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8562FD7" w14:textId="77777777" w:rsidR="009F3DB4" w:rsidRDefault="009F3DB4" w:rsidP="009F3D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F3DB4" w14:paraId="27043A24" w14:textId="77777777" w:rsidTr="00182998">
        <w:tc>
          <w:tcPr>
            <w:tcW w:w="9640" w:type="dxa"/>
            <w:gridSpan w:val="11"/>
          </w:tcPr>
          <w:p w14:paraId="2D761B5B" w14:textId="77777777" w:rsidR="009F3DB4" w:rsidRDefault="009F3DB4" w:rsidP="0018299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F3DB4" w14:paraId="3D7A270A" w14:textId="77777777" w:rsidTr="0018299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83746E0" w14:textId="77777777" w:rsidR="009F3DB4" w:rsidRDefault="009F3DB4" w:rsidP="0018299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A6EA60" w14:textId="268D97E5" w:rsidR="009F3DB4" w:rsidRDefault="009F3DB4" w:rsidP="00182998">
            <w:pPr>
              <w:pStyle w:val="CRCoverPage"/>
              <w:spacing w:after="0"/>
              <w:ind w:left="100"/>
              <w:rPr>
                <w:noProof/>
              </w:rPr>
            </w:pPr>
            <w:r w:rsidRPr="004B37A7">
              <w:rPr>
                <w:noProof/>
              </w:rPr>
              <w:t xml:space="preserve">Rel-17 Input to DraftCR 28.622 Add solution for </w:t>
            </w:r>
            <w:r>
              <w:rPr>
                <w:noProof/>
              </w:rPr>
              <w:t>discovering</w:t>
            </w:r>
            <w:r w:rsidRPr="004B37A7">
              <w:rPr>
                <w:noProof/>
              </w:rPr>
              <w:t xml:space="preserve"> management data</w:t>
            </w:r>
          </w:p>
        </w:tc>
      </w:tr>
      <w:tr w:rsidR="009F3DB4" w14:paraId="3D316D1A" w14:textId="77777777" w:rsidTr="00182998">
        <w:tc>
          <w:tcPr>
            <w:tcW w:w="1843" w:type="dxa"/>
            <w:tcBorders>
              <w:left w:val="single" w:sz="4" w:space="0" w:color="auto"/>
            </w:tcBorders>
          </w:tcPr>
          <w:p w14:paraId="12386D06" w14:textId="77777777" w:rsidR="009F3DB4" w:rsidRDefault="009F3DB4" w:rsidP="0018299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BB301C" w14:textId="77777777" w:rsidR="009F3DB4" w:rsidRDefault="009F3DB4" w:rsidP="0018299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F3DB4" w:rsidRPr="007F701F" w14:paraId="7B2DA74E" w14:textId="77777777" w:rsidTr="00182998">
        <w:tc>
          <w:tcPr>
            <w:tcW w:w="1843" w:type="dxa"/>
            <w:tcBorders>
              <w:left w:val="single" w:sz="4" w:space="0" w:color="auto"/>
            </w:tcBorders>
          </w:tcPr>
          <w:p w14:paraId="2C334A80" w14:textId="77777777" w:rsidR="009F3DB4" w:rsidRDefault="009F3DB4" w:rsidP="0018299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6BDD1FD" w14:textId="77777777" w:rsidR="009F3DB4" w:rsidRPr="00F52E59" w:rsidRDefault="009F3DB4" w:rsidP="00182998">
            <w:pPr>
              <w:pStyle w:val="CRCoverPage"/>
              <w:spacing w:after="0"/>
              <w:ind w:left="100"/>
              <w:rPr>
                <w:noProof/>
                <w:lang w:val="de-DE"/>
              </w:rPr>
            </w:pPr>
            <w:r w:rsidRPr="00F52E59">
              <w:rPr>
                <w:lang w:val="de-DE"/>
              </w:rPr>
              <w:t>Nokia, Nokia Shanghai Bell</w:t>
            </w:r>
          </w:p>
        </w:tc>
      </w:tr>
      <w:tr w:rsidR="009F3DB4" w14:paraId="7ED835CC" w14:textId="77777777" w:rsidTr="00182998">
        <w:tc>
          <w:tcPr>
            <w:tcW w:w="1843" w:type="dxa"/>
            <w:tcBorders>
              <w:left w:val="single" w:sz="4" w:space="0" w:color="auto"/>
            </w:tcBorders>
          </w:tcPr>
          <w:p w14:paraId="217857B8" w14:textId="77777777" w:rsidR="009F3DB4" w:rsidRDefault="009F3DB4" w:rsidP="0018299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0C9F567" w14:textId="77777777" w:rsidR="009F3DB4" w:rsidRDefault="009F3DB4" w:rsidP="001829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SA5</w:t>
            </w:r>
          </w:p>
        </w:tc>
      </w:tr>
      <w:tr w:rsidR="009F3DB4" w14:paraId="12719768" w14:textId="77777777" w:rsidTr="00182998">
        <w:tc>
          <w:tcPr>
            <w:tcW w:w="1843" w:type="dxa"/>
            <w:tcBorders>
              <w:left w:val="single" w:sz="4" w:space="0" w:color="auto"/>
            </w:tcBorders>
          </w:tcPr>
          <w:p w14:paraId="4794DAF4" w14:textId="77777777" w:rsidR="009F3DB4" w:rsidRDefault="009F3DB4" w:rsidP="0018299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4A0A89E" w14:textId="77777777" w:rsidR="009F3DB4" w:rsidRDefault="009F3DB4" w:rsidP="0018299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F3DB4" w14:paraId="2BD2661D" w14:textId="77777777" w:rsidTr="00182998">
        <w:tc>
          <w:tcPr>
            <w:tcW w:w="1843" w:type="dxa"/>
            <w:tcBorders>
              <w:left w:val="single" w:sz="4" w:space="0" w:color="auto"/>
            </w:tcBorders>
          </w:tcPr>
          <w:p w14:paraId="2ACA3ABD" w14:textId="77777777" w:rsidR="009F3DB4" w:rsidRDefault="009F3DB4" w:rsidP="0018299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B3C22DA" w14:textId="77777777" w:rsidR="009F3DB4" w:rsidRDefault="009F3DB4" w:rsidP="00182998">
            <w:pPr>
              <w:pStyle w:val="CRCoverPage"/>
              <w:spacing w:after="0"/>
              <w:ind w:left="100"/>
              <w:rPr>
                <w:noProof/>
              </w:rPr>
            </w:pPr>
            <w:r>
              <w:t>MADCOL</w:t>
            </w:r>
          </w:p>
        </w:tc>
        <w:tc>
          <w:tcPr>
            <w:tcW w:w="567" w:type="dxa"/>
            <w:tcBorders>
              <w:left w:val="nil"/>
            </w:tcBorders>
          </w:tcPr>
          <w:p w14:paraId="3D11D5E5" w14:textId="77777777" w:rsidR="009F3DB4" w:rsidRDefault="009F3DB4" w:rsidP="0018299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0477DB7" w14:textId="77777777" w:rsidR="009F3DB4" w:rsidRDefault="009F3DB4" w:rsidP="0018299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1AED949" w14:textId="77777777" w:rsidR="009F3DB4" w:rsidRDefault="00E72E74" w:rsidP="0018299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9F3DB4">
              <w:rPr>
                <w:noProof/>
              </w:rPr>
              <w:t>2021-04-29</w:t>
            </w:r>
            <w:r>
              <w:rPr>
                <w:noProof/>
              </w:rPr>
              <w:fldChar w:fldCharType="end"/>
            </w:r>
          </w:p>
        </w:tc>
      </w:tr>
      <w:tr w:rsidR="009F3DB4" w14:paraId="50A02881" w14:textId="77777777" w:rsidTr="00182998">
        <w:tc>
          <w:tcPr>
            <w:tcW w:w="1843" w:type="dxa"/>
            <w:tcBorders>
              <w:left w:val="single" w:sz="4" w:space="0" w:color="auto"/>
            </w:tcBorders>
          </w:tcPr>
          <w:p w14:paraId="41A440E7" w14:textId="77777777" w:rsidR="009F3DB4" w:rsidRDefault="009F3DB4" w:rsidP="0018299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55AAAA5" w14:textId="77777777" w:rsidR="009F3DB4" w:rsidRDefault="009F3DB4" w:rsidP="0018299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25155C9" w14:textId="77777777" w:rsidR="009F3DB4" w:rsidRDefault="009F3DB4" w:rsidP="0018299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54AB54" w14:textId="77777777" w:rsidR="009F3DB4" w:rsidRDefault="009F3DB4" w:rsidP="0018299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C3D8EE8" w14:textId="77777777" w:rsidR="009F3DB4" w:rsidRDefault="009F3DB4" w:rsidP="0018299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F3DB4" w14:paraId="785BF754" w14:textId="77777777" w:rsidTr="0018299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3ECEFB" w14:textId="77777777" w:rsidR="009F3DB4" w:rsidRDefault="009F3DB4" w:rsidP="0018299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3973F2A" w14:textId="77777777" w:rsidR="009F3DB4" w:rsidRDefault="00E72E74" w:rsidP="0018299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9F3DB4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C5EE8C6" w14:textId="77777777" w:rsidR="009F3DB4" w:rsidRDefault="009F3DB4" w:rsidP="0018299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14EECF" w14:textId="77777777" w:rsidR="009F3DB4" w:rsidRDefault="009F3DB4" w:rsidP="0018299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E1A7735" w14:textId="77777777" w:rsidR="009F3DB4" w:rsidRDefault="00E72E74" w:rsidP="0018299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9F3DB4">
              <w:rPr>
                <w:noProof/>
              </w:rPr>
              <w:t>17</w:t>
            </w:r>
            <w:r>
              <w:rPr>
                <w:noProof/>
              </w:rPr>
              <w:fldChar w:fldCharType="end"/>
            </w:r>
          </w:p>
        </w:tc>
      </w:tr>
      <w:tr w:rsidR="009F3DB4" w14:paraId="563B569E" w14:textId="77777777" w:rsidTr="0018299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B2C51DD" w14:textId="77777777" w:rsidR="009F3DB4" w:rsidRDefault="009F3DB4" w:rsidP="0018299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E4D9154" w14:textId="77777777" w:rsidR="009F3DB4" w:rsidRDefault="009F3DB4" w:rsidP="0018299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CD4212" w14:textId="77777777" w:rsidR="009F3DB4" w:rsidRDefault="009F3DB4" w:rsidP="0018299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6C7E6F" w14:textId="77777777" w:rsidR="009F3DB4" w:rsidRPr="007C2097" w:rsidRDefault="009F3DB4" w:rsidP="0018299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F3DB4" w14:paraId="5605DDC6" w14:textId="77777777" w:rsidTr="00182998">
        <w:tc>
          <w:tcPr>
            <w:tcW w:w="1843" w:type="dxa"/>
          </w:tcPr>
          <w:p w14:paraId="3D76D3A0" w14:textId="77777777" w:rsidR="009F3DB4" w:rsidRDefault="009F3DB4" w:rsidP="0018299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2A16E01" w14:textId="77777777" w:rsidR="009F3DB4" w:rsidRDefault="009F3DB4" w:rsidP="0018299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F3DB4" w14:paraId="56518883" w14:textId="77777777" w:rsidTr="0018299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19E4B9" w14:textId="77777777" w:rsidR="009F3DB4" w:rsidRDefault="009F3DB4" w:rsidP="0018299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686759" w14:textId="324994B1" w:rsidR="009F3DB4" w:rsidRDefault="009F3DB4" w:rsidP="00182998">
            <w:pPr>
              <w:pStyle w:val="CRCoverPage"/>
              <w:spacing w:after="0"/>
              <w:ind w:left="100"/>
              <w:rPr>
                <w:noProof/>
              </w:rPr>
            </w:pPr>
            <w:r w:rsidRPr="004B37A7">
              <w:rPr>
                <w:noProof/>
              </w:rPr>
              <w:t xml:space="preserve">Add solution for </w:t>
            </w:r>
            <w:r>
              <w:rPr>
                <w:noProof/>
              </w:rPr>
              <w:t>discovering</w:t>
            </w:r>
            <w:r w:rsidRPr="004B37A7">
              <w:rPr>
                <w:noProof/>
              </w:rPr>
              <w:t xml:space="preserve"> management data</w:t>
            </w:r>
          </w:p>
        </w:tc>
      </w:tr>
      <w:tr w:rsidR="009F3DB4" w14:paraId="0709A0F9" w14:textId="77777777" w:rsidTr="0018299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EF8DD" w14:textId="77777777" w:rsidR="009F3DB4" w:rsidRDefault="009F3DB4" w:rsidP="0018299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CDDFA5" w14:textId="77777777" w:rsidR="009F3DB4" w:rsidRDefault="009F3DB4" w:rsidP="0018299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F3DB4" w14:paraId="5E8C0915" w14:textId="77777777" w:rsidTr="0018299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7136BE" w14:textId="77777777" w:rsidR="009F3DB4" w:rsidRDefault="009F3DB4" w:rsidP="0018299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D4DD908" w14:textId="77777777" w:rsidR="009F3DB4" w:rsidRDefault="009F3DB4" w:rsidP="0018299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F3DB4" w14:paraId="3F3356C9" w14:textId="77777777" w:rsidTr="0018299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454A2A" w14:textId="77777777" w:rsidR="009F3DB4" w:rsidRDefault="009F3DB4" w:rsidP="0018299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3AF770" w14:textId="77777777" w:rsidR="009F3DB4" w:rsidRDefault="009F3DB4" w:rsidP="0018299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F3DB4" w14:paraId="74B054FC" w14:textId="77777777" w:rsidTr="0018299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95215B" w14:textId="77777777" w:rsidR="009F3DB4" w:rsidRDefault="009F3DB4" w:rsidP="0018299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2D6CB7" w14:textId="77777777" w:rsidR="009F3DB4" w:rsidRDefault="009F3DB4" w:rsidP="0018299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F3DB4" w14:paraId="79AF2C65" w14:textId="77777777" w:rsidTr="00182998">
        <w:tc>
          <w:tcPr>
            <w:tcW w:w="2694" w:type="dxa"/>
            <w:gridSpan w:val="2"/>
          </w:tcPr>
          <w:p w14:paraId="2BB943B4" w14:textId="77777777" w:rsidR="009F3DB4" w:rsidRDefault="009F3DB4" w:rsidP="0018299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D67297A" w14:textId="77777777" w:rsidR="009F3DB4" w:rsidRDefault="009F3DB4" w:rsidP="0018299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F3DB4" w14:paraId="2E25FC0C" w14:textId="77777777" w:rsidTr="0018299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47214A" w14:textId="77777777" w:rsidR="009F3DB4" w:rsidRDefault="009F3DB4" w:rsidP="0018299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D504CD" w14:textId="77777777" w:rsidR="009F3DB4" w:rsidRDefault="009F3DB4" w:rsidP="001829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X</w:t>
            </w:r>
          </w:p>
        </w:tc>
      </w:tr>
      <w:tr w:rsidR="009F3DB4" w14:paraId="21F2EF63" w14:textId="77777777" w:rsidTr="0018299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432E75" w14:textId="77777777" w:rsidR="009F3DB4" w:rsidRDefault="009F3DB4" w:rsidP="0018299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59E6AA" w14:textId="77777777" w:rsidR="009F3DB4" w:rsidRDefault="009F3DB4" w:rsidP="0018299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F3DB4" w14:paraId="3DE678A0" w14:textId="77777777" w:rsidTr="0018299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D67B75" w14:textId="77777777" w:rsidR="009F3DB4" w:rsidRDefault="009F3DB4" w:rsidP="0018299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B372E" w14:textId="77777777" w:rsidR="009F3DB4" w:rsidRDefault="009F3DB4" w:rsidP="001829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90CD54" w14:textId="77777777" w:rsidR="009F3DB4" w:rsidRDefault="009F3DB4" w:rsidP="001829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02205C1" w14:textId="77777777" w:rsidR="009F3DB4" w:rsidRDefault="009F3DB4" w:rsidP="0018299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44388DD" w14:textId="77777777" w:rsidR="009F3DB4" w:rsidRDefault="009F3DB4" w:rsidP="0018299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F3DB4" w14:paraId="0D939D9F" w14:textId="77777777" w:rsidTr="0018299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AE7302" w14:textId="77777777" w:rsidR="009F3DB4" w:rsidRDefault="009F3DB4" w:rsidP="0018299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7EE83F" w14:textId="77777777" w:rsidR="009F3DB4" w:rsidRDefault="009F3DB4" w:rsidP="001829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A08E87" w14:textId="77777777" w:rsidR="009F3DB4" w:rsidRDefault="009F3DB4" w:rsidP="001829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88C27C" w14:textId="77777777" w:rsidR="009F3DB4" w:rsidRDefault="009F3DB4" w:rsidP="0018299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A99E92F" w14:textId="77777777" w:rsidR="009F3DB4" w:rsidRDefault="009F3DB4" w:rsidP="0018299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F3DB4" w14:paraId="702D08B7" w14:textId="77777777" w:rsidTr="0018299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12A5AA" w14:textId="77777777" w:rsidR="009F3DB4" w:rsidRDefault="009F3DB4" w:rsidP="0018299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D6A60D9" w14:textId="77777777" w:rsidR="009F3DB4" w:rsidRDefault="009F3DB4" w:rsidP="001829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12227F" w14:textId="77777777" w:rsidR="009F3DB4" w:rsidRDefault="009F3DB4" w:rsidP="001829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C24EC9" w14:textId="77777777" w:rsidR="009F3DB4" w:rsidRDefault="009F3DB4" w:rsidP="0018299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0553708" w14:textId="77777777" w:rsidR="009F3DB4" w:rsidRDefault="009F3DB4" w:rsidP="0018299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F3DB4" w14:paraId="376D9347" w14:textId="77777777" w:rsidTr="0018299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B45A62" w14:textId="77777777" w:rsidR="009F3DB4" w:rsidRDefault="009F3DB4" w:rsidP="0018299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FC057E" w14:textId="77777777" w:rsidR="009F3DB4" w:rsidRDefault="009F3DB4" w:rsidP="001829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6B8CD7" w14:textId="77777777" w:rsidR="009F3DB4" w:rsidRDefault="009F3DB4" w:rsidP="001829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706D451" w14:textId="77777777" w:rsidR="009F3DB4" w:rsidRDefault="009F3DB4" w:rsidP="0018299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C0C1AD1" w14:textId="77777777" w:rsidR="009F3DB4" w:rsidRDefault="009F3DB4" w:rsidP="0018299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F3DB4" w14:paraId="7962940A" w14:textId="77777777" w:rsidTr="0018299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B7CBFC" w14:textId="77777777" w:rsidR="009F3DB4" w:rsidRDefault="009F3DB4" w:rsidP="0018299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193713" w14:textId="77777777" w:rsidR="009F3DB4" w:rsidRDefault="009F3DB4" w:rsidP="00182998">
            <w:pPr>
              <w:pStyle w:val="CRCoverPage"/>
              <w:spacing w:after="0"/>
              <w:rPr>
                <w:noProof/>
              </w:rPr>
            </w:pPr>
          </w:p>
        </w:tc>
      </w:tr>
      <w:tr w:rsidR="009F3DB4" w14:paraId="34C36658" w14:textId="77777777" w:rsidTr="0018299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D6470D" w14:textId="77777777" w:rsidR="009F3DB4" w:rsidRDefault="009F3DB4" w:rsidP="0018299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70A700" w14:textId="77777777" w:rsidR="009F3DB4" w:rsidRPr="0052086A" w:rsidRDefault="009F3DB4" w:rsidP="00182998">
            <w:pPr>
              <w:pStyle w:val="CRCoverPage"/>
              <w:spacing w:after="0"/>
              <w:ind w:left="100"/>
              <w:rPr>
                <w:b/>
                <w:noProof/>
                <w:color w:val="FF0000"/>
              </w:rPr>
            </w:pPr>
            <w:r>
              <w:rPr>
                <w:b/>
                <w:noProof/>
                <w:color w:val="FF0000"/>
              </w:rPr>
              <w:t xml:space="preserve">Input to </w:t>
            </w:r>
            <w:r w:rsidRPr="00BF12A6">
              <w:rPr>
                <w:b/>
                <w:noProof/>
                <w:color w:val="FF0000"/>
              </w:rPr>
              <w:t xml:space="preserve">DraftCR </w:t>
            </w:r>
            <w:r>
              <w:rPr>
                <w:b/>
                <w:noProof/>
                <w:color w:val="FF0000"/>
              </w:rPr>
              <w:t>for</w:t>
            </w:r>
            <w:r w:rsidRPr="00BF12A6">
              <w:rPr>
                <w:b/>
                <w:noProof/>
                <w:color w:val="FF0000"/>
              </w:rPr>
              <w:t xml:space="preserve"> </w:t>
            </w:r>
            <w:r>
              <w:rPr>
                <w:b/>
                <w:noProof/>
                <w:color w:val="FF0000"/>
              </w:rPr>
              <w:t xml:space="preserve">TS </w:t>
            </w:r>
            <w:r w:rsidRPr="00BF12A6">
              <w:rPr>
                <w:b/>
                <w:noProof/>
                <w:color w:val="FF0000"/>
              </w:rPr>
              <w:t>28.537</w:t>
            </w:r>
            <w:r>
              <w:rPr>
                <w:b/>
                <w:noProof/>
                <w:color w:val="FF0000"/>
              </w:rPr>
              <w:t xml:space="preserve"> related to WI MADCOL and WI FIMA</w:t>
            </w:r>
          </w:p>
        </w:tc>
      </w:tr>
      <w:tr w:rsidR="009F3DB4" w:rsidRPr="008863B9" w14:paraId="70A84945" w14:textId="77777777" w:rsidTr="0018299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3A126A" w14:textId="77777777" w:rsidR="009F3DB4" w:rsidRPr="008863B9" w:rsidRDefault="009F3DB4" w:rsidP="0018299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19E13B2F" w14:textId="77777777" w:rsidR="009F3DB4" w:rsidRPr="008863B9" w:rsidRDefault="009F3DB4" w:rsidP="0018299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F3DB4" w14:paraId="588F3261" w14:textId="77777777" w:rsidTr="0018299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FDC0C" w14:textId="77777777" w:rsidR="009F3DB4" w:rsidRDefault="009F3DB4" w:rsidP="0018299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797521" w14:textId="77777777" w:rsidR="009F3DB4" w:rsidRDefault="009F3DB4" w:rsidP="0018299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88C9759" w14:textId="77777777" w:rsidR="009F3DB4" w:rsidRDefault="009F3DB4" w:rsidP="009F3DB4">
      <w:pPr>
        <w:pStyle w:val="CRCoverPage"/>
        <w:spacing w:after="0"/>
        <w:rPr>
          <w:noProof/>
          <w:sz w:val="8"/>
          <w:szCs w:val="8"/>
        </w:rPr>
      </w:pPr>
    </w:p>
    <w:p w14:paraId="1496D839" w14:textId="77777777" w:rsidR="009F3DB4" w:rsidRDefault="009F3DB4" w:rsidP="009F3DB4">
      <w:pPr>
        <w:rPr>
          <w:noProof/>
        </w:rPr>
        <w:sectPr w:rsidR="009F3DB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88EFF2E" w14:textId="77777777" w:rsidR="009F3DB4" w:rsidRDefault="009F3DB4" w:rsidP="003B5585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857"/>
      </w:tblGrid>
      <w:tr w:rsidR="00D71557" w14:paraId="1BF88800" w14:textId="77777777" w:rsidTr="0018299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61C6FC4" w14:textId="77777777" w:rsidR="00D71557" w:rsidRDefault="00D71557" w:rsidP="0018299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28861AA7" w14:textId="77777777" w:rsidR="00D71557" w:rsidRDefault="00D71557" w:rsidP="00D71557">
      <w:pPr>
        <w:rPr>
          <w:noProof/>
        </w:rPr>
      </w:pPr>
    </w:p>
    <w:p w14:paraId="2202274E" w14:textId="4C865C98" w:rsidR="00D63B29" w:rsidRDefault="00D63B29" w:rsidP="00D63B29">
      <w:pPr>
        <w:pStyle w:val="Heading3"/>
        <w:rPr>
          <w:ins w:id="2" w:author="Author" w:date="2021-04-26T18:14:00Z"/>
        </w:rPr>
      </w:pPr>
      <w:ins w:id="3" w:author="Author" w:date="2021-04-26T18:14:00Z">
        <w:r>
          <w:t>4.3.37</w:t>
        </w:r>
        <w:r>
          <w:tab/>
          <w:t>Data</w:t>
        </w:r>
      </w:ins>
      <w:ins w:id="4" w:author="Author" w:date="2021-04-28T12:07:00Z">
        <w:r w:rsidR="001100FD">
          <w:t>R</w:t>
        </w:r>
      </w:ins>
      <w:ins w:id="5" w:author="Author" w:date="2021-04-28T12:08:00Z">
        <w:r w:rsidR="001100FD">
          <w:t>e</w:t>
        </w:r>
      </w:ins>
      <w:ins w:id="6" w:author="Author" w:date="2021-04-28T12:07:00Z">
        <w:r w:rsidR="001100FD">
          <w:t>gist</w:t>
        </w:r>
      </w:ins>
      <w:ins w:id="7" w:author="Author" w:date="2021-05-18T10:41:00Z">
        <w:r w:rsidR="00D34551">
          <w:t>ry</w:t>
        </w:r>
      </w:ins>
    </w:p>
    <w:p w14:paraId="47AA9016" w14:textId="77777777" w:rsidR="00D63B29" w:rsidRDefault="00D63B29" w:rsidP="00D63B29">
      <w:pPr>
        <w:pStyle w:val="Heading4"/>
        <w:rPr>
          <w:ins w:id="8" w:author="Author" w:date="2021-04-26T18:14:00Z"/>
        </w:rPr>
      </w:pPr>
      <w:ins w:id="9" w:author="Author" w:date="2021-04-26T18:14:00Z">
        <w:r>
          <w:t>4.3.37.1</w:t>
        </w:r>
        <w:r>
          <w:tab/>
          <w:t>Definition</w:t>
        </w:r>
      </w:ins>
    </w:p>
    <w:p w14:paraId="2CF85FF8" w14:textId="643F6C51" w:rsidR="00CA29A6" w:rsidRDefault="00AE6B3E" w:rsidP="00D63B29">
      <w:pPr>
        <w:rPr>
          <w:ins w:id="10" w:author="Author" w:date="2021-04-28T12:29:00Z"/>
        </w:rPr>
      </w:pPr>
      <w:ins w:id="11" w:author="Author" w:date="2021-04-28T12:19:00Z">
        <w:r>
          <w:t>A</w:t>
        </w:r>
      </w:ins>
      <w:ins w:id="12" w:author="Author" w:date="2021-04-26T18:14:00Z">
        <w:r w:rsidR="00D63B29">
          <w:t xml:space="preserve"> "DataRe</w:t>
        </w:r>
      </w:ins>
      <w:ins w:id="13" w:author="Author" w:date="2021-04-28T12:08:00Z">
        <w:r w:rsidR="001100FD">
          <w:t>gist</w:t>
        </w:r>
      </w:ins>
      <w:ins w:id="14" w:author="Author" w:date="2021-05-18T10:41:00Z">
        <w:r w:rsidR="00D34551">
          <w:t>ry</w:t>
        </w:r>
      </w:ins>
      <w:ins w:id="15" w:author="Author" w:date="2021-04-26T18:14:00Z">
        <w:r w:rsidR="00D63B29">
          <w:t xml:space="preserve">" </w:t>
        </w:r>
      </w:ins>
      <w:ins w:id="16" w:author="Author" w:date="2021-04-28T12:08:00Z">
        <w:r w:rsidR="001100FD">
          <w:t>contains meta data about</w:t>
        </w:r>
      </w:ins>
      <w:ins w:id="17" w:author="Author" w:date="2021-04-28T12:10:00Z">
        <w:r w:rsidR="001100FD">
          <w:t xml:space="preserve"> </w:t>
        </w:r>
      </w:ins>
      <w:ins w:id="18" w:author="Author" w:date="2021-04-28T12:09:00Z">
        <w:r w:rsidR="001100FD">
          <w:t xml:space="preserve">data </w:t>
        </w:r>
      </w:ins>
      <w:ins w:id="19" w:author="Author" w:date="2021-04-28T12:10:00Z">
        <w:r w:rsidR="001100FD">
          <w:t xml:space="preserve">stored in </w:t>
        </w:r>
      </w:ins>
      <w:ins w:id="20" w:author="Author" w:date="2021-04-28T12:12:00Z">
        <w:r w:rsidR="00C45D26">
          <w:t>data repositories.</w:t>
        </w:r>
      </w:ins>
      <w:ins w:id="21" w:author="Author" w:date="2021-04-28T12:17:00Z">
        <w:r>
          <w:t xml:space="preserve"> </w:t>
        </w:r>
      </w:ins>
      <w:ins w:id="22" w:author="Author" w:date="2021-04-28T12:31:00Z">
        <w:r w:rsidR="00DE0049">
          <w:t xml:space="preserve">The meta data can refer to any kind of data, namely 3GPP defined data and external data. </w:t>
        </w:r>
      </w:ins>
      <w:ins w:id="23" w:author="Author" w:date="2021-04-28T12:17:00Z">
        <w:r>
          <w:t>MnS consumers can use this register to discover d</w:t>
        </w:r>
      </w:ins>
      <w:ins w:id="24" w:author="Author" w:date="2021-04-28T12:18:00Z">
        <w:r>
          <w:t>ata that is available for retrieval.</w:t>
        </w:r>
      </w:ins>
    </w:p>
    <w:p w14:paraId="4977FE64" w14:textId="1605FA51" w:rsidR="001100FD" w:rsidRDefault="001100FD" w:rsidP="00D63B29">
      <w:pPr>
        <w:rPr>
          <w:ins w:id="25" w:author="Author" w:date="2021-04-28T12:56:00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  <w:tblPrChange w:id="26" w:author="Author" w:date="2021-04-30T15:25:00Z">
          <w:tblPr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6" w:space="0" w:color="auto"/>
              <w:insideV w:val="single" w:sz="6" w:space="0" w:color="auto"/>
            </w:tblBorders>
            <w:tblCellMar>
              <w:left w:w="28" w:type="dxa"/>
              <w:righ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872"/>
        <w:gridCol w:w="2267"/>
        <w:gridCol w:w="5558"/>
        <w:tblGridChange w:id="27">
          <w:tblGrid>
            <w:gridCol w:w="1872"/>
            <w:gridCol w:w="2267"/>
            <w:gridCol w:w="5558"/>
          </w:tblGrid>
        </w:tblGridChange>
      </w:tblGrid>
      <w:tr w:rsidR="003E7944" w:rsidRPr="00501056" w14:paraId="6E9F5889" w14:textId="77777777" w:rsidTr="00062960">
        <w:trPr>
          <w:cantSplit/>
          <w:jc w:val="center"/>
          <w:ins w:id="28" w:author="Author" w:date="2021-04-28T12:56:00Z"/>
          <w:trPrChange w:id="29" w:author="Author" w:date="2021-04-30T15:25:00Z">
            <w:trPr>
              <w:cantSplit/>
              <w:jc w:val="center"/>
            </w:trPr>
          </w:trPrChange>
        </w:trPr>
        <w:tc>
          <w:tcPr>
            <w:tcW w:w="965" w:type="pct"/>
            <w:shd w:val="clear" w:color="auto" w:fill="CCCCCC"/>
            <w:vAlign w:val="bottom"/>
            <w:tcPrChange w:id="30" w:author="Author" w:date="2021-04-30T15:25:00Z">
              <w:tcPr>
                <w:tcW w:w="965" w:type="pct"/>
                <w:shd w:val="clear" w:color="auto" w:fill="CCCCCC"/>
                <w:vAlign w:val="bottom"/>
              </w:tcPr>
            </w:tcPrChange>
          </w:tcPr>
          <w:p w14:paraId="42076B24" w14:textId="77777777" w:rsidR="003E7944" w:rsidRPr="00501056" w:rsidRDefault="003E7944" w:rsidP="00ED3DD0">
            <w:pPr>
              <w:pStyle w:val="TAH"/>
              <w:rPr>
                <w:ins w:id="31" w:author="Author" w:date="2021-04-28T12:56:00Z"/>
              </w:rPr>
            </w:pPr>
            <w:ins w:id="32" w:author="Author" w:date="2021-04-28T12:56:00Z">
              <w:r w:rsidRPr="00501056">
                <w:t>Referenced TS</w:t>
              </w:r>
            </w:ins>
          </w:p>
        </w:tc>
        <w:tc>
          <w:tcPr>
            <w:tcW w:w="1169" w:type="pct"/>
            <w:shd w:val="clear" w:color="auto" w:fill="CCCCCC"/>
            <w:vAlign w:val="bottom"/>
            <w:tcPrChange w:id="33" w:author="Author" w:date="2021-04-30T15:25:00Z">
              <w:tcPr>
                <w:tcW w:w="1169" w:type="pct"/>
                <w:shd w:val="clear" w:color="auto" w:fill="CCCCCC"/>
                <w:vAlign w:val="bottom"/>
              </w:tcPr>
            </w:tcPrChange>
          </w:tcPr>
          <w:p w14:paraId="31A61647" w14:textId="77777777" w:rsidR="003E7944" w:rsidRPr="00501056" w:rsidRDefault="003E7944" w:rsidP="00ED3DD0">
            <w:pPr>
              <w:pStyle w:val="TAH"/>
              <w:rPr>
                <w:ins w:id="34" w:author="Author" w:date="2021-04-28T12:56:00Z"/>
              </w:rPr>
            </w:pPr>
            <w:ins w:id="35" w:author="Author" w:date="2021-04-28T12:56:00Z">
              <w:r w:rsidRPr="00501056">
                <w:t>Requirement label</w:t>
              </w:r>
            </w:ins>
          </w:p>
        </w:tc>
        <w:tc>
          <w:tcPr>
            <w:tcW w:w="2866" w:type="pct"/>
            <w:shd w:val="clear" w:color="auto" w:fill="CCCCCC"/>
            <w:vAlign w:val="bottom"/>
            <w:tcPrChange w:id="36" w:author="Author" w:date="2021-04-30T15:25:00Z">
              <w:tcPr>
                <w:tcW w:w="2866" w:type="pct"/>
                <w:shd w:val="clear" w:color="auto" w:fill="CCCCCC"/>
                <w:vAlign w:val="bottom"/>
              </w:tcPr>
            </w:tcPrChange>
          </w:tcPr>
          <w:p w14:paraId="4BB15F3C" w14:textId="77777777" w:rsidR="003E7944" w:rsidRPr="00501056" w:rsidRDefault="003E7944" w:rsidP="00ED3DD0">
            <w:pPr>
              <w:pStyle w:val="TAH"/>
              <w:rPr>
                <w:ins w:id="37" w:author="Author" w:date="2021-04-28T12:56:00Z"/>
              </w:rPr>
            </w:pPr>
            <w:ins w:id="38" w:author="Author" w:date="2021-04-28T12:56:00Z">
              <w:r w:rsidRPr="00501056">
                <w:t>Comment</w:t>
              </w:r>
            </w:ins>
          </w:p>
        </w:tc>
      </w:tr>
      <w:tr w:rsidR="003E7944" w:rsidRPr="00501056" w14:paraId="1EBD0818" w14:textId="77777777" w:rsidTr="00062960">
        <w:trPr>
          <w:cantSplit/>
          <w:jc w:val="center"/>
          <w:ins w:id="39" w:author="Author" w:date="2021-04-28T12:56:00Z"/>
          <w:trPrChange w:id="40" w:author="Author" w:date="2021-04-30T15:25:00Z">
            <w:trPr>
              <w:cantSplit/>
              <w:jc w:val="center"/>
            </w:trPr>
          </w:trPrChange>
        </w:trPr>
        <w:tc>
          <w:tcPr>
            <w:tcW w:w="965" w:type="pct"/>
            <w:tcPrChange w:id="41" w:author="Author" w:date="2021-04-30T15:25:00Z">
              <w:tcPr>
                <w:tcW w:w="965" w:type="pct"/>
              </w:tcPr>
            </w:tcPrChange>
          </w:tcPr>
          <w:p w14:paraId="72147481" w14:textId="77777777" w:rsidR="003E7944" w:rsidRPr="00501056" w:rsidRDefault="003E7944" w:rsidP="00ED3DD0">
            <w:pPr>
              <w:pStyle w:val="TAL"/>
              <w:rPr>
                <w:ins w:id="42" w:author="Author" w:date="2021-04-28T12:56:00Z"/>
                <w:rFonts w:cs="Arial"/>
              </w:rPr>
            </w:pPr>
            <w:ins w:id="43" w:author="Author" w:date="2021-04-28T12:56:00Z">
              <w:r w:rsidRPr="00501056">
                <w:rPr>
                  <w:rFonts w:cs="Arial"/>
                </w:rPr>
                <w:t>TS 28.</w:t>
              </w:r>
              <w:r>
                <w:rPr>
                  <w:rFonts w:cs="Arial"/>
                </w:rPr>
                <w:t>537</w:t>
              </w:r>
              <w:r w:rsidRPr="00501056">
                <w:rPr>
                  <w:rFonts w:cs="Arial"/>
                </w:rPr>
                <w:t xml:space="preserve"> [</w:t>
              </w:r>
              <w:r>
                <w:rPr>
                  <w:rFonts w:cs="Arial"/>
                </w:rPr>
                <w:t>32</w:t>
              </w:r>
              <w:r w:rsidRPr="00501056">
                <w:rPr>
                  <w:rFonts w:cs="Arial"/>
                </w:rPr>
                <w:t>]</w:t>
              </w:r>
            </w:ins>
          </w:p>
        </w:tc>
        <w:tc>
          <w:tcPr>
            <w:tcW w:w="1169" w:type="pct"/>
            <w:tcPrChange w:id="44" w:author="Author" w:date="2021-04-30T15:25:00Z">
              <w:tcPr>
                <w:tcW w:w="1169" w:type="pct"/>
              </w:tcPr>
            </w:tcPrChange>
          </w:tcPr>
          <w:p w14:paraId="15C67912" w14:textId="6DB0846F" w:rsidR="003E7944" w:rsidRPr="00501056" w:rsidRDefault="003E7944" w:rsidP="00ED3DD0">
            <w:pPr>
              <w:pStyle w:val="TAL"/>
              <w:rPr>
                <w:ins w:id="45" w:author="Author" w:date="2021-04-28T12:56:00Z"/>
              </w:rPr>
            </w:pPr>
            <w:ins w:id="46" w:author="Author" w:date="2021-04-28T12:57:00Z">
              <w:r w:rsidRPr="00962E8B">
                <w:rPr>
                  <w:lang w:eastAsia="ja-JP"/>
                </w:rPr>
                <w:t>REQ-</w:t>
              </w:r>
              <w:r>
                <w:rPr>
                  <w:lang w:eastAsia="ja-JP"/>
                </w:rPr>
                <w:t>MDMS-2</w:t>
              </w:r>
            </w:ins>
          </w:p>
        </w:tc>
        <w:tc>
          <w:tcPr>
            <w:tcW w:w="2866" w:type="pct"/>
            <w:tcPrChange w:id="47" w:author="Author" w:date="2021-04-30T15:25:00Z">
              <w:tcPr>
                <w:tcW w:w="2866" w:type="pct"/>
              </w:tcPr>
            </w:tcPrChange>
          </w:tcPr>
          <w:p w14:paraId="7A1F52EB" w14:textId="77777777" w:rsidR="003E7944" w:rsidRPr="00BD71D8" w:rsidRDefault="003E7944" w:rsidP="00ED3DD0">
            <w:pPr>
              <w:pStyle w:val="TAL"/>
              <w:rPr>
                <w:ins w:id="48" w:author="Author" w:date="2021-04-28T12:56:00Z"/>
              </w:rPr>
            </w:pPr>
          </w:p>
        </w:tc>
      </w:tr>
      <w:tr w:rsidR="003E7944" w:rsidRPr="00501056" w14:paraId="4F668E38" w14:textId="77777777" w:rsidTr="00062960">
        <w:trPr>
          <w:cantSplit/>
          <w:jc w:val="center"/>
          <w:ins w:id="49" w:author="Author" w:date="2021-04-28T12:56:00Z"/>
          <w:trPrChange w:id="50" w:author="Author" w:date="2021-04-30T15:25:00Z">
            <w:trPr>
              <w:cantSplit/>
              <w:jc w:val="center"/>
            </w:trPr>
          </w:trPrChange>
        </w:trPr>
        <w:tc>
          <w:tcPr>
            <w:tcW w:w="965" w:type="pct"/>
            <w:tcPrChange w:id="51" w:author="Author" w:date="2021-04-30T15:25:00Z">
              <w:tcPr>
                <w:tcW w:w="965" w:type="pct"/>
              </w:tcPr>
            </w:tcPrChange>
          </w:tcPr>
          <w:p w14:paraId="54EC4AF9" w14:textId="77777777" w:rsidR="003E7944" w:rsidRPr="00501056" w:rsidRDefault="003E7944" w:rsidP="00ED3DD0">
            <w:pPr>
              <w:pStyle w:val="TAL"/>
              <w:rPr>
                <w:ins w:id="52" w:author="Author" w:date="2021-04-28T12:56:00Z"/>
                <w:rFonts w:cs="Arial"/>
              </w:rPr>
            </w:pPr>
            <w:ins w:id="53" w:author="Author" w:date="2021-04-28T12:56:00Z">
              <w:r w:rsidRPr="00501056">
                <w:rPr>
                  <w:rFonts w:cs="Arial"/>
                </w:rPr>
                <w:t>TS 28.</w:t>
              </w:r>
              <w:r>
                <w:rPr>
                  <w:rFonts w:cs="Arial"/>
                </w:rPr>
                <w:t>537</w:t>
              </w:r>
              <w:r w:rsidRPr="00501056">
                <w:rPr>
                  <w:rFonts w:cs="Arial"/>
                </w:rPr>
                <w:t xml:space="preserve"> [</w:t>
              </w:r>
              <w:r>
                <w:rPr>
                  <w:rFonts w:cs="Arial"/>
                </w:rPr>
                <w:t>32</w:t>
              </w:r>
              <w:r w:rsidRPr="00501056">
                <w:rPr>
                  <w:rFonts w:cs="Arial"/>
                </w:rPr>
                <w:t>]</w:t>
              </w:r>
            </w:ins>
          </w:p>
        </w:tc>
        <w:tc>
          <w:tcPr>
            <w:tcW w:w="1169" w:type="pct"/>
            <w:tcPrChange w:id="54" w:author="Author" w:date="2021-04-30T15:25:00Z">
              <w:tcPr>
                <w:tcW w:w="1169" w:type="pct"/>
              </w:tcPr>
            </w:tcPrChange>
          </w:tcPr>
          <w:p w14:paraId="08050C86" w14:textId="2127B858" w:rsidR="003E7944" w:rsidRPr="00501056" w:rsidRDefault="003E7944" w:rsidP="00ED3DD0">
            <w:pPr>
              <w:pStyle w:val="TAL"/>
              <w:rPr>
                <w:ins w:id="55" w:author="Author" w:date="2021-04-28T12:56:00Z"/>
              </w:rPr>
            </w:pPr>
            <w:ins w:id="56" w:author="Author" w:date="2021-04-28T12:57:00Z">
              <w:r w:rsidRPr="00962E8B">
                <w:rPr>
                  <w:lang w:eastAsia="ja-JP"/>
                </w:rPr>
                <w:t>REQ-</w:t>
              </w:r>
              <w:r>
                <w:rPr>
                  <w:lang w:eastAsia="ja-JP"/>
                </w:rPr>
                <w:t>MDMED-4</w:t>
              </w:r>
            </w:ins>
          </w:p>
        </w:tc>
        <w:tc>
          <w:tcPr>
            <w:tcW w:w="2866" w:type="pct"/>
            <w:tcPrChange w:id="57" w:author="Author" w:date="2021-04-30T15:25:00Z">
              <w:tcPr>
                <w:tcW w:w="2866" w:type="pct"/>
              </w:tcPr>
            </w:tcPrChange>
          </w:tcPr>
          <w:p w14:paraId="44BE30E5" w14:textId="77777777" w:rsidR="003E7944" w:rsidRPr="00B35F57" w:rsidRDefault="003E7944" w:rsidP="00ED3DD0">
            <w:pPr>
              <w:pStyle w:val="TAL"/>
              <w:rPr>
                <w:ins w:id="58" w:author="Author" w:date="2021-04-28T12:56:00Z"/>
              </w:rPr>
            </w:pPr>
          </w:p>
        </w:tc>
      </w:tr>
    </w:tbl>
    <w:p w14:paraId="6773AB39" w14:textId="77777777" w:rsidR="003E7944" w:rsidRDefault="003E7944" w:rsidP="00D63B29">
      <w:pPr>
        <w:rPr>
          <w:ins w:id="59" w:author="Author" w:date="2021-04-28T12:10:00Z"/>
        </w:rPr>
      </w:pPr>
    </w:p>
    <w:p w14:paraId="760B4653" w14:textId="77777777" w:rsidR="00D63B29" w:rsidRDefault="00D63B29" w:rsidP="00D63B29">
      <w:pPr>
        <w:pStyle w:val="Heading4"/>
        <w:rPr>
          <w:ins w:id="60" w:author="Author" w:date="2021-04-26T18:14:00Z"/>
          <w:lang w:val="fr-FR"/>
        </w:rPr>
      </w:pPr>
      <w:ins w:id="61" w:author="Author" w:date="2021-04-26T18:14:00Z">
        <w:r>
          <w:rPr>
            <w:lang w:val="fr-FR"/>
          </w:rPr>
          <w:t>4.3.37.2</w:t>
        </w:r>
        <w:r>
          <w:rPr>
            <w:lang w:val="fr-FR"/>
          </w:rPr>
          <w:tab/>
          <w:t>Attributes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24"/>
        <w:gridCol w:w="551"/>
        <w:gridCol w:w="1239"/>
        <w:gridCol w:w="1239"/>
        <w:gridCol w:w="1239"/>
        <w:gridCol w:w="1305"/>
      </w:tblGrid>
      <w:tr w:rsidR="00D63B29" w14:paraId="26E287F1" w14:textId="77777777" w:rsidTr="00FD54D5">
        <w:trPr>
          <w:cantSplit/>
          <w:jc w:val="center"/>
          <w:ins w:id="62" w:author="Author" w:date="2021-04-26T18:14:00Z"/>
        </w:trPr>
        <w:tc>
          <w:tcPr>
            <w:tcW w:w="2126" w:type="pct"/>
            <w:shd w:val="clear" w:color="auto" w:fill="BFBFBF"/>
            <w:vAlign w:val="center"/>
            <w:hideMark/>
          </w:tcPr>
          <w:p w14:paraId="2995D943" w14:textId="77777777" w:rsidR="00D63B29" w:rsidRDefault="00D63B29" w:rsidP="00FD54D5">
            <w:pPr>
              <w:pStyle w:val="TAH"/>
              <w:rPr>
                <w:ins w:id="63" w:author="Author" w:date="2021-04-26T18:14:00Z"/>
                <w:rFonts w:eastAsia="SimSun"/>
              </w:rPr>
            </w:pPr>
            <w:ins w:id="64" w:author="Author" w:date="2021-04-26T18:14:00Z">
              <w:r>
                <w:t>Attribute name</w:t>
              </w:r>
            </w:ins>
          </w:p>
        </w:tc>
        <w:tc>
          <w:tcPr>
            <w:tcW w:w="284" w:type="pct"/>
            <w:shd w:val="clear" w:color="auto" w:fill="BFBFBF"/>
            <w:vAlign w:val="center"/>
            <w:hideMark/>
          </w:tcPr>
          <w:p w14:paraId="74BCA399" w14:textId="77777777" w:rsidR="00D63B29" w:rsidRDefault="00D63B29" w:rsidP="00FD54D5">
            <w:pPr>
              <w:pStyle w:val="TAH"/>
              <w:rPr>
                <w:ins w:id="65" w:author="Author" w:date="2021-04-26T18:14:00Z"/>
              </w:rPr>
            </w:pPr>
            <w:ins w:id="66" w:author="Author" w:date="2021-04-26T18:14:00Z">
              <w:r>
                <w:t>S</w:t>
              </w:r>
            </w:ins>
          </w:p>
        </w:tc>
        <w:tc>
          <w:tcPr>
            <w:tcW w:w="639" w:type="pct"/>
            <w:shd w:val="clear" w:color="auto" w:fill="BFBFBF"/>
            <w:vAlign w:val="center"/>
            <w:hideMark/>
          </w:tcPr>
          <w:p w14:paraId="03DD10A2" w14:textId="77777777" w:rsidR="00D63B29" w:rsidRDefault="00D63B29" w:rsidP="00FD54D5">
            <w:pPr>
              <w:pStyle w:val="TAH"/>
              <w:rPr>
                <w:ins w:id="67" w:author="Author" w:date="2021-04-26T18:14:00Z"/>
              </w:rPr>
            </w:pPr>
            <w:ins w:id="68" w:author="Author" w:date="2021-04-26T18:14:00Z">
              <w:r>
                <w:t>isReadable</w:t>
              </w:r>
            </w:ins>
          </w:p>
        </w:tc>
        <w:tc>
          <w:tcPr>
            <w:tcW w:w="639" w:type="pct"/>
            <w:shd w:val="clear" w:color="auto" w:fill="BFBFBF"/>
            <w:vAlign w:val="center"/>
            <w:hideMark/>
          </w:tcPr>
          <w:p w14:paraId="52D3C7A1" w14:textId="77777777" w:rsidR="00D63B29" w:rsidRDefault="00D63B29" w:rsidP="00FD54D5">
            <w:pPr>
              <w:pStyle w:val="TAH"/>
              <w:rPr>
                <w:ins w:id="69" w:author="Author" w:date="2021-04-26T18:14:00Z"/>
              </w:rPr>
            </w:pPr>
            <w:ins w:id="70" w:author="Author" w:date="2021-04-26T18:14:00Z">
              <w:r>
                <w:t>isWritable</w:t>
              </w:r>
            </w:ins>
          </w:p>
        </w:tc>
        <w:tc>
          <w:tcPr>
            <w:tcW w:w="639" w:type="pct"/>
            <w:shd w:val="clear" w:color="auto" w:fill="BFBFBF"/>
            <w:vAlign w:val="center"/>
            <w:hideMark/>
          </w:tcPr>
          <w:p w14:paraId="219E4ED8" w14:textId="77777777" w:rsidR="00D63B29" w:rsidRDefault="00D63B29" w:rsidP="00FD54D5">
            <w:pPr>
              <w:pStyle w:val="TAH"/>
              <w:rPr>
                <w:ins w:id="71" w:author="Author" w:date="2021-04-26T18:14:00Z"/>
              </w:rPr>
            </w:pPr>
            <w:ins w:id="72" w:author="Author" w:date="2021-04-26T18:14:00Z">
              <w:r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673" w:type="pct"/>
            <w:shd w:val="clear" w:color="auto" w:fill="BFBFBF"/>
            <w:vAlign w:val="center"/>
            <w:hideMark/>
          </w:tcPr>
          <w:p w14:paraId="514388C3" w14:textId="77777777" w:rsidR="00D63B29" w:rsidRDefault="00D63B29" w:rsidP="00FD54D5">
            <w:pPr>
              <w:pStyle w:val="TAH"/>
              <w:rPr>
                <w:ins w:id="73" w:author="Author" w:date="2021-04-26T18:14:00Z"/>
              </w:rPr>
            </w:pPr>
            <w:ins w:id="74" w:author="Author" w:date="2021-04-26T18:14:00Z">
              <w:r>
                <w:t>isNotifyable</w:t>
              </w:r>
            </w:ins>
          </w:p>
        </w:tc>
      </w:tr>
      <w:tr w:rsidR="00D63B29" w:rsidRPr="005B0391" w14:paraId="09367F12" w14:textId="77777777" w:rsidTr="00FD54D5">
        <w:trPr>
          <w:cantSplit/>
          <w:trHeight w:val="164"/>
          <w:jc w:val="center"/>
          <w:ins w:id="75" w:author="Author" w:date="2021-04-26T18:14:00Z"/>
        </w:trPr>
        <w:tc>
          <w:tcPr>
            <w:tcW w:w="2126" w:type="pct"/>
          </w:tcPr>
          <w:p w14:paraId="5B85FFFE" w14:textId="612A2C1C" w:rsidR="00D63B29" w:rsidRPr="009C25A6" w:rsidRDefault="00D63B29" w:rsidP="00FD54D5">
            <w:pPr>
              <w:pStyle w:val="TAL"/>
              <w:rPr>
                <w:ins w:id="76" w:author="Author" w:date="2021-04-26T18:14:00Z"/>
                <w:rFonts w:cs="Arial"/>
                <w:color w:val="000000"/>
              </w:rPr>
            </w:pPr>
          </w:p>
        </w:tc>
        <w:tc>
          <w:tcPr>
            <w:tcW w:w="284" w:type="pct"/>
          </w:tcPr>
          <w:p w14:paraId="3EBA8C24" w14:textId="05030D84" w:rsidR="00D63B29" w:rsidRPr="005B0391" w:rsidRDefault="00D63B29" w:rsidP="00FD54D5">
            <w:pPr>
              <w:pStyle w:val="TAL"/>
              <w:jc w:val="center"/>
              <w:rPr>
                <w:ins w:id="77" w:author="Author" w:date="2021-04-26T18:14:00Z"/>
              </w:rPr>
            </w:pPr>
          </w:p>
        </w:tc>
        <w:tc>
          <w:tcPr>
            <w:tcW w:w="639" w:type="pct"/>
          </w:tcPr>
          <w:p w14:paraId="159F04E4" w14:textId="5B130DBE" w:rsidR="00D63B29" w:rsidRPr="005B0391" w:rsidRDefault="00D63B29" w:rsidP="00FD54D5">
            <w:pPr>
              <w:pStyle w:val="TAL"/>
              <w:jc w:val="center"/>
              <w:rPr>
                <w:ins w:id="78" w:author="Author" w:date="2021-04-26T18:14:00Z"/>
              </w:rPr>
            </w:pPr>
          </w:p>
        </w:tc>
        <w:tc>
          <w:tcPr>
            <w:tcW w:w="639" w:type="pct"/>
          </w:tcPr>
          <w:p w14:paraId="108B6111" w14:textId="223B615E" w:rsidR="00D63B29" w:rsidRPr="005B0391" w:rsidRDefault="00D63B29" w:rsidP="00FD54D5">
            <w:pPr>
              <w:pStyle w:val="TAL"/>
              <w:jc w:val="center"/>
              <w:rPr>
                <w:ins w:id="79" w:author="Author" w:date="2021-04-26T18:14:00Z"/>
              </w:rPr>
            </w:pPr>
          </w:p>
        </w:tc>
        <w:tc>
          <w:tcPr>
            <w:tcW w:w="639" w:type="pct"/>
          </w:tcPr>
          <w:p w14:paraId="4E179288" w14:textId="1EB85FAE" w:rsidR="00D63B29" w:rsidRPr="005B0391" w:rsidRDefault="00D63B29" w:rsidP="00FD54D5">
            <w:pPr>
              <w:pStyle w:val="TAL"/>
              <w:jc w:val="center"/>
              <w:rPr>
                <w:ins w:id="80" w:author="Author" w:date="2021-04-26T18:14:00Z"/>
                <w:lang w:eastAsia="zh-CN"/>
              </w:rPr>
            </w:pPr>
          </w:p>
        </w:tc>
        <w:tc>
          <w:tcPr>
            <w:tcW w:w="673" w:type="pct"/>
          </w:tcPr>
          <w:p w14:paraId="795D3E93" w14:textId="7967D08B" w:rsidR="00D63B29" w:rsidRPr="005B0391" w:rsidRDefault="00D63B29" w:rsidP="00FD54D5">
            <w:pPr>
              <w:pStyle w:val="TAL"/>
              <w:jc w:val="center"/>
              <w:rPr>
                <w:ins w:id="81" w:author="Author" w:date="2021-04-26T18:14:00Z"/>
                <w:lang w:eastAsia="zh-CN"/>
              </w:rPr>
            </w:pPr>
          </w:p>
        </w:tc>
      </w:tr>
      <w:tr w:rsidR="00D63B29" w:rsidRPr="005B0391" w14:paraId="2E1CA566" w14:textId="77777777" w:rsidTr="00FD54D5">
        <w:trPr>
          <w:cantSplit/>
          <w:trHeight w:val="164"/>
          <w:jc w:val="center"/>
          <w:ins w:id="82" w:author="Author" w:date="2021-04-26T18:14:00Z"/>
        </w:trPr>
        <w:tc>
          <w:tcPr>
            <w:tcW w:w="2126" w:type="pct"/>
          </w:tcPr>
          <w:p w14:paraId="0AB59E26" w14:textId="77777777" w:rsidR="00D63B29" w:rsidRPr="009C25A6" w:rsidRDefault="00D63B29" w:rsidP="00FD54D5">
            <w:pPr>
              <w:pStyle w:val="TAL"/>
              <w:rPr>
                <w:ins w:id="83" w:author="Author" w:date="2021-04-26T18:14:00Z"/>
                <w:rFonts w:cs="Arial"/>
                <w:color w:val="000000"/>
              </w:rPr>
            </w:pPr>
          </w:p>
        </w:tc>
        <w:tc>
          <w:tcPr>
            <w:tcW w:w="284" w:type="pct"/>
          </w:tcPr>
          <w:p w14:paraId="7480CBA7" w14:textId="77777777" w:rsidR="00D63B29" w:rsidRPr="005B0391" w:rsidRDefault="00D63B29" w:rsidP="00FD54D5">
            <w:pPr>
              <w:pStyle w:val="TAL"/>
              <w:jc w:val="center"/>
              <w:rPr>
                <w:ins w:id="84" w:author="Author" w:date="2021-04-26T18:14:00Z"/>
              </w:rPr>
            </w:pPr>
          </w:p>
        </w:tc>
        <w:tc>
          <w:tcPr>
            <w:tcW w:w="639" w:type="pct"/>
          </w:tcPr>
          <w:p w14:paraId="0C11BA2F" w14:textId="77777777" w:rsidR="00D63B29" w:rsidRPr="005B0391" w:rsidRDefault="00D63B29" w:rsidP="00FD54D5">
            <w:pPr>
              <w:pStyle w:val="TAL"/>
              <w:jc w:val="center"/>
              <w:rPr>
                <w:ins w:id="85" w:author="Author" w:date="2021-04-26T18:14:00Z"/>
              </w:rPr>
            </w:pPr>
          </w:p>
        </w:tc>
        <w:tc>
          <w:tcPr>
            <w:tcW w:w="639" w:type="pct"/>
          </w:tcPr>
          <w:p w14:paraId="1F2061F0" w14:textId="77777777" w:rsidR="00D63B29" w:rsidRPr="005B0391" w:rsidRDefault="00D63B29" w:rsidP="00FD54D5">
            <w:pPr>
              <w:pStyle w:val="TAL"/>
              <w:jc w:val="center"/>
              <w:rPr>
                <w:ins w:id="86" w:author="Author" w:date="2021-04-26T18:14:00Z"/>
              </w:rPr>
            </w:pPr>
          </w:p>
        </w:tc>
        <w:tc>
          <w:tcPr>
            <w:tcW w:w="639" w:type="pct"/>
          </w:tcPr>
          <w:p w14:paraId="3859E4E4" w14:textId="77777777" w:rsidR="00D63B29" w:rsidRPr="005B0391" w:rsidRDefault="00D63B29" w:rsidP="00FD54D5">
            <w:pPr>
              <w:pStyle w:val="TAL"/>
              <w:jc w:val="center"/>
              <w:rPr>
                <w:ins w:id="87" w:author="Author" w:date="2021-04-26T18:14:00Z"/>
                <w:lang w:eastAsia="zh-CN"/>
              </w:rPr>
            </w:pPr>
          </w:p>
        </w:tc>
        <w:tc>
          <w:tcPr>
            <w:tcW w:w="673" w:type="pct"/>
          </w:tcPr>
          <w:p w14:paraId="6BAEDB36" w14:textId="77777777" w:rsidR="00D63B29" w:rsidRPr="005B0391" w:rsidRDefault="00D63B29" w:rsidP="00FD54D5">
            <w:pPr>
              <w:pStyle w:val="TAL"/>
              <w:jc w:val="center"/>
              <w:rPr>
                <w:ins w:id="88" w:author="Author" w:date="2021-04-26T18:14:00Z"/>
                <w:lang w:eastAsia="zh-CN"/>
              </w:rPr>
            </w:pPr>
          </w:p>
        </w:tc>
      </w:tr>
      <w:tr w:rsidR="00D63B29" w:rsidRPr="005B0391" w14:paraId="729AD53E" w14:textId="77777777" w:rsidTr="00FD54D5">
        <w:trPr>
          <w:cantSplit/>
          <w:trHeight w:val="164"/>
          <w:jc w:val="center"/>
          <w:ins w:id="89" w:author="Author" w:date="2021-04-26T18:14:00Z"/>
        </w:trPr>
        <w:tc>
          <w:tcPr>
            <w:tcW w:w="2126" w:type="pct"/>
          </w:tcPr>
          <w:p w14:paraId="1C01FA6C" w14:textId="77777777" w:rsidR="00D63B29" w:rsidRPr="009C25A6" w:rsidRDefault="00D63B29" w:rsidP="00FD54D5">
            <w:pPr>
              <w:pStyle w:val="TAL"/>
              <w:rPr>
                <w:ins w:id="90" w:author="Author" w:date="2021-04-26T18:14:00Z"/>
                <w:rFonts w:cs="Arial"/>
                <w:color w:val="000000"/>
              </w:rPr>
            </w:pPr>
          </w:p>
        </w:tc>
        <w:tc>
          <w:tcPr>
            <w:tcW w:w="284" w:type="pct"/>
          </w:tcPr>
          <w:p w14:paraId="12F0B5D6" w14:textId="77777777" w:rsidR="00D63B29" w:rsidRDefault="00D63B29" w:rsidP="00FD54D5">
            <w:pPr>
              <w:pStyle w:val="TAL"/>
              <w:jc w:val="center"/>
              <w:rPr>
                <w:ins w:id="91" w:author="Author" w:date="2021-04-26T18:14:00Z"/>
              </w:rPr>
            </w:pPr>
          </w:p>
        </w:tc>
        <w:tc>
          <w:tcPr>
            <w:tcW w:w="639" w:type="pct"/>
          </w:tcPr>
          <w:p w14:paraId="377C99DA" w14:textId="77777777" w:rsidR="00D63B29" w:rsidRDefault="00D63B29" w:rsidP="00FD54D5">
            <w:pPr>
              <w:pStyle w:val="TAL"/>
              <w:jc w:val="center"/>
              <w:rPr>
                <w:ins w:id="92" w:author="Author" w:date="2021-04-26T18:14:00Z"/>
              </w:rPr>
            </w:pPr>
          </w:p>
        </w:tc>
        <w:tc>
          <w:tcPr>
            <w:tcW w:w="639" w:type="pct"/>
          </w:tcPr>
          <w:p w14:paraId="42270222" w14:textId="77777777" w:rsidR="00D63B29" w:rsidRDefault="00D63B29" w:rsidP="00FD54D5">
            <w:pPr>
              <w:pStyle w:val="TAL"/>
              <w:jc w:val="center"/>
              <w:rPr>
                <w:ins w:id="93" w:author="Author" w:date="2021-04-26T18:14:00Z"/>
              </w:rPr>
            </w:pPr>
          </w:p>
        </w:tc>
        <w:tc>
          <w:tcPr>
            <w:tcW w:w="639" w:type="pct"/>
          </w:tcPr>
          <w:p w14:paraId="6D89A632" w14:textId="77777777" w:rsidR="00D63B29" w:rsidRDefault="00D63B29" w:rsidP="00FD54D5">
            <w:pPr>
              <w:pStyle w:val="TAL"/>
              <w:jc w:val="center"/>
              <w:rPr>
                <w:ins w:id="94" w:author="Author" w:date="2021-04-26T18:14:00Z"/>
                <w:lang w:eastAsia="zh-CN"/>
              </w:rPr>
            </w:pPr>
          </w:p>
        </w:tc>
        <w:tc>
          <w:tcPr>
            <w:tcW w:w="673" w:type="pct"/>
          </w:tcPr>
          <w:p w14:paraId="54B9AFD1" w14:textId="77777777" w:rsidR="00D63B29" w:rsidRDefault="00D63B29" w:rsidP="00FD54D5">
            <w:pPr>
              <w:pStyle w:val="TAL"/>
              <w:jc w:val="center"/>
              <w:rPr>
                <w:ins w:id="95" w:author="Author" w:date="2021-04-26T18:14:00Z"/>
                <w:lang w:eastAsia="zh-CN"/>
              </w:rPr>
            </w:pPr>
          </w:p>
        </w:tc>
      </w:tr>
    </w:tbl>
    <w:p w14:paraId="00CF25D4" w14:textId="77777777" w:rsidR="00D34551" w:rsidRDefault="00D34551" w:rsidP="00D34551">
      <w:pPr>
        <w:rPr>
          <w:ins w:id="96" w:author="Author" w:date="2021-05-18T10:42:00Z"/>
        </w:rPr>
      </w:pPr>
    </w:p>
    <w:p w14:paraId="1DB34401" w14:textId="77777777" w:rsidR="00D34551" w:rsidRPr="002334C7" w:rsidRDefault="00D34551" w:rsidP="00D34551">
      <w:pPr>
        <w:rPr>
          <w:ins w:id="97" w:author="Author" w:date="2021-05-18T10:42:00Z"/>
          <w:i/>
          <w:iCs/>
        </w:rPr>
      </w:pPr>
      <w:ins w:id="98" w:author="Author" w:date="2021-05-18T10:42:00Z">
        <w:r w:rsidRPr="002334C7">
          <w:rPr>
            <w:i/>
            <w:iCs/>
          </w:rPr>
          <w:t>Editor's note:</w:t>
        </w:r>
      </w:ins>
    </w:p>
    <w:p w14:paraId="01448BAC" w14:textId="637FB4C7" w:rsidR="00D34551" w:rsidRPr="002334C7" w:rsidRDefault="00D34551" w:rsidP="00D34551">
      <w:pPr>
        <w:ind w:firstLine="284"/>
        <w:rPr>
          <w:ins w:id="99" w:author="Author" w:date="2021-05-18T10:42:00Z"/>
          <w:i/>
          <w:iCs/>
        </w:rPr>
      </w:pPr>
      <w:ins w:id="100" w:author="Author" w:date="2021-05-18T10:42:00Z">
        <w:r>
          <w:rPr>
            <w:i/>
            <w:iCs/>
          </w:rPr>
          <w:t>Attributes</w:t>
        </w:r>
        <w:r>
          <w:rPr>
            <w:i/>
            <w:iCs/>
          </w:rPr>
          <w:t xml:space="preserve"> </w:t>
        </w:r>
        <w:r w:rsidRPr="002334C7">
          <w:rPr>
            <w:i/>
            <w:iCs/>
          </w:rPr>
          <w:t xml:space="preserve">are </w:t>
        </w:r>
        <w:r>
          <w:rPr>
            <w:i/>
            <w:iCs/>
          </w:rPr>
          <w:t>ffs</w:t>
        </w:r>
        <w:r w:rsidRPr="002334C7">
          <w:rPr>
            <w:i/>
            <w:iCs/>
          </w:rPr>
          <w:t>.</w:t>
        </w:r>
      </w:ins>
    </w:p>
    <w:p w14:paraId="38F39014" w14:textId="77777777" w:rsidR="00D63B29" w:rsidRPr="00F3719F" w:rsidRDefault="00D63B29" w:rsidP="00D63B29">
      <w:pPr>
        <w:rPr>
          <w:ins w:id="101" w:author="Author" w:date="2021-04-26T18:14:00Z"/>
          <w:lang w:eastAsia="zh-CN"/>
        </w:rPr>
      </w:pPr>
    </w:p>
    <w:p w14:paraId="72EB201C" w14:textId="77777777" w:rsidR="00D63B29" w:rsidRPr="00CE6AD3" w:rsidRDefault="00D63B29" w:rsidP="00D63B29">
      <w:pPr>
        <w:pStyle w:val="Heading4"/>
        <w:rPr>
          <w:ins w:id="102" w:author="Author" w:date="2021-04-26T18:14:00Z"/>
        </w:rPr>
      </w:pPr>
      <w:ins w:id="103" w:author="Author" w:date="2021-04-26T18:14:00Z">
        <w:r w:rsidRPr="00CE6AD3">
          <w:t>4.3.</w:t>
        </w:r>
        <w:r>
          <w:t>37</w:t>
        </w:r>
        <w:r w:rsidRPr="00CE6AD3">
          <w:t>.3</w:t>
        </w:r>
        <w:r w:rsidRPr="00CE6AD3">
          <w:tab/>
          <w:t>Attribute constraints</w:t>
        </w:r>
      </w:ins>
    </w:p>
    <w:p w14:paraId="413BD200" w14:textId="77777777" w:rsidR="00D63B29" w:rsidRPr="00CE6AD3" w:rsidRDefault="00D63B29" w:rsidP="00D63B29">
      <w:pPr>
        <w:rPr>
          <w:ins w:id="104" w:author="Author" w:date="2021-04-26T18:14:00Z"/>
          <w:lang w:eastAsia="zh-CN"/>
        </w:rPr>
      </w:pPr>
      <w:ins w:id="105" w:author="Author" w:date="2021-04-26T18:14:00Z">
        <w:r w:rsidRPr="00CE6AD3">
          <w:rPr>
            <w:lang w:eastAsia="zh-CN"/>
          </w:rPr>
          <w:t>None</w:t>
        </w:r>
        <w:r>
          <w:rPr>
            <w:lang w:eastAsia="zh-CN"/>
          </w:rPr>
          <w:t>.</w:t>
        </w:r>
      </w:ins>
    </w:p>
    <w:p w14:paraId="2EF41F58" w14:textId="77777777" w:rsidR="00D63B29" w:rsidRPr="00CE6AD3" w:rsidRDefault="00D63B29" w:rsidP="00D63B29">
      <w:pPr>
        <w:pStyle w:val="Heading4"/>
        <w:rPr>
          <w:ins w:id="106" w:author="Author" w:date="2021-04-26T18:14:00Z"/>
        </w:rPr>
      </w:pPr>
      <w:ins w:id="107" w:author="Author" w:date="2021-04-26T18:14:00Z">
        <w:r w:rsidRPr="00CE6AD3">
          <w:t>4.3.</w:t>
        </w:r>
        <w:r>
          <w:t>37</w:t>
        </w:r>
        <w:r w:rsidRPr="00CE6AD3">
          <w:t>.4</w:t>
        </w:r>
        <w:r w:rsidRPr="00CE6AD3">
          <w:tab/>
          <w:t>Notifications</w:t>
        </w:r>
      </w:ins>
    </w:p>
    <w:p w14:paraId="66634889" w14:textId="252D6B00" w:rsidR="00D63B29" w:rsidRDefault="007122A4" w:rsidP="00D63B29">
      <w:pPr>
        <w:rPr>
          <w:ins w:id="108" w:author="Author" w:date="2021-04-26T18:14:00Z"/>
        </w:rPr>
      </w:pPr>
      <w:ins w:id="109" w:author="Author" w:date="2021-04-30T17:01:00Z">
        <w:r>
          <w:t>CM notifications only.</w:t>
        </w:r>
      </w:ins>
    </w:p>
    <w:p w14:paraId="0E74C0DA" w14:textId="77777777" w:rsidR="006814E4" w:rsidRDefault="006814E4" w:rsidP="006814E4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857"/>
      </w:tblGrid>
      <w:tr w:rsidR="006814E4" w14:paraId="018203DA" w14:textId="77777777" w:rsidTr="0018299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0171B60" w14:textId="350C9805" w:rsidR="006814E4" w:rsidRDefault="006814E4" w:rsidP="0018299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modifications</w:t>
            </w:r>
          </w:p>
        </w:tc>
      </w:tr>
      <w:bookmarkEnd w:id="0"/>
    </w:tbl>
    <w:p w14:paraId="73DA6ABB" w14:textId="77777777" w:rsidR="006814E4" w:rsidRDefault="006814E4" w:rsidP="006814E4">
      <w:pPr>
        <w:rPr>
          <w:noProof/>
        </w:rPr>
      </w:pPr>
    </w:p>
    <w:sectPr w:rsidR="006814E4">
      <w:headerReference w:type="default" r:id="rId20"/>
      <w:footerReference w:type="default" r:id="rId2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72342" w14:textId="77777777" w:rsidR="00E72E74" w:rsidRDefault="00E72E74">
      <w:r>
        <w:separator/>
      </w:r>
    </w:p>
  </w:endnote>
  <w:endnote w:type="continuationSeparator" w:id="0">
    <w:p w14:paraId="7FFB88D5" w14:textId="77777777" w:rsidR="00E72E74" w:rsidRDefault="00E7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0C6B7" w14:textId="77777777" w:rsidR="009F3DB4" w:rsidRDefault="009F3D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5C77B" w14:textId="77777777" w:rsidR="009F3DB4" w:rsidRDefault="009F3D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468CB" w14:textId="77777777" w:rsidR="009F3DB4" w:rsidRDefault="009F3D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D9126" w14:textId="77777777" w:rsidR="001C65F0" w:rsidRDefault="001C65F0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476F4" w14:textId="77777777" w:rsidR="00E72E74" w:rsidRDefault="00E72E74">
      <w:r>
        <w:separator/>
      </w:r>
    </w:p>
  </w:footnote>
  <w:footnote w:type="continuationSeparator" w:id="0">
    <w:p w14:paraId="36C50F36" w14:textId="77777777" w:rsidR="00E72E74" w:rsidRDefault="00E72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688C5" w14:textId="77777777" w:rsidR="009F3DB4" w:rsidRDefault="009F3DB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9EE93" w14:textId="77777777" w:rsidR="009F3DB4" w:rsidRDefault="009F3D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CE4A1" w14:textId="77777777" w:rsidR="009F3DB4" w:rsidRDefault="009F3DB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5A2BE" w14:textId="4A715BA4" w:rsidR="001C65F0" w:rsidRDefault="001C65F0">
    <w:pPr>
      <w:pStyle w:val="Header"/>
      <w:framePr w:wrap="auto" w:vAnchor="text" w:hAnchor="margin" w:xAlign="right" w:y="1"/>
      <w:widowControl/>
    </w:pPr>
    <w:r>
      <w:fldChar w:fldCharType="begin"/>
    </w:r>
    <w:r>
      <w:instrText xml:space="preserve"> STYLEREF ZA </w:instrText>
    </w:r>
    <w:r>
      <w:fldChar w:fldCharType="separate"/>
    </w:r>
    <w:r w:rsidR="00D34551">
      <w:rPr>
        <w:b w:val="0"/>
        <w:bCs/>
        <w:lang w:val="en-US"/>
      </w:rPr>
      <w:t>Error! No text of specified style in document.</w:t>
    </w:r>
    <w:r>
      <w:fldChar w:fldCharType="end"/>
    </w:r>
  </w:p>
  <w:p w14:paraId="2F91218D" w14:textId="77777777" w:rsidR="001C65F0" w:rsidRDefault="001C65F0">
    <w:pPr>
      <w:pStyle w:val="Header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>
      <w:t>24</w:t>
    </w:r>
    <w:r>
      <w:fldChar w:fldCharType="end"/>
    </w:r>
  </w:p>
  <w:p w14:paraId="6DC0DF7C" w14:textId="355D17E2" w:rsidR="001C65F0" w:rsidRDefault="001C65F0">
    <w:pPr>
      <w:pStyle w:val="Header"/>
      <w:framePr w:wrap="auto" w:vAnchor="text" w:hAnchor="margin" w:y="1"/>
      <w:widowControl/>
    </w:pPr>
    <w:r>
      <w:fldChar w:fldCharType="begin"/>
    </w:r>
    <w:r>
      <w:instrText xml:space="preserve"> STYLEREF ZGSM </w:instrText>
    </w:r>
    <w:r>
      <w:fldChar w:fldCharType="separate"/>
    </w:r>
    <w:r w:rsidR="00D34551">
      <w:rPr>
        <w:b w:val="0"/>
        <w:bCs/>
        <w:lang w:val="en-US"/>
      </w:rPr>
      <w:t>Error! No text of specified style in document.</w:t>
    </w:r>
    <w:r>
      <w:fldChar w:fldCharType="end"/>
    </w:r>
  </w:p>
  <w:p w14:paraId="1B4A79E8" w14:textId="77777777" w:rsidR="001C65F0" w:rsidRDefault="001C65F0">
    <w:pPr>
      <w:pStyle w:val="Header"/>
    </w:pPr>
  </w:p>
  <w:p w14:paraId="7C1EB2C7" w14:textId="77777777" w:rsidR="003B29B1" w:rsidRDefault="003B29B1"/>
  <w:p w14:paraId="3DE1556E" w14:textId="77777777" w:rsidR="003B29B1" w:rsidRDefault="003B29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1" w15:restartNumberingAfterBreak="0">
    <w:nsid w:val="025700A5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" w15:restartNumberingAfterBreak="0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4" w15:restartNumberingAfterBreak="0">
    <w:nsid w:val="0BBA05C6"/>
    <w:multiLevelType w:val="hybridMultilevel"/>
    <w:tmpl w:val="0D802812"/>
    <w:lvl w:ilvl="0" w:tplc="7956465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8" w15:restartNumberingAfterBreak="0">
    <w:nsid w:val="184B29A8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9" w15:restartNumberingAfterBreak="0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C6350"/>
    <w:multiLevelType w:val="hybridMultilevel"/>
    <w:tmpl w:val="740C8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B502CFF"/>
    <w:multiLevelType w:val="hybridMultilevel"/>
    <w:tmpl w:val="B6987EE4"/>
    <w:lvl w:ilvl="0" w:tplc="FFFFFFFF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6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B455357"/>
    <w:multiLevelType w:val="multilevel"/>
    <w:tmpl w:val="082E164A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8D0750"/>
    <w:multiLevelType w:val="hybridMultilevel"/>
    <w:tmpl w:val="57A24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28" w15:restartNumberingAfterBreak="0">
    <w:nsid w:val="757A19A6"/>
    <w:multiLevelType w:val="hybridMultilevel"/>
    <w:tmpl w:val="74FA004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17"/>
  </w:num>
  <w:num w:numId="6">
    <w:abstractNumId w:val="25"/>
  </w:num>
  <w:num w:numId="7">
    <w:abstractNumId w:val="30"/>
  </w:num>
  <w:num w:numId="8">
    <w:abstractNumId w:val="27"/>
  </w:num>
  <w:num w:numId="9">
    <w:abstractNumId w:val="16"/>
  </w:num>
  <w:num w:numId="10">
    <w:abstractNumId w:val="26"/>
  </w:num>
  <w:num w:numId="11">
    <w:abstractNumId w:val="2"/>
  </w:num>
  <w:num w:numId="12">
    <w:abstractNumId w:val="10"/>
  </w:num>
  <w:num w:numId="13">
    <w:abstractNumId w:val="29"/>
  </w:num>
  <w:num w:numId="14">
    <w:abstractNumId w:val="6"/>
  </w:num>
  <w:num w:numId="15">
    <w:abstractNumId w:val="13"/>
  </w:num>
  <w:num w:numId="16">
    <w:abstractNumId w:val="21"/>
  </w:num>
  <w:num w:numId="17">
    <w:abstractNumId w:val="24"/>
  </w:num>
  <w:num w:numId="18">
    <w:abstractNumId w:val="12"/>
  </w:num>
  <w:num w:numId="19">
    <w:abstractNumId w:val="19"/>
  </w:num>
  <w:num w:numId="20">
    <w:abstractNumId w:val="22"/>
  </w:num>
  <w:num w:numId="21">
    <w:abstractNumId w:val="9"/>
  </w:num>
  <w:num w:numId="22">
    <w:abstractNumId w:val="20"/>
  </w:num>
  <w:num w:numId="23">
    <w:abstractNumId w:val="7"/>
  </w:num>
  <w:num w:numId="24">
    <w:abstractNumId w:val="14"/>
  </w:num>
  <w:num w:numId="25">
    <w:abstractNumId w:val="18"/>
  </w:num>
  <w:num w:numId="26">
    <w:abstractNumId w:val="15"/>
  </w:num>
  <w:num w:numId="27">
    <w:abstractNumId w:val="4"/>
  </w:num>
  <w:num w:numId="28">
    <w:abstractNumId w:val="28"/>
  </w:num>
  <w:num w:numId="29">
    <w:abstractNumId w:val="8"/>
  </w:num>
  <w:num w:numId="30">
    <w:abstractNumId w:val="1"/>
  </w:num>
  <w:num w:numId="31">
    <w:abstractNumId w:val="23"/>
  </w:num>
  <w:num w:numId="32">
    <w:abstractNumId w:val="4"/>
  </w:num>
  <w:num w:numId="33">
    <w:abstractNumId w:val="11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7840"/>
    <w:rsid w:val="00001506"/>
    <w:rsid w:val="00005984"/>
    <w:rsid w:val="00005E3C"/>
    <w:rsid w:val="0001093E"/>
    <w:rsid w:val="00016EC7"/>
    <w:rsid w:val="00022A6E"/>
    <w:rsid w:val="00023B66"/>
    <w:rsid w:val="00027D96"/>
    <w:rsid w:val="0003457A"/>
    <w:rsid w:val="0003663B"/>
    <w:rsid w:val="000377FD"/>
    <w:rsid w:val="00040385"/>
    <w:rsid w:val="00041180"/>
    <w:rsid w:val="000414FD"/>
    <w:rsid w:val="00042C15"/>
    <w:rsid w:val="00044454"/>
    <w:rsid w:val="00047456"/>
    <w:rsid w:val="00047E5F"/>
    <w:rsid w:val="00051BE0"/>
    <w:rsid w:val="00062960"/>
    <w:rsid w:val="00062ABB"/>
    <w:rsid w:val="00064C97"/>
    <w:rsid w:val="000710BD"/>
    <w:rsid w:val="00072427"/>
    <w:rsid w:val="00075DD8"/>
    <w:rsid w:val="000807D3"/>
    <w:rsid w:val="00090EDB"/>
    <w:rsid w:val="00093FA7"/>
    <w:rsid w:val="000A2DB8"/>
    <w:rsid w:val="000A3B63"/>
    <w:rsid w:val="000A6839"/>
    <w:rsid w:val="000A6A09"/>
    <w:rsid w:val="000A7293"/>
    <w:rsid w:val="000A73A3"/>
    <w:rsid w:val="000B259C"/>
    <w:rsid w:val="000B2749"/>
    <w:rsid w:val="000B3009"/>
    <w:rsid w:val="000C087A"/>
    <w:rsid w:val="000C335F"/>
    <w:rsid w:val="000C6687"/>
    <w:rsid w:val="000D00A2"/>
    <w:rsid w:val="000D1D4A"/>
    <w:rsid w:val="000D4A18"/>
    <w:rsid w:val="000D4DC3"/>
    <w:rsid w:val="000D506F"/>
    <w:rsid w:val="000E5FC4"/>
    <w:rsid w:val="000E6B61"/>
    <w:rsid w:val="00104EF6"/>
    <w:rsid w:val="00105EC9"/>
    <w:rsid w:val="001100FD"/>
    <w:rsid w:val="00112EFA"/>
    <w:rsid w:val="00113290"/>
    <w:rsid w:val="00113BBB"/>
    <w:rsid w:val="00120A73"/>
    <w:rsid w:val="00122742"/>
    <w:rsid w:val="0012319B"/>
    <w:rsid w:val="0012474C"/>
    <w:rsid w:val="00133447"/>
    <w:rsid w:val="00135400"/>
    <w:rsid w:val="00135AF7"/>
    <w:rsid w:val="0014261C"/>
    <w:rsid w:val="00156E3C"/>
    <w:rsid w:val="001608A6"/>
    <w:rsid w:val="00160DFB"/>
    <w:rsid w:val="0016277B"/>
    <w:rsid w:val="0016416B"/>
    <w:rsid w:val="00176DF7"/>
    <w:rsid w:val="001854C0"/>
    <w:rsid w:val="001927D4"/>
    <w:rsid w:val="0019386C"/>
    <w:rsid w:val="00194A5C"/>
    <w:rsid w:val="001966A5"/>
    <w:rsid w:val="001A67EB"/>
    <w:rsid w:val="001A6DE9"/>
    <w:rsid w:val="001A75B6"/>
    <w:rsid w:val="001A75C9"/>
    <w:rsid w:val="001B0054"/>
    <w:rsid w:val="001B7691"/>
    <w:rsid w:val="001C2076"/>
    <w:rsid w:val="001C65F0"/>
    <w:rsid w:val="001C7553"/>
    <w:rsid w:val="001D0F73"/>
    <w:rsid w:val="001D1753"/>
    <w:rsid w:val="001D22DD"/>
    <w:rsid w:val="001D479E"/>
    <w:rsid w:val="001D64A1"/>
    <w:rsid w:val="001E3D69"/>
    <w:rsid w:val="001E4244"/>
    <w:rsid w:val="001E5C69"/>
    <w:rsid w:val="001F2E88"/>
    <w:rsid w:val="001F32FE"/>
    <w:rsid w:val="001F3AF6"/>
    <w:rsid w:val="002005EB"/>
    <w:rsid w:val="00202D1B"/>
    <w:rsid w:val="00211BD6"/>
    <w:rsid w:val="00212C19"/>
    <w:rsid w:val="00222A04"/>
    <w:rsid w:val="00222E22"/>
    <w:rsid w:val="00223A15"/>
    <w:rsid w:val="002320E3"/>
    <w:rsid w:val="00233531"/>
    <w:rsid w:val="002368B7"/>
    <w:rsid w:val="002415B9"/>
    <w:rsid w:val="00245CC9"/>
    <w:rsid w:val="00246E3D"/>
    <w:rsid w:val="00251C88"/>
    <w:rsid w:val="002657F5"/>
    <w:rsid w:val="00277925"/>
    <w:rsid w:val="0028342B"/>
    <w:rsid w:val="00290E77"/>
    <w:rsid w:val="002950E8"/>
    <w:rsid w:val="0029644A"/>
    <w:rsid w:val="002A0733"/>
    <w:rsid w:val="002A10BC"/>
    <w:rsid w:val="002A13F5"/>
    <w:rsid w:val="002A5399"/>
    <w:rsid w:val="002D0BA1"/>
    <w:rsid w:val="002E0F76"/>
    <w:rsid w:val="002E788B"/>
    <w:rsid w:val="003034BE"/>
    <w:rsid w:val="00303C16"/>
    <w:rsid w:val="003119C3"/>
    <w:rsid w:val="00311B2C"/>
    <w:rsid w:val="003178E3"/>
    <w:rsid w:val="00323643"/>
    <w:rsid w:val="003267B4"/>
    <w:rsid w:val="00330C12"/>
    <w:rsid w:val="00331434"/>
    <w:rsid w:val="003326A3"/>
    <w:rsid w:val="003358EF"/>
    <w:rsid w:val="00347A3D"/>
    <w:rsid w:val="00347B06"/>
    <w:rsid w:val="0035057D"/>
    <w:rsid w:val="00353ED8"/>
    <w:rsid w:val="00362346"/>
    <w:rsid w:val="00365B8C"/>
    <w:rsid w:val="003730C4"/>
    <w:rsid w:val="00373449"/>
    <w:rsid w:val="00373F49"/>
    <w:rsid w:val="00382A73"/>
    <w:rsid w:val="0038327C"/>
    <w:rsid w:val="0038576C"/>
    <w:rsid w:val="003857D3"/>
    <w:rsid w:val="00387ABD"/>
    <w:rsid w:val="00393576"/>
    <w:rsid w:val="003A4AB5"/>
    <w:rsid w:val="003A6235"/>
    <w:rsid w:val="003B29B1"/>
    <w:rsid w:val="003B5585"/>
    <w:rsid w:val="003B6446"/>
    <w:rsid w:val="003B69F0"/>
    <w:rsid w:val="003C0698"/>
    <w:rsid w:val="003C4ED9"/>
    <w:rsid w:val="003C60DE"/>
    <w:rsid w:val="003D39E5"/>
    <w:rsid w:val="003D4824"/>
    <w:rsid w:val="003D5D4B"/>
    <w:rsid w:val="003D699A"/>
    <w:rsid w:val="003E4907"/>
    <w:rsid w:val="003E517B"/>
    <w:rsid w:val="003E63A8"/>
    <w:rsid w:val="003E721E"/>
    <w:rsid w:val="003E7944"/>
    <w:rsid w:val="003F10E1"/>
    <w:rsid w:val="0040024A"/>
    <w:rsid w:val="00402C36"/>
    <w:rsid w:val="00405345"/>
    <w:rsid w:val="00420924"/>
    <w:rsid w:val="00421543"/>
    <w:rsid w:val="00423C6F"/>
    <w:rsid w:val="00423DDF"/>
    <w:rsid w:val="004248DA"/>
    <w:rsid w:val="004250C5"/>
    <w:rsid w:val="00427B28"/>
    <w:rsid w:val="004307ED"/>
    <w:rsid w:val="00431153"/>
    <w:rsid w:val="00431E6B"/>
    <w:rsid w:val="0043738C"/>
    <w:rsid w:val="004438B6"/>
    <w:rsid w:val="004467E3"/>
    <w:rsid w:val="00450619"/>
    <w:rsid w:val="00450E04"/>
    <w:rsid w:val="0045184C"/>
    <w:rsid w:val="00452306"/>
    <w:rsid w:val="004562DE"/>
    <w:rsid w:val="004650BE"/>
    <w:rsid w:val="00471171"/>
    <w:rsid w:val="0047206C"/>
    <w:rsid w:val="004778A9"/>
    <w:rsid w:val="004778DC"/>
    <w:rsid w:val="00481385"/>
    <w:rsid w:val="00483652"/>
    <w:rsid w:val="004837C0"/>
    <w:rsid w:val="00487A05"/>
    <w:rsid w:val="0049058D"/>
    <w:rsid w:val="00495F6C"/>
    <w:rsid w:val="004A54DB"/>
    <w:rsid w:val="004B3D23"/>
    <w:rsid w:val="004B6D7B"/>
    <w:rsid w:val="004C2D1B"/>
    <w:rsid w:val="004D03F0"/>
    <w:rsid w:val="004D381F"/>
    <w:rsid w:val="004D4E12"/>
    <w:rsid w:val="004D4F6C"/>
    <w:rsid w:val="004E27D9"/>
    <w:rsid w:val="004E3214"/>
    <w:rsid w:val="004E43AC"/>
    <w:rsid w:val="004E6505"/>
    <w:rsid w:val="004E7056"/>
    <w:rsid w:val="004F2E1E"/>
    <w:rsid w:val="004F6C02"/>
    <w:rsid w:val="00505859"/>
    <w:rsid w:val="005100C7"/>
    <w:rsid w:val="005119BF"/>
    <w:rsid w:val="0051260A"/>
    <w:rsid w:val="00514D25"/>
    <w:rsid w:val="00520202"/>
    <w:rsid w:val="00521E5F"/>
    <w:rsid w:val="00524E17"/>
    <w:rsid w:val="00524E6A"/>
    <w:rsid w:val="00532CD5"/>
    <w:rsid w:val="00532E0A"/>
    <w:rsid w:val="00535420"/>
    <w:rsid w:val="00537C97"/>
    <w:rsid w:val="005421B8"/>
    <w:rsid w:val="00543004"/>
    <w:rsid w:val="005456C7"/>
    <w:rsid w:val="005617B7"/>
    <w:rsid w:val="00561EC8"/>
    <w:rsid w:val="00575257"/>
    <w:rsid w:val="005770B6"/>
    <w:rsid w:val="0058304C"/>
    <w:rsid w:val="0058332D"/>
    <w:rsid w:val="005A7D75"/>
    <w:rsid w:val="005B2264"/>
    <w:rsid w:val="005C0751"/>
    <w:rsid w:val="005C1F99"/>
    <w:rsid w:val="005C29FE"/>
    <w:rsid w:val="005C684F"/>
    <w:rsid w:val="005D0085"/>
    <w:rsid w:val="005E0A78"/>
    <w:rsid w:val="005E3BE0"/>
    <w:rsid w:val="005E52DC"/>
    <w:rsid w:val="005F3A1E"/>
    <w:rsid w:val="005F6093"/>
    <w:rsid w:val="005F6801"/>
    <w:rsid w:val="005F730E"/>
    <w:rsid w:val="00601777"/>
    <w:rsid w:val="00610900"/>
    <w:rsid w:val="00613F32"/>
    <w:rsid w:val="0061613A"/>
    <w:rsid w:val="00621CFC"/>
    <w:rsid w:val="0062229D"/>
    <w:rsid w:val="00622822"/>
    <w:rsid w:val="00625AD1"/>
    <w:rsid w:val="0063633D"/>
    <w:rsid w:val="00641253"/>
    <w:rsid w:val="00641AF2"/>
    <w:rsid w:val="006449C0"/>
    <w:rsid w:val="00644E85"/>
    <w:rsid w:val="006506C2"/>
    <w:rsid w:val="0065594E"/>
    <w:rsid w:val="0065726B"/>
    <w:rsid w:val="00663B3D"/>
    <w:rsid w:val="00663DC8"/>
    <w:rsid w:val="00674025"/>
    <w:rsid w:val="00674710"/>
    <w:rsid w:val="006814E4"/>
    <w:rsid w:val="00686B24"/>
    <w:rsid w:val="006B1516"/>
    <w:rsid w:val="006B2582"/>
    <w:rsid w:val="006B6AD6"/>
    <w:rsid w:val="006C5B85"/>
    <w:rsid w:val="006D00CB"/>
    <w:rsid w:val="006D6577"/>
    <w:rsid w:val="006D6C63"/>
    <w:rsid w:val="006E07A2"/>
    <w:rsid w:val="006E3D0C"/>
    <w:rsid w:val="006E6394"/>
    <w:rsid w:val="006E6941"/>
    <w:rsid w:val="006F0ED6"/>
    <w:rsid w:val="006F2233"/>
    <w:rsid w:val="006F23B1"/>
    <w:rsid w:val="006F53C2"/>
    <w:rsid w:val="00702D2F"/>
    <w:rsid w:val="00705B69"/>
    <w:rsid w:val="007122A4"/>
    <w:rsid w:val="00717321"/>
    <w:rsid w:val="00722BC2"/>
    <w:rsid w:val="007311D0"/>
    <w:rsid w:val="00733743"/>
    <w:rsid w:val="00734148"/>
    <w:rsid w:val="00736275"/>
    <w:rsid w:val="00743D60"/>
    <w:rsid w:val="00752665"/>
    <w:rsid w:val="00755D0C"/>
    <w:rsid w:val="00756B6A"/>
    <w:rsid w:val="00757840"/>
    <w:rsid w:val="00763549"/>
    <w:rsid w:val="00767172"/>
    <w:rsid w:val="00771DD9"/>
    <w:rsid w:val="007721BC"/>
    <w:rsid w:val="00776C84"/>
    <w:rsid w:val="007807B4"/>
    <w:rsid w:val="00786627"/>
    <w:rsid w:val="007909A3"/>
    <w:rsid w:val="007B01E5"/>
    <w:rsid w:val="007B176A"/>
    <w:rsid w:val="007B41FB"/>
    <w:rsid w:val="007B6156"/>
    <w:rsid w:val="007B69CD"/>
    <w:rsid w:val="007C2BA8"/>
    <w:rsid w:val="007C2C1B"/>
    <w:rsid w:val="007C3E2D"/>
    <w:rsid w:val="007C68BF"/>
    <w:rsid w:val="007C7B28"/>
    <w:rsid w:val="007D0A9A"/>
    <w:rsid w:val="007D17A6"/>
    <w:rsid w:val="007D6E57"/>
    <w:rsid w:val="007E158A"/>
    <w:rsid w:val="007E4CB8"/>
    <w:rsid w:val="007E4F93"/>
    <w:rsid w:val="007E6933"/>
    <w:rsid w:val="007E7E7A"/>
    <w:rsid w:val="007F54F7"/>
    <w:rsid w:val="007F76D6"/>
    <w:rsid w:val="0080376A"/>
    <w:rsid w:val="00815853"/>
    <w:rsid w:val="00821E78"/>
    <w:rsid w:val="00821F6D"/>
    <w:rsid w:val="00822E5F"/>
    <w:rsid w:val="00824198"/>
    <w:rsid w:val="0082632D"/>
    <w:rsid w:val="00827BCD"/>
    <w:rsid w:val="0083111E"/>
    <w:rsid w:val="00833CC9"/>
    <w:rsid w:val="00835567"/>
    <w:rsid w:val="00836C8E"/>
    <w:rsid w:val="0085125D"/>
    <w:rsid w:val="0085263D"/>
    <w:rsid w:val="0085781D"/>
    <w:rsid w:val="00861A21"/>
    <w:rsid w:val="008660D6"/>
    <w:rsid w:val="00866985"/>
    <w:rsid w:val="0087176C"/>
    <w:rsid w:val="00886203"/>
    <w:rsid w:val="00894C11"/>
    <w:rsid w:val="008969F0"/>
    <w:rsid w:val="008A26BA"/>
    <w:rsid w:val="008A5303"/>
    <w:rsid w:val="008B0D5C"/>
    <w:rsid w:val="008B4144"/>
    <w:rsid w:val="008B4591"/>
    <w:rsid w:val="008C566C"/>
    <w:rsid w:val="008C7D37"/>
    <w:rsid w:val="008D1319"/>
    <w:rsid w:val="008D6707"/>
    <w:rsid w:val="008E3E78"/>
    <w:rsid w:val="008E76B4"/>
    <w:rsid w:val="008F0ED9"/>
    <w:rsid w:val="008F1B20"/>
    <w:rsid w:val="008F3D7F"/>
    <w:rsid w:val="00901E1A"/>
    <w:rsid w:val="009040B1"/>
    <w:rsid w:val="00913652"/>
    <w:rsid w:val="00924FE1"/>
    <w:rsid w:val="009261EE"/>
    <w:rsid w:val="00926449"/>
    <w:rsid w:val="009265C2"/>
    <w:rsid w:val="00926934"/>
    <w:rsid w:val="00927A29"/>
    <w:rsid w:val="0093242E"/>
    <w:rsid w:val="00936ACB"/>
    <w:rsid w:val="00940F51"/>
    <w:rsid w:val="00941ACC"/>
    <w:rsid w:val="00942F60"/>
    <w:rsid w:val="00943029"/>
    <w:rsid w:val="00947E1E"/>
    <w:rsid w:val="00951071"/>
    <w:rsid w:val="00962492"/>
    <w:rsid w:val="0096559D"/>
    <w:rsid w:val="00965F34"/>
    <w:rsid w:val="0096690A"/>
    <w:rsid w:val="009722B9"/>
    <w:rsid w:val="00981F22"/>
    <w:rsid w:val="0098536A"/>
    <w:rsid w:val="00986775"/>
    <w:rsid w:val="009873A4"/>
    <w:rsid w:val="009A1E54"/>
    <w:rsid w:val="009A2EBA"/>
    <w:rsid w:val="009A41F6"/>
    <w:rsid w:val="009A60DD"/>
    <w:rsid w:val="009B28CD"/>
    <w:rsid w:val="009B7025"/>
    <w:rsid w:val="009B7128"/>
    <w:rsid w:val="009B7262"/>
    <w:rsid w:val="009B7448"/>
    <w:rsid w:val="009C23E0"/>
    <w:rsid w:val="009C5E5E"/>
    <w:rsid w:val="009D26E5"/>
    <w:rsid w:val="009D5F0C"/>
    <w:rsid w:val="009E207B"/>
    <w:rsid w:val="009E51F3"/>
    <w:rsid w:val="009E7518"/>
    <w:rsid w:val="009F22D1"/>
    <w:rsid w:val="009F3DB4"/>
    <w:rsid w:val="00A01568"/>
    <w:rsid w:val="00A05BE1"/>
    <w:rsid w:val="00A144B4"/>
    <w:rsid w:val="00A2327B"/>
    <w:rsid w:val="00A26FC6"/>
    <w:rsid w:val="00A35BB5"/>
    <w:rsid w:val="00A43D86"/>
    <w:rsid w:val="00A63D3E"/>
    <w:rsid w:val="00A67739"/>
    <w:rsid w:val="00A7205C"/>
    <w:rsid w:val="00A748D0"/>
    <w:rsid w:val="00A75B3B"/>
    <w:rsid w:val="00A75FAA"/>
    <w:rsid w:val="00A76E7C"/>
    <w:rsid w:val="00A8204F"/>
    <w:rsid w:val="00A82373"/>
    <w:rsid w:val="00A87157"/>
    <w:rsid w:val="00A91683"/>
    <w:rsid w:val="00A9374B"/>
    <w:rsid w:val="00A96E28"/>
    <w:rsid w:val="00A9741A"/>
    <w:rsid w:val="00AA5B85"/>
    <w:rsid w:val="00AA67EE"/>
    <w:rsid w:val="00AA7657"/>
    <w:rsid w:val="00AB5E68"/>
    <w:rsid w:val="00AC1AF4"/>
    <w:rsid w:val="00AC24FC"/>
    <w:rsid w:val="00AC6663"/>
    <w:rsid w:val="00AC7335"/>
    <w:rsid w:val="00AD5E81"/>
    <w:rsid w:val="00AE1607"/>
    <w:rsid w:val="00AE180C"/>
    <w:rsid w:val="00AE1C9F"/>
    <w:rsid w:val="00AE6B3E"/>
    <w:rsid w:val="00AF2B35"/>
    <w:rsid w:val="00B02B21"/>
    <w:rsid w:val="00B14D34"/>
    <w:rsid w:val="00B17A9E"/>
    <w:rsid w:val="00B22179"/>
    <w:rsid w:val="00B221A2"/>
    <w:rsid w:val="00B22DFC"/>
    <w:rsid w:val="00B24B2F"/>
    <w:rsid w:val="00B261AA"/>
    <w:rsid w:val="00B26339"/>
    <w:rsid w:val="00B26B45"/>
    <w:rsid w:val="00B272D3"/>
    <w:rsid w:val="00B32C3A"/>
    <w:rsid w:val="00B35F57"/>
    <w:rsid w:val="00B404AF"/>
    <w:rsid w:val="00B434AE"/>
    <w:rsid w:val="00B463AC"/>
    <w:rsid w:val="00B46858"/>
    <w:rsid w:val="00B51417"/>
    <w:rsid w:val="00B61F03"/>
    <w:rsid w:val="00B87152"/>
    <w:rsid w:val="00B875D2"/>
    <w:rsid w:val="00BA3454"/>
    <w:rsid w:val="00BA3C9A"/>
    <w:rsid w:val="00BB0981"/>
    <w:rsid w:val="00BB7812"/>
    <w:rsid w:val="00BC0B93"/>
    <w:rsid w:val="00BD0606"/>
    <w:rsid w:val="00BD0CAD"/>
    <w:rsid w:val="00BD3E38"/>
    <w:rsid w:val="00BD53CF"/>
    <w:rsid w:val="00BD6C4E"/>
    <w:rsid w:val="00BE6A9D"/>
    <w:rsid w:val="00BF1121"/>
    <w:rsid w:val="00BF7007"/>
    <w:rsid w:val="00C03B7B"/>
    <w:rsid w:val="00C04FD8"/>
    <w:rsid w:val="00C06B43"/>
    <w:rsid w:val="00C12A24"/>
    <w:rsid w:val="00C132CA"/>
    <w:rsid w:val="00C146A7"/>
    <w:rsid w:val="00C22C8A"/>
    <w:rsid w:val="00C23804"/>
    <w:rsid w:val="00C2410B"/>
    <w:rsid w:val="00C250F2"/>
    <w:rsid w:val="00C25FB4"/>
    <w:rsid w:val="00C30A12"/>
    <w:rsid w:val="00C326EC"/>
    <w:rsid w:val="00C32BF4"/>
    <w:rsid w:val="00C336A4"/>
    <w:rsid w:val="00C45D26"/>
    <w:rsid w:val="00C46625"/>
    <w:rsid w:val="00C47729"/>
    <w:rsid w:val="00C4797A"/>
    <w:rsid w:val="00C54DBA"/>
    <w:rsid w:val="00C55A79"/>
    <w:rsid w:val="00C55A97"/>
    <w:rsid w:val="00C63316"/>
    <w:rsid w:val="00C63702"/>
    <w:rsid w:val="00C6769C"/>
    <w:rsid w:val="00C763BD"/>
    <w:rsid w:val="00C8102F"/>
    <w:rsid w:val="00C83E48"/>
    <w:rsid w:val="00C84EA9"/>
    <w:rsid w:val="00C92AFA"/>
    <w:rsid w:val="00C92BB1"/>
    <w:rsid w:val="00C94884"/>
    <w:rsid w:val="00C9608C"/>
    <w:rsid w:val="00C97A67"/>
    <w:rsid w:val="00CA29A6"/>
    <w:rsid w:val="00CA5D20"/>
    <w:rsid w:val="00CA5FDF"/>
    <w:rsid w:val="00CA7D94"/>
    <w:rsid w:val="00CB0510"/>
    <w:rsid w:val="00CB1DB3"/>
    <w:rsid w:val="00CB6366"/>
    <w:rsid w:val="00CC2CE8"/>
    <w:rsid w:val="00CC30E6"/>
    <w:rsid w:val="00CC4099"/>
    <w:rsid w:val="00CD48FC"/>
    <w:rsid w:val="00CD56F9"/>
    <w:rsid w:val="00CD73AE"/>
    <w:rsid w:val="00CE005C"/>
    <w:rsid w:val="00CE5350"/>
    <w:rsid w:val="00CE6AD3"/>
    <w:rsid w:val="00CE78B9"/>
    <w:rsid w:val="00CF7C6B"/>
    <w:rsid w:val="00D044C8"/>
    <w:rsid w:val="00D06A81"/>
    <w:rsid w:val="00D164C8"/>
    <w:rsid w:val="00D34551"/>
    <w:rsid w:val="00D42B43"/>
    <w:rsid w:val="00D47442"/>
    <w:rsid w:val="00D502E7"/>
    <w:rsid w:val="00D52ABA"/>
    <w:rsid w:val="00D57669"/>
    <w:rsid w:val="00D61458"/>
    <w:rsid w:val="00D63B29"/>
    <w:rsid w:val="00D71557"/>
    <w:rsid w:val="00D75837"/>
    <w:rsid w:val="00D77870"/>
    <w:rsid w:val="00D804B5"/>
    <w:rsid w:val="00D833F4"/>
    <w:rsid w:val="00D87E34"/>
    <w:rsid w:val="00D96A10"/>
    <w:rsid w:val="00D97F67"/>
    <w:rsid w:val="00DA259C"/>
    <w:rsid w:val="00DA33EA"/>
    <w:rsid w:val="00DB6344"/>
    <w:rsid w:val="00DB7531"/>
    <w:rsid w:val="00DB79C7"/>
    <w:rsid w:val="00DC7615"/>
    <w:rsid w:val="00DD52A6"/>
    <w:rsid w:val="00DD740D"/>
    <w:rsid w:val="00DE0049"/>
    <w:rsid w:val="00DE4428"/>
    <w:rsid w:val="00DF1379"/>
    <w:rsid w:val="00DF1C37"/>
    <w:rsid w:val="00DF1DCA"/>
    <w:rsid w:val="00DF3F24"/>
    <w:rsid w:val="00DF5D87"/>
    <w:rsid w:val="00E00C61"/>
    <w:rsid w:val="00E018A1"/>
    <w:rsid w:val="00E12E15"/>
    <w:rsid w:val="00E135D5"/>
    <w:rsid w:val="00E1496C"/>
    <w:rsid w:val="00E24E5E"/>
    <w:rsid w:val="00E27283"/>
    <w:rsid w:val="00E31E1A"/>
    <w:rsid w:val="00E341CE"/>
    <w:rsid w:val="00E44903"/>
    <w:rsid w:val="00E50884"/>
    <w:rsid w:val="00E50C4D"/>
    <w:rsid w:val="00E54E43"/>
    <w:rsid w:val="00E57325"/>
    <w:rsid w:val="00E600E8"/>
    <w:rsid w:val="00E66C1B"/>
    <w:rsid w:val="00E71ABE"/>
    <w:rsid w:val="00E72E74"/>
    <w:rsid w:val="00E72F27"/>
    <w:rsid w:val="00E74EB5"/>
    <w:rsid w:val="00E7596F"/>
    <w:rsid w:val="00E82931"/>
    <w:rsid w:val="00E840EA"/>
    <w:rsid w:val="00E91436"/>
    <w:rsid w:val="00EA1835"/>
    <w:rsid w:val="00EA522E"/>
    <w:rsid w:val="00EB26AF"/>
    <w:rsid w:val="00EB4286"/>
    <w:rsid w:val="00EB6D2B"/>
    <w:rsid w:val="00EC1306"/>
    <w:rsid w:val="00EC52AD"/>
    <w:rsid w:val="00ED3B99"/>
    <w:rsid w:val="00ED3DD0"/>
    <w:rsid w:val="00ED52DE"/>
    <w:rsid w:val="00EE12CD"/>
    <w:rsid w:val="00EE1351"/>
    <w:rsid w:val="00EE2D7B"/>
    <w:rsid w:val="00EE3425"/>
    <w:rsid w:val="00EE3FB2"/>
    <w:rsid w:val="00EE4304"/>
    <w:rsid w:val="00EE4C90"/>
    <w:rsid w:val="00EF05C6"/>
    <w:rsid w:val="00EF3C14"/>
    <w:rsid w:val="00EF3D63"/>
    <w:rsid w:val="00EF49B0"/>
    <w:rsid w:val="00F01E49"/>
    <w:rsid w:val="00F02D47"/>
    <w:rsid w:val="00F04269"/>
    <w:rsid w:val="00F04C87"/>
    <w:rsid w:val="00F2066A"/>
    <w:rsid w:val="00F22037"/>
    <w:rsid w:val="00F307D4"/>
    <w:rsid w:val="00F32A42"/>
    <w:rsid w:val="00F345EA"/>
    <w:rsid w:val="00F362F6"/>
    <w:rsid w:val="00F3719F"/>
    <w:rsid w:val="00F376F4"/>
    <w:rsid w:val="00F4082F"/>
    <w:rsid w:val="00F43F7E"/>
    <w:rsid w:val="00F4416B"/>
    <w:rsid w:val="00F477E2"/>
    <w:rsid w:val="00F503D1"/>
    <w:rsid w:val="00F52622"/>
    <w:rsid w:val="00F56419"/>
    <w:rsid w:val="00F62F54"/>
    <w:rsid w:val="00F702BD"/>
    <w:rsid w:val="00F73628"/>
    <w:rsid w:val="00F767E1"/>
    <w:rsid w:val="00F83C82"/>
    <w:rsid w:val="00F844DB"/>
    <w:rsid w:val="00F86808"/>
    <w:rsid w:val="00F957ED"/>
    <w:rsid w:val="00FA6A8D"/>
    <w:rsid w:val="00FC2F5B"/>
    <w:rsid w:val="00FC540D"/>
    <w:rsid w:val="00FD3406"/>
    <w:rsid w:val="00FD467E"/>
    <w:rsid w:val="00FD54D5"/>
    <w:rsid w:val="00FD6A3E"/>
    <w:rsid w:val="00FD7D60"/>
    <w:rsid w:val="00FE19C2"/>
    <w:rsid w:val="00FF03C1"/>
    <w:rsid w:val="00FF1EE5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086DC0"/>
  <w15:chartTrackingRefBased/>
  <w15:docId w15:val="{98A5A268-E5AF-4BBC-B3AE-853F5914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link w:val="TAHCar"/>
    <w:uiPriority w:val="99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</w:style>
  <w:style w:type="character" w:styleId="CommentReference">
    <w:name w:val="annotation reference"/>
    <w:semiHidden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semiHidden/>
  </w:style>
  <w:style w:type="paragraph" w:customStyle="1" w:styleId="Frontcover">
    <w:name w:val="Front_cover"/>
    <w:rPr>
      <w:rFonts w:ascii="Arial" w:hAnsi="Arial"/>
      <w:lang w:val="en-GB" w:eastAsia="en-US"/>
    </w:rPr>
  </w:style>
  <w:style w:type="paragraph" w:styleId="BodyTextIndent">
    <w:name w:val="Body Text Indent"/>
    <w:basedOn w:val="Normal"/>
    <w:pPr>
      <w:widowControl w:val="0"/>
      <w:spacing w:after="0"/>
      <w:ind w:left="-142"/>
    </w:pPr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paragraph" w:customStyle="1" w:styleId="Lista2">
    <w:name w:val="Lista 2"/>
    <w:basedOn w:val="Normal"/>
    <w:pPr>
      <w:numPr>
        <w:ilvl w:val="1"/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1">
    <w:name w:val="List 1"/>
    <w:basedOn w:val="Normal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pPr>
      <w:numPr>
        <w:numId w:val="4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lang w:val="en-US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paragraph" w:customStyle="1" w:styleId="GDMOindent">
    <w:name w:val="GDMO indent"/>
    <w:basedOn w:val="ASN1Cont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pPr>
      <w:spacing w:before="0"/>
      <w:jc w:val="left"/>
    </w:pPr>
  </w:style>
  <w:style w:type="paragraph" w:styleId="BodyTextIndent3">
    <w:name w:val="Body Text Indent 3"/>
    <w:basedOn w:val="Normal"/>
    <w:pPr>
      <w:overflowPunct w:val="0"/>
      <w:autoSpaceDE w:val="0"/>
      <w:autoSpaceDN w:val="0"/>
      <w:adjustRightInd w:val="0"/>
      <w:spacing w:before="120" w:after="0"/>
      <w:ind w:left="360"/>
      <w:textAlignment w:val="baseline"/>
    </w:pPr>
    <w:rPr>
      <w:rFonts w:ascii="Helvetica" w:hAnsi="Helvetica"/>
      <w:lang w:val="en-US"/>
    </w:rPr>
  </w:style>
  <w:style w:type="paragraph" w:styleId="BodyText3">
    <w:name w:val="Body Text 3"/>
    <w:basedOn w:val="Normal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paragraph" w:styleId="BodyTextIndent2">
    <w:name w:val="Body Text Indent 2"/>
    <w:basedOn w:val="Normal"/>
    <w:pPr>
      <w:overflowPunct w:val="0"/>
      <w:autoSpaceDE w:val="0"/>
      <w:autoSpaceDN w:val="0"/>
      <w:adjustRightInd w:val="0"/>
      <w:spacing w:before="120" w:after="0"/>
      <w:ind w:left="720" w:hanging="720"/>
      <w:textAlignment w:val="baseline"/>
    </w:pPr>
    <w:rPr>
      <w:rFonts w:ascii="Arial" w:hAnsi="Arial"/>
      <w:lang w:val="en-US"/>
    </w:rPr>
  </w:style>
  <w:style w:type="paragraph" w:customStyle="1" w:styleId="GDMO">
    <w:name w:val="GDMO"/>
    <w:basedOn w:val="ASN1Cont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NormalIndent">
    <w:name w:val="Normal Indent"/>
    <w:basedOn w:val="Normal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hAnsi="Helvetica"/>
      <w:lang w:val="en-US"/>
    </w:rPr>
  </w:style>
  <w:style w:type="paragraph" w:customStyle="1" w:styleId="listbullettight">
    <w:name w:val="list bullet tight"/>
    <w:basedOn w:val="cpde"/>
    <w:pPr>
      <w:numPr>
        <w:numId w:val="7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lang w:val="en-US"/>
    </w:rPr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paragraph" w:customStyle="1" w:styleId="Buffer">
    <w:name w:val="Buffer"/>
    <w:basedOn w:val="Normal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  <w:lang w:val="en-US"/>
    </w:rPr>
  </w:style>
  <w:style w:type="character" w:styleId="PageNumber">
    <w:name w:val="page number"/>
    <w:basedOn w:val="DefaultParagraphFont"/>
  </w:style>
  <w:style w:type="paragraph" w:customStyle="1" w:styleId="Caption1">
    <w:name w:val="Caption1"/>
    <w:basedOn w:val="Normal"/>
    <w:next w:val="Normal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Normal"/>
    <w:next w:val="ASN1Cont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  <w:lang w:val="en-US"/>
    </w:rPr>
  </w:style>
  <w:style w:type="paragraph" w:customStyle="1" w:styleId="SourceCode">
    <w:name w:val="Source Code"/>
    <w:basedOn w:val="Normal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noProof/>
      <w:snapToGrid w:val="0"/>
      <w:sz w:val="18"/>
    </w:rPr>
  </w:style>
  <w:style w:type="paragraph" w:customStyle="1" w:styleId="deftexte">
    <w:name w:val="def texte"/>
    <w:basedOn w:val="Normal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qFormat/>
    <w:rPr>
      <w:i/>
    </w:rPr>
  </w:style>
  <w:style w:type="character" w:styleId="Strong">
    <w:name w:val="Strong"/>
    <w:qFormat/>
    <w:rPr>
      <w:b/>
    </w:rPr>
  </w:style>
  <w:style w:type="paragraph" w:customStyle="1" w:styleId="DefinitionTerm">
    <w:name w:val="Definition Term"/>
    <w:basedOn w:val="Normal"/>
    <w:next w:val="DefinitionList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  <w:lang w:val="sv-SE"/>
    </w:rPr>
  </w:style>
  <w:style w:type="paragraph" w:customStyle="1" w:styleId="DefinitionList">
    <w:name w:val="Definition List"/>
    <w:basedOn w:val="Normal"/>
    <w:next w:val="DefinitionTerm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  <w:lang w:val="sv-SE"/>
    </w:rPr>
  </w:style>
  <w:style w:type="paragraph" w:customStyle="1" w:styleId="Blockquote">
    <w:name w:val="Blockquote"/>
    <w:basedOn w:val="Normal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  <w:lang w:val="sv-SE"/>
    </w:rPr>
  </w:style>
  <w:style w:type="paragraph" w:styleId="BlockText">
    <w:name w:val="Block Text"/>
    <w:basedOn w:val="Normal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hAnsi="Courier New"/>
      <w:lang w:val="en-US"/>
    </w:rPr>
  </w:style>
  <w:style w:type="paragraph" w:customStyle="1" w:styleId="Style1">
    <w:name w:val="Style1"/>
    <w:basedOn w:val="Normal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pPr>
      <w:keepLines/>
      <w:numPr>
        <w:numId w:val="5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Table"/>
    <w:next w:val="TableText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pPr>
      <w:spacing w:before="142" w:after="142"/>
    </w:pPr>
  </w:style>
  <w:style w:type="paragraph" w:customStyle="1" w:styleId="TableLegend">
    <w:name w:val="Table_Legend"/>
    <w:basedOn w:val="Normal"/>
    <w:next w:val="Normal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  <w:lang w:val="en-US"/>
    </w:rPr>
  </w:style>
  <w:style w:type="paragraph" w:customStyle="1" w:styleId="Tablebold">
    <w:name w:val="Table bold"/>
    <w:basedOn w:val="Normal"/>
    <w:next w:val="Tablenormal0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  <w:lang w:val="en-US"/>
    </w:rPr>
  </w:style>
  <w:style w:type="paragraph" w:customStyle="1" w:styleId="Tablenormal0">
    <w:name w:val="Table normal"/>
    <w:basedOn w:val="Normal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  <w:lang w:val="en-US"/>
    </w:rPr>
  </w:style>
  <w:style w:type="paragraph" w:customStyle="1" w:styleId="H1">
    <w:name w:val="H1"/>
    <w:basedOn w:val="Normal"/>
    <w:next w:val="Normal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  <w:lang w:val="sv-SE"/>
    </w:rPr>
  </w:style>
  <w:style w:type="paragraph" w:customStyle="1" w:styleId="Figure0">
    <w:name w:val="Figure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</w:style>
  <w:style w:type="paragraph" w:styleId="NormalWeb">
    <w:name w:val="Normal (Web)"/>
    <w:basedOn w:val="Normal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List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pPr>
      <w:numPr>
        <w:numId w:val="14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Normal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pPr>
      <w:numPr>
        <w:numId w:val="1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pPr>
      <w:numPr>
        <w:numId w:val="16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pPr>
      <w:widowControl w:val="0"/>
      <w:numPr>
        <w:numId w:val="9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Normal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paragraph" w:customStyle="1" w:styleId="StyleBefore0pt">
    <w:name w:val="Style Before:  0 pt"/>
    <w:basedOn w:val="Normal"/>
    <w:pPr>
      <w:spacing w:before="120" w:after="0"/>
    </w:pPr>
    <w:rPr>
      <w:sz w:val="24"/>
      <w:lang w:val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val="en-GB" w:eastAsia="en-US" w:bidi="ar-SA"/>
    </w:rPr>
  </w:style>
  <w:style w:type="character" w:customStyle="1" w:styleId="Heading8Char">
    <w:name w:val="Heading 8 Char"/>
    <w:link w:val="Heading8"/>
    <w:rPr>
      <w:rFonts w:ascii="Arial" w:hAnsi="Arial"/>
      <w:sz w:val="36"/>
      <w:lang w:val="en-GB" w:eastAsia="en-US" w:bidi="ar-SA"/>
    </w:r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Pr>
      <w:rFonts w:ascii="Arial" w:hAnsi="Arial"/>
      <w:sz w:val="32"/>
      <w:lang w:val="en-GB" w:eastAsia="en-US" w:bidi="ar-SA"/>
    </w:rPr>
  </w:style>
  <w:style w:type="character" w:customStyle="1" w:styleId="Heading3Char">
    <w:name w:val="Heading 3 Char"/>
    <w:aliases w:val="h3 Char"/>
    <w:link w:val="Heading3"/>
    <w:rPr>
      <w:rFonts w:ascii="Arial" w:hAnsi="Arial"/>
      <w:sz w:val="28"/>
      <w:lang w:val="en-GB" w:eastAsia="en-US" w:bidi="ar-SA"/>
    </w:rPr>
  </w:style>
  <w:style w:type="character" w:customStyle="1" w:styleId="StyleHeading3h3CourierNewChar">
    <w:name w:val="Style Heading 3h3 + Courier New Char"/>
    <w:link w:val="StyleHeading3h3CourierNew"/>
    <w:rPr>
      <w:rFonts w:ascii="Courier New" w:hAnsi="Courier New"/>
      <w:sz w:val="28"/>
      <w:lang w:val="en-GB" w:eastAsia="en-US" w:bidi="ar-SA"/>
    </w:rPr>
  </w:style>
  <w:style w:type="character" w:customStyle="1" w:styleId="EXChar">
    <w:name w:val="EX Char"/>
    <w:link w:val="EX"/>
    <w:rsid w:val="00176DF7"/>
    <w:rPr>
      <w:lang w:eastAsia="en-US"/>
    </w:rPr>
  </w:style>
  <w:style w:type="character" w:customStyle="1" w:styleId="TAHCar">
    <w:name w:val="TAH Car"/>
    <w:link w:val="TAH"/>
    <w:uiPriority w:val="99"/>
    <w:rsid w:val="0012474C"/>
    <w:rPr>
      <w:rFonts w:ascii="Arial" w:hAnsi="Arial"/>
      <w:b/>
      <w:sz w:val="18"/>
      <w:lang w:eastAsia="en-US"/>
    </w:rPr>
  </w:style>
  <w:style w:type="character" w:customStyle="1" w:styleId="desc">
    <w:name w:val="desc"/>
    <w:rsid w:val="0016277B"/>
  </w:style>
  <w:style w:type="character" w:customStyle="1" w:styleId="THChar">
    <w:name w:val="TH Char"/>
    <w:link w:val="TH"/>
    <w:locked/>
    <w:rsid w:val="004650BE"/>
    <w:rPr>
      <w:rFonts w:ascii="Arial" w:hAnsi="Arial"/>
      <w:b/>
      <w:lang w:eastAsia="en-US"/>
    </w:rPr>
  </w:style>
  <w:style w:type="character" w:customStyle="1" w:styleId="TFChar">
    <w:name w:val="TF Char"/>
    <w:link w:val="TF"/>
    <w:locked/>
    <w:rsid w:val="004650BE"/>
    <w:rPr>
      <w:rFonts w:ascii="Arial" w:hAnsi="Arial"/>
      <w:b/>
      <w:lang w:eastAsia="en-US"/>
    </w:rPr>
  </w:style>
  <w:style w:type="character" w:customStyle="1" w:styleId="Heading4Char">
    <w:name w:val="Heading 4 Char"/>
    <w:link w:val="Heading4"/>
    <w:rsid w:val="006F2233"/>
    <w:rPr>
      <w:rFonts w:ascii="Arial" w:hAnsi="Arial"/>
      <w:sz w:val="24"/>
      <w:lang w:eastAsia="en-US"/>
    </w:rPr>
  </w:style>
  <w:style w:type="character" w:customStyle="1" w:styleId="B1Char">
    <w:name w:val="B1 Char"/>
    <w:link w:val="B1"/>
    <w:rsid w:val="00E44903"/>
    <w:rPr>
      <w:lang w:eastAsia="en-US"/>
    </w:rPr>
  </w:style>
  <w:style w:type="paragraph" w:styleId="ListParagraph">
    <w:name w:val="List Paragraph"/>
    <w:basedOn w:val="Normal"/>
    <w:uiPriority w:val="34"/>
    <w:qFormat/>
    <w:rsid w:val="00E44903"/>
    <w:pPr>
      <w:ind w:firstLineChars="200" w:firstLine="420"/>
    </w:pPr>
    <w:rPr>
      <w:rFonts w:eastAsia="SimSun"/>
    </w:rPr>
  </w:style>
  <w:style w:type="character" w:customStyle="1" w:styleId="TALChar1">
    <w:name w:val="TAL Char1"/>
    <w:rsid w:val="005F6801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8C7D37"/>
    <w:rPr>
      <w:rFonts w:ascii="Arial" w:hAnsi="Arial"/>
      <w:sz w:val="18"/>
      <w:lang w:val="en-GB" w:eastAsia="en-US"/>
    </w:rPr>
  </w:style>
  <w:style w:type="paragraph" w:customStyle="1" w:styleId="Caption2">
    <w:name w:val="Caption2"/>
    <w:basedOn w:val="Normal"/>
    <w:next w:val="Normal"/>
    <w:rsid w:val="00BD3E38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BD3E38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BD3E38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8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s1942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128E7C3E10A448BF9746936F3CA33" ma:contentTypeVersion="13" ma:contentTypeDescription="Create a new document." ma:contentTypeScope="" ma:versionID="7f65a82038aa392794d2c96301daff3c">
  <xsd:schema xmlns:xsd="http://www.w3.org/2001/XMLSchema" xmlns:xs="http://www.w3.org/2001/XMLSchema" xmlns:p="http://schemas.microsoft.com/office/2006/metadata/properties" xmlns:ns3="a01e89e0-f34e-4af1-bbfd-b20d50b10ed2" xmlns:ns4="a0713f4b-425a-497f-9f74-2918485b7763" targetNamespace="http://schemas.microsoft.com/office/2006/metadata/properties" ma:root="true" ma:fieldsID="fc2b668b8d0caaf67a534be713073023" ns3:_="" ns4:_="">
    <xsd:import namespace="a01e89e0-f34e-4af1-bbfd-b20d50b10ed2"/>
    <xsd:import namespace="a0713f4b-425a-497f-9f74-2918485b77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e89e0-f34e-4af1-bbfd-b20d50b10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13f4b-425a-497f-9f74-2918485b77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41D340-9C90-4DCE-81DB-D252AF227C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36C2F0-E444-4837-AFE4-CA2791A2A9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9DACE9-E91F-4FF3-8CAD-6511194476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98909-665D-4F3C-95E8-7DD7880C3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e89e0-f34e-4af1-bbfd-b20d50b10ed2"/>
    <ds:schemaRef ds:uri="a0713f4b-425a-497f-9f74-2918485b7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410</Words>
  <Characters>2587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28.622</vt:lpstr>
    </vt:vector>
  </TitlesOfParts>
  <Company>ETSI</Company>
  <LinksUpToDate>false</LinksUpToDate>
  <CharactersWithSpaces>2992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28.622</dc:title>
  <dc:subject>Telecommunication management;  Generic Network Resource Model (NRM) Integration Reference Point (IRP); Information Service (IS)  (Release 1415)</dc:subject>
  <dc:creator>MCC Support</dc:creator>
  <cp:keywords>Generic, NRM, IRP, Converged Management</cp:keywords>
  <cp:lastModifiedBy>Author</cp:lastModifiedBy>
  <cp:revision>253</cp:revision>
  <dcterms:created xsi:type="dcterms:W3CDTF">2021-04-12T12:29:00Z</dcterms:created>
  <dcterms:modified xsi:type="dcterms:W3CDTF">2021-05-18T08:42:00Z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CCRsImpl0">
    <vt:lpwstr>28.622%Rel-16%0010%28.622%Rel-16%0012%28.622%Rel-16%0015%28.622%Rel-16%0016%28.622%Rel-16%0019%28.622%Rel-16%0021%28.622%Rel-16%0022%28.622%Rel-16%0024%28.622%Rel-16%0027%28.622%Rel-16%0028%28.622%Rel-16%0029%28.622%Rel-16%0031%28.622%Rel-16%0033%28.622%R</vt:lpwstr>
  </property>
  <property fmtid="{D5CDD505-2E9C-101B-9397-08002B2CF9AE}" pid="3" name="MCCCRsImpl1">
    <vt:lpwstr>el-16%0038%28.622%Rel-16%0043%28.622%Rel-16%0044%28.622%Rel-16%0046%28.622%Rel-16%%28.622%Rel-16%0057%28.622%Rel-16%0059%28.622%Rel-16%0062%28.622%Rel-16%0063%28.622%Rel-16%0066%28.622%Rel-16%0069%28.622%Rel-16%0071%28.622%Rel-16%0074%28.622%Rel-16%0075%2</vt:lpwstr>
  </property>
  <property fmtid="{D5CDD505-2E9C-101B-9397-08002B2CF9AE}" pid="4" name="MCCCRsImpl2">
    <vt:lpwstr>l-16%0092%28.622%Rel-16%0093%28.622%Rel-16%0094%28.622%Rel-16%0095%28.622%Rel-16%0097%28.622%Rel-16%0099%</vt:lpwstr>
  </property>
  <property fmtid="{D5CDD505-2E9C-101B-9397-08002B2CF9AE}" pid="5" name="ContentTypeId">
    <vt:lpwstr>0x01010010F128E7C3E10A448BF9746936F3CA33</vt:lpwstr>
  </property>
</Properties>
</file>