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FB85E" w14:textId="22E4DB18" w:rsidR="003B422C" w:rsidRDefault="003B422C" w:rsidP="00AB19E6">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Pr>
          <w:rFonts w:cs="Arial"/>
          <w:noProof w:val="0"/>
          <w:sz w:val="22"/>
          <w:szCs w:val="22"/>
        </w:rPr>
        <w:t>SA</w:t>
      </w:r>
      <w:r w:rsidRPr="00DA53A0">
        <w:rPr>
          <w:rFonts w:cs="Arial"/>
          <w:bCs/>
          <w:sz w:val="22"/>
          <w:szCs w:val="22"/>
        </w:rPr>
        <w:t xml:space="preserve"> WG</w:t>
      </w:r>
      <w:bookmarkEnd w:id="0"/>
      <w:bookmarkEnd w:id="1"/>
      <w:bookmarkEnd w:id="2"/>
      <w:r>
        <w:rPr>
          <w:rFonts w:cs="Arial"/>
          <w:bCs/>
          <w:sz w:val="22"/>
          <w:szCs w:val="22"/>
        </w:rPr>
        <w:t>5</w:t>
      </w:r>
      <w:r w:rsidRPr="00DA53A0">
        <w:rPr>
          <w:rFonts w:cs="Arial"/>
          <w:bCs/>
          <w:sz w:val="22"/>
          <w:szCs w:val="22"/>
        </w:rPr>
        <w:t xml:space="preserve"> Meeting </w:t>
      </w:r>
      <w:r>
        <w:rPr>
          <w:rFonts w:cs="Arial"/>
          <w:noProof w:val="0"/>
          <w:sz w:val="22"/>
          <w:szCs w:val="22"/>
        </w:rPr>
        <w:t>13</w:t>
      </w:r>
      <w:r w:rsidR="00B13BD1">
        <w:rPr>
          <w:rFonts w:cs="Arial"/>
          <w:noProof w:val="0"/>
          <w:sz w:val="22"/>
          <w:szCs w:val="22"/>
        </w:rPr>
        <w:t>7</w:t>
      </w:r>
      <w:r>
        <w:rPr>
          <w:rFonts w:cs="Arial"/>
          <w:noProof w:val="0"/>
          <w:sz w:val="22"/>
          <w:szCs w:val="22"/>
        </w:rPr>
        <w:t>-e</w:t>
      </w:r>
      <w:r w:rsidRPr="00DA53A0">
        <w:rPr>
          <w:rFonts w:cs="Arial"/>
          <w:bCs/>
          <w:sz w:val="22"/>
          <w:szCs w:val="22"/>
        </w:rPr>
        <w:tab/>
      </w:r>
      <w:r>
        <w:rPr>
          <w:rFonts w:cs="Arial"/>
          <w:bCs/>
          <w:sz w:val="22"/>
          <w:szCs w:val="22"/>
        </w:rPr>
        <w:tab/>
      </w:r>
      <w:r w:rsidRPr="00DA53A0">
        <w:rPr>
          <w:rFonts w:cs="Arial"/>
          <w:bCs/>
          <w:sz w:val="22"/>
          <w:szCs w:val="22"/>
        </w:rPr>
        <w:t xml:space="preserve">TDoc </w:t>
      </w:r>
      <w:r w:rsidR="00C07964">
        <w:rPr>
          <w:rFonts w:cs="Arial"/>
          <w:bCs/>
          <w:sz w:val="22"/>
          <w:szCs w:val="22"/>
        </w:rPr>
        <w:t>S5-21</w:t>
      </w:r>
      <w:r w:rsidR="00CE215A">
        <w:rPr>
          <w:rFonts w:cs="Arial"/>
          <w:bCs/>
          <w:sz w:val="22"/>
          <w:szCs w:val="22"/>
        </w:rPr>
        <w:t>3354</w:t>
      </w:r>
    </w:p>
    <w:p w14:paraId="4CF0B5A1" w14:textId="521CF3C2" w:rsidR="003B422C" w:rsidRDefault="003B422C" w:rsidP="003B422C">
      <w:pPr>
        <w:pStyle w:val="CRCoverPage"/>
        <w:outlineLvl w:val="0"/>
        <w:rPr>
          <w:b/>
          <w:noProof/>
          <w:sz w:val="24"/>
        </w:rPr>
      </w:pPr>
      <w:r>
        <w:rPr>
          <w:sz w:val="22"/>
          <w:szCs w:val="22"/>
        </w:rPr>
        <w:t>electronic meeting</w:t>
      </w:r>
      <w:r w:rsidRPr="00DA53A0">
        <w:rPr>
          <w:sz w:val="22"/>
          <w:szCs w:val="22"/>
        </w:rPr>
        <w:t xml:space="preserve">, </w:t>
      </w:r>
      <w:r>
        <w:rPr>
          <w:sz w:val="22"/>
          <w:szCs w:val="22"/>
        </w:rPr>
        <w:t>online</w:t>
      </w:r>
      <w:r w:rsidRPr="00DA53A0">
        <w:rPr>
          <w:sz w:val="22"/>
          <w:szCs w:val="22"/>
        </w:rPr>
        <w:t xml:space="preserve">, </w:t>
      </w:r>
      <w:r>
        <w:rPr>
          <w:sz w:val="22"/>
          <w:szCs w:val="22"/>
        </w:rPr>
        <w:t>1</w:t>
      </w:r>
      <w:r w:rsidR="00B13BD1">
        <w:rPr>
          <w:sz w:val="22"/>
          <w:szCs w:val="22"/>
        </w:rPr>
        <w:t>0</w:t>
      </w:r>
      <w:r>
        <w:rPr>
          <w:sz w:val="22"/>
          <w:szCs w:val="22"/>
        </w:rPr>
        <w:t xml:space="preserve"> - </w:t>
      </w:r>
      <w:r w:rsidR="00B13BD1">
        <w:rPr>
          <w:sz w:val="22"/>
          <w:szCs w:val="22"/>
        </w:rPr>
        <w:t>1</w:t>
      </w:r>
      <w:r>
        <w:rPr>
          <w:sz w:val="22"/>
          <w:szCs w:val="22"/>
        </w:rPr>
        <w:t>9 Ma</w:t>
      </w:r>
      <w:r w:rsidR="00B13BD1">
        <w:rPr>
          <w:sz w:val="22"/>
          <w:szCs w:val="22"/>
        </w:rPr>
        <w:t>y</w:t>
      </w:r>
      <w:r>
        <w:rPr>
          <w:sz w:val="22"/>
          <w:szCs w:val="22"/>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B3EFE"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Pr="009B3EFE" w:rsidRDefault="00305409" w:rsidP="00E34898">
            <w:pPr>
              <w:pStyle w:val="CRCoverPage"/>
              <w:spacing w:after="0"/>
              <w:jc w:val="right"/>
              <w:rPr>
                <w:i/>
              </w:rPr>
            </w:pPr>
            <w:r w:rsidRPr="009B3EFE">
              <w:rPr>
                <w:i/>
                <w:sz w:val="14"/>
              </w:rPr>
              <w:t>CR-Form-v</w:t>
            </w:r>
            <w:r w:rsidR="008863B9" w:rsidRPr="009B3EFE">
              <w:rPr>
                <w:i/>
                <w:sz w:val="14"/>
              </w:rPr>
              <w:t>12.</w:t>
            </w:r>
            <w:r w:rsidR="002E472E" w:rsidRPr="009B3EFE">
              <w:rPr>
                <w:i/>
                <w:sz w:val="14"/>
              </w:rPr>
              <w:t>1</w:t>
            </w:r>
          </w:p>
        </w:tc>
      </w:tr>
      <w:tr w:rsidR="001E41F3" w:rsidRPr="009B3EFE" w14:paraId="3FBB62B8" w14:textId="77777777" w:rsidTr="00547111">
        <w:tc>
          <w:tcPr>
            <w:tcW w:w="9641" w:type="dxa"/>
            <w:gridSpan w:val="9"/>
            <w:tcBorders>
              <w:left w:val="single" w:sz="4" w:space="0" w:color="auto"/>
              <w:right w:val="single" w:sz="4" w:space="0" w:color="auto"/>
            </w:tcBorders>
          </w:tcPr>
          <w:p w14:paraId="79AB67D6" w14:textId="77777777" w:rsidR="001E41F3" w:rsidRPr="009B3EFE" w:rsidRDefault="001E41F3">
            <w:pPr>
              <w:pStyle w:val="CRCoverPage"/>
              <w:spacing w:after="0"/>
              <w:jc w:val="center"/>
            </w:pPr>
            <w:r w:rsidRPr="009B3EFE">
              <w:rPr>
                <w:b/>
                <w:sz w:val="32"/>
              </w:rPr>
              <w:t>CHANGE REQUEST</w:t>
            </w:r>
          </w:p>
        </w:tc>
      </w:tr>
      <w:tr w:rsidR="001E41F3" w:rsidRPr="009B3EFE" w14:paraId="79946B04" w14:textId="77777777" w:rsidTr="00547111">
        <w:tc>
          <w:tcPr>
            <w:tcW w:w="9641" w:type="dxa"/>
            <w:gridSpan w:val="9"/>
            <w:tcBorders>
              <w:left w:val="single" w:sz="4" w:space="0" w:color="auto"/>
              <w:right w:val="single" w:sz="4" w:space="0" w:color="auto"/>
            </w:tcBorders>
          </w:tcPr>
          <w:p w14:paraId="12C70EEE" w14:textId="77777777" w:rsidR="001E41F3" w:rsidRPr="009B3EFE" w:rsidRDefault="001E41F3">
            <w:pPr>
              <w:pStyle w:val="CRCoverPage"/>
              <w:spacing w:after="0"/>
              <w:rPr>
                <w:sz w:val="8"/>
                <w:szCs w:val="8"/>
              </w:rPr>
            </w:pPr>
          </w:p>
        </w:tc>
      </w:tr>
      <w:tr w:rsidR="001E41F3" w:rsidRPr="009B3EFE" w14:paraId="3999489E" w14:textId="77777777" w:rsidTr="00547111">
        <w:tc>
          <w:tcPr>
            <w:tcW w:w="142" w:type="dxa"/>
            <w:tcBorders>
              <w:left w:val="single" w:sz="4" w:space="0" w:color="auto"/>
            </w:tcBorders>
          </w:tcPr>
          <w:p w14:paraId="4DDA7F40" w14:textId="77777777" w:rsidR="001E41F3" w:rsidRPr="009B3EFE" w:rsidRDefault="001E41F3">
            <w:pPr>
              <w:pStyle w:val="CRCoverPage"/>
              <w:spacing w:after="0"/>
              <w:jc w:val="right"/>
            </w:pPr>
          </w:p>
        </w:tc>
        <w:tc>
          <w:tcPr>
            <w:tcW w:w="1559" w:type="dxa"/>
            <w:shd w:val="pct30" w:color="FFFF00" w:fill="auto"/>
          </w:tcPr>
          <w:p w14:paraId="52508B66" w14:textId="6C105E7A" w:rsidR="001E41F3" w:rsidRPr="009B3EFE" w:rsidRDefault="001D28DF" w:rsidP="00E13F3D">
            <w:pPr>
              <w:pStyle w:val="CRCoverPage"/>
              <w:spacing w:after="0"/>
              <w:jc w:val="right"/>
              <w:rPr>
                <w:b/>
                <w:sz w:val="28"/>
              </w:rPr>
            </w:pPr>
            <w:r>
              <w:rPr>
                <w:b/>
                <w:sz w:val="28"/>
              </w:rPr>
              <w:t>32.2</w:t>
            </w:r>
            <w:r w:rsidR="00CE288A">
              <w:rPr>
                <w:b/>
                <w:sz w:val="28"/>
              </w:rPr>
              <w:t>75</w:t>
            </w:r>
          </w:p>
        </w:tc>
        <w:tc>
          <w:tcPr>
            <w:tcW w:w="709" w:type="dxa"/>
          </w:tcPr>
          <w:p w14:paraId="77009707" w14:textId="77777777" w:rsidR="001E41F3" w:rsidRPr="009B3EFE" w:rsidRDefault="001E41F3">
            <w:pPr>
              <w:pStyle w:val="CRCoverPage"/>
              <w:spacing w:after="0"/>
              <w:jc w:val="center"/>
            </w:pPr>
            <w:r w:rsidRPr="009B3EFE">
              <w:rPr>
                <w:b/>
                <w:sz w:val="28"/>
              </w:rPr>
              <w:t>CR</w:t>
            </w:r>
          </w:p>
        </w:tc>
        <w:tc>
          <w:tcPr>
            <w:tcW w:w="1276" w:type="dxa"/>
            <w:shd w:val="pct30" w:color="FFFF00" w:fill="auto"/>
          </w:tcPr>
          <w:p w14:paraId="6CAED29D" w14:textId="47F85EBA" w:rsidR="001E41F3" w:rsidRPr="009B3EFE" w:rsidRDefault="00CE215A" w:rsidP="00547111">
            <w:pPr>
              <w:pStyle w:val="CRCoverPage"/>
              <w:spacing w:after="0"/>
            </w:pPr>
            <w:r>
              <w:rPr>
                <w:b/>
                <w:sz w:val="28"/>
              </w:rPr>
              <w:t>0081</w:t>
            </w:r>
          </w:p>
        </w:tc>
        <w:tc>
          <w:tcPr>
            <w:tcW w:w="709" w:type="dxa"/>
          </w:tcPr>
          <w:p w14:paraId="09D2C09B" w14:textId="77777777" w:rsidR="001E41F3" w:rsidRPr="009B3EFE" w:rsidRDefault="001E41F3" w:rsidP="0051580D">
            <w:pPr>
              <w:pStyle w:val="CRCoverPage"/>
              <w:tabs>
                <w:tab w:val="right" w:pos="625"/>
              </w:tabs>
              <w:spacing w:after="0"/>
              <w:jc w:val="center"/>
            </w:pPr>
            <w:r w:rsidRPr="009B3EFE">
              <w:rPr>
                <w:b/>
                <w:bCs/>
                <w:sz w:val="28"/>
              </w:rPr>
              <w:t>rev</w:t>
            </w:r>
          </w:p>
        </w:tc>
        <w:tc>
          <w:tcPr>
            <w:tcW w:w="992" w:type="dxa"/>
            <w:shd w:val="pct30" w:color="FFFF00" w:fill="auto"/>
          </w:tcPr>
          <w:p w14:paraId="7533BF9D" w14:textId="06999182" w:rsidR="001E41F3" w:rsidRPr="009B3EFE" w:rsidRDefault="00BD6EF2" w:rsidP="00E13F3D">
            <w:pPr>
              <w:pStyle w:val="CRCoverPage"/>
              <w:spacing w:after="0"/>
              <w:jc w:val="center"/>
              <w:rPr>
                <w:b/>
              </w:rPr>
            </w:pPr>
            <w:r>
              <w:rPr>
                <w:b/>
                <w:sz w:val="28"/>
              </w:rPr>
              <w:t>1</w:t>
            </w:r>
          </w:p>
        </w:tc>
        <w:tc>
          <w:tcPr>
            <w:tcW w:w="2410" w:type="dxa"/>
          </w:tcPr>
          <w:p w14:paraId="5D4AEAE9" w14:textId="77777777" w:rsidR="001E41F3" w:rsidRPr="009B3EFE" w:rsidRDefault="001E41F3" w:rsidP="0051580D">
            <w:pPr>
              <w:pStyle w:val="CRCoverPage"/>
              <w:tabs>
                <w:tab w:val="right" w:pos="1825"/>
              </w:tabs>
              <w:spacing w:after="0"/>
              <w:jc w:val="center"/>
            </w:pPr>
            <w:r w:rsidRPr="009B3EFE">
              <w:rPr>
                <w:b/>
                <w:sz w:val="28"/>
                <w:szCs w:val="28"/>
              </w:rPr>
              <w:t>Current version:</w:t>
            </w:r>
          </w:p>
        </w:tc>
        <w:tc>
          <w:tcPr>
            <w:tcW w:w="1701" w:type="dxa"/>
            <w:shd w:val="pct30" w:color="FFFF00" w:fill="auto"/>
          </w:tcPr>
          <w:p w14:paraId="1E22D6AC" w14:textId="55B27134" w:rsidR="001E41F3" w:rsidRPr="009B3EFE" w:rsidRDefault="00D05490">
            <w:pPr>
              <w:pStyle w:val="CRCoverPage"/>
              <w:spacing w:after="0"/>
              <w:jc w:val="center"/>
              <w:rPr>
                <w:sz w:val="28"/>
              </w:rPr>
            </w:pPr>
            <w:r>
              <w:rPr>
                <w:b/>
                <w:sz w:val="28"/>
              </w:rPr>
              <w:t>1</w:t>
            </w:r>
            <w:r w:rsidR="00A76B34">
              <w:rPr>
                <w:b/>
                <w:sz w:val="28"/>
              </w:rPr>
              <w:t>7</w:t>
            </w:r>
            <w:r>
              <w:rPr>
                <w:b/>
                <w:sz w:val="28"/>
              </w:rPr>
              <w:t>.</w:t>
            </w:r>
            <w:r w:rsidR="00A76B34">
              <w:rPr>
                <w:b/>
                <w:sz w:val="28"/>
              </w:rPr>
              <w:t>1</w:t>
            </w:r>
            <w:r>
              <w:rPr>
                <w:b/>
                <w:sz w:val="28"/>
              </w:rPr>
              <w:t>.0</w:t>
            </w:r>
          </w:p>
        </w:tc>
        <w:tc>
          <w:tcPr>
            <w:tcW w:w="143" w:type="dxa"/>
            <w:tcBorders>
              <w:right w:val="single" w:sz="4" w:space="0" w:color="auto"/>
            </w:tcBorders>
          </w:tcPr>
          <w:p w14:paraId="399238C9" w14:textId="77777777" w:rsidR="001E41F3" w:rsidRPr="009B3EFE" w:rsidRDefault="001E41F3">
            <w:pPr>
              <w:pStyle w:val="CRCoverPage"/>
              <w:spacing w:after="0"/>
            </w:pPr>
          </w:p>
        </w:tc>
      </w:tr>
      <w:tr w:rsidR="001E41F3" w:rsidRPr="009B3EFE" w14:paraId="7DC9F5A2" w14:textId="77777777" w:rsidTr="00547111">
        <w:tc>
          <w:tcPr>
            <w:tcW w:w="9641" w:type="dxa"/>
            <w:gridSpan w:val="9"/>
            <w:tcBorders>
              <w:left w:val="single" w:sz="4" w:space="0" w:color="auto"/>
              <w:right w:val="single" w:sz="4" w:space="0" w:color="auto"/>
            </w:tcBorders>
          </w:tcPr>
          <w:p w14:paraId="4883A7D2" w14:textId="77777777" w:rsidR="001E41F3" w:rsidRPr="009B3EFE" w:rsidRDefault="001E41F3">
            <w:pPr>
              <w:pStyle w:val="CRCoverPage"/>
              <w:spacing w:after="0"/>
            </w:pPr>
          </w:p>
        </w:tc>
      </w:tr>
      <w:tr w:rsidR="001E41F3" w:rsidRPr="009B3EFE" w14:paraId="266B4BDF" w14:textId="77777777" w:rsidTr="00547111">
        <w:tc>
          <w:tcPr>
            <w:tcW w:w="9641" w:type="dxa"/>
            <w:gridSpan w:val="9"/>
            <w:tcBorders>
              <w:top w:val="single" w:sz="4" w:space="0" w:color="auto"/>
            </w:tcBorders>
          </w:tcPr>
          <w:p w14:paraId="47E13998" w14:textId="77777777" w:rsidR="001E41F3" w:rsidRPr="009B3EFE" w:rsidRDefault="001E41F3">
            <w:pPr>
              <w:pStyle w:val="CRCoverPage"/>
              <w:spacing w:after="0"/>
              <w:jc w:val="center"/>
              <w:rPr>
                <w:rFonts w:cs="Arial"/>
                <w:i/>
              </w:rPr>
            </w:pPr>
            <w:r w:rsidRPr="009B3EFE">
              <w:rPr>
                <w:rFonts w:cs="Arial"/>
                <w:i/>
              </w:rPr>
              <w:t xml:space="preserve">For </w:t>
            </w:r>
            <w:hyperlink r:id="rId12" w:anchor="_blank" w:history="1">
              <w:r w:rsidRPr="009B3EFE">
                <w:rPr>
                  <w:rStyle w:val="Hyperlink"/>
                  <w:rFonts w:cs="Arial"/>
                  <w:b/>
                  <w:i/>
                  <w:color w:val="FF0000"/>
                </w:rPr>
                <w:t>HE</w:t>
              </w:r>
              <w:bookmarkStart w:id="3" w:name="_Hlt497126619"/>
              <w:r w:rsidRPr="009B3EFE">
                <w:rPr>
                  <w:rStyle w:val="Hyperlink"/>
                  <w:rFonts w:cs="Arial"/>
                  <w:b/>
                  <w:i/>
                  <w:color w:val="FF0000"/>
                </w:rPr>
                <w:t>L</w:t>
              </w:r>
              <w:bookmarkEnd w:id="3"/>
              <w:r w:rsidRPr="009B3EFE">
                <w:rPr>
                  <w:rStyle w:val="Hyperlink"/>
                  <w:rFonts w:cs="Arial"/>
                  <w:b/>
                  <w:i/>
                  <w:color w:val="FF0000"/>
                </w:rPr>
                <w:t>P</w:t>
              </w:r>
            </w:hyperlink>
            <w:r w:rsidRPr="009B3EFE">
              <w:rPr>
                <w:rFonts w:cs="Arial"/>
                <w:b/>
                <w:i/>
                <w:color w:val="FF0000"/>
              </w:rPr>
              <w:t xml:space="preserve"> </w:t>
            </w:r>
            <w:r w:rsidRPr="009B3EFE">
              <w:rPr>
                <w:rFonts w:cs="Arial"/>
                <w:i/>
              </w:rPr>
              <w:t>on using this form</w:t>
            </w:r>
            <w:r w:rsidR="0051580D" w:rsidRPr="009B3EFE">
              <w:rPr>
                <w:rFonts w:cs="Arial"/>
                <w:i/>
              </w:rPr>
              <w:t>: c</w:t>
            </w:r>
            <w:r w:rsidR="00F25D98" w:rsidRPr="009B3EFE">
              <w:rPr>
                <w:rFonts w:cs="Arial"/>
                <w:i/>
              </w:rPr>
              <w:t xml:space="preserve">omprehensive instructions can be found at </w:t>
            </w:r>
            <w:r w:rsidR="001B7A65" w:rsidRPr="009B3EFE">
              <w:rPr>
                <w:rFonts w:cs="Arial"/>
                <w:i/>
              </w:rPr>
              <w:br/>
            </w:r>
            <w:hyperlink r:id="rId13" w:history="1">
              <w:r w:rsidR="00DE34CF" w:rsidRPr="009B3EFE">
                <w:rPr>
                  <w:rStyle w:val="Hyperlink"/>
                  <w:rFonts w:cs="Arial"/>
                  <w:i/>
                </w:rPr>
                <w:t>http://www.3gpp.org/Change-Requests</w:t>
              </w:r>
            </w:hyperlink>
            <w:r w:rsidR="00F25D98" w:rsidRPr="009B3EFE">
              <w:rPr>
                <w:rFonts w:cs="Arial"/>
                <w:i/>
              </w:rPr>
              <w:t>.</w:t>
            </w:r>
          </w:p>
        </w:tc>
      </w:tr>
      <w:tr w:rsidR="001E41F3" w:rsidRPr="009B3EFE" w14:paraId="296CF086" w14:textId="77777777" w:rsidTr="00547111">
        <w:tc>
          <w:tcPr>
            <w:tcW w:w="9641" w:type="dxa"/>
            <w:gridSpan w:val="9"/>
          </w:tcPr>
          <w:p w14:paraId="7D4A60B5" w14:textId="77777777" w:rsidR="001E41F3" w:rsidRPr="009B3EFE" w:rsidRDefault="001E41F3">
            <w:pPr>
              <w:pStyle w:val="CRCoverPage"/>
              <w:spacing w:after="0"/>
              <w:rPr>
                <w:sz w:val="8"/>
                <w:szCs w:val="8"/>
              </w:rPr>
            </w:pPr>
          </w:p>
        </w:tc>
      </w:tr>
    </w:tbl>
    <w:p w14:paraId="53540664" w14:textId="77777777" w:rsidR="001E41F3" w:rsidRPr="009B3EF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B3EFE" w14:paraId="0EE45D52" w14:textId="77777777" w:rsidTr="00A7671C">
        <w:tc>
          <w:tcPr>
            <w:tcW w:w="2835" w:type="dxa"/>
          </w:tcPr>
          <w:p w14:paraId="59860FA1" w14:textId="77777777" w:rsidR="00F25D98" w:rsidRPr="009B3EFE" w:rsidRDefault="00F25D98" w:rsidP="001E41F3">
            <w:pPr>
              <w:pStyle w:val="CRCoverPage"/>
              <w:tabs>
                <w:tab w:val="right" w:pos="2751"/>
              </w:tabs>
              <w:spacing w:after="0"/>
              <w:rPr>
                <w:b/>
                <w:i/>
              </w:rPr>
            </w:pPr>
            <w:r w:rsidRPr="009B3EFE">
              <w:rPr>
                <w:b/>
                <w:i/>
              </w:rPr>
              <w:t>Proposed change</w:t>
            </w:r>
            <w:r w:rsidR="00A7671C" w:rsidRPr="009B3EFE">
              <w:rPr>
                <w:b/>
                <w:i/>
              </w:rPr>
              <w:t xml:space="preserve"> </w:t>
            </w:r>
            <w:r w:rsidRPr="009B3EFE">
              <w:rPr>
                <w:b/>
                <w:i/>
              </w:rPr>
              <w:t>affects:</w:t>
            </w:r>
          </w:p>
        </w:tc>
        <w:tc>
          <w:tcPr>
            <w:tcW w:w="1418" w:type="dxa"/>
          </w:tcPr>
          <w:p w14:paraId="07128383" w14:textId="77777777" w:rsidR="00F25D98" w:rsidRPr="009B3EFE" w:rsidRDefault="00F25D98" w:rsidP="001E41F3">
            <w:pPr>
              <w:pStyle w:val="CRCoverPage"/>
              <w:spacing w:after="0"/>
              <w:jc w:val="right"/>
            </w:pPr>
            <w:r w:rsidRPr="009B3EFE">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9B3EFE"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9B3EFE" w:rsidRDefault="00F25D98" w:rsidP="001E41F3">
            <w:pPr>
              <w:pStyle w:val="CRCoverPage"/>
              <w:spacing w:after="0"/>
              <w:jc w:val="right"/>
              <w:rPr>
                <w:u w:val="single"/>
              </w:rPr>
            </w:pPr>
            <w:r w:rsidRPr="009B3EFE">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9B3EFE" w:rsidRDefault="00F25D98" w:rsidP="001E41F3">
            <w:pPr>
              <w:pStyle w:val="CRCoverPage"/>
              <w:spacing w:after="0"/>
              <w:jc w:val="center"/>
              <w:rPr>
                <w:b/>
                <w:caps/>
              </w:rPr>
            </w:pPr>
          </w:p>
        </w:tc>
        <w:tc>
          <w:tcPr>
            <w:tcW w:w="2126" w:type="dxa"/>
          </w:tcPr>
          <w:p w14:paraId="2ED8415F" w14:textId="77777777" w:rsidR="00F25D98" w:rsidRPr="009B3EFE" w:rsidRDefault="00F25D98" w:rsidP="001E41F3">
            <w:pPr>
              <w:pStyle w:val="CRCoverPage"/>
              <w:spacing w:after="0"/>
              <w:jc w:val="right"/>
              <w:rPr>
                <w:u w:val="single"/>
              </w:rPr>
            </w:pPr>
            <w:r w:rsidRPr="009B3EFE">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9B3EFE" w:rsidRDefault="00F25D98" w:rsidP="001E41F3">
            <w:pPr>
              <w:pStyle w:val="CRCoverPage"/>
              <w:spacing w:after="0"/>
              <w:jc w:val="center"/>
              <w:rPr>
                <w:b/>
                <w:caps/>
              </w:rPr>
            </w:pPr>
          </w:p>
        </w:tc>
        <w:tc>
          <w:tcPr>
            <w:tcW w:w="1418" w:type="dxa"/>
            <w:tcBorders>
              <w:left w:val="nil"/>
            </w:tcBorders>
          </w:tcPr>
          <w:p w14:paraId="6562735E" w14:textId="77777777" w:rsidR="00F25D98" w:rsidRPr="009B3EFE" w:rsidRDefault="00F25D98" w:rsidP="001E41F3">
            <w:pPr>
              <w:pStyle w:val="CRCoverPage"/>
              <w:spacing w:after="0"/>
              <w:jc w:val="right"/>
            </w:pPr>
            <w:r w:rsidRPr="009B3EFE">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99C8FEC" w:rsidR="00F25D98" w:rsidRPr="009B3EFE" w:rsidRDefault="00D05490" w:rsidP="001E41F3">
            <w:pPr>
              <w:pStyle w:val="CRCoverPage"/>
              <w:spacing w:after="0"/>
              <w:jc w:val="center"/>
              <w:rPr>
                <w:b/>
                <w:bCs/>
                <w:caps/>
              </w:rPr>
            </w:pPr>
            <w:r>
              <w:rPr>
                <w:b/>
                <w:bCs/>
                <w:caps/>
              </w:rPr>
              <w:t>X</w:t>
            </w:r>
          </w:p>
        </w:tc>
      </w:tr>
    </w:tbl>
    <w:p w14:paraId="69DCC391" w14:textId="77777777" w:rsidR="001E41F3" w:rsidRPr="009B3EF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B3EFE" w14:paraId="31618834" w14:textId="77777777" w:rsidTr="00547111">
        <w:tc>
          <w:tcPr>
            <w:tcW w:w="9640" w:type="dxa"/>
            <w:gridSpan w:val="11"/>
          </w:tcPr>
          <w:p w14:paraId="55477508" w14:textId="77777777" w:rsidR="001E41F3" w:rsidRPr="009B3EFE" w:rsidRDefault="001E41F3">
            <w:pPr>
              <w:pStyle w:val="CRCoverPage"/>
              <w:spacing w:after="0"/>
              <w:rPr>
                <w:sz w:val="8"/>
                <w:szCs w:val="8"/>
              </w:rPr>
            </w:pPr>
          </w:p>
        </w:tc>
      </w:tr>
      <w:tr w:rsidR="001E41F3" w:rsidRPr="009B3EFE" w14:paraId="58300953" w14:textId="77777777" w:rsidTr="00547111">
        <w:tc>
          <w:tcPr>
            <w:tcW w:w="1843" w:type="dxa"/>
            <w:tcBorders>
              <w:top w:val="single" w:sz="4" w:space="0" w:color="auto"/>
              <w:left w:val="single" w:sz="4" w:space="0" w:color="auto"/>
            </w:tcBorders>
          </w:tcPr>
          <w:p w14:paraId="05B2F3A2" w14:textId="77777777" w:rsidR="001E41F3" w:rsidRPr="009B3EFE" w:rsidRDefault="001E41F3">
            <w:pPr>
              <w:pStyle w:val="CRCoverPage"/>
              <w:tabs>
                <w:tab w:val="right" w:pos="1759"/>
              </w:tabs>
              <w:spacing w:after="0"/>
              <w:rPr>
                <w:b/>
                <w:i/>
              </w:rPr>
            </w:pPr>
            <w:r w:rsidRPr="009B3EFE">
              <w:rPr>
                <w:b/>
                <w:i/>
              </w:rPr>
              <w:t>Title:</w:t>
            </w:r>
            <w:r w:rsidRPr="009B3EFE">
              <w:rPr>
                <w:b/>
                <w:i/>
              </w:rPr>
              <w:tab/>
            </w:r>
          </w:p>
        </w:tc>
        <w:tc>
          <w:tcPr>
            <w:tcW w:w="7797" w:type="dxa"/>
            <w:gridSpan w:val="10"/>
            <w:tcBorders>
              <w:top w:val="single" w:sz="4" w:space="0" w:color="auto"/>
              <w:right w:val="single" w:sz="4" w:space="0" w:color="auto"/>
            </w:tcBorders>
            <w:shd w:val="pct30" w:color="FFFF00" w:fill="auto"/>
          </w:tcPr>
          <w:p w14:paraId="3D393EEE" w14:textId="00473626" w:rsidR="001E41F3" w:rsidRPr="009B3EFE" w:rsidRDefault="003E52A1">
            <w:pPr>
              <w:pStyle w:val="CRCoverPage"/>
              <w:spacing w:after="0"/>
              <w:ind w:left="100"/>
            </w:pPr>
            <w:r>
              <w:t xml:space="preserve">Adding </w:t>
            </w:r>
            <w:r w:rsidR="00522BD6">
              <w:t>converged charging flows</w:t>
            </w:r>
          </w:p>
        </w:tc>
      </w:tr>
      <w:tr w:rsidR="001E41F3" w:rsidRPr="009B3EFE" w14:paraId="05C08479" w14:textId="77777777" w:rsidTr="00547111">
        <w:tc>
          <w:tcPr>
            <w:tcW w:w="1843" w:type="dxa"/>
            <w:tcBorders>
              <w:left w:val="single" w:sz="4" w:space="0" w:color="auto"/>
            </w:tcBorders>
          </w:tcPr>
          <w:p w14:paraId="45E29F53" w14:textId="77777777" w:rsidR="001E41F3" w:rsidRPr="009B3EFE"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9B3EFE" w:rsidRDefault="001E41F3">
            <w:pPr>
              <w:pStyle w:val="CRCoverPage"/>
              <w:spacing w:after="0"/>
              <w:rPr>
                <w:sz w:val="8"/>
                <w:szCs w:val="8"/>
              </w:rPr>
            </w:pPr>
          </w:p>
        </w:tc>
      </w:tr>
      <w:tr w:rsidR="001E41F3" w:rsidRPr="009B3EFE" w14:paraId="46D5D7C2" w14:textId="77777777" w:rsidTr="00547111">
        <w:tc>
          <w:tcPr>
            <w:tcW w:w="1843" w:type="dxa"/>
            <w:tcBorders>
              <w:left w:val="single" w:sz="4" w:space="0" w:color="auto"/>
            </w:tcBorders>
          </w:tcPr>
          <w:p w14:paraId="45A6C2C4" w14:textId="77777777" w:rsidR="001E41F3" w:rsidRPr="009B3EFE" w:rsidRDefault="001E41F3">
            <w:pPr>
              <w:pStyle w:val="CRCoverPage"/>
              <w:tabs>
                <w:tab w:val="right" w:pos="1759"/>
              </w:tabs>
              <w:spacing w:after="0"/>
              <w:rPr>
                <w:b/>
                <w:i/>
              </w:rPr>
            </w:pPr>
            <w:r w:rsidRPr="009B3EFE">
              <w:rPr>
                <w:b/>
                <w:i/>
              </w:rPr>
              <w:t>Source to WG:</w:t>
            </w:r>
          </w:p>
        </w:tc>
        <w:tc>
          <w:tcPr>
            <w:tcW w:w="7797" w:type="dxa"/>
            <w:gridSpan w:val="10"/>
            <w:tcBorders>
              <w:right w:val="single" w:sz="4" w:space="0" w:color="auto"/>
            </w:tcBorders>
            <w:shd w:val="pct30" w:color="FFFF00" w:fill="auto"/>
          </w:tcPr>
          <w:p w14:paraId="298AA482" w14:textId="112D0F79" w:rsidR="001E41F3" w:rsidRPr="009B3EFE" w:rsidRDefault="00D05490">
            <w:pPr>
              <w:pStyle w:val="CRCoverPage"/>
              <w:spacing w:after="0"/>
              <w:ind w:left="100"/>
            </w:pPr>
            <w:r>
              <w:t>Ericsson LM</w:t>
            </w:r>
          </w:p>
        </w:tc>
      </w:tr>
      <w:tr w:rsidR="001E41F3" w:rsidRPr="009B3EFE" w14:paraId="4196B218" w14:textId="77777777" w:rsidTr="00547111">
        <w:tc>
          <w:tcPr>
            <w:tcW w:w="1843" w:type="dxa"/>
            <w:tcBorders>
              <w:left w:val="single" w:sz="4" w:space="0" w:color="auto"/>
            </w:tcBorders>
          </w:tcPr>
          <w:p w14:paraId="14C300BA" w14:textId="77777777" w:rsidR="001E41F3" w:rsidRPr="009B3EFE" w:rsidRDefault="001E41F3">
            <w:pPr>
              <w:pStyle w:val="CRCoverPage"/>
              <w:tabs>
                <w:tab w:val="right" w:pos="1759"/>
              </w:tabs>
              <w:spacing w:after="0"/>
              <w:rPr>
                <w:b/>
                <w:i/>
              </w:rPr>
            </w:pPr>
            <w:r w:rsidRPr="009B3EFE">
              <w:rPr>
                <w:b/>
                <w:i/>
              </w:rPr>
              <w:t>Source to TSG:</w:t>
            </w:r>
          </w:p>
        </w:tc>
        <w:tc>
          <w:tcPr>
            <w:tcW w:w="7797" w:type="dxa"/>
            <w:gridSpan w:val="10"/>
            <w:tcBorders>
              <w:right w:val="single" w:sz="4" w:space="0" w:color="auto"/>
            </w:tcBorders>
            <w:shd w:val="pct30" w:color="FFFF00" w:fill="auto"/>
          </w:tcPr>
          <w:p w14:paraId="17FF8B7B" w14:textId="022575D1" w:rsidR="001E41F3" w:rsidRPr="009B3EFE" w:rsidRDefault="00D05490" w:rsidP="00547111">
            <w:pPr>
              <w:pStyle w:val="CRCoverPage"/>
              <w:spacing w:after="0"/>
              <w:ind w:left="100"/>
            </w:pPr>
            <w:r>
              <w:t>S5</w:t>
            </w:r>
          </w:p>
        </w:tc>
      </w:tr>
      <w:tr w:rsidR="001E41F3" w:rsidRPr="009B3EFE" w14:paraId="76303739" w14:textId="77777777" w:rsidTr="00547111">
        <w:tc>
          <w:tcPr>
            <w:tcW w:w="1843" w:type="dxa"/>
            <w:tcBorders>
              <w:left w:val="single" w:sz="4" w:space="0" w:color="auto"/>
            </w:tcBorders>
          </w:tcPr>
          <w:p w14:paraId="4D3B1657" w14:textId="77777777" w:rsidR="001E41F3" w:rsidRPr="009B3EFE"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9B3EFE" w:rsidRDefault="001E41F3">
            <w:pPr>
              <w:pStyle w:val="CRCoverPage"/>
              <w:spacing w:after="0"/>
              <w:rPr>
                <w:sz w:val="8"/>
                <w:szCs w:val="8"/>
              </w:rPr>
            </w:pPr>
          </w:p>
        </w:tc>
      </w:tr>
      <w:tr w:rsidR="001E41F3" w:rsidRPr="009B3EFE" w14:paraId="50563E52" w14:textId="77777777" w:rsidTr="00547111">
        <w:tc>
          <w:tcPr>
            <w:tcW w:w="1843" w:type="dxa"/>
            <w:tcBorders>
              <w:left w:val="single" w:sz="4" w:space="0" w:color="auto"/>
            </w:tcBorders>
          </w:tcPr>
          <w:p w14:paraId="32C381B7" w14:textId="77777777" w:rsidR="001E41F3" w:rsidRPr="009B3EFE" w:rsidRDefault="001E41F3">
            <w:pPr>
              <w:pStyle w:val="CRCoverPage"/>
              <w:tabs>
                <w:tab w:val="right" w:pos="1759"/>
              </w:tabs>
              <w:spacing w:after="0"/>
              <w:rPr>
                <w:b/>
                <w:i/>
              </w:rPr>
            </w:pPr>
            <w:r w:rsidRPr="009B3EFE">
              <w:rPr>
                <w:b/>
                <w:i/>
              </w:rPr>
              <w:t>Work item code</w:t>
            </w:r>
            <w:r w:rsidR="0051580D" w:rsidRPr="009B3EFE">
              <w:rPr>
                <w:b/>
                <w:i/>
              </w:rPr>
              <w:t>:</w:t>
            </w:r>
          </w:p>
        </w:tc>
        <w:tc>
          <w:tcPr>
            <w:tcW w:w="3686" w:type="dxa"/>
            <w:gridSpan w:val="5"/>
            <w:shd w:val="pct30" w:color="FFFF00" w:fill="auto"/>
          </w:tcPr>
          <w:p w14:paraId="115414A3" w14:textId="675346FD" w:rsidR="001E41F3" w:rsidRPr="009B3EFE" w:rsidRDefault="00655586">
            <w:pPr>
              <w:pStyle w:val="CRCoverPage"/>
              <w:spacing w:after="0"/>
              <w:ind w:left="100"/>
            </w:pPr>
            <w:r w:rsidRPr="00655586">
              <w:t>5GSIMSCH</w:t>
            </w:r>
          </w:p>
        </w:tc>
        <w:tc>
          <w:tcPr>
            <w:tcW w:w="567" w:type="dxa"/>
            <w:tcBorders>
              <w:left w:val="nil"/>
            </w:tcBorders>
          </w:tcPr>
          <w:p w14:paraId="61A86BCF" w14:textId="77777777" w:rsidR="001E41F3" w:rsidRPr="009B3EFE" w:rsidRDefault="001E41F3">
            <w:pPr>
              <w:pStyle w:val="CRCoverPage"/>
              <w:spacing w:after="0"/>
              <w:ind w:right="100"/>
            </w:pPr>
          </w:p>
        </w:tc>
        <w:tc>
          <w:tcPr>
            <w:tcW w:w="1417" w:type="dxa"/>
            <w:gridSpan w:val="3"/>
            <w:tcBorders>
              <w:left w:val="nil"/>
            </w:tcBorders>
          </w:tcPr>
          <w:p w14:paraId="153CBFB1" w14:textId="77777777" w:rsidR="001E41F3" w:rsidRPr="009B3EFE" w:rsidRDefault="001E41F3">
            <w:pPr>
              <w:pStyle w:val="CRCoverPage"/>
              <w:spacing w:after="0"/>
              <w:jc w:val="right"/>
            </w:pPr>
            <w:r w:rsidRPr="009B3EFE">
              <w:rPr>
                <w:b/>
                <w:i/>
              </w:rPr>
              <w:t>Date:</w:t>
            </w:r>
          </w:p>
        </w:tc>
        <w:tc>
          <w:tcPr>
            <w:tcW w:w="2127" w:type="dxa"/>
            <w:tcBorders>
              <w:right w:val="single" w:sz="4" w:space="0" w:color="auto"/>
            </w:tcBorders>
            <w:shd w:val="pct30" w:color="FFFF00" w:fill="auto"/>
          </w:tcPr>
          <w:p w14:paraId="56929475" w14:textId="10C75458" w:rsidR="001E41F3" w:rsidRPr="009B3EFE" w:rsidRDefault="00FB01BF">
            <w:pPr>
              <w:pStyle w:val="CRCoverPage"/>
              <w:spacing w:after="0"/>
              <w:ind w:left="100"/>
            </w:pPr>
            <w:r>
              <w:t>2021-0</w:t>
            </w:r>
            <w:r w:rsidR="00BD6EF2">
              <w:t>5</w:t>
            </w:r>
            <w:r>
              <w:t>-</w:t>
            </w:r>
            <w:r w:rsidR="00B8774F">
              <w:t>1</w:t>
            </w:r>
            <w:r w:rsidR="000D47FD">
              <w:t>7</w:t>
            </w:r>
          </w:p>
        </w:tc>
      </w:tr>
      <w:tr w:rsidR="001E41F3" w:rsidRPr="009B3EFE" w14:paraId="690C7843" w14:textId="77777777" w:rsidTr="00547111">
        <w:tc>
          <w:tcPr>
            <w:tcW w:w="1843" w:type="dxa"/>
            <w:tcBorders>
              <w:left w:val="single" w:sz="4" w:space="0" w:color="auto"/>
            </w:tcBorders>
          </w:tcPr>
          <w:p w14:paraId="17A1A642" w14:textId="77777777" w:rsidR="001E41F3" w:rsidRPr="009B3EFE" w:rsidRDefault="001E41F3">
            <w:pPr>
              <w:pStyle w:val="CRCoverPage"/>
              <w:spacing w:after="0"/>
              <w:rPr>
                <w:b/>
                <w:i/>
                <w:sz w:val="8"/>
                <w:szCs w:val="8"/>
              </w:rPr>
            </w:pPr>
          </w:p>
        </w:tc>
        <w:tc>
          <w:tcPr>
            <w:tcW w:w="1986" w:type="dxa"/>
            <w:gridSpan w:val="4"/>
          </w:tcPr>
          <w:p w14:paraId="2F73FCFB" w14:textId="77777777" w:rsidR="001E41F3" w:rsidRPr="009B3EFE" w:rsidRDefault="001E41F3">
            <w:pPr>
              <w:pStyle w:val="CRCoverPage"/>
              <w:spacing w:after="0"/>
              <w:rPr>
                <w:sz w:val="8"/>
                <w:szCs w:val="8"/>
              </w:rPr>
            </w:pPr>
          </w:p>
        </w:tc>
        <w:tc>
          <w:tcPr>
            <w:tcW w:w="2267" w:type="dxa"/>
            <w:gridSpan w:val="2"/>
          </w:tcPr>
          <w:p w14:paraId="0FBCFC35" w14:textId="77777777" w:rsidR="001E41F3" w:rsidRPr="009B3EFE" w:rsidRDefault="001E41F3">
            <w:pPr>
              <w:pStyle w:val="CRCoverPage"/>
              <w:spacing w:after="0"/>
              <w:rPr>
                <w:sz w:val="8"/>
                <w:szCs w:val="8"/>
              </w:rPr>
            </w:pPr>
          </w:p>
        </w:tc>
        <w:tc>
          <w:tcPr>
            <w:tcW w:w="1417" w:type="dxa"/>
            <w:gridSpan w:val="3"/>
          </w:tcPr>
          <w:p w14:paraId="60243A9E" w14:textId="77777777" w:rsidR="001E41F3" w:rsidRPr="009B3EFE" w:rsidRDefault="001E41F3">
            <w:pPr>
              <w:pStyle w:val="CRCoverPage"/>
              <w:spacing w:after="0"/>
              <w:rPr>
                <w:sz w:val="8"/>
                <w:szCs w:val="8"/>
              </w:rPr>
            </w:pPr>
          </w:p>
        </w:tc>
        <w:tc>
          <w:tcPr>
            <w:tcW w:w="2127" w:type="dxa"/>
            <w:tcBorders>
              <w:right w:val="single" w:sz="4" w:space="0" w:color="auto"/>
            </w:tcBorders>
          </w:tcPr>
          <w:p w14:paraId="68E9B688" w14:textId="77777777" w:rsidR="001E41F3" w:rsidRPr="009B3EFE" w:rsidRDefault="001E41F3">
            <w:pPr>
              <w:pStyle w:val="CRCoverPage"/>
              <w:spacing w:after="0"/>
              <w:rPr>
                <w:sz w:val="8"/>
                <w:szCs w:val="8"/>
              </w:rPr>
            </w:pPr>
          </w:p>
        </w:tc>
      </w:tr>
      <w:tr w:rsidR="001E41F3" w:rsidRPr="009B3EFE" w14:paraId="13D4AF59" w14:textId="77777777" w:rsidTr="00547111">
        <w:trPr>
          <w:cantSplit/>
        </w:trPr>
        <w:tc>
          <w:tcPr>
            <w:tcW w:w="1843" w:type="dxa"/>
            <w:tcBorders>
              <w:left w:val="single" w:sz="4" w:space="0" w:color="auto"/>
            </w:tcBorders>
          </w:tcPr>
          <w:p w14:paraId="1E6EA205" w14:textId="77777777" w:rsidR="001E41F3" w:rsidRPr="009B3EFE" w:rsidRDefault="001E41F3">
            <w:pPr>
              <w:pStyle w:val="CRCoverPage"/>
              <w:tabs>
                <w:tab w:val="right" w:pos="1759"/>
              </w:tabs>
              <w:spacing w:after="0"/>
              <w:rPr>
                <w:b/>
                <w:i/>
              </w:rPr>
            </w:pPr>
            <w:r w:rsidRPr="009B3EFE">
              <w:rPr>
                <w:b/>
                <w:i/>
              </w:rPr>
              <w:t>Category:</w:t>
            </w:r>
          </w:p>
        </w:tc>
        <w:tc>
          <w:tcPr>
            <w:tcW w:w="851" w:type="dxa"/>
            <w:shd w:val="pct30" w:color="FFFF00" w:fill="auto"/>
          </w:tcPr>
          <w:p w14:paraId="154A6113" w14:textId="78DB7DAA" w:rsidR="001E41F3" w:rsidRPr="009B3EFE" w:rsidRDefault="00DF7409" w:rsidP="00D24991">
            <w:pPr>
              <w:pStyle w:val="CRCoverPage"/>
              <w:spacing w:after="0"/>
              <w:ind w:left="100" w:right="-609"/>
              <w:rPr>
                <w:b/>
              </w:rPr>
            </w:pPr>
            <w:r>
              <w:rPr>
                <w:b/>
              </w:rPr>
              <w:t>B</w:t>
            </w:r>
          </w:p>
        </w:tc>
        <w:tc>
          <w:tcPr>
            <w:tcW w:w="3402" w:type="dxa"/>
            <w:gridSpan w:val="5"/>
            <w:tcBorders>
              <w:left w:val="nil"/>
            </w:tcBorders>
          </w:tcPr>
          <w:p w14:paraId="617AE5C6" w14:textId="77777777" w:rsidR="001E41F3" w:rsidRPr="009B3EFE" w:rsidRDefault="001E41F3">
            <w:pPr>
              <w:pStyle w:val="CRCoverPage"/>
              <w:spacing w:after="0"/>
            </w:pPr>
          </w:p>
        </w:tc>
        <w:tc>
          <w:tcPr>
            <w:tcW w:w="1417" w:type="dxa"/>
            <w:gridSpan w:val="3"/>
            <w:tcBorders>
              <w:left w:val="nil"/>
            </w:tcBorders>
          </w:tcPr>
          <w:p w14:paraId="42CDCEE5" w14:textId="77777777" w:rsidR="001E41F3" w:rsidRPr="009B3EFE" w:rsidRDefault="001E41F3">
            <w:pPr>
              <w:pStyle w:val="CRCoverPage"/>
              <w:spacing w:after="0"/>
              <w:jc w:val="right"/>
              <w:rPr>
                <w:b/>
                <w:i/>
              </w:rPr>
            </w:pPr>
            <w:r w:rsidRPr="009B3EFE">
              <w:rPr>
                <w:b/>
                <w:i/>
              </w:rPr>
              <w:t>Release:</w:t>
            </w:r>
          </w:p>
        </w:tc>
        <w:tc>
          <w:tcPr>
            <w:tcW w:w="2127" w:type="dxa"/>
            <w:tcBorders>
              <w:right w:val="single" w:sz="4" w:space="0" w:color="auto"/>
            </w:tcBorders>
            <w:shd w:val="pct30" w:color="FFFF00" w:fill="auto"/>
          </w:tcPr>
          <w:p w14:paraId="6C870B98" w14:textId="618E67EE" w:rsidR="001E41F3" w:rsidRPr="009B3EFE" w:rsidRDefault="005E6332">
            <w:pPr>
              <w:pStyle w:val="CRCoverPage"/>
              <w:spacing w:after="0"/>
              <w:ind w:left="100"/>
            </w:pPr>
            <w:r w:rsidRPr="009B3EFE">
              <w:t>Rel-1</w:t>
            </w:r>
            <w:r w:rsidR="006B4286">
              <w:t>6</w:t>
            </w:r>
          </w:p>
        </w:tc>
      </w:tr>
      <w:tr w:rsidR="001E41F3" w:rsidRPr="009B3EFE" w14:paraId="30122F0C" w14:textId="77777777" w:rsidTr="00547111">
        <w:tc>
          <w:tcPr>
            <w:tcW w:w="1843" w:type="dxa"/>
            <w:tcBorders>
              <w:left w:val="single" w:sz="4" w:space="0" w:color="auto"/>
              <w:bottom w:val="single" w:sz="4" w:space="0" w:color="auto"/>
            </w:tcBorders>
          </w:tcPr>
          <w:p w14:paraId="615796D0" w14:textId="77777777" w:rsidR="001E41F3" w:rsidRPr="009B3EFE" w:rsidRDefault="001E41F3">
            <w:pPr>
              <w:pStyle w:val="CRCoverPage"/>
              <w:spacing w:after="0"/>
              <w:rPr>
                <w:b/>
                <w:i/>
              </w:rPr>
            </w:pPr>
          </w:p>
        </w:tc>
        <w:tc>
          <w:tcPr>
            <w:tcW w:w="4677" w:type="dxa"/>
            <w:gridSpan w:val="8"/>
            <w:tcBorders>
              <w:bottom w:val="single" w:sz="4" w:space="0" w:color="auto"/>
            </w:tcBorders>
          </w:tcPr>
          <w:p w14:paraId="78418D37" w14:textId="77777777" w:rsidR="001E41F3" w:rsidRPr="009B3EFE" w:rsidRDefault="001E41F3">
            <w:pPr>
              <w:pStyle w:val="CRCoverPage"/>
              <w:spacing w:after="0"/>
              <w:ind w:left="383" w:hanging="383"/>
              <w:rPr>
                <w:i/>
                <w:sz w:val="18"/>
              </w:rPr>
            </w:pPr>
            <w:r w:rsidRPr="009B3EFE">
              <w:rPr>
                <w:i/>
                <w:sz w:val="18"/>
              </w:rPr>
              <w:t xml:space="preserve">Use </w:t>
            </w:r>
            <w:r w:rsidRPr="009B3EFE">
              <w:rPr>
                <w:i/>
                <w:sz w:val="18"/>
                <w:u w:val="single"/>
              </w:rPr>
              <w:t>one</w:t>
            </w:r>
            <w:r w:rsidRPr="009B3EFE">
              <w:rPr>
                <w:i/>
                <w:sz w:val="18"/>
              </w:rPr>
              <w:t xml:space="preserve"> of the following categories:</w:t>
            </w:r>
            <w:r w:rsidRPr="009B3EFE">
              <w:rPr>
                <w:b/>
                <w:i/>
                <w:sz w:val="18"/>
              </w:rPr>
              <w:br/>
              <w:t>F</w:t>
            </w:r>
            <w:r w:rsidRPr="009B3EFE">
              <w:rPr>
                <w:i/>
                <w:sz w:val="18"/>
              </w:rPr>
              <w:t xml:space="preserve">  (correction)</w:t>
            </w:r>
            <w:r w:rsidRPr="009B3EFE">
              <w:rPr>
                <w:i/>
                <w:sz w:val="18"/>
              </w:rPr>
              <w:br/>
            </w:r>
            <w:r w:rsidRPr="009B3EFE">
              <w:rPr>
                <w:b/>
                <w:i/>
                <w:sz w:val="18"/>
              </w:rPr>
              <w:t>A</w:t>
            </w:r>
            <w:r w:rsidRPr="009B3EFE">
              <w:rPr>
                <w:i/>
                <w:sz w:val="18"/>
              </w:rPr>
              <w:t xml:space="preserve">  (</w:t>
            </w:r>
            <w:r w:rsidR="00DE34CF" w:rsidRPr="009B3EFE">
              <w:rPr>
                <w:i/>
                <w:sz w:val="18"/>
              </w:rPr>
              <w:t xml:space="preserve">mirror </w:t>
            </w:r>
            <w:r w:rsidRPr="009B3EFE">
              <w:rPr>
                <w:i/>
                <w:sz w:val="18"/>
              </w:rPr>
              <w:t>correspond</w:t>
            </w:r>
            <w:r w:rsidR="00DE34CF" w:rsidRPr="009B3EFE">
              <w:rPr>
                <w:i/>
                <w:sz w:val="18"/>
              </w:rPr>
              <w:t xml:space="preserve">ing </w:t>
            </w:r>
            <w:r w:rsidRPr="009B3EFE">
              <w:rPr>
                <w:i/>
                <w:sz w:val="18"/>
              </w:rPr>
              <w:t xml:space="preserve">to a </w:t>
            </w:r>
            <w:r w:rsidR="00DE34CF" w:rsidRPr="009B3EFE">
              <w:rPr>
                <w:i/>
                <w:sz w:val="18"/>
              </w:rPr>
              <w:t xml:space="preserve">change </w:t>
            </w:r>
            <w:r w:rsidRPr="009B3EFE">
              <w:rPr>
                <w:i/>
                <w:sz w:val="18"/>
              </w:rPr>
              <w:t xml:space="preserve">in an earlier </w:t>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Pr="009B3EFE">
              <w:rPr>
                <w:i/>
                <w:sz w:val="18"/>
              </w:rPr>
              <w:t>release)</w:t>
            </w:r>
            <w:r w:rsidRPr="009B3EFE">
              <w:rPr>
                <w:i/>
                <w:sz w:val="18"/>
              </w:rPr>
              <w:br/>
            </w:r>
            <w:r w:rsidRPr="009B3EFE">
              <w:rPr>
                <w:b/>
                <w:i/>
                <w:sz w:val="18"/>
              </w:rPr>
              <w:t>B</w:t>
            </w:r>
            <w:r w:rsidRPr="009B3EFE">
              <w:rPr>
                <w:i/>
                <w:sz w:val="18"/>
              </w:rPr>
              <w:t xml:space="preserve">  (addition of feature), </w:t>
            </w:r>
            <w:r w:rsidRPr="009B3EFE">
              <w:rPr>
                <w:i/>
                <w:sz w:val="18"/>
              </w:rPr>
              <w:br/>
            </w:r>
            <w:r w:rsidRPr="009B3EFE">
              <w:rPr>
                <w:b/>
                <w:i/>
                <w:sz w:val="18"/>
              </w:rPr>
              <w:t>C</w:t>
            </w:r>
            <w:r w:rsidRPr="009B3EFE">
              <w:rPr>
                <w:i/>
                <w:sz w:val="18"/>
              </w:rPr>
              <w:t xml:space="preserve">  (functional modification of feature)</w:t>
            </w:r>
            <w:r w:rsidRPr="009B3EFE">
              <w:rPr>
                <w:i/>
                <w:sz w:val="18"/>
              </w:rPr>
              <w:br/>
            </w:r>
            <w:r w:rsidRPr="009B3EFE">
              <w:rPr>
                <w:b/>
                <w:i/>
                <w:sz w:val="18"/>
              </w:rPr>
              <w:t>D</w:t>
            </w:r>
            <w:r w:rsidRPr="009B3EFE">
              <w:rPr>
                <w:i/>
                <w:sz w:val="18"/>
              </w:rPr>
              <w:t xml:space="preserve">  (editorial modification)</w:t>
            </w:r>
          </w:p>
          <w:p w14:paraId="05D36727" w14:textId="77777777" w:rsidR="001E41F3" w:rsidRPr="009B3EFE" w:rsidRDefault="001E41F3">
            <w:pPr>
              <w:pStyle w:val="CRCoverPage"/>
            </w:pPr>
            <w:r w:rsidRPr="009B3EFE">
              <w:rPr>
                <w:sz w:val="18"/>
              </w:rPr>
              <w:t>Detailed explanations of the above categories can</w:t>
            </w:r>
            <w:r w:rsidRPr="009B3EFE">
              <w:rPr>
                <w:sz w:val="18"/>
              </w:rPr>
              <w:br/>
              <w:t xml:space="preserve">be found in 3GPP </w:t>
            </w:r>
            <w:hyperlink r:id="rId14" w:history="1">
              <w:r w:rsidRPr="009B3EFE">
                <w:rPr>
                  <w:rStyle w:val="Hyperlink"/>
                  <w:sz w:val="18"/>
                </w:rPr>
                <w:t>TR 21.900</w:t>
              </w:r>
            </w:hyperlink>
            <w:r w:rsidRPr="009B3EFE">
              <w:rPr>
                <w:sz w:val="18"/>
              </w:rPr>
              <w:t>.</w:t>
            </w:r>
          </w:p>
        </w:tc>
        <w:tc>
          <w:tcPr>
            <w:tcW w:w="3120" w:type="dxa"/>
            <w:gridSpan w:val="2"/>
            <w:tcBorders>
              <w:bottom w:val="single" w:sz="4" w:space="0" w:color="auto"/>
              <w:right w:val="single" w:sz="4" w:space="0" w:color="auto"/>
            </w:tcBorders>
          </w:tcPr>
          <w:p w14:paraId="1A28F380" w14:textId="77777777" w:rsidR="000C038A" w:rsidRPr="009B3EFE" w:rsidRDefault="001E41F3" w:rsidP="00BD6BB8">
            <w:pPr>
              <w:pStyle w:val="CRCoverPage"/>
              <w:tabs>
                <w:tab w:val="left" w:pos="950"/>
              </w:tabs>
              <w:spacing w:after="0"/>
              <w:ind w:left="241" w:hanging="241"/>
              <w:rPr>
                <w:i/>
                <w:sz w:val="18"/>
              </w:rPr>
            </w:pPr>
            <w:r w:rsidRPr="009B3EFE">
              <w:rPr>
                <w:i/>
                <w:sz w:val="18"/>
              </w:rPr>
              <w:t xml:space="preserve">Use </w:t>
            </w:r>
            <w:r w:rsidRPr="009B3EFE">
              <w:rPr>
                <w:i/>
                <w:sz w:val="18"/>
                <w:u w:val="single"/>
              </w:rPr>
              <w:t>one</w:t>
            </w:r>
            <w:r w:rsidRPr="009B3EFE">
              <w:rPr>
                <w:i/>
                <w:sz w:val="18"/>
              </w:rPr>
              <w:t xml:space="preserve"> of the following releases:</w:t>
            </w:r>
            <w:r w:rsidRPr="009B3EFE">
              <w:rPr>
                <w:i/>
                <w:sz w:val="18"/>
              </w:rPr>
              <w:br/>
              <w:t>Rel-8</w:t>
            </w:r>
            <w:r w:rsidRPr="009B3EFE">
              <w:rPr>
                <w:i/>
                <w:sz w:val="18"/>
              </w:rPr>
              <w:tab/>
              <w:t>(Release 8)</w:t>
            </w:r>
            <w:r w:rsidR="007C2097" w:rsidRPr="009B3EFE">
              <w:rPr>
                <w:i/>
                <w:sz w:val="18"/>
              </w:rPr>
              <w:br/>
              <w:t>Rel-9</w:t>
            </w:r>
            <w:r w:rsidR="007C2097" w:rsidRPr="009B3EFE">
              <w:rPr>
                <w:i/>
                <w:sz w:val="18"/>
              </w:rPr>
              <w:tab/>
              <w:t>(Release 9)</w:t>
            </w:r>
            <w:r w:rsidR="009777D9" w:rsidRPr="009B3EFE">
              <w:rPr>
                <w:i/>
                <w:sz w:val="18"/>
              </w:rPr>
              <w:br/>
              <w:t>Rel-10</w:t>
            </w:r>
            <w:r w:rsidR="009777D9" w:rsidRPr="009B3EFE">
              <w:rPr>
                <w:i/>
                <w:sz w:val="18"/>
              </w:rPr>
              <w:tab/>
              <w:t>(Release 10)</w:t>
            </w:r>
            <w:r w:rsidR="000C038A" w:rsidRPr="009B3EFE">
              <w:rPr>
                <w:i/>
                <w:sz w:val="18"/>
              </w:rPr>
              <w:br/>
              <w:t>Rel-11</w:t>
            </w:r>
            <w:r w:rsidR="000C038A" w:rsidRPr="009B3EFE">
              <w:rPr>
                <w:i/>
                <w:sz w:val="18"/>
              </w:rPr>
              <w:tab/>
              <w:t>(Release 11)</w:t>
            </w:r>
            <w:r w:rsidR="000C038A" w:rsidRPr="009B3EFE">
              <w:rPr>
                <w:i/>
                <w:sz w:val="18"/>
              </w:rPr>
              <w:br/>
            </w:r>
            <w:r w:rsidR="002E472E" w:rsidRPr="009B3EFE">
              <w:rPr>
                <w:i/>
                <w:sz w:val="18"/>
              </w:rPr>
              <w:t>…</w:t>
            </w:r>
            <w:r w:rsidR="0051580D" w:rsidRPr="009B3EFE">
              <w:rPr>
                <w:i/>
                <w:sz w:val="18"/>
              </w:rPr>
              <w:br/>
            </w:r>
            <w:r w:rsidR="00E34898" w:rsidRPr="009B3EFE">
              <w:rPr>
                <w:i/>
                <w:sz w:val="18"/>
              </w:rPr>
              <w:t>Rel-15</w:t>
            </w:r>
            <w:r w:rsidR="00E34898" w:rsidRPr="009B3EFE">
              <w:rPr>
                <w:i/>
                <w:sz w:val="18"/>
              </w:rPr>
              <w:tab/>
              <w:t>(Release 15)</w:t>
            </w:r>
            <w:r w:rsidR="00E34898" w:rsidRPr="009B3EFE">
              <w:rPr>
                <w:i/>
                <w:sz w:val="18"/>
              </w:rPr>
              <w:br/>
              <w:t>Rel-16</w:t>
            </w:r>
            <w:r w:rsidR="00E34898" w:rsidRPr="009B3EFE">
              <w:rPr>
                <w:i/>
                <w:sz w:val="18"/>
              </w:rPr>
              <w:tab/>
              <w:t>(Release 16)</w:t>
            </w:r>
            <w:r w:rsidR="002E472E" w:rsidRPr="009B3EFE">
              <w:rPr>
                <w:i/>
                <w:sz w:val="18"/>
              </w:rPr>
              <w:br/>
              <w:t>Rel-17</w:t>
            </w:r>
            <w:r w:rsidR="002E472E" w:rsidRPr="009B3EFE">
              <w:rPr>
                <w:i/>
                <w:sz w:val="18"/>
              </w:rPr>
              <w:tab/>
              <w:t>(Release 17)</w:t>
            </w:r>
            <w:r w:rsidR="002E472E" w:rsidRPr="009B3EFE">
              <w:rPr>
                <w:i/>
                <w:sz w:val="18"/>
              </w:rPr>
              <w:br/>
              <w:t>Rel-18</w:t>
            </w:r>
            <w:r w:rsidR="002E472E" w:rsidRPr="009B3EFE">
              <w:rPr>
                <w:i/>
                <w:sz w:val="18"/>
              </w:rPr>
              <w:tab/>
              <w:t>(Release 18)</w:t>
            </w:r>
          </w:p>
        </w:tc>
      </w:tr>
      <w:tr w:rsidR="001E41F3" w:rsidRPr="009B3EFE" w14:paraId="7FBEB8E7" w14:textId="77777777" w:rsidTr="00547111">
        <w:tc>
          <w:tcPr>
            <w:tcW w:w="1843" w:type="dxa"/>
          </w:tcPr>
          <w:p w14:paraId="44A3A604" w14:textId="77777777" w:rsidR="001E41F3" w:rsidRPr="009B3EFE" w:rsidRDefault="001E41F3">
            <w:pPr>
              <w:pStyle w:val="CRCoverPage"/>
              <w:spacing w:after="0"/>
              <w:rPr>
                <w:b/>
                <w:i/>
                <w:sz w:val="8"/>
                <w:szCs w:val="8"/>
              </w:rPr>
            </w:pPr>
          </w:p>
        </w:tc>
        <w:tc>
          <w:tcPr>
            <w:tcW w:w="7797" w:type="dxa"/>
            <w:gridSpan w:val="10"/>
          </w:tcPr>
          <w:p w14:paraId="5524CC4E" w14:textId="77777777" w:rsidR="001E41F3" w:rsidRPr="009B3EFE" w:rsidRDefault="001E41F3">
            <w:pPr>
              <w:pStyle w:val="CRCoverPage"/>
              <w:spacing w:after="0"/>
              <w:rPr>
                <w:sz w:val="8"/>
                <w:szCs w:val="8"/>
              </w:rPr>
            </w:pPr>
          </w:p>
        </w:tc>
      </w:tr>
      <w:tr w:rsidR="001E41F3" w:rsidRPr="009B3EFE" w14:paraId="1256F52C" w14:textId="77777777" w:rsidTr="00547111">
        <w:tc>
          <w:tcPr>
            <w:tcW w:w="2694" w:type="dxa"/>
            <w:gridSpan w:val="2"/>
            <w:tcBorders>
              <w:top w:val="single" w:sz="4" w:space="0" w:color="auto"/>
              <w:left w:val="single" w:sz="4" w:space="0" w:color="auto"/>
            </w:tcBorders>
          </w:tcPr>
          <w:p w14:paraId="52C87DB0" w14:textId="77777777" w:rsidR="001E41F3" w:rsidRPr="009B3EFE" w:rsidRDefault="001E41F3">
            <w:pPr>
              <w:pStyle w:val="CRCoverPage"/>
              <w:tabs>
                <w:tab w:val="right" w:pos="2184"/>
              </w:tabs>
              <w:spacing w:after="0"/>
              <w:rPr>
                <w:b/>
                <w:i/>
              </w:rPr>
            </w:pPr>
            <w:r w:rsidRPr="009B3EFE">
              <w:rPr>
                <w:b/>
                <w:i/>
              </w:rPr>
              <w:t>Reason for change:</w:t>
            </w:r>
          </w:p>
        </w:tc>
        <w:tc>
          <w:tcPr>
            <w:tcW w:w="6946" w:type="dxa"/>
            <w:gridSpan w:val="9"/>
            <w:tcBorders>
              <w:top w:val="single" w:sz="4" w:space="0" w:color="auto"/>
              <w:right w:val="single" w:sz="4" w:space="0" w:color="auto"/>
            </w:tcBorders>
            <w:shd w:val="pct30" w:color="FFFF00" w:fill="auto"/>
          </w:tcPr>
          <w:p w14:paraId="708AA7DE" w14:textId="74062C0E" w:rsidR="001E41F3" w:rsidRPr="009B3EFE" w:rsidRDefault="00B26139">
            <w:pPr>
              <w:pStyle w:val="CRCoverPage"/>
              <w:spacing w:after="0"/>
              <w:ind w:left="100"/>
            </w:pPr>
            <w:r>
              <w:t>F</w:t>
            </w:r>
            <w:r w:rsidR="00D16FFE">
              <w:t>lows for converged charging</w:t>
            </w:r>
            <w:r>
              <w:t xml:space="preserve"> </w:t>
            </w:r>
            <w:r w:rsidR="00CE34BE">
              <w:t>are</w:t>
            </w:r>
            <w:r>
              <w:t xml:space="preserve"> missing</w:t>
            </w:r>
            <w:r w:rsidR="003151D3" w:rsidRPr="003151D3">
              <w:rPr>
                <w:lang w:bidi="ar-IQ"/>
              </w:rPr>
              <w:t>.</w:t>
            </w:r>
          </w:p>
        </w:tc>
      </w:tr>
      <w:tr w:rsidR="001E41F3" w:rsidRPr="009B3EFE" w14:paraId="4CA74D09" w14:textId="77777777" w:rsidTr="00547111">
        <w:tc>
          <w:tcPr>
            <w:tcW w:w="2694" w:type="dxa"/>
            <w:gridSpan w:val="2"/>
            <w:tcBorders>
              <w:left w:val="single" w:sz="4" w:space="0" w:color="auto"/>
            </w:tcBorders>
          </w:tcPr>
          <w:p w14:paraId="2D0866D6" w14:textId="77777777" w:rsidR="001E41F3" w:rsidRPr="009B3EFE"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9B3EFE" w:rsidRDefault="001E41F3">
            <w:pPr>
              <w:pStyle w:val="CRCoverPage"/>
              <w:spacing w:after="0"/>
              <w:rPr>
                <w:sz w:val="8"/>
                <w:szCs w:val="8"/>
              </w:rPr>
            </w:pPr>
          </w:p>
        </w:tc>
      </w:tr>
      <w:tr w:rsidR="001E41F3" w:rsidRPr="009B3EFE" w14:paraId="21016551" w14:textId="77777777" w:rsidTr="00547111">
        <w:tc>
          <w:tcPr>
            <w:tcW w:w="2694" w:type="dxa"/>
            <w:gridSpan w:val="2"/>
            <w:tcBorders>
              <w:left w:val="single" w:sz="4" w:space="0" w:color="auto"/>
            </w:tcBorders>
          </w:tcPr>
          <w:p w14:paraId="49433147" w14:textId="77777777" w:rsidR="001E41F3" w:rsidRPr="009B3EFE" w:rsidRDefault="001E41F3">
            <w:pPr>
              <w:pStyle w:val="CRCoverPage"/>
              <w:tabs>
                <w:tab w:val="right" w:pos="2184"/>
              </w:tabs>
              <w:spacing w:after="0"/>
              <w:rPr>
                <w:b/>
                <w:i/>
              </w:rPr>
            </w:pPr>
            <w:r w:rsidRPr="009B3EFE">
              <w:rPr>
                <w:b/>
                <w:i/>
              </w:rPr>
              <w:t>Summary of change</w:t>
            </w:r>
            <w:r w:rsidR="0051580D" w:rsidRPr="009B3EFE">
              <w:rPr>
                <w:b/>
                <w:i/>
              </w:rPr>
              <w:t>:</w:t>
            </w:r>
          </w:p>
        </w:tc>
        <w:tc>
          <w:tcPr>
            <w:tcW w:w="6946" w:type="dxa"/>
            <w:gridSpan w:val="9"/>
            <w:tcBorders>
              <w:right w:val="single" w:sz="4" w:space="0" w:color="auto"/>
            </w:tcBorders>
            <w:shd w:val="pct30" w:color="FFFF00" w:fill="auto"/>
          </w:tcPr>
          <w:p w14:paraId="31C656EC" w14:textId="6ED96B55" w:rsidR="001E41F3" w:rsidRPr="009B3EFE" w:rsidRDefault="00B26139">
            <w:pPr>
              <w:pStyle w:val="CRCoverPage"/>
              <w:spacing w:after="0"/>
              <w:ind w:left="100"/>
            </w:pPr>
            <w:r>
              <w:t>Referring to the online offline flows with the difference noted.</w:t>
            </w:r>
          </w:p>
        </w:tc>
      </w:tr>
      <w:tr w:rsidR="001E41F3" w:rsidRPr="009B3EFE" w14:paraId="1F886379" w14:textId="77777777" w:rsidTr="00547111">
        <w:tc>
          <w:tcPr>
            <w:tcW w:w="2694" w:type="dxa"/>
            <w:gridSpan w:val="2"/>
            <w:tcBorders>
              <w:left w:val="single" w:sz="4" w:space="0" w:color="auto"/>
            </w:tcBorders>
          </w:tcPr>
          <w:p w14:paraId="4D989623" w14:textId="77777777" w:rsidR="001E41F3" w:rsidRPr="009B3EFE"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9B3EFE" w:rsidRDefault="001E41F3">
            <w:pPr>
              <w:pStyle w:val="CRCoverPage"/>
              <w:spacing w:after="0"/>
              <w:rPr>
                <w:sz w:val="8"/>
                <w:szCs w:val="8"/>
              </w:rPr>
            </w:pPr>
          </w:p>
        </w:tc>
      </w:tr>
      <w:tr w:rsidR="001E41F3" w:rsidRPr="009B3EFE" w14:paraId="678D7BF9" w14:textId="77777777" w:rsidTr="00547111">
        <w:tc>
          <w:tcPr>
            <w:tcW w:w="2694" w:type="dxa"/>
            <w:gridSpan w:val="2"/>
            <w:tcBorders>
              <w:left w:val="single" w:sz="4" w:space="0" w:color="auto"/>
              <w:bottom w:val="single" w:sz="4" w:space="0" w:color="auto"/>
            </w:tcBorders>
          </w:tcPr>
          <w:p w14:paraId="4E5CE1B6" w14:textId="77777777" w:rsidR="001E41F3" w:rsidRPr="009B3EFE" w:rsidRDefault="001E41F3">
            <w:pPr>
              <w:pStyle w:val="CRCoverPage"/>
              <w:tabs>
                <w:tab w:val="right" w:pos="2184"/>
              </w:tabs>
              <w:spacing w:after="0"/>
              <w:rPr>
                <w:b/>
                <w:i/>
              </w:rPr>
            </w:pPr>
            <w:r w:rsidRPr="009B3EFE">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157C4CD3" w:rsidR="001E41F3" w:rsidRPr="009B3EFE" w:rsidRDefault="00B26139">
            <w:pPr>
              <w:pStyle w:val="CRCoverPage"/>
              <w:spacing w:after="0"/>
              <w:ind w:left="100"/>
            </w:pPr>
            <w:r>
              <w:t>The flows for converged charging wouldn’t be described</w:t>
            </w:r>
            <w:r w:rsidR="00C30D27">
              <w:rPr>
                <w:lang w:bidi="ar-IQ"/>
              </w:rPr>
              <w:t>.</w:t>
            </w:r>
          </w:p>
        </w:tc>
      </w:tr>
      <w:tr w:rsidR="001E41F3" w:rsidRPr="009B3EFE" w14:paraId="034AF533" w14:textId="77777777" w:rsidTr="00547111">
        <w:tc>
          <w:tcPr>
            <w:tcW w:w="2694" w:type="dxa"/>
            <w:gridSpan w:val="2"/>
          </w:tcPr>
          <w:p w14:paraId="39D9EB5B" w14:textId="77777777" w:rsidR="001E41F3" w:rsidRPr="009B3EFE" w:rsidRDefault="001E41F3">
            <w:pPr>
              <w:pStyle w:val="CRCoverPage"/>
              <w:spacing w:after="0"/>
              <w:rPr>
                <w:b/>
                <w:i/>
                <w:sz w:val="8"/>
                <w:szCs w:val="8"/>
              </w:rPr>
            </w:pPr>
          </w:p>
        </w:tc>
        <w:tc>
          <w:tcPr>
            <w:tcW w:w="6946" w:type="dxa"/>
            <w:gridSpan w:val="9"/>
          </w:tcPr>
          <w:p w14:paraId="7826CB1C" w14:textId="77777777" w:rsidR="001E41F3" w:rsidRPr="009B3EFE" w:rsidRDefault="001E41F3">
            <w:pPr>
              <w:pStyle w:val="CRCoverPage"/>
              <w:spacing w:after="0"/>
              <w:rPr>
                <w:sz w:val="8"/>
                <w:szCs w:val="8"/>
              </w:rPr>
            </w:pPr>
          </w:p>
        </w:tc>
      </w:tr>
      <w:tr w:rsidR="001E41F3" w:rsidRPr="009B3EFE" w14:paraId="6A17D7AC" w14:textId="77777777" w:rsidTr="00547111">
        <w:tc>
          <w:tcPr>
            <w:tcW w:w="2694" w:type="dxa"/>
            <w:gridSpan w:val="2"/>
            <w:tcBorders>
              <w:top w:val="single" w:sz="4" w:space="0" w:color="auto"/>
              <w:left w:val="single" w:sz="4" w:space="0" w:color="auto"/>
            </w:tcBorders>
          </w:tcPr>
          <w:p w14:paraId="6DAD5B19" w14:textId="77777777" w:rsidR="001E41F3" w:rsidRPr="009B3EFE" w:rsidRDefault="001E41F3">
            <w:pPr>
              <w:pStyle w:val="CRCoverPage"/>
              <w:tabs>
                <w:tab w:val="right" w:pos="2184"/>
              </w:tabs>
              <w:spacing w:after="0"/>
              <w:rPr>
                <w:b/>
                <w:i/>
              </w:rPr>
            </w:pPr>
            <w:r w:rsidRPr="009B3EFE">
              <w:rPr>
                <w:b/>
                <w:i/>
              </w:rPr>
              <w:t>Clauses affected:</w:t>
            </w:r>
          </w:p>
        </w:tc>
        <w:tc>
          <w:tcPr>
            <w:tcW w:w="6946" w:type="dxa"/>
            <w:gridSpan w:val="9"/>
            <w:tcBorders>
              <w:top w:val="single" w:sz="4" w:space="0" w:color="auto"/>
              <w:right w:val="single" w:sz="4" w:space="0" w:color="auto"/>
            </w:tcBorders>
            <w:shd w:val="pct30" w:color="FFFF00" w:fill="auto"/>
          </w:tcPr>
          <w:p w14:paraId="2E8CC96B" w14:textId="3A69F6EC" w:rsidR="001E41F3" w:rsidRPr="009B3EFE" w:rsidRDefault="00655586">
            <w:pPr>
              <w:pStyle w:val="CRCoverPage"/>
              <w:spacing w:after="0"/>
              <w:ind w:left="100"/>
            </w:pPr>
            <w:r>
              <w:t>5.4</w:t>
            </w:r>
            <w:r w:rsidR="004345E0">
              <w:t xml:space="preserve">, </w:t>
            </w:r>
            <w:r>
              <w:t>5.4.</w:t>
            </w:r>
            <w:r w:rsidR="00B26139">
              <w:t>2.1</w:t>
            </w:r>
            <w:r w:rsidR="00B077D5">
              <w:t>, 5.4.</w:t>
            </w:r>
            <w:r w:rsidR="00963C39">
              <w:t>2.2</w:t>
            </w:r>
            <w:r w:rsidR="00EA0CBD">
              <w:t>, 5.4.2.3, 5.4.2.4, 5.4.2.5, 5.4.2.x (new), 5.4.2.y (new), 5.4.2.z (new)</w:t>
            </w:r>
          </w:p>
        </w:tc>
      </w:tr>
      <w:tr w:rsidR="001E41F3" w:rsidRPr="009B3EFE" w14:paraId="56E1E6C3" w14:textId="77777777" w:rsidTr="00547111">
        <w:tc>
          <w:tcPr>
            <w:tcW w:w="2694" w:type="dxa"/>
            <w:gridSpan w:val="2"/>
            <w:tcBorders>
              <w:left w:val="single" w:sz="4" w:space="0" w:color="auto"/>
            </w:tcBorders>
          </w:tcPr>
          <w:p w14:paraId="2FB9DE77" w14:textId="77777777" w:rsidR="001E41F3" w:rsidRPr="009B3EFE"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9B3EFE" w:rsidRDefault="001E41F3">
            <w:pPr>
              <w:pStyle w:val="CRCoverPage"/>
              <w:spacing w:after="0"/>
              <w:rPr>
                <w:sz w:val="8"/>
                <w:szCs w:val="8"/>
              </w:rPr>
            </w:pPr>
          </w:p>
        </w:tc>
      </w:tr>
      <w:tr w:rsidR="001E41F3" w:rsidRPr="009B3EFE" w14:paraId="76F95A8B" w14:textId="77777777" w:rsidTr="00547111">
        <w:tc>
          <w:tcPr>
            <w:tcW w:w="2694" w:type="dxa"/>
            <w:gridSpan w:val="2"/>
            <w:tcBorders>
              <w:left w:val="single" w:sz="4" w:space="0" w:color="auto"/>
            </w:tcBorders>
          </w:tcPr>
          <w:p w14:paraId="335EAB52" w14:textId="77777777" w:rsidR="001E41F3" w:rsidRPr="009B3EFE"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9B3EFE" w:rsidRDefault="001E41F3">
            <w:pPr>
              <w:pStyle w:val="CRCoverPage"/>
              <w:spacing w:after="0"/>
              <w:jc w:val="center"/>
              <w:rPr>
                <w:b/>
                <w:caps/>
              </w:rPr>
            </w:pPr>
            <w:r w:rsidRPr="009B3EFE">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9B3EFE" w:rsidRDefault="001E41F3">
            <w:pPr>
              <w:pStyle w:val="CRCoverPage"/>
              <w:spacing w:after="0"/>
              <w:jc w:val="center"/>
              <w:rPr>
                <w:b/>
                <w:caps/>
              </w:rPr>
            </w:pPr>
            <w:r w:rsidRPr="009B3EFE">
              <w:rPr>
                <w:b/>
                <w:caps/>
              </w:rPr>
              <w:t>N</w:t>
            </w:r>
          </w:p>
        </w:tc>
        <w:tc>
          <w:tcPr>
            <w:tcW w:w="2977" w:type="dxa"/>
            <w:gridSpan w:val="4"/>
          </w:tcPr>
          <w:p w14:paraId="304CCBCB" w14:textId="77777777" w:rsidR="001E41F3" w:rsidRPr="009B3EFE"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9B3EFE" w:rsidRDefault="001E41F3">
            <w:pPr>
              <w:pStyle w:val="CRCoverPage"/>
              <w:spacing w:after="0"/>
              <w:ind w:left="99"/>
            </w:pPr>
          </w:p>
        </w:tc>
      </w:tr>
      <w:tr w:rsidR="001E41F3" w:rsidRPr="009B3EFE" w14:paraId="34ACE2EB" w14:textId="77777777" w:rsidTr="00547111">
        <w:tc>
          <w:tcPr>
            <w:tcW w:w="2694" w:type="dxa"/>
            <w:gridSpan w:val="2"/>
            <w:tcBorders>
              <w:left w:val="single" w:sz="4" w:space="0" w:color="auto"/>
            </w:tcBorders>
          </w:tcPr>
          <w:p w14:paraId="571382F3" w14:textId="77777777" w:rsidR="001E41F3" w:rsidRPr="009B3EFE" w:rsidRDefault="001E41F3">
            <w:pPr>
              <w:pStyle w:val="CRCoverPage"/>
              <w:tabs>
                <w:tab w:val="right" w:pos="2184"/>
              </w:tabs>
              <w:spacing w:after="0"/>
              <w:rPr>
                <w:b/>
                <w:i/>
              </w:rPr>
            </w:pPr>
            <w:r w:rsidRPr="009B3EFE">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855A381" w:rsidR="001E41F3" w:rsidRPr="009B3EF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86E748A" w:rsidR="001E41F3" w:rsidRPr="009B3EFE" w:rsidRDefault="00B26139">
            <w:pPr>
              <w:pStyle w:val="CRCoverPage"/>
              <w:spacing w:after="0"/>
              <w:jc w:val="center"/>
              <w:rPr>
                <w:b/>
                <w:caps/>
              </w:rPr>
            </w:pPr>
            <w:r>
              <w:rPr>
                <w:b/>
                <w:caps/>
              </w:rPr>
              <w:t>X</w:t>
            </w:r>
          </w:p>
        </w:tc>
        <w:tc>
          <w:tcPr>
            <w:tcW w:w="2977" w:type="dxa"/>
            <w:gridSpan w:val="4"/>
          </w:tcPr>
          <w:p w14:paraId="7DB274D8" w14:textId="77777777" w:rsidR="001E41F3" w:rsidRPr="009B3EFE" w:rsidRDefault="001E41F3">
            <w:pPr>
              <w:pStyle w:val="CRCoverPage"/>
              <w:tabs>
                <w:tab w:val="right" w:pos="2893"/>
              </w:tabs>
              <w:spacing w:after="0"/>
            </w:pPr>
            <w:r w:rsidRPr="009B3EFE">
              <w:t xml:space="preserve"> Other core specifications</w:t>
            </w:r>
            <w:r w:rsidRPr="009B3EFE">
              <w:tab/>
            </w:r>
          </w:p>
        </w:tc>
        <w:tc>
          <w:tcPr>
            <w:tcW w:w="3401" w:type="dxa"/>
            <w:gridSpan w:val="3"/>
            <w:tcBorders>
              <w:right w:val="single" w:sz="4" w:space="0" w:color="auto"/>
            </w:tcBorders>
            <w:shd w:val="pct30" w:color="FFFF00" w:fill="auto"/>
          </w:tcPr>
          <w:p w14:paraId="42398B96" w14:textId="4DB08728" w:rsidR="009E6C11" w:rsidRPr="009B3EFE" w:rsidRDefault="00655586">
            <w:pPr>
              <w:pStyle w:val="CRCoverPage"/>
              <w:spacing w:after="0"/>
              <w:ind w:left="99"/>
            </w:pPr>
            <w:r w:rsidRPr="009B3EFE">
              <w:t>TS/TR ... CR ...</w:t>
            </w:r>
          </w:p>
        </w:tc>
      </w:tr>
      <w:tr w:rsidR="001E41F3" w:rsidRPr="009B3EFE" w14:paraId="446DDBAC" w14:textId="77777777" w:rsidTr="00547111">
        <w:tc>
          <w:tcPr>
            <w:tcW w:w="2694" w:type="dxa"/>
            <w:gridSpan w:val="2"/>
            <w:tcBorders>
              <w:left w:val="single" w:sz="4" w:space="0" w:color="auto"/>
            </w:tcBorders>
          </w:tcPr>
          <w:p w14:paraId="678A1AA6" w14:textId="77777777" w:rsidR="001E41F3" w:rsidRPr="009B3EFE" w:rsidRDefault="001E41F3">
            <w:pPr>
              <w:pStyle w:val="CRCoverPage"/>
              <w:spacing w:after="0"/>
              <w:rPr>
                <w:b/>
                <w:i/>
              </w:rPr>
            </w:pPr>
            <w:r w:rsidRPr="009B3EFE">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9B3EF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76F8E24" w:rsidR="001E41F3" w:rsidRPr="009B3EFE" w:rsidRDefault="00D05490">
            <w:pPr>
              <w:pStyle w:val="CRCoverPage"/>
              <w:spacing w:after="0"/>
              <w:jc w:val="center"/>
              <w:rPr>
                <w:b/>
                <w:caps/>
              </w:rPr>
            </w:pPr>
            <w:r>
              <w:rPr>
                <w:b/>
                <w:caps/>
              </w:rPr>
              <w:t>X</w:t>
            </w:r>
          </w:p>
        </w:tc>
        <w:tc>
          <w:tcPr>
            <w:tcW w:w="2977" w:type="dxa"/>
            <w:gridSpan w:val="4"/>
          </w:tcPr>
          <w:p w14:paraId="1A4306D9" w14:textId="77777777" w:rsidR="001E41F3" w:rsidRPr="009B3EFE" w:rsidRDefault="001E41F3">
            <w:pPr>
              <w:pStyle w:val="CRCoverPage"/>
              <w:spacing w:after="0"/>
            </w:pPr>
            <w:r w:rsidRPr="009B3EFE">
              <w:t xml:space="preserve"> Test specifications</w:t>
            </w:r>
          </w:p>
        </w:tc>
        <w:tc>
          <w:tcPr>
            <w:tcW w:w="3401" w:type="dxa"/>
            <w:gridSpan w:val="3"/>
            <w:tcBorders>
              <w:right w:val="single" w:sz="4" w:space="0" w:color="auto"/>
            </w:tcBorders>
            <w:shd w:val="pct30" w:color="FFFF00" w:fill="auto"/>
          </w:tcPr>
          <w:p w14:paraId="186A633D" w14:textId="77777777" w:rsidR="001E41F3" w:rsidRPr="009B3EFE" w:rsidRDefault="00145D43">
            <w:pPr>
              <w:pStyle w:val="CRCoverPage"/>
              <w:spacing w:after="0"/>
              <w:ind w:left="99"/>
            </w:pPr>
            <w:r w:rsidRPr="009B3EFE">
              <w:t xml:space="preserve">TS/TR ... CR ... </w:t>
            </w:r>
          </w:p>
        </w:tc>
      </w:tr>
      <w:tr w:rsidR="001E41F3" w:rsidRPr="009B3EFE" w14:paraId="55C714D2" w14:textId="77777777" w:rsidTr="00547111">
        <w:tc>
          <w:tcPr>
            <w:tcW w:w="2694" w:type="dxa"/>
            <w:gridSpan w:val="2"/>
            <w:tcBorders>
              <w:left w:val="single" w:sz="4" w:space="0" w:color="auto"/>
            </w:tcBorders>
          </w:tcPr>
          <w:p w14:paraId="45913E62" w14:textId="77777777" w:rsidR="001E41F3" w:rsidRPr="009B3EFE" w:rsidRDefault="00145D43">
            <w:pPr>
              <w:pStyle w:val="CRCoverPage"/>
              <w:spacing w:after="0"/>
              <w:rPr>
                <w:b/>
                <w:i/>
              </w:rPr>
            </w:pPr>
            <w:r w:rsidRPr="009B3EFE">
              <w:rPr>
                <w:b/>
                <w:i/>
              </w:rPr>
              <w:t xml:space="preserve">(show </w:t>
            </w:r>
            <w:r w:rsidR="00592D74" w:rsidRPr="009B3EFE">
              <w:rPr>
                <w:b/>
                <w:i/>
              </w:rPr>
              <w:t xml:space="preserve">related </w:t>
            </w:r>
            <w:r w:rsidRPr="009B3EFE">
              <w:rPr>
                <w:b/>
                <w:i/>
              </w:rPr>
              <w:t>CR</w:t>
            </w:r>
            <w:r w:rsidR="00592D74" w:rsidRPr="009B3EFE">
              <w:rPr>
                <w:b/>
                <w:i/>
              </w:rPr>
              <w:t>s</w:t>
            </w:r>
            <w:r w:rsidRPr="009B3EFE">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9B3EF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DACDE5C" w:rsidR="001E41F3" w:rsidRPr="009B3EFE" w:rsidRDefault="00D05490">
            <w:pPr>
              <w:pStyle w:val="CRCoverPage"/>
              <w:spacing w:after="0"/>
              <w:jc w:val="center"/>
              <w:rPr>
                <w:b/>
                <w:caps/>
              </w:rPr>
            </w:pPr>
            <w:r>
              <w:rPr>
                <w:b/>
                <w:caps/>
              </w:rPr>
              <w:t>X</w:t>
            </w:r>
          </w:p>
        </w:tc>
        <w:tc>
          <w:tcPr>
            <w:tcW w:w="2977" w:type="dxa"/>
            <w:gridSpan w:val="4"/>
          </w:tcPr>
          <w:p w14:paraId="1B4FF921" w14:textId="77777777" w:rsidR="001E41F3" w:rsidRPr="009B3EFE" w:rsidRDefault="001E41F3">
            <w:pPr>
              <w:pStyle w:val="CRCoverPage"/>
              <w:spacing w:after="0"/>
            </w:pPr>
            <w:r w:rsidRPr="009B3EFE">
              <w:t xml:space="preserve"> O&amp;M Specifications</w:t>
            </w:r>
          </w:p>
        </w:tc>
        <w:tc>
          <w:tcPr>
            <w:tcW w:w="3401" w:type="dxa"/>
            <w:gridSpan w:val="3"/>
            <w:tcBorders>
              <w:right w:val="single" w:sz="4" w:space="0" w:color="auto"/>
            </w:tcBorders>
            <w:shd w:val="pct30" w:color="FFFF00" w:fill="auto"/>
          </w:tcPr>
          <w:p w14:paraId="66152F5E" w14:textId="77777777" w:rsidR="001E41F3" w:rsidRPr="009B3EFE" w:rsidRDefault="00145D43">
            <w:pPr>
              <w:pStyle w:val="CRCoverPage"/>
              <w:spacing w:after="0"/>
              <w:ind w:left="99"/>
            </w:pPr>
            <w:r w:rsidRPr="009B3EFE">
              <w:t>TS</w:t>
            </w:r>
            <w:r w:rsidR="000A6394" w:rsidRPr="009B3EFE">
              <w:t xml:space="preserve">/TR ... CR ... </w:t>
            </w:r>
          </w:p>
        </w:tc>
      </w:tr>
      <w:tr w:rsidR="001E41F3" w:rsidRPr="009B3EFE" w14:paraId="60DF82CC" w14:textId="77777777" w:rsidTr="008863B9">
        <w:tc>
          <w:tcPr>
            <w:tcW w:w="2694" w:type="dxa"/>
            <w:gridSpan w:val="2"/>
            <w:tcBorders>
              <w:left w:val="single" w:sz="4" w:space="0" w:color="auto"/>
            </w:tcBorders>
          </w:tcPr>
          <w:p w14:paraId="517696CD" w14:textId="77777777" w:rsidR="001E41F3" w:rsidRPr="009B3EFE" w:rsidRDefault="001E41F3">
            <w:pPr>
              <w:pStyle w:val="CRCoverPage"/>
              <w:spacing w:after="0"/>
              <w:rPr>
                <w:b/>
                <w:i/>
              </w:rPr>
            </w:pPr>
          </w:p>
        </w:tc>
        <w:tc>
          <w:tcPr>
            <w:tcW w:w="6946" w:type="dxa"/>
            <w:gridSpan w:val="9"/>
            <w:tcBorders>
              <w:right w:val="single" w:sz="4" w:space="0" w:color="auto"/>
            </w:tcBorders>
          </w:tcPr>
          <w:p w14:paraId="4D84207F" w14:textId="77777777" w:rsidR="001E41F3" w:rsidRPr="009B3EFE" w:rsidRDefault="001E41F3">
            <w:pPr>
              <w:pStyle w:val="CRCoverPage"/>
              <w:spacing w:after="0"/>
            </w:pPr>
          </w:p>
        </w:tc>
      </w:tr>
      <w:tr w:rsidR="001E41F3" w:rsidRPr="009B3EFE" w14:paraId="556B87B6" w14:textId="77777777" w:rsidTr="008863B9">
        <w:tc>
          <w:tcPr>
            <w:tcW w:w="2694" w:type="dxa"/>
            <w:gridSpan w:val="2"/>
            <w:tcBorders>
              <w:left w:val="single" w:sz="4" w:space="0" w:color="auto"/>
              <w:bottom w:val="single" w:sz="4" w:space="0" w:color="auto"/>
            </w:tcBorders>
          </w:tcPr>
          <w:p w14:paraId="79A9C411" w14:textId="77777777" w:rsidR="001E41F3" w:rsidRPr="009B3EFE" w:rsidRDefault="001E41F3">
            <w:pPr>
              <w:pStyle w:val="CRCoverPage"/>
              <w:tabs>
                <w:tab w:val="right" w:pos="2184"/>
              </w:tabs>
              <w:spacing w:after="0"/>
              <w:rPr>
                <w:b/>
                <w:i/>
              </w:rPr>
            </w:pPr>
            <w:r w:rsidRPr="009B3EFE">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9B3EFE" w:rsidRDefault="001E41F3">
            <w:pPr>
              <w:pStyle w:val="CRCoverPage"/>
              <w:spacing w:after="0"/>
              <w:ind w:left="100"/>
            </w:pPr>
          </w:p>
        </w:tc>
      </w:tr>
      <w:tr w:rsidR="008863B9" w:rsidRPr="009B3EFE" w14:paraId="45BFE792" w14:textId="77777777" w:rsidTr="008863B9">
        <w:tc>
          <w:tcPr>
            <w:tcW w:w="2694" w:type="dxa"/>
            <w:gridSpan w:val="2"/>
            <w:tcBorders>
              <w:top w:val="single" w:sz="4" w:space="0" w:color="auto"/>
              <w:bottom w:val="single" w:sz="4" w:space="0" w:color="auto"/>
            </w:tcBorders>
          </w:tcPr>
          <w:p w14:paraId="194242DD" w14:textId="77777777" w:rsidR="008863B9" w:rsidRPr="009B3EFE"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9B3EFE" w:rsidRDefault="008863B9">
            <w:pPr>
              <w:pStyle w:val="CRCoverPage"/>
              <w:spacing w:after="0"/>
              <w:ind w:left="100"/>
              <w:rPr>
                <w:sz w:val="8"/>
                <w:szCs w:val="8"/>
              </w:rPr>
            </w:pPr>
          </w:p>
        </w:tc>
      </w:tr>
      <w:tr w:rsidR="008863B9" w:rsidRPr="009B3EF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9B3EFE" w:rsidRDefault="008863B9">
            <w:pPr>
              <w:pStyle w:val="CRCoverPage"/>
              <w:tabs>
                <w:tab w:val="right" w:pos="2184"/>
              </w:tabs>
              <w:spacing w:after="0"/>
              <w:rPr>
                <w:b/>
                <w:i/>
              </w:rPr>
            </w:pPr>
            <w:r w:rsidRPr="009B3EFE">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C5A027E" w:rsidR="008863B9" w:rsidRPr="009B3EFE" w:rsidRDefault="00EA0CBD">
            <w:pPr>
              <w:pStyle w:val="CRCoverPage"/>
              <w:spacing w:after="0"/>
              <w:ind w:left="100"/>
            </w:pPr>
            <w:r>
              <w:t>Revision of S5-213354</w:t>
            </w:r>
          </w:p>
        </w:tc>
      </w:tr>
    </w:tbl>
    <w:p w14:paraId="17759814" w14:textId="77777777" w:rsidR="001E41F3" w:rsidRPr="009B3EFE" w:rsidRDefault="001E41F3">
      <w:pPr>
        <w:pStyle w:val="CRCoverPage"/>
        <w:spacing w:after="0"/>
        <w:rPr>
          <w:sz w:val="8"/>
          <w:szCs w:val="8"/>
        </w:rPr>
      </w:pPr>
    </w:p>
    <w:p w14:paraId="1557EA72" w14:textId="77777777" w:rsidR="001E41F3" w:rsidRPr="009B3EFE" w:rsidRDefault="001E41F3">
      <w:pPr>
        <w:sectPr w:rsidR="001E41F3" w:rsidRPr="009B3EFE">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B54A3" w:rsidRPr="009B3EFE" w14:paraId="1ABC9352" w14:textId="77777777" w:rsidTr="004C2D3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728FE9D" w14:textId="77777777" w:rsidR="00DB54A3" w:rsidRPr="009B3EFE" w:rsidRDefault="00DB54A3" w:rsidP="004C2D3D">
            <w:pPr>
              <w:jc w:val="center"/>
              <w:rPr>
                <w:rFonts w:ascii="Arial" w:hAnsi="Arial" w:cs="Arial"/>
                <w:b/>
                <w:bCs/>
                <w:sz w:val="28"/>
                <w:szCs w:val="28"/>
              </w:rPr>
            </w:pPr>
            <w:r w:rsidRPr="009B3EFE">
              <w:rPr>
                <w:rFonts w:ascii="Arial" w:hAnsi="Arial" w:cs="Arial"/>
                <w:b/>
                <w:bCs/>
                <w:sz w:val="28"/>
                <w:szCs w:val="28"/>
              </w:rPr>
              <w:lastRenderedPageBreak/>
              <w:t>First change</w:t>
            </w:r>
          </w:p>
        </w:tc>
      </w:tr>
    </w:tbl>
    <w:p w14:paraId="579DB68C" w14:textId="0ED5B762" w:rsidR="00F3758F" w:rsidRDefault="00F3758F" w:rsidP="00F3758F"/>
    <w:p w14:paraId="50DD792F" w14:textId="0B362F94" w:rsidR="00522BD6" w:rsidRPr="00EE0D81" w:rsidRDefault="00522BD6" w:rsidP="00522BD6">
      <w:pPr>
        <w:pStyle w:val="Heading2"/>
      </w:pPr>
      <w:bookmarkStart w:id="4" w:name="_Toc20214206"/>
      <w:bookmarkStart w:id="5" w:name="_Toc27581525"/>
      <w:bookmarkStart w:id="6" w:name="_Toc68164346"/>
      <w:r w:rsidRPr="00EE0D81">
        <w:t>5.</w:t>
      </w:r>
      <w:r>
        <w:t>4</w:t>
      </w:r>
      <w:r w:rsidRPr="00EE0D81">
        <w:tab/>
      </w:r>
      <w:r w:rsidRPr="00EE0D81">
        <w:rPr>
          <w:color w:val="000000"/>
        </w:rPr>
        <w:t>MMTel converged</w:t>
      </w:r>
      <w:r w:rsidRPr="00EE0D81">
        <w:t xml:space="preserve"> </w:t>
      </w:r>
      <w:del w:id="7" w:author="Ericsson User v0" w:date="2021-04-28T03:15:00Z">
        <w:r w:rsidRPr="00EE0D81" w:rsidDel="00522BD6">
          <w:delText xml:space="preserve">online and offline </w:delText>
        </w:r>
      </w:del>
      <w:r w:rsidRPr="00EE0D81">
        <w:t>charging scenarios</w:t>
      </w:r>
      <w:bookmarkEnd w:id="4"/>
      <w:bookmarkEnd w:id="5"/>
      <w:bookmarkEnd w:id="6"/>
    </w:p>
    <w:p w14:paraId="37E8D503" w14:textId="77777777" w:rsidR="00DF7409" w:rsidRDefault="00DF7409" w:rsidP="00F3758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21D41" w:rsidRPr="009B3EFE" w14:paraId="4872AFAA" w14:textId="77777777" w:rsidTr="000B0706">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3C57052" w14:textId="430E0E2C" w:rsidR="00021D41" w:rsidRPr="009B3EFE" w:rsidRDefault="00021D41" w:rsidP="000B0706">
            <w:pPr>
              <w:jc w:val="center"/>
              <w:rPr>
                <w:rFonts w:ascii="Arial" w:hAnsi="Arial" w:cs="Arial"/>
                <w:b/>
                <w:bCs/>
                <w:sz w:val="28"/>
                <w:szCs w:val="28"/>
              </w:rPr>
            </w:pPr>
            <w:r>
              <w:rPr>
                <w:rFonts w:ascii="Arial" w:hAnsi="Arial" w:cs="Arial"/>
                <w:b/>
                <w:bCs/>
                <w:sz w:val="28"/>
                <w:szCs w:val="28"/>
              </w:rPr>
              <w:t>Second</w:t>
            </w:r>
            <w:r w:rsidRPr="009B3EFE">
              <w:rPr>
                <w:rFonts w:ascii="Arial" w:hAnsi="Arial" w:cs="Arial"/>
                <w:b/>
                <w:bCs/>
                <w:sz w:val="28"/>
                <w:szCs w:val="28"/>
              </w:rPr>
              <w:t xml:space="preserve"> change</w:t>
            </w:r>
          </w:p>
        </w:tc>
      </w:tr>
    </w:tbl>
    <w:p w14:paraId="3622FA87" w14:textId="77777777" w:rsidR="00D35AC3" w:rsidRDefault="00D35AC3" w:rsidP="00D35AC3">
      <w:pPr>
        <w:pStyle w:val="Heading4"/>
      </w:pPr>
      <w:r>
        <w:t>5.4.2.1</w:t>
      </w:r>
      <w:r>
        <w:tab/>
        <w:t>Introduction</w:t>
      </w:r>
    </w:p>
    <w:p w14:paraId="76F1CFF3" w14:textId="77777777" w:rsidR="00D35AC3" w:rsidRDefault="00D35AC3" w:rsidP="00D35AC3">
      <w:pPr>
        <w:keepNext/>
        <w:keepLines/>
      </w:pPr>
      <w:r>
        <w:t xml:space="preserve">The flows described in the present document specify the converged charging service with IMS NF (e.g. IMS AS) as the NF Consumer for different charging scenarios. The messages associated with these charging scenarios are shown primarily for information and to illustrate the charging triggers. </w:t>
      </w:r>
      <w:r>
        <w:br/>
        <w:t>They are not intended to be exhaustive of all the IMS message flows described in TS 24.228 [221].</w:t>
      </w:r>
    </w:p>
    <w:p w14:paraId="35C3A559" w14:textId="07043AE9" w:rsidR="00D35AC3" w:rsidRDefault="00D35AC3" w:rsidP="00D35AC3">
      <w:pPr>
        <w:rPr>
          <w:ins w:id="8" w:author="Ericsson User v1" w:date="2021-05-14T11:58:00Z"/>
          <w:lang w:bidi="ar-IQ"/>
        </w:rPr>
      </w:pPr>
      <w:r>
        <w:rPr>
          <w:lang w:bidi="ar-IQ"/>
        </w:rPr>
        <w:t>Although each MMTel supplementary service is described by separated flows illustrating the dedicated trigger(s) for each MMTel supplementary service, the service may be combined with other MMTel supplementary services or IMS information.</w:t>
      </w:r>
    </w:p>
    <w:p w14:paraId="4854C433" w14:textId="301B3A1D" w:rsidR="0008087B" w:rsidRDefault="0008087B" w:rsidP="00D35AC3">
      <w:pPr>
        <w:rPr>
          <w:lang w:bidi="ar-IQ"/>
        </w:rPr>
      </w:pPr>
      <w:ins w:id="9" w:author="Ericsson User v1" w:date="2021-05-14T11:58:00Z">
        <w:r>
          <w:t>The circumstances on which PEC, ECUR or SCUR are applied, depend on the MMTel supplementary service and/or operator's policy</w:t>
        </w:r>
      </w:ins>
    </w:p>
    <w:p w14:paraId="2DAB1BC7" w14:textId="4CC3BADE" w:rsidR="00D35AC3" w:rsidDel="0008087B" w:rsidRDefault="00D35AC3" w:rsidP="00D35AC3">
      <w:pPr>
        <w:pStyle w:val="EditorsNote"/>
        <w:rPr>
          <w:del w:id="10" w:author="Ericsson User v1" w:date="2021-05-14T11:58:00Z"/>
          <w:lang w:eastAsia="zh-CN"/>
        </w:rPr>
      </w:pPr>
      <w:del w:id="11" w:author="Ericsson User v1" w:date="2021-05-14T11:58:00Z">
        <w:r w:rsidDel="0008087B">
          <w:rPr>
            <w:lang w:eastAsia="zh-CN"/>
          </w:rPr>
          <w:delText>Editor's note:</w:delText>
        </w:r>
        <w:r w:rsidDel="0008087B">
          <w:rPr>
            <w:lang w:eastAsia="zh-CN"/>
          </w:rPr>
          <w:tab/>
          <w:delText xml:space="preserve">The </w:delText>
        </w:r>
        <w:r w:rsidDel="0008087B">
          <w:delText>complete set of flows are</w:delText>
        </w:r>
        <w:r w:rsidDel="0008087B">
          <w:rPr>
            <w:lang w:eastAsia="zh-CN"/>
          </w:rPr>
          <w:delText xml:space="preserve"> FFS.</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63C39" w:rsidRPr="009B3EFE" w14:paraId="0BCCB37C" w14:textId="77777777" w:rsidTr="00895F44">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CB6CC68" w14:textId="6A8CAA5E" w:rsidR="00963C39" w:rsidRPr="009B3EFE" w:rsidRDefault="007F6DFF" w:rsidP="00895F44">
            <w:pPr>
              <w:jc w:val="center"/>
              <w:rPr>
                <w:rFonts w:ascii="Arial" w:hAnsi="Arial" w:cs="Arial"/>
                <w:b/>
                <w:bCs/>
                <w:sz w:val="28"/>
                <w:szCs w:val="28"/>
              </w:rPr>
            </w:pPr>
            <w:bookmarkStart w:id="12" w:name="_Toc27581532"/>
            <w:bookmarkStart w:id="13" w:name="_Toc68164353"/>
            <w:r>
              <w:rPr>
                <w:rFonts w:ascii="Arial" w:hAnsi="Arial" w:cs="Arial"/>
                <w:b/>
                <w:bCs/>
                <w:sz w:val="28"/>
                <w:szCs w:val="28"/>
              </w:rPr>
              <w:t>Third</w:t>
            </w:r>
            <w:r w:rsidR="00963C39" w:rsidRPr="009B3EFE">
              <w:rPr>
                <w:rFonts w:ascii="Arial" w:hAnsi="Arial" w:cs="Arial"/>
                <w:b/>
                <w:bCs/>
                <w:sz w:val="28"/>
                <w:szCs w:val="28"/>
              </w:rPr>
              <w:t xml:space="preserve"> change</w:t>
            </w:r>
          </w:p>
        </w:tc>
      </w:tr>
    </w:tbl>
    <w:p w14:paraId="6E819826" w14:textId="77777777" w:rsidR="00963C39" w:rsidRPr="00963C39" w:rsidRDefault="00963C39" w:rsidP="00963C39"/>
    <w:p w14:paraId="18556FF8" w14:textId="5085EE07" w:rsidR="00D35AC3" w:rsidRDefault="00D35AC3" w:rsidP="00D35AC3">
      <w:pPr>
        <w:pStyle w:val="Heading4"/>
        <w:rPr>
          <w:bCs/>
        </w:rPr>
      </w:pPr>
      <w:r>
        <w:t>5.4.2.2</w:t>
      </w:r>
      <w:r>
        <w:tab/>
      </w:r>
      <w:del w:id="14" w:author="Ericsson User v1" w:date="2021-05-14T11:56:00Z">
        <w:r w:rsidDel="00B73456">
          <w:rPr>
            <w:bCs/>
          </w:rPr>
          <w:delText>Originating Identification Presentation (OIP) charging</w:delText>
        </w:r>
      </w:del>
      <w:bookmarkEnd w:id="12"/>
      <w:bookmarkEnd w:id="13"/>
      <w:ins w:id="15" w:author="Ericsson User v1" w:date="2021-05-14T11:57:00Z">
        <w:r w:rsidR="00066E55">
          <w:rPr>
            <w:bCs/>
          </w:rPr>
          <w:t>V</w:t>
        </w:r>
      </w:ins>
      <w:ins w:id="16" w:author="Ericsson User v1" w:date="2021-05-14T11:56:00Z">
        <w:r w:rsidR="00B73456">
          <w:rPr>
            <w:bCs/>
          </w:rPr>
          <w:t>oid</w:t>
        </w:r>
      </w:ins>
    </w:p>
    <w:p w14:paraId="20B54C4C" w14:textId="094DE14B" w:rsidR="00D35AC3" w:rsidRPr="00E25EB2" w:rsidDel="00066E55" w:rsidRDefault="00D35AC3" w:rsidP="00D35AC3">
      <w:pPr>
        <w:rPr>
          <w:del w:id="17" w:author="Ericsson User v1" w:date="2021-05-14T11:57:00Z"/>
        </w:rPr>
      </w:pPr>
      <w:del w:id="18" w:author="Ericsson User v1" w:date="2021-05-14T11:57:00Z">
        <w:r w:rsidDel="00066E55">
          <w:delText xml:space="preserve">The following figure 5.4.2.2.1 describes </w:delText>
        </w:r>
        <w:r w:rsidRPr="00A540F7" w:rsidDel="00066E55">
          <w:delText xml:space="preserve">PEC mode for </w:delText>
        </w:r>
        <w:r w:rsidDel="00066E55">
          <w:rPr>
            <w:bCs/>
          </w:rPr>
          <w:delText xml:space="preserve">Originating Identification Presentation (OIP) </w:delText>
        </w:r>
        <w:r w:rsidRPr="00A540F7" w:rsidDel="00066E55">
          <w:rPr>
            <w:bCs/>
          </w:rPr>
          <w:delText xml:space="preserve">converged </w:delText>
        </w:r>
        <w:r w:rsidDel="00066E55">
          <w:rPr>
            <w:bCs/>
          </w:rPr>
          <w:delText xml:space="preserve">charging </w:delText>
        </w:r>
        <w:r w:rsidRPr="00A540F7" w:rsidDel="00066E55">
          <w:rPr>
            <w:bCs/>
          </w:rPr>
          <w:delText>based on steps in figure 5.2.2.1.1.1 with MMTel AS interacting with the CHF</w:delText>
        </w:r>
        <w:r w:rsidDel="00066E55">
          <w:rPr>
            <w:bCs/>
          </w:rPr>
          <w:delText>.</w:delText>
        </w:r>
      </w:del>
    </w:p>
    <w:p w14:paraId="663CB2DC" w14:textId="5B681045" w:rsidR="00D35AC3" w:rsidDel="00066E55" w:rsidRDefault="00D35AC3" w:rsidP="00D35AC3">
      <w:pPr>
        <w:pStyle w:val="TH"/>
        <w:rPr>
          <w:del w:id="19" w:author="Ericsson User v1" w:date="2021-05-14T11:57:00Z"/>
        </w:rPr>
      </w:pPr>
      <w:del w:id="20" w:author="Ericsson User v1" w:date="2021-05-14T11:57:00Z">
        <w:r w:rsidDel="00066E55">
          <w:object w:dxaOrig="7140" w:dyaOrig="5701" w14:anchorId="5FA388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5pt;height:285.5pt" o:ole="">
              <v:imagedata r:id="rId16" o:title=""/>
            </v:shape>
            <o:OLEObject Type="Embed" ProgID="Visio.Drawing.11" ShapeID="_x0000_i1025" DrawAspect="Content" ObjectID="_1682755799" r:id="rId17"/>
          </w:object>
        </w:r>
      </w:del>
    </w:p>
    <w:p w14:paraId="41A6850D" w14:textId="335870BE" w:rsidR="00D35AC3" w:rsidDel="00066E55" w:rsidRDefault="00D35AC3" w:rsidP="00D35AC3">
      <w:pPr>
        <w:pStyle w:val="TF"/>
        <w:rPr>
          <w:del w:id="21" w:author="Ericsson User v1" w:date="2021-05-14T11:57:00Z"/>
        </w:rPr>
      </w:pPr>
      <w:del w:id="22" w:author="Ericsson User v1" w:date="2021-05-14T11:57:00Z">
        <w:r w:rsidDel="00066E55">
          <w:delText xml:space="preserve">Figure 5.4.2.2.1: </w:delText>
        </w:r>
        <w:r w:rsidDel="00066E55">
          <w:rPr>
            <w:bCs/>
          </w:rPr>
          <w:delText>Originating Identification Presentation (OIP)</w:delText>
        </w:r>
        <w:r w:rsidDel="00066E55">
          <w:delText xml:space="preserve"> service - PEC</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F6DFF" w:rsidRPr="009B3EFE" w14:paraId="473551F9" w14:textId="77777777" w:rsidTr="00895F44">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9E45246" w14:textId="4036399B" w:rsidR="007F6DFF" w:rsidRPr="009B3EFE" w:rsidRDefault="007F6DFF" w:rsidP="00895F44">
            <w:pPr>
              <w:jc w:val="center"/>
              <w:rPr>
                <w:rFonts w:ascii="Arial" w:hAnsi="Arial" w:cs="Arial"/>
                <w:b/>
                <w:bCs/>
                <w:sz w:val="28"/>
                <w:szCs w:val="28"/>
              </w:rPr>
            </w:pPr>
            <w:bookmarkStart w:id="23" w:name="_Toc27581533"/>
            <w:bookmarkStart w:id="24" w:name="_Toc68164354"/>
            <w:r>
              <w:rPr>
                <w:rFonts w:ascii="Arial" w:hAnsi="Arial" w:cs="Arial"/>
                <w:b/>
                <w:bCs/>
                <w:sz w:val="28"/>
                <w:szCs w:val="28"/>
              </w:rPr>
              <w:t>Fourth</w:t>
            </w:r>
            <w:r w:rsidRPr="009B3EFE">
              <w:rPr>
                <w:rFonts w:ascii="Arial" w:hAnsi="Arial" w:cs="Arial"/>
                <w:b/>
                <w:bCs/>
                <w:sz w:val="28"/>
                <w:szCs w:val="28"/>
              </w:rPr>
              <w:t xml:space="preserve"> change</w:t>
            </w:r>
          </w:p>
        </w:tc>
      </w:tr>
    </w:tbl>
    <w:p w14:paraId="5F1669C3" w14:textId="77777777" w:rsidR="007F6DFF" w:rsidRPr="007F6DFF" w:rsidRDefault="007F6DFF" w:rsidP="007F6DFF"/>
    <w:p w14:paraId="2C4B297A" w14:textId="6D6753E6" w:rsidR="00D35AC3" w:rsidRDefault="00D35AC3" w:rsidP="00D35AC3">
      <w:pPr>
        <w:pStyle w:val="Heading4"/>
        <w:rPr>
          <w:bCs/>
        </w:rPr>
      </w:pPr>
      <w:r>
        <w:t>5.4.2.3</w:t>
      </w:r>
      <w:r>
        <w:tab/>
      </w:r>
      <w:del w:id="25" w:author="Ericsson User v1" w:date="2021-05-14T11:57:00Z">
        <w:r w:rsidDel="00066E55">
          <w:delText xml:space="preserve">Originating Identification Restriction (OIR) </w:delText>
        </w:r>
        <w:r w:rsidDel="00066E55">
          <w:rPr>
            <w:bCs/>
          </w:rPr>
          <w:delText>charging</w:delText>
        </w:r>
      </w:del>
      <w:bookmarkEnd w:id="23"/>
      <w:bookmarkEnd w:id="24"/>
      <w:ins w:id="26" w:author="Ericsson User v1" w:date="2021-05-14T11:57:00Z">
        <w:r w:rsidR="00066E55">
          <w:t>Void</w:t>
        </w:r>
      </w:ins>
    </w:p>
    <w:p w14:paraId="5A82FA6C" w14:textId="3CF55650" w:rsidR="00D35AC3" w:rsidRPr="00E25EB2" w:rsidDel="00066E55" w:rsidRDefault="00D35AC3" w:rsidP="00D35AC3">
      <w:pPr>
        <w:rPr>
          <w:del w:id="27" w:author="Ericsson User v1" w:date="2021-05-14T11:57:00Z"/>
        </w:rPr>
      </w:pPr>
      <w:del w:id="28" w:author="Ericsson User v1" w:date="2021-05-14T11:57:00Z">
        <w:r w:rsidDel="00066E55">
          <w:delText>The following figure 5.4.2.3.1 describes</w:delText>
        </w:r>
        <w:r w:rsidRPr="00A540F7" w:rsidDel="00066E55">
          <w:delText xml:space="preserve"> PEC mode for</w:delText>
        </w:r>
        <w:r w:rsidDel="00066E55">
          <w:delText xml:space="preserve"> Originating Identification Restriction (OIR) </w:delText>
        </w:r>
        <w:r w:rsidRPr="00A540F7" w:rsidDel="00066E55">
          <w:delText xml:space="preserve">converged </w:delText>
        </w:r>
        <w:r w:rsidDel="00066E55">
          <w:rPr>
            <w:bCs/>
          </w:rPr>
          <w:delText xml:space="preserve">charging </w:delText>
        </w:r>
        <w:r w:rsidRPr="00A540F7" w:rsidDel="00066E55">
          <w:rPr>
            <w:bCs/>
          </w:rPr>
          <w:delText>based on steps in figure 5.2.2.1.2.1 with MMTel AS interacting with the CHF</w:delText>
        </w:r>
        <w:r w:rsidDel="00066E55">
          <w:rPr>
            <w:bCs/>
          </w:rPr>
          <w:delText>.</w:delText>
        </w:r>
      </w:del>
    </w:p>
    <w:p w14:paraId="6DCDD78D" w14:textId="093ED58B" w:rsidR="00D35AC3" w:rsidDel="00066E55" w:rsidRDefault="00D35AC3" w:rsidP="00D35AC3">
      <w:pPr>
        <w:pStyle w:val="TH"/>
        <w:rPr>
          <w:del w:id="29" w:author="Ericsson User v1" w:date="2021-05-14T11:57:00Z"/>
        </w:rPr>
      </w:pPr>
      <w:del w:id="30" w:author="Ericsson User v1" w:date="2021-05-14T11:57:00Z">
        <w:r w:rsidDel="00066E55">
          <w:object w:dxaOrig="7140" w:dyaOrig="5701" w14:anchorId="1FABAEE4">
            <v:shape id="_x0000_i1026" type="#_x0000_t75" style="width:357.5pt;height:285.5pt" o:ole="">
              <v:imagedata r:id="rId18" o:title=""/>
            </v:shape>
            <o:OLEObject Type="Embed" ProgID="Visio.Drawing.11" ShapeID="_x0000_i1026" DrawAspect="Content" ObjectID="_1682755800" r:id="rId19"/>
          </w:object>
        </w:r>
      </w:del>
    </w:p>
    <w:p w14:paraId="0CD31FA8" w14:textId="08EFE118" w:rsidR="00D35AC3" w:rsidDel="00066E55" w:rsidRDefault="00D35AC3" w:rsidP="00D35AC3">
      <w:pPr>
        <w:pStyle w:val="TF"/>
        <w:rPr>
          <w:del w:id="31" w:author="Ericsson User v1" w:date="2021-05-14T11:57:00Z"/>
        </w:rPr>
      </w:pPr>
      <w:del w:id="32" w:author="Ericsson User v1" w:date="2021-05-14T11:57:00Z">
        <w:r w:rsidDel="00066E55">
          <w:delText xml:space="preserve">Figure 5.4.2.3.1: </w:delText>
        </w:r>
        <w:r w:rsidDel="00066E55">
          <w:rPr>
            <w:bCs/>
          </w:rPr>
          <w:delText xml:space="preserve">Originating Identification </w:delText>
        </w:r>
        <w:r w:rsidDel="00066E55">
          <w:delText>Restriction (OIR) service - PEC</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F6DFF" w:rsidRPr="009B3EFE" w14:paraId="1255CB66" w14:textId="77777777" w:rsidTr="00895F44">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56F1A6F" w14:textId="50C67F7D" w:rsidR="007F6DFF" w:rsidRPr="009B3EFE" w:rsidRDefault="00CB77BB" w:rsidP="00895F44">
            <w:pPr>
              <w:jc w:val="center"/>
              <w:rPr>
                <w:rFonts w:ascii="Arial" w:hAnsi="Arial" w:cs="Arial"/>
                <w:b/>
                <w:bCs/>
                <w:sz w:val="28"/>
                <w:szCs w:val="28"/>
              </w:rPr>
            </w:pPr>
            <w:bookmarkStart w:id="33" w:name="_Toc68164355"/>
            <w:bookmarkStart w:id="34" w:name="_Hlk61628511"/>
            <w:r>
              <w:rPr>
                <w:rFonts w:ascii="Arial" w:hAnsi="Arial" w:cs="Arial"/>
                <w:b/>
                <w:bCs/>
                <w:sz w:val="28"/>
                <w:szCs w:val="28"/>
              </w:rPr>
              <w:t>Fifth</w:t>
            </w:r>
            <w:r w:rsidR="007F6DFF" w:rsidRPr="009B3EFE">
              <w:rPr>
                <w:rFonts w:ascii="Arial" w:hAnsi="Arial" w:cs="Arial"/>
                <w:b/>
                <w:bCs/>
                <w:sz w:val="28"/>
                <w:szCs w:val="28"/>
              </w:rPr>
              <w:t xml:space="preserve"> change</w:t>
            </w:r>
          </w:p>
        </w:tc>
      </w:tr>
    </w:tbl>
    <w:p w14:paraId="6C39EE12" w14:textId="77777777" w:rsidR="007F6DFF" w:rsidRPr="007F6DFF" w:rsidRDefault="007F6DFF" w:rsidP="007F6DFF"/>
    <w:p w14:paraId="1A722502" w14:textId="33BE2C3E" w:rsidR="00D35AC3" w:rsidRDefault="00D35AC3" w:rsidP="00D35AC3">
      <w:pPr>
        <w:pStyle w:val="Heading4"/>
      </w:pPr>
      <w:r>
        <w:t>5.4.2.4</w:t>
      </w:r>
      <w:r>
        <w:tab/>
      </w:r>
      <w:del w:id="35" w:author="Ericsson User v1" w:date="2021-05-14T11:57:00Z">
        <w:r w:rsidDel="00066E55">
          <w:delText xml:space="preserve">Terminating Identification Restriction (TIR) </w:delText>
        </w:r>
        <w:r w:rsidRPr="00766AB2" w:rsidDel="00066E55">
          <w:delText>charging</w:delText>
        </w:r>
      </w:del>
      <w:bookmarkEnd w:id="33"/>
      <w:ins w:id="36" w:author="Ericsson User v1" w:date="2021-05-14T11:57:00Z">
        <w:r w:rsidR="00066E55">
          <w:t>Void</w:t>
        </w:r>
      </w:ins>
    </w:p>
    <w:bookmarkEnd w:id="34"/>
    <w:p w14:paraId="28028150" w14:textId="3CC0163D" w:rsidR="00D35AC3" w:rsidDel="00066E55" w:rsidRDefault="00D35AC3" w:rsidP="00D35AC3">
      <w:pPr>
        <w:rPr>
          <w:del w:id="37" w:author="Ericsson User v1" w:date="2021-05-14T11:57:00Z"/>
          <w:bCs/>
        </w:rPr>
      </w:pPr>
      <w:del w:id="38" w:author="Ericsson User v1" w:date="2021-05-14T11:57:00Z">
        <w:r w:rsidDel="00066E55">
          <w:delText xml:space="preserve">The following figure 5.4.2.4.1 describes PEC mode for Terminating Identification Presentation (TIP) converged </w:delText>
        </w:r>
        <w:r w:rsidDel="00066E55">
          <w:rPr>
            <w:bCs/>
          </w:rPr>
          <w:delText xml:space="preserve">charging based on steps in figure </w:delText>
        </w:r>
        <w:r w:rsidDel="00066E55">
          <w:delText xml:space="preserve">5.2.2.1.3.1 </w:delText>
        </w:r>
        <w:r w:rsidDel="00066E55">
          <w:rPr>
            <w:bCs/>
          </w:rPr>
          <w:delText xml:space="preserve">with </w:delText>
        </w:r>
        <w:r w:rsidRPr="002F44BB" w:rsidDel="00066E55">
          <w:rPr>
            <w:bCs/>
          </w:rPr>
          <w:delText>MMTel AS interacting with the CHF</w:delText>
        </w:r>
        <w:r w:rsidDel="00066E55">
          <w:rPr>
            <w:bCs/>
          </w:rPr>
          <w:delText>.</w:delText>
        </w:r>
      </w:del>
    </w:p>
    <w:p w14:paraId="0327ADC3" w14:textId="3F52950E" w:rsidR="00D35AC3" w:rsidDel="00066E55" w:rsidRDefault="00D35AC3" w:rsidP="00D35AC3">
      <w:pPr>
        <w:pStyle w:val="TH"/>
        <w:rPr>
          <w:del w:id="39" w:author="Ericsson User v1" w:date="2021-05-14T11:57:00Z"/>
        </w:rPr>
      </w:pPr>
      <w:del w:id="40" w:author="Ericsson User v1" w:date="2021-05-14T11:57:00Z">
        <w:r w:rsidDel="00066E55">
          <w:object w:dxaOrig="7140" w:dyaOrig="5701" w14:anchorId="18612F6E">
            <v:shape id="_x0000_i1027" type="#_x0000_t75" style="width:357.5pt;height:285.5pt" o:ole="">
              <v:imagedata r:id="rId20" o:title=""/>
            </v:shape>
            <o:OLEObject Type="Embed" ProgID="Visio.Drawing.11" ShapeID="_x0000_i1027" DrawAspect="Content" ObjectID="_1682755801" r:id="rId21"/>
          </w:object>
        </w:r>
      </w:del>
    </w:p>
    <w:p w14:paraId="2441C132" w14:textId="24B56AA2" w:rsidR="00D35AC3" w:rsidRPr="00B70191" w:rsidDel="00066E55" w:rsidRDefault="00D35AC3" w:rsidP="00D35AC3">
      <w:pPr>
        <w:pStyle w:val="TF"/>
        <w:rPr>
          <w:del w:id="41" w:author="Ericsson User v1" w:date="2021-05-14T11:57:00Z"/>
        </w:rPr>
      </w:pPr>
      <w:del w:id="42" w:author="Ericsson User v1" w:date="2021-05-14T11:57:00Z">
        <w:r w:rsidRPr="001722B4" w:rsidDel="00066E55">
          <w:delText>Figure 5.4.2.</w:delText>
        </w:r>
        <w:r w:rsidDel="00066E55">
          <w:delText>4</w:delText>
        </w:r>
        <w:r w:rsidRPr="001722B4" w:rsidDel="00066E55">
          <w:delText xml:space="preserve">.1: </w:delText>
        </w:r>
        <w:r w:rsidRPr="001B36B8" w:rsidDel="00066E55">
          <w:rPr>
            <w:bCs/>
          </w:rPr>
          <w:delText>Te</w:delText>
        </w:r>
        <w:r w:rsidRPr="001722B4" w:rsidDel="00066E55">
          <w:rPr>
            <w:bCs/>
          </w:rPr>
          <w:delText>rminating Identification Presentation (TIP)</w:delText>
        </w:r>
        <w:r w:rsidRPr="001B36B8" w:rsidDel="00066E55">
          <w:delText xml:space="preserve"> service – PEC</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B77BB" w:rsidRPr="009B3EFE" w14:paraId="6269E58D" w14:textId="77777777" w:rsidTr="00895F44">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E7750F7" w14:textId="65885071" w:rsidR="00CB77BB" w:rsidRPr="009B3EFE" w:rsidRDefault="00CB77BB" w:rsidP="00895F44">
            <w:pPr>
              <w:jc w:val="center"/>
              <w:rPr>
                <w:rFonts w:ascii="Arial" w:hAnsi="Arial" w:cs="Arial"/>
                <w:b/>
                <w:bCs/>
                <w:sz w:val="28"/>
                <w:szCs w:val="28"/>
              </w:rPr>
            </w:pPr>
            <w:r>
              <w:rPr>
                <w:rFonts w:ascii="Arial" w:hAnsi="Arial" w:cs="Arial"/>
                <w:b/>
                <w:bCs/>
                <w:sz w:val="28"/>
                <w:szCs w:val="28"/>
              </w:rPr>
              <w:t>Sixth</w:t>
            </w:r>
            <w:r w:rsidRPr="009B3EFE">
              <w:rPr>
                <w:rFonts w:ascii="Arial" w:hAnsi="Arial" w:cs="Arial"/>
                <w:b/>
                <w:bCs/>
                <w:sz w:val="28"/>
                <w:szCs w:val="28"/>
              </w:rPr>
              <w:t xml:space="preserve"> change</w:t>
            </w:r>
          </w:p>
        </w:tc>
      </w:tr>
    </w:tbl>
    <w:p w14:paraId="099D6D37" w14:textId="77777777" w:rsidR="00D35AC3" w:rsidRPr="00B70191" w:rsidRDefault="00D35AC3" w:rsidP="00D35AC3">
      <w:pPr>
        <w:rPr>
          <w:noProof/>
        </w:rPr>
      </w:pPr>
    </w:p>
    <w:p w14:paraId="77739D7C" w14:textId="4756B106" w:rsidR="00D35AC3" w:rsidRDefault="00D35AC3" w:rsidP="00D35AC3">
      <w:pPr>
        <w:pStyle w:val="Heading4"/>
      </w:pPr>
      <w:bookmarkStart w:id="43" w:name="_Toc68164356"/>
      <w:r>
        <w:t>5.4.2.5</w:t>
      </w:r>
      <w:r>
        <w:tab/>
      </w:r>
      <w:del w:id="44" w:author="Ericsson User v1" w:date="2021-05-14T11:57:00Z">
        <w:r w:rsidDel="00066E55">
          <w:delText xml:space="preserve">Terminating Identification Restriction (TIR) </w:delText>
        </w:r>
        <w:r w:rsidRPr="00766AB2" w:rsidDel="00066E55">
          <w:delText>charging</w:delText>
        </w:r>
      </w:del>
      <w:bookmarkEnd w:id="43"/>
      <w:ins w:id="45" w:author="Ericsson User v1" w:date="2021-05-14T11:57:00Z">
        <w:r w:rsidR="00066E55">
          <w:t>Void</w:t>
        </w:r>
      </w:ins>
    </w:p>
    <w:p w14:paraId="296D9B54" w14:textId="1BBAF341" w:rsidR="00D35AC3" w:rsidDel="0008087B" w:rsidRDefault="00D35AC3" w:rsidP="00D35AC3">
      <w:pPr>
        <w:rPr>
          <w:del w:id="46" w:author="Ericsson User v1" w:date="2021-05-14T11:57:00Z"/>
          <w:bCs/>
        </w:rPr>
      </w:pPr>
      <w:del w:id="47" w:author="Ericsson User v1" w:date="2021-05-14T11:57:00Z">
        <w:r w:rsidDel="0008087B">
          <w:delText xml:space="preserve">The following figure 5.4.2.5.1 describes PEC mode for Terminating Identification Restriction (TIR) converged </w:delText>
        </w:r>
        <w:r w:rsidDel="0008087B">
          <w:rPr>
            <w:bCs/>
          </w:rPr>
          <w:delText xml:space="preserve">charging based on steps in figure </w:delText>
        </w:r>
        <w:r w:rsidDel="0008087B">
          <w:delText xml:space="preserve">5.2.2.1.4.1 </w:delText>
        </w:r>
        <w:r w:rsidDel="0008087B">
          <w:rPr>
            <w:bCs/>
          </w:rPr>
          <w:delText xml:space="preserve">with </w:delText>
        </w:r>
        <w:r w:rsidRPr="002F44BB" w:rsidDel="0008087B">
          <w:rPr>
            <w:bCs/>
          </w:rPr>
          <w:delText>MMTel AS interacting with the CHF</w:delText>
        </w:r>
        <w:r w:rsidDel="0008087B">
          <w:rPr>
            <w:bCs/>
          </w:rPr>
          <w:delText>.</w:delText>
        </w:r>
      </w:del>
    </w:p>
    <w:p w14:paraId="6CECB3F7" w14:textId="58A4DEB9" w:rsidR="00D35AC3" w:rsidDel="0008087B" w:rsidRDefault="00D35AC3" w:rsidP="00D35AC3">
      <w:pPr>
        <w:pStyle w:val="TH"/>
        <w:rPr>
          <w:del w:id="48" w:author="Ericsson User v1" w:date="2021-05-14T11:57:00Z"/>
        </w:rPr>
      </w:pPr>
      <w:del w:id="49" w:author="Ericsson User v1" w:date="2021-05-14T11:57:00Z">
        <w:r w:rsidDel="0008087B">
          <w:object w:dxaOrig="7140" w:dyaOrig="5701" w14:anchorId="63655731">
            <v:shape id="_x0000_i1028" type="#_x0000_t75" style="width:357.5pt;height:285.5pt" o:ole="">
              <v:imagedata r:id="rId22" o:title=""/>
            </v:shape>
            <o:OLEObject Type="Embed" ProgID="Visio.Drawing.11" ShapeID="_x0000_i1028" DrawAspect="Content" ObjectID="_1682755802" r:id="rId23"/>
          </w:object>
        </w:r>
      </w:del>
    </w:p>
    <w:p w14:paraId="4FC0EB63" w14:textId="4600B80D" w:rsidR="00D35AC3" w:rsidRPr="00B70191" w:rsidDel="0008087B" w:rsidRDefault="00D35AC3" w:rsidP="00D35AC3">
      <w:pPr>
        <w:pStyle w:val="TF"/>
        <w:rPr>
          <w:del w:id="50" w:author="Ericsson User v1" w:date="2021-05-14T11:57:00Z"/>
        </w:rPr>
      </w:pPr>
      <w:del w:id="51" w:author="Ericsson User v1" w:date="2021-05-14T11:57:00Z">
        <w:r w:rsidRPr="00B70191" w:rsidDel="0008087B">
          <w:delText>Figure 5.4.2.</w:delText>
        </w:r>
        <w:r w:rsidRPr="001B36B8" w:rsidDel="0008087B">
          <w:delText>5</w:delText>
        </w:r>
        <w:r w:rsidRPr="00B70191" w:rsidDel="0008087B">
          <w:delText xml:space="preserve">.1: </w:delText>
        </w:r>
        <w:r w:rsidRPr="00B70191" w:rsidDel="0008087B">
          <w:rPr>
            <w:bCs/>
          </w:rPr>
          <w:delText>Te</w:delText>
        </w:r>
        <w:r w:rsidRPr="001B36B8" w:rsidDel="0008087B">
          <w:rPr>
            <w:bCs/>
          </w:rPr>
          <w:delText>rminating</w:delText>
        </w:r>
        <w:r w:rsidRPr="00B70191" w:rsidDel="0008087B">
          <w:rPr>
            <w:bCs/>
          </w:rPr>
          <w:delText xml:space="preserve"> </w:delText>
        </w:r>
        <w:r w:rsidDel="0008087B">
          <w:delText xml:space="preserve">Identification Restriction (TIR) </w:delText>
        </w:r>
        <w:r w:rsidRPr="00B70191" w:rsidDel="0008087B">
          <w:delText>service – PEC</w:delText>
        </w:r>
      </w:del>
    </w:p>
    <w:p w14:paraId="37131B18" w14:textId="24A1A158" w:rsidR="00D35AC3" w:rsidDel="0008087B" w:rsidRDefault="00D35AC3" w:rsidP="00D35AC3">
      <w:pPr>
        <w:pStyle w:val="TF"/>
        <w:rPr>
          <w:del w:id="52" w:author="Ericsson User v1" w:date="2021-05-14T11:57: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B76A4" w:rsidRPr="009B3EFE" w14:paraId="6FA5444C" w14:textId="77777777" w:rsidTr="00895F44">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A2384A9" w14:textId="580A9397" w:rsidR="006B76A4" w:rsidRPr="009B3EFE" w:rsidRDefault="006B76A4" w:rsidP="00895F44">
            <w:pPr>
              <w:jc w:val="center"/>
              <w:rPr>
                <w:rFonts w:ascii="Arial" w:hAnsi="Arial" w:cs="Arial"/>
                <w:b/>
                <w:bCs/>
                <w:sz w:val="28"/>
                <w:szCs w:val="28"/>
              </w:rPr>
            </w:pPr>
            <w:r>
              <w:rPr>
                <w:rFonts w:ascii="Arial" w:hAnsi="Arial" w:cs="Arial"/>
                <w:b/>
                <w:bCs/>
                <w:sz w:val="28"/>
                <w:szCs w:val="28"/>
              </w:rPr>
              <w:t>Seventh</w:t>
            </w:r>
            <w:r w:rsidRPr="009B3EFE">
              <w:rPr>
                <w:rFonts w:ascii="Arial" w:hAnsi="Arial" w:cs="Arial"/>
                <w:b/>
                <w:bCs/>
                <w:sz w:val="28"/>
                <w:szCs w:val="28"/>
              </w:rPr>
              <w:t xml:space="preserve"> change</w:t>
            </w:r>
          </w:p>
        </w:tc>
      </w:tr>
    </w:tbl>
    <w:p w14:paraId="3C42CF9D" w14:textId="77777777" w:rsidR="006B76A4" w:rsidRPr="006B76A4" w:rsidRDefault="006B76A4" w:rsidP="006B76A4"/>
    <w:p w14:paraId="2128ABC9" w14:textId="0C68E524" w:rsidR="0086620B" w:rsidRPr="00343F4E" w:rsidRDefault="0086620B" w:rsidP="0086620B">
      <w:pPr>
        <w:pStyle w:val="Heading4"/>
        <w:rPr>
          <w:ins w:id="53" w:author="Ericsson User v1" w:date="2021-05-14T12:00:00Z"/>
        </w:rPr>
      </w:pPr>
      <w:ins w:id="54" w:author="Ericsson User v1" w:date="2021-05-14T12:00:00Z">
        <w:r w:rsidRPr="00343F4E">
          <w:t>5.4.2.</w:t>
        </w:r>
      </w:ins>
      <w:ins w:id="55" w:author="Ericsson User v1" w:date="2021-05-14T12:23:00Z">
        <w:r w:rsidR="00D51F51">
          <w:t>x</w:t>
        </w:r>
      </w:ins>
      <w:ins w:id="56" w:author="Ericsson User v1" w:date="2021-05-14T12:00:00Z">
        <w:r>
          <w:tab/>
        </w:r>
        <w:r w:rsidRPr="00343F4E">
          <w:t>MMTEL supplementary services – PEC</w:t>
        </w:r>
      </w:ins>
    </w:p>
    <w:p w14:paraId="780BDB26" w14:textId="56392678" w:rsidR="003C2691" w:rsidRDefault="00165437" w:rsidP="003C2691">
      <w:pPr>
        <w:rPr>
          <w:ins w:id="57" w:author="Ericsson User v1" w:date="2021-05-14T12:04:00Z"/>
          <w:lang w:bidi="ar-IQ"/>
        </w:rPr>
      </w:pPr>
      <w:ins w:id="58" w:author="Ericsson User v1" w:date="2021-05-14T12:06:00Z">
        <w:r>
          <w:rPr>
            <w:lang w:bidi="ar-IQ"/>
          </w:rPr>
          <w:t>T</w:t>
        </w:r>
      </w:ins>
      <w:ins w:id="59" w:author="Ericsson User v1" w:date="2021-05-14T12:04:00Z">
        <w:r w:rsidR="003C2691">
          <w:rPr>
            <w:lang w:bidi="ar-IQ"/>
          </w:rPr>
          <w:t>he message flows clause 5.2.2</w:t>
        </w:r>
      </w:ins>
      <w:ins w:id="60" w:author="Ericsson User v1" w:date="2021-05-14T12:06:00Z">
        <w:r>
          <w:rPr>
            <w:lang w:bidi="ar-IQ"/>
          </w:rPr>
          <w:t>.1</w:t>
        </w:r>
        <w:r w:rsidR="00F33C8E">
          <w:rPr>
            <w:lang w:bidi="ar-IQ"/>
          </w:rPr>
          <w:t>.</w:t>
        </w:r>
      </w:ins>
      <w:ins w:id="61" w:author="Ericsson User v1" w:date="2021-05-14T12:08:00Z">
        <w:r w:rsidR="001837BC">
          <w:rPr>
            <w:lang w:bidi="ar-IQ"/>
          </w:rPr>
          <w:t xml:space="preserve"> except </w:t>
        </w:r>
      </w:ins>
      <w:ins w:id="62" w:author="Ericsson User v1" w:date="2021-05-17T11:05:00Z">
        <w:r w:rsidR="00873802">
          <w:rPr>
            <w:lang w:bidi="ar-IQ"/>
          </w:rPr>
          <w:t xml:space="preserve">for figures </w:t>
        </w:r>
      </w:ins>
      <w:ins w:id="63" w:author="Ericsson User v1" w:date="2021-05-14T12:08:00Z">
        <w:r w:rsidR="001837BC">
          <w:rPr>
            <w:lang w:bidi="ar-IQ"/>
          </w:rPr>
          <w:t>5.2.2.1.7</w:t>
        </w:r>
        <w:r w:rsidR="00E24326">
          <w:rPr>
            <w:lang w:bidi="ar-IQ"/>
          </w:rPr>
          <w:t>.</w:t>
        </w:r>
        <w:r w:rsidR="001837BC">
          <w:rPr>
            <w:lang w:bidi="ar-IQ"/>
          </w:rPr>
          <w:t>2</w:t>
        </w:r>
      </w:ins>
      <w:ins w:id="64" w:author="Ericsson User v1" w:date="2021-05-14T12:13:00Z">
        <w:r w:rsidR="00E9705E">
          <w:rPr>
            <w:lang w:bidi="ar-IQ"/>
          </w:rPr>
          <w:t>.1</w:t>
        </w:r>
      </w:ins>
      <w:ins w:id="65" w:author="Ericsson User v1" w:date="2021-05-14T12:11:00Z">
        <w:r w:rsidR="00C44387">
          <w:rPr>
            <w:lang w:bidi="ar-IQ"/>
          </w:rPr>
          <w:t xml:space="preserve">, </w:t>
        </w:r>
        <w:r w:rsidR="00C44387" w:rsidRPr="00C44387">
          <w:rPr>
            <w:lang w:bidi="ar-IQ"/>
          </w:rPr>
          <w:t>5.2.2.1.9.1</w:t>
        </w:r>
      </w:ins>
      <w:ins w:id="66" w:author="Ericsson User v1" w:date="2021-05-14T12:13:00Z">
        <w:r w:rsidR="0066083E">
          <w:rPr>
            <w:lang w:bidi="ar-IQ"/>
          </w:rPr>
          <w:t>.1</w:t>
        </w:r>
      </w:ins>
      <w:ins w:id="67" w:author="Ericsson User v1" w:date="2021-05-14T12:17:00Z">
        <w:r w:rsidR="00BD1135">
          <w:rPr>
            <w:lang w:bidi="ar-IQ"/>
          </w:rPr>
          <w:t>,</w:t>
        </w:r>
      </w:ins>
      <w:ins w:id="68" w:author="Ericsson User v1" w:date="2021-05-14T12:16:00Z">
        <w:r w:rsidR="00CD6810">
          <w:rPr>
            <w:lang w:bidi="ar-IQ"/>
          </w:rPr>
          <w:t xml:space="preserve"> and </w:t>
        </w:r>
      </w:ins>
      <w:ins w:id="69" w:author="Ericsson User v1" w:date="2021-05-14T12:13:00Z">
        <w:r w:rsidR="005D353D">
          <w:t>5.2.2.1.9.2.1</w:t>
        </w:r>
      </w:ins>
      <w:ins w:id="70" w:author="Ericsson User v1" w:date="2021-05-14T12:17:00Z">
        <w:r w:rsidR="00BD1135">
          <w:t>,</w:t>
        </w:r>
      </w:ins>
      <w:ins w:id="71" w:author="Ericsson User v1" w:date="2021-05-14T12:11:00Z">
        <w:r w:rsidR="00C44387">
          <w:rPr>
            <w:lang w:bidi="ar-IQ"/>
          </w:rPr>
          <w:t xml:space="preserve"> </w:t>
        </w:r>
      </w:ins>
      <w:ins w:id="72" w:author="Ericsson User v1" w:date="2021-05-14T12:13:00Z">
        <w:r w:rsidR="00E9705E">
          <w:rPr>
            <w:lang w:bidi="ar-IQ"/>
          </w:rPr>
          <w:t xml:space="preserve">are </w:t>
        </w:r>
      </w:ins>
      <w:ins w:id="73" w:author="Ericsson User v1" w:date="2021-05-14T12:09:00Z">
        <w:r w:rsidR="00E24326">
          <w:rPr>
            <w:lang w:bidi="ar-IQ"/>
          </w:rPr>
          <w:t>applicable</w:t>
        </w:r>
      </w:ins>
      <w:ins w:id="74" w:author="Ericsson User v1" w:date="2021-05-14T12:04:00Z">
        <w:r w:rsidR="003C2691">
          <w:rPr>
            <w:lang w:bidi="ar-IQ"/>
          </w:rPr>
          <w:t xml:space="preserve"> with the following changes:</w:t>
        </w:r>
      </w:ins>
    </w:p>
    <w:p w14:paraId="79E33AB6" w14:textId="77777777" w:rsidR="003C2691" w:rsidRDefault="003C2691" w:rsidP="003C2691">
      <w:pPr>
        <w:pStyle w:val="B10"/>
        <w:rPr>
          <w:ins w:id="75" w:author="Ericsson User v1" w:date="2021-05-14T12:04:00Z"/>
        </w:rPr>
      </w:pPr>
      <w:ins w:id="76" w:author="Ericsson User v1" w:date="2021-05-14T12:04:00Z">
        <w:r>
          <w:t>-</w:t>
        </w:r>
        <w:r>
          <w:tab/>
          <w:t>CDF replaced with CHF</w:t>
        </w:r>
      </w:ins>
    </w:p>
    <w:p w14:paraId="2BA73293" w14:textId="465AF7FE" w:rsidR="003C2691" w:rsidRDefault="003C2691" w:rsidP="003C2691">
      <w:pPr>
        <w:pStyle w:val="B10"/>
        <w:rPr>
          <w:ins w:id="77" w:author="Ericsson User v1" w:date="2021-05-14T12:04:00Z"/>
        </w:rPr>
      </w:pPr>
      <w:ins w:id="78" w:author="Ericsson User v1" w:date="2021-05-14T12:04:00Z">
        <w:r>
          <w:t>-</w:t>
        </w:r>
        <w:r>
          <w:tab/>
          <w:t>A</w:t>
        </w:r>
      </w:ins>
      <w:ins w:id="79" w:author="Ericsson User v1" w:date="2021-05-14T12:25:00Z">
        <w:r w:rsidR="009340CE">
          <w:t>S</w:t>
        </w:r>
      </w:ins>
      <w:ins w:id="80" w:author="Ericsson User v1" w:date="2021-05-14T12:04:00Z">
        <w:r>
          <w:t xml:space="preserve"> CDR replaced with CHF CDR</w:t>
        </w:r>
      </w:ins>
    </w:p>
    <w:p w14:paraId="484C095E" w14:textId="77777777" w:rsidR="003C2691" w:rsidRDefault="003C2691" w:rsidP="003C2691">
      <w:pPr>
        <w:pStyle w:val="B10"/>
        <w:rPr>
          <w:ins w:id="81" w:author="Ericsson User v1" w:date="2021-05-14T12:04:00Z"/>
          <w:lang w:bidi="ar-IQ"/>
        </w:rPr>
      </w:pPr>
      <w:ins w:id="82" w:author="Ericsson User v1" w:date="2021-05-14T12:04:00Z">
        <w:r>
          <w:t>-</w:t>
        </w:r>
        <w:r>
          <w:tab/>
        </w:r>
        <w:r>
          <w:rPr>
            <w:lang w:bidi="ar-IQ"/>
          </w:rPr>
          <w:t xml:space="preserve">Charging Data Request [Start] </w:t>
        </w:r>
        <w:r>
          <w:t>replaced with</w:t>
        </w:r>
        <w:r>
          <w:rPr>
            <w:lang w:bidi="ar-IQ"/>
          </w:rPr>
          <w:t xml:space="preserve"> Charging Data Request [Initial]</w:t>
        </w:r>
      </w:ins>
    </w:p>
    <w:p w14:paraId="28103E6E" w14:textId="77777777" w:rsidR="003C2691" w:rsidRDefault="003C2691" w:rsidP="003C2691">
      <w:pPr>
        <w:pStyle w:val="B10"/>
        <w:rPr>
          <w:ins w:id="83" w:author="Ericsson User v1" w:date="2021-05-14T12:04:00Z"/>
          <w:lang w:bidi="ar-IQ"/>
        </w:rPr>
      </w:pPr>
      <w:ins w:id="84" w:author="Ericsson User v1" w:date="2021-05-14T12:04:00Z">
        <w:r>
          <w:t>-</w:t>
        </w:r>
        <w:r>
          <w:tab/>
        </w:r>
        <w:r>
          <w:rPr>
            <w:lang w:bidi="ar-IQ"/>
          </w:rPr>
          <w:t xml:space="preserve">Charging Data Request [Interim] </w:t>
        </w:r>
        <w:r>
          <w:t>replaced with</w:t>
        </w:r>
        <w:r>
          <w:rPr>
            <w:lang w:bidi="ar-IQ"/>
          </w:rPr>
          <w:t xml:space="preserve"> Charging Data Request [Update]</w:t>
        </w:r>
      </w:ins>
    </w:p>
    <w:p w14:paraId="1237CF4A" w14:textId="77777777" w:rsidR="003C2691" w:rsidRDefault="003C2691" w:rsidP="003C2691">
      <w:pPr>
        <w:pStyle w:val="B10"/>
        <w:rPr>
          <w:ins w:id="85" w:author="Ericsson User v1" w:date="2021-05-14T12:04:00Z"/>
          <w:lang w:bidi="ar-IQ"/>
        </w:rPr>
      </w:pPr>
      <w:ins w:id="86" w:author="Ericsson User v1" w:date="2021-05-14T12:04:00Z">
        <w:r>
          <w:t>-</w:t>
        </w:r>
        <w:r>
          <w:tab/>
        </w:r>
        <w:r>
          <w:rPr>
            <w:lang w:bidi="ar-IQ"/>
          </w:rPr>
          <w:t xml:space="preserve">Charging Data Request [Stop] </w:t>
        </w:r>
        <w:r>
          <w:t>replaced with</w:t>
        </w:r>
        <w:r>
          <w:rPr>
            <w:lang w:bidi="ar-IQ"/>
          </w:rPr>
          <w:t xml:space="preserve"> Charging Data Request [Termination]</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A0CBD" w:rsidRPr="009B3EFE" w14:paraId="00B4F245" w14:textId="77777777" w:rsidTr="00895F44">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6D7D28A" w14:textId="3C95400F" w:rsidR="00EA0CBD" w:rsidRPr="009B3EFE" w:rsidRDefault="00EA0CBD" w:rsidP="00895F44">
            <w:pPr>
              <w:jc w:val="center"/>
              <w:rPr>
                <w:rFonts w:ascii="Arial" w:hAnsi="Arial" w:cs="Arial"/>
                <w:b/>
                <w:bCs/>
                <w:sz w:val="28"/>
                <w:szCs w:val="28"/>
              </w:rPr>
            </w:pPr>
            <w:r>
              <w:rPr>
                <w:rFonts w:ascii="Arial" w:hAnsi="Arial" w:cs="Arial"/>
                <w:b/>
                <w:bCs/>
                <w:sz w:val="28"/>
                <w:szCs w:val="28"/>
              </w:rPr>
              <w:t>Eighth</w:t>
            </w:r>
            <w:r w:rsidRPr="009B3EFE">
              <w:rPr>
                <w:rFonts w:ascii="Arial" w:hAnsi="Arial" w:cs="Arial"/>
                <w:b/>
                <w:bCs/>
                <w:sz w:val="28"/>
                <w:szCs w:val="28"/>
              </w:rPr>
              <w:t xml:space="preserve"> change</w:t>
            </w:r>
          </w:p>
        </w:tc>
      </w:tr>
    </w:tbl>
    <w:p w14:paraId="3052F984" w14:textId="77777777" w:rsidR="0086620B" w:rsidRDefault="0086620B" w:rsidP="0086620B">
      <w:pPr>
        <w:rPr>
          <w:ins w:id="87" w:author="Ericsson User v1" w:date="2021-05-14T12:00:00Z"/>
        </w:rPr>
      </w:pPr>
    </w:p>
    <w:p w14:paraId="2140AE09" w14:textId="58A2E0D9" w:rsidR="0086620B" w:rsidRPr="00343F4E" w:rsidRDefault="0086620B" w:rsidP="0086620B">
      <w:pPr>
        <w:pStyle w:val="Heading4"/>
        <w:rPr>
          <w:ins w:id="88" w:author="Ericsson User v1" w:date="2021-05-14T12:00:00Z"/>
        </w:rPr>
      </w:pPr>
      <w:ins w:id="89" w:author="Ericsson User v1" w:date="2021-05-14T12:00:00Z">
        <w:r w:rsidRPr="00343F4E">
          <w:t>5.4.2.</w:t>
        </w:r>
      </w:ins>
      <w:ins w:id="90" w:author="Ericsson User v1" w:date="2021-05-14T12:23:00Z">
        <w:r w:rsidR="00D51F51">
          <w:t>y</w:t>
        </w:r>
      </w:ins>
      <w:ins w:id="91" w:author="Ericsson User v1" w:date="2021-05-14T12:00:00Z">
        <w:r>
          <w:tab/>
        </w:r>
        <w:r w:rsidRPr="00343F4E">
          <w:t xml:space="preserve">MMTEL supplementary services – </w:t>
        </w:r>
      </w:ins>
      <w:ins w:id="92" w:author="Ericsson User v1" w:date="2021-05-14T12:24:00Z">
        <w:r w:rsidR="00D51F51">
          <w:t>E</w:t>
        </w:r>
      </w:ins>
      <w:ins w:id="93" w:author="Ericsson User v1" w:date="2021-05-14T12:01:00Z">
        <w:r w:rsidR="000C0000">
          <w:t>CUR</w:t>
        </w:r>
      </w:ins>
    </w:p>
    <w:p w14:paraId="7B793402" w14:textId="7A71D6C0" w:rsidR="0005325B" w:rsidRDefault="0005325B" w:rsidP="0005325B">
      <w:pPr>
        <w:rPr>
          <w:ins w:id="94" w:author="Ericsson User v1" w:date="2021-05-14T12:24:00Z"/>
          <w:lang w:bidi="ar-IQ"/>
        </w:rPr>
      </w:pPr>
      <w:ins w:id="95" w:author="Ericsson User v1" w:date="2021-05-14T12:24:00Z">
        <w:r>
          <w:rPr>
            <w:lang w:bidi="ar-IQ"/>
          </w:rPr>
          <w:t xml:space="preserve">The message flow </w:t>
        </w:r>
      </w:ins>
      <w:ins w:id="96" w:author="Ericsson User v1" w:date="2021-05-17T11:05:00Z">
        <w:r w:rsidR="00404C46">
          <w:rPr>
            <w:lang w:bidi="ar-IQ"/>
          </w:rPr>
          <w:t>in figure</w:t>
        </w:r>
      </w:ins>
      <w:ins w:id="97" w:author="Ericsson User v1" w:date="2021-05-17T11:06:00Z">
        <w:r w:rsidR="00404C46">
          <w:rPr>
            <w:lang w:bidi="ar-IQ"/>
          </w:rPr>
          <w:t xml:space="preserve"> </w:t>
        </w:r>
      </w:ins>
      <w:ins w:id="98" w:author="Ericsson User v1" w:date="2021-05-14T12:30:00Z">
        <w:r w:rsidR="00941A68">
          <w:rPr>
            <w:lang w:bidi="ar-IQ"/>
          </w:rPr>
          <w:t>5.3.2.1.4.1.1</w:t>
        </w:r>
      </w:ins>
      <w:ins w:id="99" w:author="Ericsson User v1" w:date="2021-05-14T12:24:00Z">
        <w:r>
          <w:rPr>
            <w:lang w:bidi="ar-IQ"/>
          </w:rPr>
          <w:t xml:space="preserve"> </w:t>
        </w:r>
      </w:ins>
      <w:ins w:id="100" w:author="Ericsson User v1" w:date="2021-05-14T12:36:00Z">
        <w:r w:rsidR="00D6336E">
          <w:rPr>
            <w:lang w:bidi="ar-IQ"/>
          </w:rPr>
          <w:t>is</w:t>
        </w:r>
      </w:ins>
      <w:ins w:id="101" w:author="Ericsson User v1" w:date="2021-05-14T12:24:00Z">
        <w:r>
          <w:rPr>
            <w:lang w:bidi="ar-IQ"/>
          </w:rPr>
          <w:t xml:space="preserve"> applicable with the following changes:</w:t>
        </w:r>
      </w:ins>
    </w:p>
    <w:p w14:paraId="1F3A4A79" w14:textId="77777777" w:rsidR="0005325B" w:rsidRDefault="0005325B" w:rsidP="0005325B">
      <w:pPr>
        <w:pStyle w:val="B10"/>
        <w:rPr>
          <w:ins w:id="102" w:author="Ericsson User v1" w:date="2021-05-14T12:24:00Z"/>
        </w:rPr>
      </w:pPr>
      <w:ins w:id="103" w:author="Ericsson User v1" w:date="2021-05-14T12:24:00Z">
        <w:r>
          <w:t>-</w:t>
        </w:r>
        <w:r>
          <w:tab/>
          <w:t>OCS replaced with CHF</w:t>
        </w:r>
      </w:ins>
    </w:p>
    <w:p w14:paraId="1A47C346" w14:textId="3ACF17EE" w:rsidR="0005325B" w:rsidRDefault="0005325B" w:rsidP="0005325B">
      <w:pPr>
        <w:pStyle w:val="B10"/>
        <w:rPr>
          <w:ins w:id="104" w:author="Ericsson User v1" w:date="2021-05-14T12:24:00Z"/>
        </w:rPr>
      </w:pPr>
      <w:ins w:id="105" w:author="Ericsson User v1" w:date="2021-05-14T12:24:00Z">
        <w:r>
          <w:t>-</w:t>
        </w:r>
        <w:r>
          <w:tab/>
        </w:r>
      </w:ins>
      <w:ins w:id="106" w:author="Ericsson User v1" w:date="2021-05-14T12:27:00Z">
        <w:r w:rsidR="00BB2250">
          <w:t>Addition of creation, updating, and closing of</w:t>
        </w:r>
      </w:ins>
      <w:ins w:id="107" w:author="Ericsson User v1" w:date="2021-05-14T12:24:00Z">
        <w:r>
          <w:t xml:space="preserve"> CHF CDR</w:t>
        </w:r>
      </w:ins>
      <w:ins w:id="108" w:author="Ericsson User v1" w:date="2021-05-14T12:28:00Z">
        <w:r w:rsidR="003C1648">
          <w:t xml:space="preserve"> in CHF (OCS)</w:t>
        </w:r>
      </w:ins>
    </w:p>
    <w:p w14:paraId="1453A5A0" w14:textId="77777777" w:rsidR="0005325B" w:rsidRDefault="0005325B" w:rsidP="0005325B">
      <w:pPr>
        <w:pStyle w:val="B10"/>
        <w:rPr>
          <w:ins w:id="109" w:author="Ericsson User v1" w:date="2021-05-14T12:24:00Z"/>
        </w:rPr>
      </w:pPr>
      <w:ins w:id="110" w:author="Ericsson User v1" w:date="2021-05-14T12:24:00Z">
        <w:r>
          <w:t>-</w:t>
        </w:r>
        <w:r>
          <w:tab/>
          <w:t>Debit Units Request [Event] replaced with</w:t>
        </w:r>
        <w:r>
          <w:rPr>
            <w:lang w:bidi="ar-IQ"/>
          </w:rPr>
          <w:t xml:space="preserve"> Charging Data Request [Event]</w:t>
        </w:r>
      </w:ins>
    </w:p>
    <w:p w14:paraId="6805A172" w14:textId="77777777" w:rsidR="0005325B" w:rsidRDefault="0005325B" w:rsidP="0005325B">
      <w:pPr>
        <w:pStyle w:val="B10"/>
        <w:rPr>
          <w:ins w:id="111" w:author="Ericsson User v1" w:date="2021-05-14T12:24:00Z"/>
        </w:rPr>
      </w:pPr>
      <w:ins w:id="112" w:author="Ericsson User v1" w:date="2021-05-14T12:24:00Z">
        <w:r>
          <w:lastRenderedPageBreak/>
          <w:t>-</w:t>
        </w:r>
        <w:r>
          <w:tab/>
          <w:t>Reserve Units Request [Initial] replaced with</w:t>
        </w:r>
        <w:r>
          <w:rPr>
            <w:lang w:bidi="ar-IQ"/>
          </w:rPr>
          <w:t xml:space="preserve"> Charging Data Request [Initial]</w:t>
        </w:r>
        <w:r>
          <w:t>.</w:t>
        </w:r>
      </w:ins>
    </w:p>
    <w:p w14:paraId="3B0F86B4" w14:textId="77777777" w:rsidR="0005325B" w:rsidRDefault="0005325B" w:rsidP="0005325B">
      <w:pPr>
        <w:pStyle w:val="B10"/>
        <w:rPr>
          <w:ins w:id="113" w:author="Ericsson User v1" w:date="2021-05-14T12:24:00Z"/>
          <w:lang w:bidi="ar-IQ"/>
        </w:rPr>
      </w:pPr>
      <w:ins w:id="114" w:author="Ericsson User v1" w:date="2021-05-14T12:24:00Z">
        <w:r>
          <w:t>-</w:t>
        </w:r>
        <w:r>
          <w:tab/>
          <w:t xml:space="preserve">Reserve Units Request </w:t>
        </w:r>
        <w:r>
          <w:rPr>
            <w:lang w:bidi="ar-IQ"/>
          </w:rPr>
          <w:t xml:space="preserve">[Update] </w:t>
        </w:r>
        <w:r>
          <w:t>replaced with</w:t>
        </w:r>
        <w:r>
          <w:rPr>
            <w:lang w:bidi="ar-IQ"/>
          </w:rPr>
          <w:t xml:space="preserve"> Charging Data Request [Update]</w:t>
        </w:r>
      </w:ins>
    </w:p>
    <w:p w14:paraId="5DAF7DA2" w14:textId="77777777" w:rsidR="0005325B" w:rsidRDefault="0005325B" w:rsidP="0005325B">
      <w:pPr>
        <w:pStyle w:val="B10"/>
        <w:rPr>
          <w:ins w:id="115" w:author="Ericsson User v1" w:date="2021-05-14T12:24:00Z"/>
        </w:rPr>
      </w:pPr>
      <w:ins w:id="116" w:author="Ericsson User v1" w:date="2021-05-14T12:24:00Z">
        <w:r>
          <w:t>-</w:t>
        </w:r>
        <w:r>
          <w:tab/>
          <w:t>Reserve Units Request [Termination] replaced with</w:t>
        </w:r>
        <w:r>
          <w:rPr>
            <w:lang w:bidi="ar-IQ"/>
          </w:rPr>
          <w:t xml:space="preserve"> Charging Data Request [Termination]</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A0CBD" w:rsidRPr="009B3EFE" w14:paraId="3017EDC7" w14:textId="77777777" w:rsidTr="00895F44">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4C7626E" w14:textId="1961D9D5" w:rsidR="00EA0CBD" w:rsidRPr="009B3EFE" w:rsidRDefault="00EA0CBD" w:rsidP="00895F44">
            <w:pPr>
              <w:jc w:val="center"/>
              <w:rPr>
                <w:rFonts w:ascii="Arial" w:hAnsi="Arial" w:cs="Arial"/>
                <w:b/>
                <w:bCs/>
                <w:sz w:val="28"/>
                <w:szCs w:val="28"/>
              </w:rPr>
            </w:pPr>
            <w:r>
              <w:rPr>
                <w:rFonts w:ascii="Arial" w:hAnsi="Arial" w:cs="Arial"/>
                <w:b/>
                <w:bCs/>
                <w:sz w:val="28"/>
                <w:szCs w:val="28"/>
              </w:rPr>
              <w:t>Nineth</w:t>
            </w:r>
            <w:r w:rsidRPr="009B3EFE">
              <w:rPr>
                <w:rFonts w:ascii="Arial" w:hAnsi="Arial" w:cs="Arial"/>
                <w:b/>
                <w:bCs/>
                <w:sz w:val="28"/>
                <w:szCs w:val="28"/>
              </w:rPr>
              <w:t xml:space="preserve"> change</w:t>
            </w:r>
          </w:p>
        </w:tc>
      </w:tr>
    </w:tbl>
    <w:p w14:paraId="49615421" w14:textId="77777777" w:rsidR="0086620B" w:rsidRDefault="0086620B" w:rsidP="0086620B">
      <w:pPr>
        <w:rPr>
          <w:ins w:id="117" w:author="Ericsson User v1" w:date="2021-05-14T12:00:00Z"/>
        </w:rPr>
      </w:pPr>
    </w:p>
    <w:p w14:paraId="4A791C7F" w14:textId="77777777" w:rsidR="00D51F51" w:rsidRPr="00343F4E" w:rsidRDefault="00D51F51" w:rsidP="00D51F51">
      <w:pPr>
        <w:pStyle w:val="Heading4"/>
        <w:rPr>
          <w:ins w:id="118" w:author="Ericsson User v1" w:date="2021-05-14T12:23:00Z"/>
        </w:rPr>
      </w:pPr>
      <w:ins w:id="119" w:author="Ericsson User v1" w:date="2021-05-14T12:23:00Z">
        <w:r w:rsidRPr="00343F4E">
          <w:t>5.4.2.</w:t>
        </w:r>
        <w:r>
          <w:t>z</w:t>
        </w:r>
        <w:r>
          <w:tab/>
        </w:r>
        <w:r w:rsidRPr="00343F4E">
          <w:t xml:space="preserve">MMTEL supplementary services – </w:t>
        </w:r>
        <w:r>
          <w:t>SCUR</w:t>
        </w:r>
      </w:ins>
    </w:p>
    <w:p w14:paraId="70D5FFCC" w14:textId="7364BC90" w:rsidR="00EB46C0" w:rsidRDefault="0021181C" w:rsidP="00EB46C0">
      <w:pPr>
        <w:rPr>
          <w:ins w:id="120" w:author="Ericsson User v1" w:date="2021-05-14T12:36:00Z"/>
          <w:lang w:bidi="ar-IQ"/>
        </w:rPr>
      </w:pPr>
      <w:ins w:id="121" w:author="Ericsson User v1" w:date="2021-05-14T12:37:00Z">
        <w:r>
          <w:rPr>
            <w:lang w:bidi="ar-IQ"/>
          </w:rPr>
          <w:t xml:space="preserve">The message flows clause 5.2.2.1. except </w:t>
        </w:r>
      </w:ins>
      <w:ins w:id="122" w:author="Ericsson User v1" w:date="2021-05-17T11:06:00Z">
        <w:r w:rsidR="00404C46">
          <w:rPr>
            <w:lang w:bidi="ar-IQ"/>
          </w:rPr>
          <w:t xml:space="preserve">the following figures </w:t>
        </w:r>
      </w:ins>
      <w:ins w:id="123" w:author="Ericsson User v1" w:date="2021-05-14T12:38:00Z">
        <w:r w:rsidR="008031F8">
          <w:t>5.2.2.1.6.1.1</w:t>
        </w:r>
      </w:ins>
      <w:ins w:id="124" w:author="Ericsson User v1" w:date="2021-05-14T12:37:00Z">
        <w:r>
          <w:rPr>
            <w:lang w:bidi="ar-IQ"/>
          </w:rPr>
          <w:t xml:space="preserve">, </w:t>
        </w:r>
      </w:ins>
      <w:ins w:id="125" w:author="Ericsson User v1" w:date="2021-05-14T12:38:00Z">
        <w:r w:rsidR="00FB454C">
          <w:t>5.2.2.1.6.2.1</w:t>
        </w:r>
      </w:ins>
      <w:ins w:id="126" w:author="Ericsson User v1" w:date="2021-05-14T12:37:00Z">
        <w:r>
          <w:rPr>
            <w:lang w:bidi="ar-IQ"/>
          </w:rPr>
          <w:t xml:space="preserve">, </w:t>
        </w:r>
      </w:ins>
      <w:ins w:id="127" w:author="Ericsson User v1" w:date="2021-05-14T12:39:00Z">
        <w:r w:rsidR="00914CD4" w:rsidRPr="00914CD4">
          <w:rPr>
            <w:lang w:bidi="ar-IQ"/>
          </w:rPr>
          <w:t>5.2.2.1.8.1</w:t>
        </w:r>
        <w:r w:rsidR="00914CD4">
          <w:rPr>
            <w:lang w:bidi="ar-IQ"/>
          </w:rPr>
          <w:t xml:space="preserve">, </w:t>
        </w:r>
        <w:r w:rsidR="00B71CCF">
          <w:t xml:space="preserve">5.2.2.1.10.1, </w:t>
        </w:r>
      </w:ins>
      <w:smartTag w:uri="urn:schemas-microsoft-com:office:smarttags" w:element="chsdate">
        <w:smartTagPr>
          <w:attr w:name="IsROCDate" w:val="False"/>
          <w:attr w:name="IsLunarDate" w:val="False"/>
          <w:attr w:name="Day" w:val="30"/>
          <w:attr w:name="Month" w:val="12"/>
          <w:attr w:name="Year" w:val="1899"/>
        </w:smartTagPr>
        <w:ins w:id="128" w:author="Ericsson User v1" w:date="2021-05-14T12:40:00Z">
          <w:r w:rsidR="00E41987">
            <w:t>5.2.2</w:t>
          </w:r>
        </w:ins>
      </w:smartTag>
      <w:ins w:id="129" w:author="Ericsson User v1" w:date="2021-05-14T12:40:00Z">
        <w:r w:rsidR="00E41987">
          <w:t>.1.</w:t>
        </w:r>
        <w:r w:rsidR="00E41987">
          <w:rPr>
            <w:rFonts w:hint="eastAsia"/>
            <w:lang w:eastAsia="zh-CN"/>
          </w:rPr>
          <w:t>12</w:t>
        </w:r>
        <w:r w:rsidR="00E41987">
          <w:t xml:space="preserve">.1, </w:t>
        </w:r>
      </w:ins>
      <w:ins w:id="130" w:author="Ericsson User v1" w:date="2021-05-14T12:42:00Z">
        <w:r w:rsidR="00C00360">
          <w:t xml:space="preserve">and </w:t>
        </w:r>
      </w:ins>
      <w:ins w:id="131" w:author="Ericsson User v1" w:date="2021-05-14T12:41:00Z">
        <w:r w:rsidR="00B31AED">
          <w:t>5.2.2.1.</w:t>
        </w:r>
        <w:r w:rsidR="00B31AED">
          <w:rPr>
            <w:rFonts w:hint="eastAsia"/>
            <w:lang w:eastAsia="zh-CN"/>
          </w:rPr>
          <w:t>13</w:t>
        </w:r>
        <w:r w:rsidR="00B31AED">
          <w:t>.1,</w:t>
        </w:r>
      </w:ins>
      <w:ins w:id="132" w:author="Ericsson User v1" w:date="2021-05-14T12:37:00Z">
        <w:r>
          <w:rPr>
            <w:lang w:bidi="ar-IQ"/>
          </w:rPr>
          <w:t xml:space="preserve"> </w:t>
        </w:r>
      </w:ins>
      <w:ins w:id="133" w:author="Ericsson User v1" w:date="2021-05-14T12:36:00Z">
        <w:r w:rsidR="00EB46C0">
          <w:rPr>
            <w:lang w:bidi="ar-IQ"/>
          </w:rPr>
          <w:t>are applicable with the following changes:</w:t>
        </w:r>
      </w:ins>
    </w:p>
    <w:p w14:paraId="5CC329EC" w14:textId="77777777" w:rsidR="00EB46C0" w:rsidRDefault="00EB46C0" w:rsidP="00EB46C0">
      <w:pPr>
        <w:pStyle w:val="B10"/>
        <w:rPr>
          <w:ins w:id="134" w:author="Ericsson User v1" w:date="2021-05-14T12:36:00Z"/>
        </w:rPr>
      </w:pPr>
      <w:ins w:id="135" w:author="Ericsson User v1" w:date="2021-05-14T12:36:00Z">
        <w:r>
          <w:t>-</w:t>
        </w:r>
        <w:r>
          <w:tab/>
          <w:t>CDF replaced with CHF</w:t>
        </w:r>
      </w:ins>
    </w:p>
    <w:p w14:paraId="462C2377" w14:textId="77777777" w:rsidR="00EB46C0" w:rsidRDefault="00EB46C0" w:rsidP="00EB46C0">
      <w:pPr>
        <w:pStyle w:val="B10"/>
        <w:rPr>
          <w:ins w:id="136" w:author="Ericsson User v1" w:date="2021-05-14T12:36:00Z"/>
        </w:rPr>
      </w:pPr>
      <w:ins w:id="137" w:author="Ericsson User v1" w:date="2021-05-14T12:36:00Z">
        <w:r>
          <w:t>-</w:t>
        </w:r>
        <w:r>
          <w:tab/>
          <w:t>AS CDR replaced with CHF CDR</w:t>
        </w:r>
      </w:ins>
    </w:p>
    <w:p w14:paraId="2659792E" w14:textId="77777777" w:rsidR="00EB46C0" w:rsidRDefault="00EB46C0" w:rsidP="00EB46C0">
      <w:pPr>
        <w:pStyle w:val="B10"/>
        <w:rPr>
          <w:ins w:id="138" w:author="Ericsson User v1" w:date="2021-05-14T12:36:00Z"/>
          <w:lang w:bidi="ar-IQ"/>
        </w:rPr>
      </w:pPr>
      <w:ins w:id="139" w:author="Ericsson User v1" w:date="2021-05-14T12:36:00Z">
        <w:r>
          <w:t>-</w:t>
        </w:r>
        <w:r>
          <w:tab/>
        </w:r>
        <w:r>
          <w:rPr>
            <w:lang w:bidi="ar-IQ"/>
          </w:rPr>
          <w:t xml:space="preserve">Charging Data Request [Start] </w:t>
        </w:r>
        <w:r>
          <w:t>replaced with</w:t>
        </w:r>
        <w:r>
          <w:rPr>
            <w:lang w:bidi="ar-IQ"/>
          </w:rPr>
          <w:t xml:space="preserve"> Charging Data Request [Initial]</w:t>
        </w:r>
      </w:ins>
    </w:p>
    <w:p w14:paraId="518A913B" w14:textId="77777777" w:rsidR="00EB46C0" w:rsidRDefault="00EB46C0" w:rsidP="00EB46C0">
      <w:pPr>
        <w:pStyle w:val="B10"/>
        <w:rPr>
          <w:ins w:id="140" w:author="Ericsson User v1" w:date="2021-05-14T12:36:00Z"/>
          <w:lang w:bidi="ar-IQ"/>
        </w:rPr>
      </w:pPr>
      <w:ins w:id="141" w:author="Ericsson User v1" w:date="2021-05-14T12:36:00Z">
        <w:r>
          <w:t>-</w:t>
        </w:r>
        <w:r>
          <w:tab/>
        </w:r>
        <w:r>
          <w:rPr>
            <w:lang w:bidi="ar-IQ"/>
          </w:rPr>
          <w:t xml:space="preserve">Charging Data Request [Interim] </w:t>
        </w:r>
        <w:r>
          <w:t>replaced with</w:t>
        </w:r>
        <w:r>
          <w:rPr>
            <w:lang w:bidi="ar-IQ"/>
          </w:rPr>
          <w:t xml:space="preserve"> Charging Data Request [Update]</w:t>
        </w:r>
      </w:ins>
    </w:p>
    <w:p w14:paraId="4BF27520" w14:textId="77777777" w:rsidR="00EB46C0" w:rsidRDefault="00EB46C0" w:rsidP="00EB46C0">
      <w:pPr>
        <w:pStyle w:val="B10"/>
        <w:rPr>
          <w:ins w:id="142" w:author="Ericsson User v1" w:date="2021-05-14T12:36:00Z"/>
          <w:lang w:bidi="ar-IQ"/>
        </w:rPr>
      </w:pPr>
      <w:ins w:id="143" w:author="Ericsson User v1" w:date="2021-05-14T12:36:00Z">
        <w:r>
          <w:t>-</w:t>
        </w:r>
        <w:r>
          <w:tab/>
        </w:r>
        <w:r>
          <w:rPr>
            <w:lang w:bidi="ar-IQ"/>
          </w:rPr>
          <w:t xml:space="preserve">Charging Data Request [Stop] </w:t>
        </w:r>
        <w:r>
          <w:t>replaced with</w:t>
        </w:r>
        <w:r>
          <w:rPr>
            <w:lang w:bidi="ar-IQ"/>
          </w:rPr>
          <w:t xml:space="preserve"> Charging Data Request [Termination]</w:t>
        </w:r>
      </w:ins>
    </w:p>
    <w:p w14:paraId="2F842DA9" w14:textId="5F0E2C94" w:rsidR="00EB46C0" w:rsidRDefault="00C00360" w:rsidP="00EB46C0">
      <w:pPr>
        <w:rPr>
          <w:ins w:id="144" w:author="Ericsson User v1" w:date="2021-05-14T12:36:00Z"/>
          <w:lang w:bidi="ar-IQ"/>
        </w:rPr>
      </w:pPr>
      <w:ins w:id="145" w:author="Ericsson User v1" w:date="2021-05-14T12:42:00Z">
        <w:r>
          <w:rPr>
            <w:lang w:bidi="ar-IQ"/>
          </w:rPr>
          <w:t>The message flows clause 5.</w:t>
        </w:r>
        <w:r w:rsidR="001542B2">
          <w:rPr>
            <w:lang w:bidi="ar-IQ"/>
          </w:rPr>
          <w:t>3</w:t>
        </w:r>
        <w:r>
          <w:rPr>
            <w:lang w:bidi="ar-IQ"/>
          </w:rPr>
          <w:t>.2.1</w:t>
        </w:r>
      </w:ins>
      <w:ins w:id="146" w:author="Ericsson User v1" w:date="2021-05-14T12:36:00Z">
        <w:r w:rsidR="00EB46C0">
          <w:t>,</w:t>
        </w:r>
        <w:r w:rsidR="00EB46C0">
          <w:rPr>
            <w:lang w:bidi="ar-IQ"/>
          </w:rPr>
          <w:t xml:space="preserve"> </w:t>
        </w:r>
      </w:ins>
      <w:ins w:id="147" w:author="Ericsson User v1" w:date="2021-05-14T12:43:00Z">
        <w:r w:rsidR="00DD288C">
          <w:rPr>
            <w:lang w:bidi="ar-IQ"/>
          </w:rPr>
          <w:t xml:space="preserve">except </w:t>
        </w:r>
      </w:ins>
      <w:ins w:id="148" w:author="Ericsson User v1" w:date="2021-05-17T11:06:00Z">
        <w:r w:rsidR="00404C46">
          <w:rPr>
            <w:lang w:bidi="ar-IQ"/>
          </w:rPr>
          <w:t xml:space="preserve">the figure </w:t>
        </w:r>
      </w:ins>
      <w:ins w:id="149" w:author="Ericsson User v1" w:date="2021-05-14T12:43:00Z">
        <w:r w:rsidR="00EE7A24" w:rsidRPr="00EE7A24">
          <w:rPr>
            <w:lang w:bidi="ar-IQ"/>
          </w:rPr>
          <w:t>5.3.2.1.4.1.1</w:t>
        </w:r>
        <w:r w:rsidR="00EE7A24">
          <w:rPr>
            <w:lang w:bidi="ar-IQ"/>
          </w:rPr>
          <w:t xml:space="preserve">, </w:t>
        </w:r>
      </w:ins>
      <w:ins w:id="150" w:author="Ericsson User v1" w:date="2021-05-14T12:36:00Z">
        <w:r w:rsidR="00EB46C0">
          <w:rPr>
            <w:lang w:bidi="ar-IQ"/>
          </w:rPr>
          <w:t>are applicable with the following changes:</w:t>
        </w:r>
      </w:ins>
    </w:p>
    <w:p w14:paraId="7CD8687C" w14:textId="77777777" w:rsidR="00EB46C0" w:rsidRDefault="00EB46C0" w:rsidP="00EB46C0">
      <w:pPr>
        <w:pStyle w:val="B10"/>
        <w:rPr>
          <w:ins w:id="151" w:author="Ericsson User v1" w:date="2021-05-14T12:36:00Z"/>
        </w:rPr>
      </w:pPr>
      <w:ins w:id="152" w:author="Ericsson User v1" w:date="2021-05-14T12:36:00Z">
        <w:r>
          <w:t>-</w:t>
        </w:r>
        <w:r>
          <w:tab/>
          <w:t>OCS replaced with CHF</w:t>
        </w:r>
      </w:ins>
    </w:p>
    <w:p w14:paraId="152D50D0" w14:textId="77777777" w:rsidR="00EB46C0" w:rsidRDefault="00EB46C0" w:rsidP="00EB46C0">
      <w:pPr>
        <w:pStyle w:val="B10"/>
        <w:rPr>
          <w:ins w:id="153" w:author="Ericsson User v1" w:date="2021-05-14T12:36:00Z"/>
        </w:rPr>
      </w:pPr>
      <w:ins w:id="154" w:author="Ericsson User v1" w:date="2021-05-14T12:36:00Z">
        <w:r>
          <w:t>-</w:t>
        </w:r>
        <w:r>
          <w:tab/>
          <w:t>Addition of creation, updating, and closing of CHF CDR in CHF (OCS)</w:t>
        </w:r>
      </w:ins>
    </w:p>
    <w:p w14:paraId="06820778" w14:textId="77777777" w:rsidR="00EB46C0" w:rsidRDefault="00EB46C0" w:rsidP="00EB46C0">
      <w:pPr>
        <w:pStyle w:val="B10"/>
        <w:rPr>
          <w:ins w:id="155" w:author="Ericsson User v1" w:date="2021-05-14T12:36:00Z"/>
        </w:rPr>
      </w:pPr>
      <w:ins w:id="156" w:author="Ericsson User v1" w:date="2021-05-14T12:36:00Z">
        <w:r>
          <w:t>-</w:t>
        </w:r>
        <w:r>
          <w:tab/>
          <w:t>Debit Units Request [Event] replaced with</w:t>
        </w:r>
        <w:r>
          <w:rPr>
            <w:lang w:bidi="ar-IQ"/>
          </w:rPr>
          <w:t xml:space="preserve"> Charging Data Request [Event]</w:t>
        </w:r>
      </w:ins>
    </w:p>
    <w:p w14:paraId="45653A25" w14:textId="77777777" w:rsidR="00EB46C0" w:rsidRDefault="00EB46C0" w:rsidP="00EB46C0">
      <w:pPr>
        <w:pStyle w:val="B10"/>
        <w:rPr>
          <w:ins w:id="157" w:author="Ericsson User v1" w:date="2021-05-14T12:36:00Z"/>
        </w:rPr>
      </w:pPr>
      <w:ins w:id="158" w:author="Ericsson User v1" w:date="2021-05-14T12:36:00Z">
        <w:r>
          <w:t>-</w:t>
        </w:r>
        <w:r>
          <w:tab/>
          <w:t>Reserve Units Request [Initial] replaced with</w:t>
        </w:r>
        <w:r>
          <w:rPr>
            <w:lang w:bidi="ar-IQ"/>
          </w:rPr>
          <w:t xml:space="preserve"> Charging Data Request [Initial]</w:t>
        </w:r>
        <w:r>
          <w:t>.</w:t>
        </w:r>
      </w:ins>
    </w:p>
    <w:p w14:paraId="57747615" w14:textId="77777777" w:rsidR="00EB46C0" w:rsidRDefault="00EB46C0" w:rsidP="00EB46C0">
      <w:pPr>
        <w:pStyle w:val="B10"/>
        <w:rPr>
          <w:ins w:id="159" w:author="Ericsson User v1" w:date="2021-05-14T12:36:00Z"/>
          <w:lang w:bidi="ar-IQ"/>
        </w:rPr>
      </w:pPr>
      <w:ins w:id="160" w:author="Ericsson User v1" w:date="2021-05-14T12:36:00Z">
        <w:r>
          <w:t>-</w:t>
        </w:r>
        <w:r>
          <w:tab/>
          <w:t xml:space="preserve">Reserve Units Request </w:t>
        </w:r>
        <w:r>
          <w:rPr>
            <w:lang w:bidi="ar-IQ"/>
          </w:rPr>
          <w:t xml:space="preserve">[Update] </w:t>
        </w:r>
        <w:r>
          <w:t>replaced with</w:t>
        </w:r>
        <w:r>
          <w:rPr>
            <w:lang w:bidi="ar-IQ"/>
          </w:rPr>
          <w:t xml:space="preserve"> Charging Data Request [Update]</w:t>
        </w:r>
      </w:ins>
    </w:p>
    <w:p w14:paraId="29E2D8E6" w14:textId="77777777" w:rsidR="00EB46C0" w:rsidRDefault="00EB46C0" w:rsidP="00EB46C0">
      <w:pPr>
        <w:pStyle w:val="B10"/>
        <w:rPr>
          <w:ins w:id="161" w:author="Ericsson User v1" w:date="2021-05-14T12:36:00Z"/>
        </w:rPr>
      </w:pPr>
      <w:ins w:id="162" w:author="Ericsson User v1" w:date="2021-05-14T12:36:00Z">
        <w:r>
          <w:t>-</w:t>
        </w:r>
        <w:r>
          <w:tab/>
          <w:t>Reserve Units Request [Termination] replaced with</w:t>
        </w:r>
        <w:r>
          <w:rPr>
            <w:lang w:bidi="ar-IQ"/>
          </w:rPr>
          <w:t xml:space="preserve"> Charging Data Request [Termination]</w:t>
        </w:r>
      </w:ins>
    </w:p>
    <w:p w14:paraId="133D6B72" w14:textId="77777777" w:rsidR="00343F4E" w:rsidRDefault="00343F4E" w:rsidP="00F3758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F667E" w:rsidRPr="009B3EFE" w14:paraId="453D0D7F" w14:textId="77777777" w:rsidTr="004C2D3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F72769B" w14:textId="77777777" w:rsidR="005F667E" w:rsidRPr="009B3EFE" w:rsidRDefault="005F667E" w:rsidP="004C2D3D">
            <w:pPr>
              <w:jc w:val="center"/>
              <w:rPr>
                <w:rFonts w:ascii="Arial" w:hAnsi="Arial" w:cs="Arial"/>
                <w:b/>
                <w:bCs/>
                <w:sz w:val="28"/>
                <w:szCs w:val="28"/>
              </w:rPr>
            </w:pPr>
            <w:r w:rsidRPr="009B3EFE">
              <w:rPr>
                <w:rFonts w:ascii="Arial" w:hAnsi="Arial" w:cs="Arial"/>
                <w:b/>
                <w:bCs/>
                <w:sz w:val="28"/>
                <w:szCs w:val="28"/>
              </w:rPr>
              <w:t>End of changes</w:t>
            </w:r>
          </w:p>
        </w:tc>
      </w:tr>
    </w:tbl>
    <w:p w14:paraId="68C9CD36" w14:textId="77777777" w:rsidR="001E41F3" w:rsidRPr="009B3EFE" w:rsidRDefault="001E41F3"/>
    <w:sectPr w:rsidR="001E41F3" w:rsidRPr="009B3EFE"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507EC" w14:textId="77777777" w:rsidR="002852D6" w:rsidRDefault="002852D6">
      <w:r>
        <w:separator/>
      </w:r>
    </w:p>
  </w:endnote>
  <w:endnote w:type="continuationSeparator" w:id="0">
    <w:p w14:paraId="75FCC2FA" w14:textId="77777777" w:rsidR="002852D6" w:rsidRDefault="0028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8E3BE" w14:textId="77777777" w:rsidR="002852D6" w:rsidRDefault="002852D6">
      <w:r>
        <w:separator/>
      </w:r>
    </w:p>
  </w:footnote>
  <w:footnote w:type="continuationSeparator" w:id="0">
    <w:p w14:paraId="6772E773" w14:textId="77777777" w:rsidR="002852D6" w:rsidRDefault="00285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3B437DC"/>
    <w:multiLevelType w:val="hybridMultilevel"/>
    <w:tmpl w:val="1A00D9BE"/>
    <w:lvl w:ilvl="0" w:tplc="DB141810">
      <w:start w:val="1"/>
      <w:numFmt w:val="upperLetter"/>
      <w:lvlText w:val="%1)"/>
      <w:lvlJc w:val="left"/>
      <w:pPr>
        <w:tabs>
          <w:tab w:val="num" w:pos="928"/>
        </w:tabs>
        <w:ind w:left="928" w:hanging="360"/>
      </w:pPr>
      <w:rPr>
        <w:rFonts w:hint="default"/>
      </w:rPr>
    </w:lvl>
    <w:lvl w:ilvl="1" w:tplc="040A0019" w:tentative="1">
      <w:start w:val="1"/>
      <w:numFmt w:val="lowerLetter"/>
      <w:lvlText w:val="%2."/>
      <w:lvlJc w:val="left"/>
      <w:pPr>
        <w:tabs>
          <w:tab w:val="num" w:pos="1648"/>
        </w:tabs>
        <w:ind w:left="1648" w:hanging="360"/>
      </w:pPr>
    </w:lvl>
    <w:lvl w:ilvl="2" w:tplc="040A001B" w:tentative="1">
      <w:start w:val="1"/>
      <w:numFmt w:val="lowerRoman"/>
      <w:lvlText w:val="%3."/>
      <w:lvlJc w:val="right"/>
      <w:pPr>
        <w:tabs>
          <w:tab w:val="num" w:pos="2368"/>
        </w:tabs>
        <w:ind w:left="2368" w:hanging="180"/>
      </w:pPr>
    </w:lvl>
    <w:lvl w:ilvl="3" w:tplc="040A000F" w:tentative="1">
      <w:start w:val="1"/>
      <w:numFmt w:val="decimal"/>
      <w:lvlText w:val="%4."/>
      <w:lvlJc w:val="left"/>
      <w:pPr>
        <w:tabs>
          <w:tab w:val="num" w:pos="3088"/>
        </w:tabs>
        <w:ind w:left="3088" w:hanging="360"/>
      </w:pPr>
    </w:lvl>
    <w:lvl w:ilvl="4" w:tplc="040A0019" w:tentative="1">
      <w:start w:val="1"/>
      <w:numFmt w:val="lowerLetter"/>
      <w:lvlText w:val="%5."/>
      <w:lvlJc w:val="left"/>
      <w:pPr>
        <w:tabs>
          <w:tab w:val="num" w:pos="3808"/>
        </w:tabs>
        <w:ind w:left="3808" w:hanging="360"/>
      </w:pPr>
    </w:lvl>
    <w:lvl w:ilvl="5" w:tplc="040A001B" w:tentative="1">
      <w:start w:val="1"/>
      <w:numFmt w:val="lowerRoman"/>
      <w:lvlText w:val="%6."/>
      <w:lvlJc w:val="right"/>
      <w:pPr>
        <w:tabs>
          <w:tab w:val="num" w:pos="4528"/>
        </w:tabs>
        <w:ind w:left="4528" w:hanging="180"/>
      </w:pPr>
    </w:lvl>
    <w:lvl w:ilvl="6" w:tplc="040A000F" w:tentative="1">
      <w:start w:val="1"/>
      <w:numFmt w:val="decimal"/>
      <w:lvlText w:val="%7."/>
      <w:lvlJc w:val="left"/>
      <w:pPr>
        <w:tabs>
          <w:tab w:val="num" w:pos="5248"/>
        </w:tabs>
        <w:ind w:left="5248" w:hanging="360"/>
      </w:pPr>
    </w:lvl>
    <w:lvl w:ilvl="7" w:tplc="040A0019" w:tentative="1">
      <w:start w:val="1"/>
      <w:numFmt w:val="lowerLetter"/>
      <w:lvlText w:val="%8."/>
      <w:lvlJc w:val="left"/>
      <w:pPr>
        <w:tabs>
          <w:tab w:val="num" w:pos="5968"/>
        </w:tabs>
        <w:ind w:left="5968" w:hanging="360"/>
      </w:pPr>
    </w:lvl>
    <w:lvl w:ilvl="8" w:tplc="040A001B" w:tentative="1">
      <w:start w:val="1"/>
      <w:numFmt w:val="lowerRoman"/>
      <w:lvlText w:val="%9."/>
      <w:lvlJc w:val="right"/>
      <w:pPr>
        <w:tabs>
          <w:tab w:val="num" w:pos="6688"/>
        </w:tabs>
        <w:ind w:left="6688" w:hanging="180"/>
      </w:p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B76079"/>
    <w:multiLevelType w:val="hybridMultilevel"/>
    <w:tmpl w:val="321CADBE"/>
    <w:lvl w:ilvl="0" w:tplc="08090011">
      <w:start w:val="1"/>
      <w:numFmt w:val="decimal"/>
      <w:lvlText w:val="%1)"/>
      <w:lvlJc w:val="left"/>
      <w:pPr>
        <w:tabs>
          <w:tab w:val="num" w:pos="1004"/>
        </w:tabs>
        <w:ind w:left="1004" w:hanging="360"/>
      </w:pPr>
      <w:rPr>
        <w:rFonts w:hint="default"/>
      </w:r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13" w15:restartNumberingAfterBreak="0">
    <w:nsid w:val="0A9E78FA"/>
    <w:multiLevelType w:val="hybridMultilevel"/>
    <w:tmpl w:val="C038D2F6"/>
    <w:lvl w:ilvl="0" w:tplc="D4AE9EB0">
      <w:start w:val="5"/>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304A7A"/>
    <w:multiLevelType w:val="hybridMultilevel"/>
    <w:tmpl w:val="01DA7FCA"/>
    <w:lvl w:ilvl="0" w:tplc="08090011">
      <w:start w:val="1"/>
      <w:numFmt w:val="decimal"/>
      <w:lvlText w:val="%1)"/>
      <w:lvlJc w:val="left"/>
      <w:pPr>
        <w:tabs>
          <w:tab w:val="num" w:pos="928"/>
        </w:tabs>
        <w:ind w:left="928"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5" w15:restartNumberingAfterBreak="0">
    <w:nsid w:val="243F4950"/>
    <w:multiLevelType w:val="hybridMultilevel"/>
    <w:tmpl w:val="886E78E6"/>
    <w:lvl w:ilvl="0" w:tplc="08090011">
      <w:start w:val="1"/>
      <w:numFmt w:val="decimal"/>
      <w:lvlText w:val="%1)"/>
      <w:lvlJc w:val="left"/>
      <w:pPr>
        <w:tabs>
          <w:tab w:val="num" w:pos="928"/>
        </w:tabs>
        <w:ind w:left="928" w:hanging="360"/>
      </w:pPr>
    </w:lvl>
    <w:lvl w:ilvl="1" w:tplc="08090019" w:tentative="1">
      <w:start w:val="1"/>
      <w:numFmt w:val="lowerLetter"/>
      <w:lvlText w:val="%2."/>
      <w:lvlJc w:val="left"/>
      <w:pPr>
        <w:tabs>
          <w:tab w:val="num" w:pos="1648"/>
        </w:tabs>
        <w:ind w:left="1648" w:hanging="360"/>
      </w:p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16"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2AA5B68"/>
    <w:multiLevelType w:val="hybridMultilevel"/>
    <w:tmpl w:val="F9DAD138"/>
    <w:lvl w:ilvl="0" w:tplc="D65072C6">
      <w:start w:val="5"/>
      <w:numFmt w:val="bullet"/>
      <w:lvlText w:val="-"/>
      <w:lvlJc w:val="left"/>
      <w:pPr>
        <w:tabs>
          <w:tab w:val="num" w:pos="357"/>
        </w:tabs>
        <w:ind w:left="720" w:hanging="360"/>
      </w:pPr>
      <w:rPr>
        <w:rFonts w:ascii="Arial" w:eastAsia="SimSun"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35E6857"/>
    <w:multiLevelType w:val="hybridMultilevel"/>
    <w:tmpl w:val="3F14749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A01F22"/>
    <w:multiLevelType w:val="hybridMultilevel"/>
    <w:tmpl w:val="8466A8F8"/>
    <w:lvl w:ilvl="0" w:tplc="51BABEF6">
      <w:start w:val="5"/>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3" w15:restartNumberingAfterBreak="0">
    <w:nsid w:val="38665555"/>
    <w:multiLevelType w:val="hybridMultilevel"/>
    <w:tmpl w:val="D87232EE"/>
    <w:lvl w:ilvl="0" w:tplc="08090011">
      <w:start w:val="1"/>
      <w:numFmt w:val="decimal"/>
      <w:lvlText w:val="%1)"/>
      <w:lvlJc w:val="left"/>
      <w:pPr>
        <w:tabs>
          <w:tab w:val="num" w:pos="928"/>
        </w:tabs>
        <w:ind w:left="928" w:hanging="360"/>
      </w:pPr>
    </w:lvl>
    <w:lvl w:ilvl="1" w:tplc="08090019" w:tentative="1">
      <w:start w:val="1"/>
      <w:numFmt w:val="lowerLetter"/>
      <w:lvlText w:val="%2."/>
      <w:lvlJc w:val="left"/>
      <w:pPr>
        <w:tabs>
          <w:tab w:val="num" w:pos="1648"/>
        </w:tabs>
        <w:ind w:left="1648" w:hanging="360"/>
      </w:p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24" w15:restartNumberingAfterBreak="0">
    <w:nsid w:val="3A3A7620"/>
    <w:multiLevelType w:val="hybridMultilevel"/>
    <w:tmpl w:val="ECAE6FBA"/>
    <w:lvl w:ilvl="0" w:tplc="3844D7A0">
      <w:start w:val="1"/>
      <w:numFmt w:val="bullet"/>
      <w:lvlText w:val=""/>
      <w:lvlJc w:val="left"/>
      <w:pPr>
        <w:tabs>
          <w:tab w:val="num" w:pos="820"/>
        </w:tabs>
        <w:ind w:left="8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5F50A0"/>
    <w:multiLevelType w:val="hybridMultilevel"/>
    <w:tmpl w:val="C75CBB32"/>
    <w:lvl w:ilvl="0" w:tplc="0409000F">
      <w:start w:val="1"/>
      <w:numFmt w:val="decimal"/>
      <w:lvlText w:val="%1."/>
      <w:lvlJc w:val="left"/>
      <w:pPr>
        <w:ind w:left="1648" w:hanging="360"/>
      </w:p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26" w15:restartNumberingAfterBreak="0">
    <w:nsid w:val="46BF5BBB"/>
    <w:multiLevelType w:val="hybridMultilevel"/>
    <w:tmpl w:val="81645B26"/>
    <w:lvl w:ilvl="0" w:tplc="55BCA3E6">
      <w:start w:val="1"/>
      <w:numFmt w:val="decimal"/>
      <w:lvlText w:val="%1."/>
      <w:lvlJc w:val="left"/>
      <w:pPr>
        <w:tabs>
          <w:tab w:val="num" w:pos="720"/>
        </w:tabs>
        <w:ind w:left="72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8FF14B7"/>
    <w:multiLevelType w:val="hybridMultilevel"/>
    <w:tmpl w:val="BCCC8F22"/>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4D6023B4"/>
    <w:multiLevelType w:val="hybridMultilevel"/>
    <w:tmpl w:val="91E8EB26"/>
    <w:lvl w:ilvl="0" w:tplc="0F1E5496">
      <w:start w:val="5"/>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9"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40917FF"/>
    <w:multiLevelType w:val="hybridMultilevel"/>
    <w:tmpl w:val="B1629F06"/>
    <w:lvl w:ilvl="0" w:tplc="08090011">
      <w:start w:val="1"/>
      <w:numFmt w:val="decimal"/>
      <w:lvlText w:val="%1)"/>
      <w:lvlJc w:val="left"/>
      <w:pPr>
        <w:tabs>
          <w:tab w:val="num" w:pos="1004"/>
        </w:tabs>
        <w:ind w:left="1004" w:hanging="360"/>
      </w:p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31" w15:restartNumberingAfterBreak="0">
    <w:nsid w:val="54517734"/>
    <w:multiLevelType w:val="hybridMultilevel"/>
    <w:tmpl w:val="D4404164"/>
    <w:lvl w:ilvl="0" w:tplc="08090011">
      <w:start w:val="1"/>
      <w:numFmt w:val="decimal"/>
      <w:lvlText w:val="%1)"/>
      <w:lvlJc w:val="left"/>
      <w:pPr>
        <w:tabs>
          <w:tab w:val="num" w:pos="1004"/>
        </w:tabs>
        <w:ind w:left="1004"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54EF23B4"/>
    <w:multiLevelType w:val="singleLevel"/>
    <w:tmpl w:val="01DA7FCA"/>
    <w:lvl w:ilvl="0">
      <w:start w:val="1"/>
      <w:numFmt w:val="decimal"/>
      <w:lvlText w:val="%1)"/>
      <w:legacy w:legacy="1" w:legacySpace="0" w:legacyIndent="283"/>
      <w:lvlJc w:val="left"/>
      <w:pPr>
        <w:ind w:left="850" w:hanging="283"/>
      </w:pPr>
    </w:lvl>
  </w:abstractNum>
  <w:abstractNum w:abstractNumId="33" w15:restartNumberingAfterBreak="0">
    <w:nsid w:val="5A4604A0"/>
    <w:multiLevelType w:val="hybridMultilevel"/>
    <w:tmpl w:val="2372488E"/>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5DD46397"/>
    <w:multiLevelType w:val="hybridMultilevel"/>
    <w:tmpl w:val="6610E442"/>
    <w:lvl w:ilvl="0" w:tplc="D4AE9EB0">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B74E2C"/>
    <w:multiLevelType w:val="hybridMultilevel"/>
    <w:tmpl w:val="49E077DE"/>
    <w:lvl w:ilvl="0" w:tplc="08090011">
      <w:start w:val="1"/>
      <w:numFmt w:val="decimal"/>
      <w:lvlText w:val="%1)"/>
      <w:lvlJc w:val="left"/>
      <w:pPr>
        <w:tabs>
          <w:tab w:val="num" w:pos="1004"/>
        </w:tabs>
        <w:ind w:left="1004" w:hanging="360"/>
      </w:p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36" w15:restartNumberingAfterBreak="0">
    <w:nsid w:val="6F6F3A03"/>
    <w:multiLevelType w:val="hybridMultilevel"/>
    <w:tmpl w:val="7F1E4688"/>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7"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7"/>
  </w:num>
  <w:num w:numId="12">
    <w:abstractNumId w:val="9"/>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0"/>
  </w:num>
  <w:num w:numId="17">
    <w:abstractNumId w:val="37"/>
  </w:num>
  <w:num w:numId="18">
    <w:abstractNumId w:val="18"/>
  </w:num>
  <w:num w:numId="19">
    <w:abstractNumId w:val="29"/>
  </w:num>
  <w:num w:numId="20">
    <w:abstractNumId w:val="21"/>
  </w:num>
  <w:num w:numId="21">
    <w:abstractNumId w:val="33"/>
  </w:num>
  <w:num w:numId="22">
    <w:abstractNumId w:val="34"/>
  </w:num>
  <w:num w:numId="23">
    <w:abstractNumId w:val="27"/>
  </w:num>
  <w:num w:numId="24">
    <w:abstractNumId w:val="36"/>
  </w:num>
  <w:num w:numId="25">
    <w:abstractNumId w:val="10"/>
  </w:num>
  <w:num w:numId="26">
    <w:abstractNumId w:val="13"/>
  </w:num>
  <w:num w:numId="27">
    <w:abstractNumId w:val="12"/>
  </w:num>
  <w:num w:numId="28">
    <w:abstractNumId w:val="35"/>
  </w:num>
  <w:num w:numId="29">
    <w:abstractNumId w:val="23"/>
  </w:num>
  <w:num w:numId="30">
    <w:abstractNumId w:val="15"/>
  </w:num>
  <w:num w:numId="31">
    <w:abstractNumId w:val="30"/>
  </w:num>
  <w:num w:numId="32">
    <w:abstractNumId w:val="31"/>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4"/>
  </w:num>
  <w:num w:numId="36">
    <w:abstractNumId w:val="19"/>
  </w:num>
  <w:num w:numId="37">
    <w:abstractNumId w:val="22"/>
  </w:num>
  <w:num w:numId="38">
    <w:abstractNumId w:val="26"/>
  </w:num>
  <w:num w:numId="39">
    <w:abstractNumId w:val="25"/>
  </w:num>
  <w:num w:numId="40">
    <w:abstractNumId w:val="32"/>
  </w:num>
  <w:num w:numId="4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v0">
    <w15:presenceInfo w15:providerId="None" w15:userId="Ericsson User v0"/>
  </w15:person>
  <w15:person w15:author="Ericsson User v1">
    <w15:presenceInfo w15:providerId="None" w15:userId="Ericsson User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9B6"/>
    <w:rsid w:val="00021D41"/>
    <w:rsid w:val="00022E4A"/>
    <w:rsid w:val="00025C65"/>
    <w:rsid w:val="000510CA"/>
    <w:rsid w:val="0005325B"/>
    <w:rsid w:val="00064160"/>
    <w:rsid w:val="00066E55"/>
    <w:rsid w:val="0008087B"/>
    <w:rsid w:val="00086F34"/>
    <w:rsid w:val="00086FBC"/>
    <w:rsid w:val="00092259"/>
    <w:rsid w:val="00093890"/>
    <w:rsid w:val="00094AB8"/>
    <w:rsid w:val="000A1E27"/>
    <w:rsid w:val="000A6394"/>
    <w:rsid w:val="000A7064"/>
    <w:rsid w:val="000B57D6"/>
    <w:rsid w:val="000B5CA9"/>
    <w:rsid w:val="000B7FED"/>
    <w:rsid w:val="000C0000"/>
    <w:rsid w:val="000C038A"/>
    <w:rsid w:val="000C6598"/>
    <w:rsid w:val="000D44B3"/>
    <w:rsid w:val="000D47FD"/>
    <w:rsid w:val="000E014D"/>
    <w:rsid w:val="000E744F"/>
    <w:rsid w:val="000F244A"/>
    <w:rsid w:val="00145D43"/>
    <w:rsid w:val="00147940"/>
    <w:rsid w:val="00147BAB"/>
    <w:rsid w:val="00152A54"/>
    <w:rsid w:val="001542B2"/>
    <w:rsid w:val="00165437"/>
    <w:rsid w:val="001661EC"/>
    <w:rsid w:val="001837BC"/>
    <w:rsid w:val="00192C46"/>
    <w:rsid w:val="00195137"/>
    <w:rsid w:val="001971DC"/>
    <w:rsid w:val="001A08B3"/>
    <w:rsid w:val="001A2B07"/>
    <w:rsid w:val="001A7B60"/>
    <w:rsid w:val="001B52F0"/>
    <w:rsid w:val="001B7A65"/>
    <w:rsid w:val="001C0631"/>
    <w:rsid w:val="001C4445"/>
    <w:rsid w:val="001D28DF"/>
    <w:rsid w:val="001D64EE"/>
    <w:rsid w:val="001D762E"/>
    <w:rsid w:val="001E41F3"/>
    <w:rsid w:val="001E7A1A"/>
    <w:rsid w:val="001F4B38"/>
    <w:rsid w:val="001F7D60"/>
    <w:rsid w:val="0021181C"/>
    <w:rsid w:val="00241421"/>
    <w:rsid w:val="00244CCF"/>
    <w:rsid w:val="00252CEF"/>
    <w:rsid w:val="0026004D"/>
    <w:rsid w:val="002640DD"/>
    <w:rsid w:val="00270E2F"/>
    <w:rsid w:val="00275D12"/>
    <w:rsid w:val="00284FEB"/>
    <w:rsid w:val="002852D6"/>
    <w:rsid w:val="002860C4"/>
    <w:rsid w:val="002934F9"/>
    <w:rsid w:val="002A6D34"/>
    <w:rsid w:val="002B5741"/>
    <w:rsid w:val="002D0606"/>
    <w:rsid w:val="002D588C"/>
    <w:rsid w:val="002E0456"/>
    <w:rsid w:val="002E472E"/>
    <w:rsid w:val="002F51F1"/>
    <w:rsid w:val="002F520B"/>
    <w:rsid w:val="002F6AE7"/>
    <w:rsid w:val="00305409"/>
    <w:rsid w:val="00310720"/>
    <w:rsid w:val="003151D3"/>
    <w:rsid w:val="00326526"/>
    <w:rsid w:val="00327E4A"/>
    <w:rsid w:val="0033594B"/>
    <w:rsid w:val="0034108E"/>
    <w:rsid w:val="00343F4E"/>
    <w:rsid w:val="00347F73"/>
    <w:rsid w:val="003609EF"/>
    <w:rsid w:val="0036231A"/>
    <w:rsid w:val="00374DD4"/>
    <w:rsid w:val="00375CCC"/>
    <w:rsid w:val="0038249E"/>
    <w:rsid w:val="00395756"/>
    <w:rsid w:val="003A05E6"/>
    <w:rsid w:val="003B422C"/>
    <w:rsid w:val="003C1648"/>
    <w:rsid w:val="003C2691"/>
    <w:rsid w:val="003D7AF7"/>
    <w:rsid w:val="003E1A36"/>
    <w:rsid w:val="003E52A1"/>
    <w:rsid w:val="00404C46"/>
    <w:rsid w:val="00410371"/>
    <w:rsid w:val="004147E3"/>
    <w:rsid w:val="004242F1"/>
    <w:rsid w:val="00427CEE"/>
    <w:rsid w:val="004345E0"/>
    <w:rsid w:val="00447895"/>
    <w:rsid w:val="00451BDA"/>
    <w:rsid w:val="0049077D"/>
    <w:rsid w:val="0049313E"/>
    <w:rsid w:val="00495656"/>
    <w:rsid w:val="004973E7"/>
    <w:rsid w:val="004A52C6"/>
    <w:rsid w:val="004B75B7"/>
    <w:rsid w:val="004D790C"/>
    <w:rsid w:val="005009D9"/>
    <w:rsid w:val="0050554F"/>
    <w:rsid w:val="0051580D"/>
    <w:rsid w:val="00522BD6"/>
    <w:rsid w:val="00531423"/>
    <w:rsid w:val="005345A2"/>
    <w:rsid w:val="00536866"/>
    <w:rsid w:val="00540EFC"/>
    <w:rsid w:val="00547111"/>
    <w:rsid w:val="005552A2"/>
    <w:rsid w:val="005628F6"/>
    <w:rsid w:val="00564B54"/>
    <w:rsid w:val="005763AA"/>
    <w:rsid w:val="0058365E"/>
    <w:rsid w:val="00585B50"/>
    <w:rsid w:val="00592D74"/>
    <w:rsid w:val="005A0B77"/>
    <w:rsid w:val="005A2567"/>
    <w:rsid w:val="005C7E58"/>
    <w:rsid w:val="005D353D"/>
    <w:rsid w:val="005E0150"/>
    <w:rsid w:val="005E2C44"/>
    <w:rsid w:val="005E6332"/>
    <w:rsid w:val="005F667E"/>
    <w:rsid w:val="00621188"/>
    <w:rsid w:val="006257ED"/>
    <w:rsid w:val="00642BB2"/>
    <w:rsid w:val="0064726F"/>
    <w:rsid w:val="00652681"/>
    <w:rsid w:val="00655586"/>
    <w:rsid w:val="00656BDC"/>
    <w:rsid w:val="0066083E"/>
    <w:rsid w:val="00665C47"/>
    <w:rsid w:val="006735B0"/>
    <w:rsid w:val="0069145D"/>
    <w:rsid w:val="00695808"/>
    <w:rsid w:val="006969EE"/>
    <w:rsid w:val="006A0590"/>
    <w:rsid w:val="006B4286"/>
    <w:rsid w:val="006B46FB"/>
    <w:rsid w:val="006B76A4"/>
    <w:rsid w:val="006E21FB"/>
    <w:rsid w:val="006E277E"/>
    <w:rsid w:val="006F173F"/>
    <w:rsid w:val="007041C9"/>
    <w:rsid w:val="00721D22"/>
    <w:rsid w:val="00723875"/>
    <w:rsid w:val="007277BA"/>
    <w:rsid w:val="007301DF"/>
    <w:rsid w:val="00734390"/>
    <w:rsid w:val="0074619B"/>
    <w:rsid w:val="00792342"/>
    <w:rsid w:val="007977A8"/>
    <w:rsid w:val="007A5188"/>
    <w:rsid w:val="007B512A"/>
    <w:rsid w:val="007C2097"/>
    <w:rsid w:val="007D035A"/>
    <w:rsid w:val="007D6A07"/>
    <w:rsid w:val="007E0A0B"/>
    <w:rsid w:val="007F6DFF"/>
    <w:rsid w:val="007F7259"/>
    <w:rsid w:val="008031F8"/>
    <w:rsid w:val="008040A8"/>
    <w:rsid w:val="00807568"/>
    <w:rsid w:val="00823713"/>
    <w:rsid w:val="008279FA"/>
    <w:rsid w:val="00834C24"/>
    <w:rsid w:val="008531D7"/>
    <w:rsid w:val="0085433E"/>
    <w:rsid w:val="008626E7"/>
    <w:rsid w:val="0086620B"/>
    <w:rsid w:val="00870EE7"/>
    <w:rsid w:val="008711DF"/>
    <w:rsid w:val="00873802"/>
    <w:rsid w:val="0088121B"/>
    <w:rsid w:val="008863B9"/>
    <w:rsid w:val="008A1A70"/>
    <w:rsid w:val="008A45A6"/>
    <w:rsid w:val="008D127A"/>
    <w:rsid w:val="008E2654"/>
    <w:rsid w:val="008F3789"/>
    <w:rsid w:val="008F3B17"/>
    <w:rsid w:val="008F686C"/>
    <w:rsid w:val="009063D7"/>
    <w:rsid w:val="009148DE"/>
    <w:rsid w:val="00914CD4"/>
    <w:rsid w:val="009174EC"/>
    <w:rsid w:val="00922165"/>
    <w:rsid w:val="00927403"/>
    <w:rsid w:val="009340CE"/>
    <w:rsid w:val="00935A97"/>
    <w:rsid w:val="00936780"/>
    <w:rsid w:val="00941A68"/>
    <w:rsid w:val="00941E30"/>
    <w:rsid w:val="00963C39"/>
    <w:rsid w:val="00971543"/>
    <w:rsid w:val="009777D9"/>
    <w:rsid w:val="00982BAD"/>
    <w:rsid w:val="00985D6C"/>
    <w:rsid w:val="00987DE0"/>
    <w:rsid w:val="00991B88"/>
    <w:rsid w:val="00992F74"/>
    <w:rsid w:val="00993096"/>
    <w:rsid w:val="009A3961"/>
    <w:rsid w:val="009A5753"/>
    <w:rsid w:val="009A579D"/>
    <w:rsid w:val="009A612D"/>
    <w:rsid w:val="009B3EFE"/>
    <w:rsid w:val="009E3297"/>
    <w:rsid w:val="009E6C11"/>
    <w:rsid w:val="009F734F"/>
    <w:rsid w:val="00A05BC2"/>
    <w:rsid w:val="00A12143"/>
    <w:rsid w:val="00A246B6"/>
    <w:rsid w:val="00A4428D"/>
    <w:rsid w:val="00A47E70"/>
    <w:rsid w:val="00A50CF0"/>
    <w:rsid w:val="00A7231C"/>
    <w:rsid w:val="00A7471E"/>
    <w:rsid w:val="00A7671C"/>
    <w:rsid w:val="00A76778"/>
    <w:rsid w:val="00A76B34"/>
    <w:rsid w:val="00AA2CBC"/>
    <w:rsid w:val="00AA787F"/>
    <w:rsid w:val="00AB644B"/>
    <w:rsid w:val="00AB66BB"/>
    <w:rsid w:val="00AB7865"/>
    <w:rsid w:val="00AC5820"/>
    <w:rsid w:val="00AD1CD8"/>
    <w:rsid w:val="00AD435A"/>
    <w:rsid w:val="00AD5890"/>
    <w:rsid w:val="00B077D5"/>
    <w:rsid w:val="00B13BD1"/>
    <w:rsid w:val="00B22692"/>
    <w:rsid w:val="00B23EB6"/>
    <w:rsid w:val="00B258BB"/>
    <w:rsid w:val="00B26139"/>
    <w:rsid w:val="00B278A3"/>
    <w:rsid w:val="00B27921"/>
    <w:rsid w:val="00B31AED"/>
    <w:rsid w:val="00B3276D"/>
    <w:rsid w:val="00B47330"/>
    <w:rsid w:val="00B47407"/>
    <w:rsid w:val="00B609AF"/>
    <w:rsid w:val="00B67B97"/>
    <w:rsid w:val="00B71CCF"/>
    <w:rsid w:val="00B73456"/>
    <w:rsid w:val="00B7651B"/>
    <w:rsid w:val="00B8453B"/>
    <w:rsid w:val="00B8774F"/>
    <w:rsid w:val="00B968C8"/>
    <w:rsid w:val="00BA3EC5"/>
    <w:rsid w:val="00BA51D9"/>
    <w:rsid w:val="00BB2250"/>
    <w:rsid w:val="00BB5DFC"/>
    <w:rsid w:val="00BC18F9"/>
    <w:rsid w:val="00BD1135"/>
    <w:rsid w:val="00BD279D"/>
    <w:rsid w:val="00BD6BB8"/>
    <w:rsid w:val="00BD6EF2"/>
    <w:rsid w:val="00BF1187"/>
    <w:rsid w:val="00C00360"/>
    <w:rsid w:val="00C0360E"/>
    <w:rsid w:val="00C07964"/>
    <w:rsid w:val="00C30D27"/>
    <w:rsid w:val="00C361AF"/>
    <w:rsid w:val="00C437F8"/>
    <w:rsid w:val="00C44387"/>
    <w:rsid w:val="00C57C6C"/>
    <w:rsid w:val="00C66BA2"/>
    <w:rsid w:val="00C709D3"/>
    <w:rsid w:val="00C802E4"/>
    <w:rsid w:val="00C95985"/>
    <w:rsid w:val="00CB77BB"/>
    <w:rsid w:val="00CC5026"/>
    <w:rsid w:val="00CC68D0"/>
    <w:rsid w:val="00CD6810"/>
    <w:rsid w:val="00CE215A"/>
    <w:rsid w:val="00CE288A"/>
    <w:rsid w:val="00CE34BE"/>
    <w:rsid w:val="00CE68E3"/>
    <w:rsid w:val="00CF4FC3"/>
    <w:rsid w:val="00CF6B0D"/>
    <w:rsid w:val="00D03F9A"/>
    <w:rsid w:val="00D05490"/>
    <w:rsid w:val="00D06D51"/>
    <w:rsid w:val="00D15D72"/>
    <w:rsid w:val="00D16FFE"/>
    <w:rsid w:val="00D17A8D"/>
    <w:rsid w:val="00D24991"/>
    <w:rsid w:val="00D27A4D"/>
    <w:rsid w:val="00D35AC3"/>
    <w:rsid w:val="00D50255"/>
    <w:rsid w:val="00D51F51"/>
    <w:rsid w:val="00D6336E"/>
    <w:rsid w:val="00D66520"/>
    <w:rsid w:val="00D77439"/>
    <w:rsid w:val="00DA1FFE"/>
    <w:rsid w:val="00DB54A3"/>
    <w:rsid w:val="00DC396A"/>
    <w:rsid w:val="00DC6E56"/>
    <w:rsid w:val="00DD288C"/>
    <w:rsid w:val="00DE34CF"/>
    <w:rsid w:val="00DF7409"/>
    <w:rsid w:val="00E133B6"/>
    <w:rsid w:val="00E13F3D"/>
    <w:rsid w:val="00E231A8"/>
    <w:rsid w:val="00E24326"/>
    <w:rsid w:val="00E34898"/>
    <w:rsid w:val="00E41987"/>
    <w:rsid w:val="00E55047"/>
    <w:rsid w:val="00E57089"/>
    <w:rsid w:val="00E63E0D"/>
    <w:rsid w:val="00E652A4"/>
    <w:rsid w:val="00E81D62"/>
    <w:rsid w:val="00E93C00"/>
    <w:rsid w:val="00E9705E"/>
    <w:rsid w:val="00EA0CBD"/>
    <w:rsid w:val="00EB09B7"/>
    <w:rsid w:val="00EB27E3"/>
    <w:rsid w:val="00EB46C0"/>
    <w:rsid w:val="00EE7A24"/>
    <w:rsid w:val="00EE7D7C"/>
    <w:rsid w:val="00F15C15"/>
    <w:rsid w:val="00F25D98"/>
    <w:rsid w:val="00F300FB"/>
    <w:rsid w:val="00F33C8E"/>
    <w:rsid w:val="00F36C3E"/>
    <w:rsid w:val="00F3758F"/>
    <w:rsid w:val="00F55B3A"/>
    <w:rsid w:val="00FA405C"/>
    <w:rsid w:val="00FB01BF"/>
    <w:rsid w:val="00FB454C"/>
    <w:rsid w:val="00FB6386"/>
    <w:rsid w:val="00FD778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6A4"/>
    <w:pPr>
      <w:spacing w:after="180"/>
    </w:pPr>
    <w:rPr>
      <w:rFonts w:ascii="Times New Roman" w:hAnsi="Times New Roman"/>
      <w:lang w:val="en-GB" w:eastAsia="en-US"/>
    </w:rPr>
  </w:style>
  <w:style w:type="paragraph" w:styleId="Heading1">
    <w:name w:val="heading 1"/>
    <w:aliases w:val="H1,..Alt+1,h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1,h2,Appendix Heading 2,hello,style2,A,B,C,l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
    <w:basedOn w:val="Heading2"/>
    <w:next w:val="Normal"/>
    <w:link w:val="Heading3Char"/>
    <w:qFormat/>
    <w:rsid w:val="000B7FED"/>
    <w:pPr>
      <w:spacing w:before="120"/>
      <w:outlineLvl w:val="2"/>
    </w:pPr>
    <w:rPr>
      <w:sz w:val="28"/>
    </w:rPr>
  </w:style>
  <w:style w:type="paragraph" w:styleId="Heading4">
    <w:name w:val="heading 4"/>
    <w:aliases w:val="H4,h4,E4,RFQ3,4,H4-Heading 4,a.,Heading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shorttext">
    <w:name w:val="short_text"/>
    <w:rsid w:val="00971543"/>
  </w:style>
  <w:style w:type="character" w:customStyle="1" w:styleId="TALChar">
    <w:name w:val="TAL Char"/>
    <w:link w:val="TAL"/>
    <w:qFormat/>
    <w:rsid w:val="006969EE"/>
    <w:rPr>
      <w:rFonts w:ascii="Arial" w:hAnsi="Arial"/>
      <w:sz w:val="18"/>
      <w:lang w:val="en-GB" w:eastAsia="en-US"/>
    </w:rPr>
  </w:style>
  <w:style w:type="character" w:customStyle="1" w:styleId="B1Char">
    <w:name w:val="B1 Char"/>
    <w:link w:val="B10"/>
    <w:locked/>
    <w:rsid w:val="006969EE"/>
    <w:rPr>
      <w:rFonts w:ascii="Times New Roman" w:hAnsi="Times New Roman"/>
      <w:lang w:val="en-GB" w:eastAsia="en-US"/>
    </w:rPr>
  </w:style>
  <w:style w:type="character" w:customStyle="1" w:styleId="THChar">
    <w:name w:val="TH Char"/>
    <w:link w:val="TH"/>
    <w:rsid w:val="006969EE"/>
    <w:rPr>
      <w:rFonts w:ascii="Arial" w:hAnsi="Arial"/>
      <w:b/>
      <w:lang w:val="en-GB" w:eastAsia="en-US"/>
    </w:rPr>
  </w:style>
  <w:style w:type="character" w:customStyle="1" w:styleId="TAHCar">
    <w:name w:val="TAH Car"/>
    <w:link w:val="TAH"/>
    <w:rsid w:val="006969EE"/>
    <w:rPr>
      <w:rFonts w:ascii="Arial" w:hAnsi="Arial"/>
      <w:b/>
      <w:sz w:val="18"/>
      <w:lang w:val="en-GB" w:eastAsia="en-US"/>
    </w:rPr>
  </w:style>
  <w:style w:type="character" w:customStyle="1" w:styleId="TACChar">
    <w:name w:val="TAC Char"/>
    <w:link w:val="TAC"/>
    <w:rsid w:val="006969EE"/>
    <w:rPr>
      <w:rFonts w:ascii="Arial" w:hAnsi="Arial"/>
      <w:sz w:val="18"/>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basedOn w:val="DefaultParagraphFont"/>
    <w:link w:val="Heading3"/>
    <w:rsid w:val="002D588C"/>
    <w:rPr>
      <w:rFonts w:ascii="Arial" w:hAnsi="Arial"/>
      <w:sz w:val="28"/>
      <w:lang w:val="en-GB" w:eastAsia="en-US"/>
    </w:rPr>
  </w:style>
  <w:style w:type="character" w:customStyle="1" w:styleId="TALChar1">
    <w:name w:val="TAL Char1"/>
    <w:rsid w:val="009A3961"/>
    <w:rPr>
      <w:rFonts w:ascii="Arial" w:hAnsi="Arial"/>
      <w:sz w:val="18"/>
      <w:lang w:val="x-none" w:eastAsia="en-US"/>
    </w:rPr>
  </w:style>
  <w:style w:type="character" w:customStyle="1" w:styleId="Heading1Char">
    <w:name w:val="Heading 1 Char"/>
    <w:aliases w:val="H1 Char,..Alt+1 Char,h1 Char,h11 Char,h12 Char,h13 Char,h14 Char,h15 Char,h16 Char"/>
    <w:basedOn w:val="DefaultParagraphFont"/>
    <w:link w:val="Heading1"/>
    <w:rsid w:val="001D762E"/>
    <w:rPr>
      <w:rFonts w:ascii="Arial" w:hAnsi="Arial"/>
      <w:sz w:val="36"/>
      <w:lang w:val="en-GB" w:eastAsia="en-US"/>
    </w:rPr>
  </w:style>
  <w:style w:type="character" w:customStyle="1" w:styleId="Heading2Char">
    <w:name w:val="Heading 2 Char"/>
    <w:aliases w:val="H2 Char,Head1 Char,h2 Char,Appendix Heading 2 Char,hello Char,style2 Char,A Char,B Char,C Char,l2 Char,2nd level Char,†berschrift 2 Char,õberschrift 2 Char,UNDERRUBRIK 1-2 Char"/>
    <w:basedOn w:val="DefaultParagraphFont"/>
    <w:link w:val="Heading2"/>
    <w:rsid w:val="001D762E"/>
    <w:rPr>
      <w:rFonts w:ascii="Arial" w:hAnsi="Arial"/>
      <w:sz w:val="32"/>
      <w:lang w:val="en-GB" w:eastAsia="en-US"/>
    </w:rPr>
  </w:style>
  <w:style w:type="character" w:customStyle="1" w:styleId="Heading4Char">
    <w:name w:val="Heading 4 Char"/>
    <w:aliases w:val="H4 Char,h4 Char,E4 Char,RFQ3 Char,4 Char,H4-Heading 4 Char,a. Char,Heading4 Char"/>
    <w:basedOn w:val="DefaultParagraphFont"/>
    <w:link w:val="Heading4"/>
    <w:rsid w:val="001D762E"/>
    <w:rPr>
      <w:rFonts w:ascii="Arial" w:hAnsi="Arial"/>
      <w:sz w:val="24"/>
      <w:lang w:val="en-GB" w:eastAsia="en-US"/>
    </w:rPr>
  </w:style>
  <w:style w:type="character" w:customStyle="1" w:styleId="Heading5Char">
    <w:name w:val="Heading 5 Char"/>
    <w:basedOn w:val="DefaultParagraphFont"/>
    <w:link w:val="Heading5"/>
    <w:rsid w:val="001D762E"/>
    <w:rPr>
      <w:rFonts w:ascii="Arial" w:hAnsi="Arial"/>
      <w:sz w:val="22"/>
      <w:lang w:val="en-GB" w:eastAsia="en-US"/>
    </w:rPr>
  </w:style>
  <w:style w:type="character" w:customStyle="1" w:styleId="Heading6Char">
    <w:name w:val="Heading 6 Char"/>
    <w:basedOn w:val="DefaultParagraphFont"/>
    <w:link w:val="Heading6"/>
    <w:rsid w:val="001D762E"/>
    <w:rPr>
      <w:rFonts w:ascii="Arial" w:hAnsi="Arial"/>
      <w:lang w:val="en-GB" w:eastAsia="en-US"/>
    </w:rPr>
  </w:style>
  <w:style w:type="character" w:customStyle="1" w:styleId="Heading7Char">
    <w:name w:val="Heading 7 Char"/>
    <w:basedOn w:val="DefaultParagraphFont"/>
    <w:link w:val="Heading7"/>
    <w:rsid w:val="001D762E"/>
    <w:rPr>
      <w:rFonts w:ascii="Arial" w:hAnsi="Arial"/>
      <w:lang w:val="en-GB" w:eastAsia="en-US"/>
    </w:rPr>
  </w:style>
  <w:style w:type="character" w:customStyle="1" w:styleId="Heading8Char">
    <w:name w:val="Heading 8 Char"/>
    <w:basedOn w:val="DefaultParagraphFont"/>
    <w:link w:val="Heading8"/>
    <w:rsid w:val="001D762E"/>
    <w:rPr>
      <w:rFonts w:ascii="Arial" w:hAnsi="Arial"/>
      <w:sz w:val="36"/>
      <w:lang w:val="en-GB" w:eastAsia="en-US"/>
    </w:rPr>
  </w:style>
  <w:style w:type="character" w:customStyle="1" w:styleId="Heading9Char">
    <w:name w:val="Heading 9 Char"/>
    <w:basedOn w:val="DefaultParagraphFont"/>
    <w:link w:val="Heading9"/>
    <w:rsid w:val="001D762E"/>
    <w:rPr>
      <w:rFonts w:ascii="Arial" w:hAnsi="Arial"/>
      <w:sz w:val="36"/>
      <w:lang w:val="en-GB" w:eastAsia="en-US"/>
    </w:rPr>
  </w:style>
  <w:style w:type="character" w:customStyle="1" w:styleId="FooterChar">
    <w:name w:val="Footer Char"/>
    <w:basedOn w:val="DefaultParagraphFont"/>
    <w:link w:val="Footer"/>
    <w:rsid w:val="001D762E"/>
    <w:rPr>
      <w:rFonts w:ascii="Arial" w:hAnsi="Arial"/>
      <w:b/>
      <w:i/>
      <w:noProof/>
      <w:sz w:val="18"/>
      <w:lang w:val="en-GB" w:eastAsia="en-US"/>
    </w:rPr>
  </w:style>
  <w:style w:type="character" w:customStyle="1" w:styleId="CommentTextChar">
    <w:name w:val="Comment Text Char"/>
    <w:basedOn w:val="DefaultParagraphFont"/>
    <w:link w:val="CommentText"/>
    <w:rsid w:val="001D762E"/>
    <w:rPr>
      <w:rFonts w:ascii="Times New Roman" w:hAnsi="Times New Roman"/>
      <w:lang w:val="en-GB" w:eastAsia="en-US"/>
    </w:rPr>
  </w:style>
  <w:style w:type="character" w:customStyle="1" w:styleId="CommentSubjectChar">
    <w:name w:val="Comment Subject Char"/>
    <w:basedOn w:val="CommentTextChar"/>
    <w:link w:val="CommentSubject"/>
    <w:rsid w:val="001D762E"/>
    <w:rPr>
      <w:rFonts w:ascii="Times New Roman" w:hAnsi="Times New Roman"/>
      <w:b/>
      <w:bCs/>
      <w:lang w:val="en-GB" w:eastAsia="en-US"/>
    </w:rPr>
  </w:style>
  <w:style w:type="character" w:customStyle="1" w:styleId="EXCar">
    <w:name w:val="EX Car"/>
    <w:link w:val="EX"/>
    <w:rsid w:val="001D762E"/>
    <w:rPr>
      <w:rFonts w:ascii="Times New Roman" w:hAnsi="Times New Roman"/>
      <w:lang w:val="en-GB" w:eastAsia="en-US"/>
    </w:rPr>
  </w:style>
  <w:style w:type="character" w:customStyle="1" w:styleId="TFChar">
    <w:name w:val="TF Char"/>
    <w:link w:val="TF"/>
    <w:rsid w:val="001D762E"/>
    <w:rPr>
      <w:rFonts w:ascii="Arial" w:hAnsi="Arial"/>
      <w:b/>
      <w:lang w:val="en-GB" w:eastAsia="en-US"/>
    </w:rPr>
  </w:style>
  <w:style w:type="character" w:customStyle="1" w:styleId="EditorsNoteChar">
    <w:name w:val="Editor's Note Char"/>
    <w:aliases w:val="EN Char"/>
    <w:link w:val="EditorsNote"/>
    <w:rsid w:val="001D762E"/>
    <w:rPr>
      <w:rFonts w:ascii="Times New Roman" w:hAnsi="Times New Roman"/>
      <w:color w:val="FF0000"/>
      <w:lang w:val="en-GB" w:eastAsia="en-US"/>
    </w:rPr>
  </w:style>
  <w:style w:type="character" w:customStyle="1" w:styleId="NOZchn">
    <w:name w:val="NO Zchn"/>
    <w:link w:val="NO"/>
    <w:rsid w:val="001D762E"/>
    <w:rPr>
      <w:rFonts w:ascii="Times New Roman" w:hAnsi="Times New Roman"/>
      <w:lang w:val="en-GB" w:eastAsia="en-US"/>
    </w:rPr>
  </w:style>
  <w:style w:type="character" w:customStyle="1" w:styleId="B2Char">
    <w:name w:val="B2 Char"/>
    <w:link w:val="B2"/>
    <w:rsid w:val="001D762E"/>
    <w:rPr>
      <w:rFonts w:ascii="Times New Roman" w:hAnsi="Times New Roman"/>
      <w:lang w:val="en-GB" w:eastAsia="en-US"/>
    </w:rPr>
  </w:style>
  <w:style w:type="paragraph" w:styleId="Revision">
    <w:name w:val="Revision"/>
    <w:hidden/>
    <w:uiPriority w:val="99"/>
    <w:semiHidden/>
    <w:rsid w:val="001D762E"/>
    <w:rPr>
      <w:rFonts w:ascii="Times New Roman" w:hAnsi="Times New Roman"/>
      <w:lang w:val="en-GB" w:eastAsia="en-US"/>
    </w:rPr>
  </w:style>
  <w:style w:type="character" w:customStyle="1" w:styleId="BalloonTextChar">
    <w:name w:val="Balloon Text Char"/>
    <w:basedOn w:val="DefaultParagraphFont"/>
    <w:link w:val="BalloonText"/>
    <w:rsid w:val="001D762E"/>
    <w:rPr>
      <w:rFonts w:ascii="Tahoma" w:hAnsi="Tahoma" w:cs="Tahoma"/>
      <w:sz w:val="16"/>
      <w:szCs w:val="16"/>
      <w:lang w:val="en-GB" w:eastAsia="en-US"/>
    </w:rPr>
  </w:style>
  <w:style w:type="character" w:styleId="UnresolvedMention">
    <w:name w:val="Unresolved Mention"/>
    <w:uiPriority w:val="99"/>
    <w:semiHidden/>
    <w:unhideWhenUsed/>
    <w:rsid w:val="001D762E"/>
    <w:rPr>
      <w:color w:val="808080"/>
      <w:shd w:val="clear" w:color="auto" w:fill="E6E6E6"/>
    </w:rPr>
  </w:style>
  <w:style w:type="character" w:customStyle="1" w:styleId="NOChar">
    <w:name w:val="NO Char"/>
    <w:locked/>
    <w:rsid w:val="001D762E"/>
    <w:rPr>
      <w:lang w:val="en-GB"/>
    </w:rPr>
  </w:style>
  <w:style w:type="character" w:customStyle="1" w:styleId="FootnoteTextChar">
    <w:name w:val="Footnote Text Char"/>
    <w:basedOn w:val="DefaultParagraphFont"/>
    <w:link w:val="FootnoteText"/>
    <w:rsid w:val="001D762E"/>
    <w:rPr>
      <w:rFonts w:ascii="Times New Roman" w:hAnsi="Times New Roman"/>
      <w:sz w:val="16"/>
      <w:lang w:val="en-GB" w:eastAsia="en-US"/>
    </w:rPr>
  </w:style>
  <w:style w:type="paragraph" w:customStyle="1" w:styleId="FL">
    <w:name w:val="FL"/>
    <w:basedOn w:val="Normal"/>
    <w:rsid w:val="001D762E"/>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B10"/>
    <w:link w:val="B1Car"/>
    <w:rsid w:val="001D762E"/>
    <w:pPr>
      <w:numPr>
        <w:numId w:val="11"/>
      </w:numPr>
      <w:overflowPunct w:val="0"/>
      <w:autoSpaceDE w:val="0"/>
      <w:autoSpaceDN w:val="0"/>
      <w:adjustRightInd w:val="0"/>
      <w:textAlignment w:val="baseline"/>
    </w:pPr>
    <w:rPr>
      <w:lang w:val="x-none"/>
    </w:rPr>
  </w:style>
  <w:style w:type="character" w:customStyle="1" w:styleId="B1Car">
    <w:name w:val="B1+ Car"/>
    <w:link w:val="B1"/>
    <w:rsid w:val="001D762E"/>
    <w:rPr>
      <w:rFonts w:ascii="Times New Roman" w:hAnsi="Times New Roman"/>
      <w:lang w:val="x-none" w:eastAsia="en-US"/>
    </w:rPr>
  </w:style>
  <w:style w:type="character" w:customStyle="1" w:styleId="EditorsNoteZchn">
    <w:name w:val="Editor's Note Zchn"/>
    <w:rsid w:val="001D762E"/>
    <w:rPr>
      <w:rFonts w:ascii="Times New Roman" w:hAnsi="Times New Roman"/>
      <w:color w:val="FF0000"/>
      <w:lang w:val="en-GB"/>
    </w:rPr>
  </w:style>
  <w:style w:type="character" w:customStyle="1" w:styleId="TAHChar">
    <w:name w:val="TAH Char"/>
    <w:locked/>
    <w:rsid w:val="001D762E"/>
    <w:rPr>
      <w:rFonts w:ascii="Arial" w:hAnsi="Arial"/>
      <w:b/>
      <w:sz w:val="18"/>
      <w:lang w:val="en-GB" w:eastAsia="en-US"/>
    </w:rPr>
  </w:style>
  <w:style w:type="paragraph" w:styleId="ListParagraph">
    <w:name w:val="List Paragraph"/>
    <w:basedOn w:val="Normal"/>
    <w:uiPriority w:val="34"/>
    <w:qFormat/>
    <w:rsid w:val="001D762E"/>
    <w:pPr>
      <w:ind w:firstLineChars="200" w:firstLine="420"/>
    </w:pPr>
    <w:rPr>
      <w:rFonts w:eastAsia="SimSun"/>
    </w:rPr>
  </w:style>
  <w:style w:type="paragraph" w:styleId="IndexHeading">
    <w:name w:val="index heading"/>
    <w:basedOn w:val="Normal"/>
    <w:next w:val="Normal"/>
    <w:semiHidden/>
    <w:rsid w:val="00F3758F"/>
    <w:pPr>
      <w:pBdr>
        <w:top w:val="single" w:sz="12" w:space="0" w:color="auto"/>
      </w:pBdr>
      <w:spacing w:before="360" w:after="240"/>
    </w:pPr>
    <w:rPr>
      <w:b/>
      <w:i/>
      <w:sz w:val="26"/>
    </w:rPr>
  </w:style>
  <w:style w:type="paragraph" w:customStyle="1" w:styleId="INDENT1">
    <w:name w:val="INDENT1"/>
    <w:basedOn w:val="Normal"/>
    <w:rsid w:val="00F3758F"/>
    <w:pPr>
      <w:ind w:left="851"/>
    </w:pPr>
  </w:style>
  <w:style w:type="paragraph" w:customStyle="1" w:styleId="INDENT2">
    <w:name w:val="INDENT2"/>
    <w:basedOn w:val="Normal"/>
    <w:rsid w:val="00F3758F"/>
    <w:pPr>
      <w:ind w:left="1135" w:hanging="284"/>
    </w:pPr>
  </w:style>
  <w:style w:type="paragraph" w:customStyle="1" w:styleId="INDENT3">
    <w:name w:val="INDENT3"/>
    <w:basedOn w:val="Normal"/>
    <w:rsid w:val="00F3758F"/>
    <w:pPr>
      <w:ind w:left="1701" w:hanging="567"/>
    </w:pPr>
  </w:style>
  <w:style w:type="paragraph" w:customStyle="1" w:styleId="FigureTitle">
    <w:name w:val="Figure_Title"/>
    <w:basedOn w:val="Normal"/>
    <w:next w:val="Normal"/>
    <w:rsid w:val="00F3758F"/>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F3758F"/>
    <w:pPr>
      <w:keepNext/>
      <w:keepLines/>
    </w:pPr>
    <w:rPr>
      <w:b/>
    </w:rPr>
  </w:style>
  <w:style w:type="paragraph" w:customStyle="1" w:styleId="enumlev2">
    <w:name w:val="enumlev2"/>
    <w:basedOn w:val="Normal"/>
    <w:rsid w:val="00F3758F"/>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F3758F"/>
    <w:pPr>
      <w:keepNext/>
      <w:keepLines/>
      <w:spacing w:before="240"/>
      <w:ind w:left="1418"/>
    </w:pPr>
    <w:rPr>
      <w:rFonts w:ascii="Arial" w:hAnsi="Arial"/>
      <w:b/>
      <w:sz w:val="36"/>
      <w:lang w:val="en-US"/>
    </w:rPr>
  </w:style>
  <w:style w:type="paragraph" w:styleId="Caption">
    <w:name w:val="caption"/>
    <w:basedOn w:val="Normal"/>
    <w:next w:val="Normal"/>
    <w:qFormat/>
    <w:rsid w:val="00F3758F"/>
    <w:pPr>
      <w:spacing w:before="120" w:after="120"/>
    </w:pPr>
    <w:rPr>
      <w:b/>
    </w:rPr>
  </w:style>
  <w:style w:type="character" w:customStyle="1" w:styleId="DocumentMapChar">
    <w:name w:val="Document Map Char"/>
    <w:basedOn w:val="DefaultParagraphFont"/>
    <w:link w:val="DocumentMap"/>
    <w:semiHidden/>
    <w:rsid w:val="00F3758F"/>
    <w:rPr>
      <w:rFonts w:ascii="Tahoma" w:hAnsi="Tahoma" w:cs="Tahoma"/>
      <w:shd w:val="clear" w:color="auto" w:fill="000080"/>
      <w:lang w:val="en-GB" w:eastAsia="en-US"/>
    </w:rPr>
  </w:style>
  <w:style w:type="paragraph" w:styleId="PlainText">
    <w:name w:val="Plain Text"/>
    <w:basedOn w:val="Normal"/>
    <w:link w:val="PlainTextChar"/>
    <w:rsid w:val="00F3758F"/>
    <w:rPr>
      <w:rFonts w:ascii="Courier New" w:hAnsi="Courier New"/>
      <w:lang w:val="nb-NO"/>
    </w:rPr>
  </w:style>
  <w:style w:type="character" w:customStyle="1" w:styleId="PlainTextChar">
    <w:name w:val="Plain Text Char"/>
    <w:basedOn w:val="DefaultParagraphFont"/>
    <w:link w:val="PlainText"/>
    <w:rsid w:val="00F3758F"/>
    <w:rPr>
      <w:rFonts w:ascii="Courier New" w:hAnsi="Courier New"/>
      <w:lang w:val="nb-NO" w:eastAsia="en-US"/>
    </w:rPr>
  </w:style>
  <w:style w:type="paragraph" w:customStyle="1" w:styleId="TAJ">
    <w:name w:val="TAJ"/>
    <w:basedOn w:val="TH"/>
    <w:rsid w:val="00F3758F"/>
  </w:style>
  <w:style w:type="paragraph" w:styleId="BodyText">
    <w:name w:val="Body Text"/>
    <w:basedOn w:val="Normal"/>
    <w:link w:val="BodyTextChar"/>
    <w:rsid w:val="00F3758F"/>
  </w:style>
  <w:style w:type="character" w:customStyle="1" w:styleId="BodyTextChar">
    <w:name w:val="Body Text Char"/>
    <w:basedOn w:val="DefaultParagraphFont"/>
    <w:link w:val="BodyText"/>
    <w:rsid w:val="00F3758F"/>
    <w:rPr>
      <w:rFonts w:ascii="Times New Roman" w:hAnsi="Times New Roman"/>
      <w:lang w:val="en-GB" w:eastAsia="en-US"/>
    </w:rPr>
  </w:style>
  <w:style w:type="paragraph" w:customStyle="1" w:styleId="Guidance">
    <w:name w:val="Guidance"/>
    <w:basedOn w:val="Normal"/>
    <w:rsid w:val="00F3758F"/>
    <w:rPr>
      <w:i/>
      <w:color w:val="0000FF"/>
    </w:rPr>
  </w:style>
  <w:style w:type="paragraph" w:customStyle="1" w:styleId="BalloonText1">
    <w:name w:val="Balloon Text1"/>
    <w:basedOn w:val="Normal"/>
    <w:semiHidden/>
    <w:rsid w:val="00F3758F"/>
    <w:pPr>
      <w:overflowPunct w:val="0"/>
      <w:autoSpaceDE w:val="0"/>
      <w:autoSpaceDN w:val="0"/>
      <w:adjustRightInd w:val="0"/>
      <w:textAlignment w:val="baseline"/>
    </w:pPr>
    <w:rPr>
      <w:rFonts w:ascii="Tahoma" w:hAnsi="Tahoma" w:cs="Tahoma"/>
      <w:sz w:val="16"/>
      <w:szCs w:val="16"/>
    </w:rPr>
  </w:style>
  <w:style w:type="paragraph" w:customStyle="1" w:styleId="tablecontents">
    <w:name w:val="table_contents"/>
    <w:basedOn w:val="Normal"/>
    <w:rsid w:val="00F3758F"/>
    <w:pPr>
      <w:overflowPunct w:val="0"/>
      <w:autoSpaceDE w:val="0"/>
      <w:autoSpaceDN w:val="0"/>
      <w:adjustRightInd w:val="0"/>
      <w:spacing w:after="0" w:line="240" w:lineRule="exact"/>
      <w:textAlignment w:val="baseline"/>
    </w:pPr>
    <w:rPr>
      <w:rFonts w:ascii="Arial" w:hAnsi="Arial"/>
    </w:rPr>
  </w:style>
  <w:style w:type="paragraph" w:customStyle="1" w:styleId="liulp1">
    <w:name w:val="li:ul:p:1"/>
    <w:rsid w:val="00F3758F"/>
    <w:pPr>
      <w:keepLines/>
      <w:tabs>
        <w:tab w:val="num" w:pos="454"/>
        <w:tab w:val="left" w:pos="907"/>
        <w:tab w:val="left" w:pos="1360"/>
        <w:tab w:val="left" w:pos="1814"/>
        <w:tab w:val="left" w:pos="2267"/>
        <w:tab w:val="left" w:pos="2721"/>
        <w:tab w:val="left" w:pos="3174"/>
        <w:tab w:val="left" w:pos="3628"/>
        <w:tab w:val="left" w:pos="4081"/>
        <w:tab w:val="left" w:pos="4535"/>
        <w:tab w:val="left" w:pos="4988"/>
        <w:tab w:val="left" w:pos="5442"/>
        <w:tab w:val="left" w:pos="5896"/>
        <w:tab w:val="left" w:pos="6349"/>
        <w:tab w:val="left" w:pos="6803"/>
        <w:tab w:val="left" w:pos="7256"/>
        <w:tab w:val="left" w:pos="7710"/>
        <w:tab w:val="left" w:pos="8163"/>
        <w:tab w:val="left" w:pos="8617"/>
        <w:tab w:val="left" w:pos="9070"/>
        <w:tab w:val="left" w:pos="9524"/>
      </w:tabs>
      <w:spacing w:before="143" w:line="259" w:lineRule="atLeast"/>
      <w:ind w:left="454" w:hanging="454"/>
      <w:jc w:val="both"/>
    </w:pPr>
    <w:rPr>
      <w:rFonts w:ascii="Helvetica" w:hAnsi="Helvetica"/>
      <w:snapToGrid w:val="0"/>
      <w:lang w:val="en-US" w:eastAsia="en-US"/>
    </w:rPr>
  </w:style>
  <w:style w:type="paragraph" w:customStyle="1" w:styleId="Table">
    <w:name w:val="Table_#"/>
    <w:basedOn w:val="Normal"/>
    <w:next w:val="Normal"/>
    <w:rsid w:val="00F3758F"/>
    <w:pPr>
      <w:keepNext/>
      <w:widowControl w:val="0"/>
      <w:spacing w:before="567" w:after="113"/>
      <w:jc w:val="center"/>
    </w:pPr>
  </w:style>
  <w:style w:type="paragraph" w:customStyle="1" w:styleId="txtp0">
    <w:name w:val="txt:p:0"/>
    <w:basedOn w:val="Normal"/>
    <w:autoRedefine/>
    <w:rsid w:val="00F3758F"/>
    <w:pPr>
      <w:keepLines/>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 w:val="left" w:pos="6350"/>
        <w:tab w:val="left" w:pos="6804"/>
        <w:tab w:val="left" w:pos="7258"/>
        <w:tab w:val="left" w:pos="7711"/>
        <w:tab w:val="left" w:pos="8165"/>
        <w:tab w:val="left" w:pos="8618"/>
        <w:tab w:val="left" w:pos="9072"/>
      </w:tabs>
      <w:spacing w:after="0" w:line="259" w:lineRule="atLeast"/>
      <w:ind w:left="180" w:hanging="180"/>
    </w:pPr>
    <w:rPr>
      <w:rFonts w:ascii="Arial" w:eastAsia="MS Mincho" w:hAnsi="Arial"/>
      <w:lang w:val="en-US"/>
    </w:rPr>
  </w:style>
  <w:style w:type="paragraph" w:customStyle="1" w:styleId="CommentSubject1">
    <w:name w:val="Comment Subject1"/>
    <w:basedOn w:val="CommentText"/>
    <w:next w:val="CommentText"/>
    <w:semiHidden/>
    <w:rsid w:val="00F3758F"/>
  </w:style>
  <w:style w:type="paragraph" w:customStyle="1" w:styleId="n">
    <w:name w:val="n"/>
    <w:basedOn w:val="Heading4"/>
    <w:rsid w:val="00F3758F"/>
    <w:pPr>
      <w:overflowPunct w:val="0"/>
      <w:autoSpaceDE w:val="0"/>
      <w:autoSpaceDN w:val="0"/>
      <w:adjustRightInd w:val="0"/>
      <w:textAlignment w:val="baseline"/>
    </w:pPr>
  </w:style>
  <w:style w:type="paragraph" w:customStyle="1" w:styleId="txtr0">
    <w:name w:val="txt:r:0"/>
    <w:basedOn w:val="txtp0"/>
    <w:rsid w:val="00F3758F"/>
    <w:pPr>
      <w:tabs>
        <w:tab w:val="clear" w:pos="2722"/>
        <w:tab w:val="clear" w:pos="3629"/>
        <w:tab w:val="clear" w:pos="4536"/>
        <w:tab w:val="clear" w:pos="4990"/>
        <w:tab w:val="clear" w:pos="5897"/>
        <w:tab w:val="clear" w:pos="6804"/>
        <w:tab w:val="clear" w:pos="7258"/>
        <w:tab w:val="clear" w:pos="7711"/>
        <w:tab w:val="clear" w:pos="8165"/>
        <w:tab w:val="clear" w:pos="8618"/>
        <w:tab w:val="clear" w:pos="9072"/>
        <w:tab w:val="left" w:pos="0"/>
        <w:tab w:val="left" w:pos="454"/>
        <w:tab w:val="left" w:pos="2721"/>
        <w:tab w:val="left" w:pos="3628"/>
        <w:tab w:val="left" w:pos="4535"/>
        <w:tab w:val="left" w:pos="4989"/>
        <w:tab w:val="left" w:pos="5896"/>
        <w:tab w:val="left" w:pos="6803"/>
        <w:tab w:val="left" w:pos="7257"/>
        <w:tab w:val="left" w:pos="7710"/>
        <w:tab w:val="left" w:pos="8164"/>
        <w:tab w:val="left" w:pos="8617"/>
        <w:tab w:val="left" w:pos="9071"/>
        <w:tab w:val="left" w:pos="9524"/>
      </w:tabs>
      <w:ind w:left="0" w:firstLine="0"/>
      <w:jc w:val="both"/>
    </w:pPr>
    <w:rPr>
      <w:rFonts w:ascii="Helvetica" w:eastAsia="Times New Roman" w:hAnsi="Helvetica"/>
      <w:snapToGrid w:val="0"/>
    </w:rPr>
  </w:style>
  <w:style w:type="paragraph" w:customStyle="1" w:styleId="txtr1">
    <w:name w:val="txt:r:1"/>
    <w:basedOn w:val="Normal"/>
    <w:rsid w:val="00F3758F"/>
    <w:pPr>
      <w:keepLines/>
      <w:tabs>
        <w:tab w:val="left" w:pos="453"/>
        <w:tab w:val="left" w:pos="907"/>
        <w:tab w:val="left" w:pos="1360"/>
        <w:tab w:val="left" w:pos="1814"/>
        <w:tab w:val="left" w:pos="2267"/>
        <w:tab w:val="left" w:pos="2721"/>
        <w:tab w:val="left" w:pos="3174"/>
        <w:tab w:val="left" w:pos="3628"/>
        <w:tab w:val="left" w:pos="4081"/>
        <w:tab w:val="left" w:pos="4535"/>
        <w:tab w:val="left" w:pos="4988"/>
        <w:tab w:val="left" w:pos="5442"/>
        <w:tab w:val="left" w:pos="5896"/>
        <w:tab w:val="left" w:pos="6349"/>
        <w:tab w:val="left" w:pos="6803"/>
        <w:tab w:val="left" w:pos="7256"/>
        <w:tab w:val="left" w:pos="7710"/>
        <w:tab w:val="left" w:pos="8163"/>
        <w:tab w:val="left" w:pos="8617"/>
        <w:tab w:val="left" w:pos="9070"/>
        <w:tab w:val="left" w:pos="9524"/>
      </w:tabs>
      <w:spacing w:after="0" w:line="259" w:lineRule="atLeast"/>
      <w:ind w:left="454"/>
      <w:jc w:val="both"/>
    </w:pPr>
    <w:rPr>
      <w:rFonts w:ascii="Helvetica" w:hAnsi="Helvetica"/>
      <w:snapToGrid w:val="0"/>
      <w:lang w:val="en-US"/>
    </w:rPr>
  </w:style>
  <w:style w:type="paragraph" w:customStyle="1" w:styleId="liulr1">
    <w:name w:val="li:ul:r:1"/>
    <w:basedOn w:val="liulp1"/>
    <w:rsid w:val="00F3758F"/>
    <w:pPr>
      <w:tabs>
        <w:tab w:val="clear" w:pos="454"/>
      </w:tabs>
      <w:spacing w:before="0"/>
      <w:ind w:left="0" w:firstLine="0"/>
    </w:pPr>
  </w:style>
  <w:style w:type="paragraph" w:styleId="BodyText2">
    <w:name w:val="Body Text 2"/>
    <w:basedOn w:val="Normal"/>
    <w:link w:val="BodyText2Char"/>
    <w:rsid w:val="00F3758F"/>
    <w:rPr>
      <w:color w:val="993300"/>
    </w:rPr>
  </w:style>
  <w:style w:type="character" w:customStyle="1" w:styleId="BodyText2Char">
    <w:name w:val="Body Text 2 Char"/>
    <w:basedOn w:val="DefaultParagraphFont"/>
    <w:link w:val="BodyText2"/>
    <w:rsid w:val="00F3758F"/>
    <w:rPr>
      <w:rFonts w:ascii="Times New Roman" w:hAnsi="Times New Roman"/>
      <w:color w:val="993300"/>
      <w:lang w:val="en-GB" w:eastAsia="en-US"/>
    </w:rPr>
  </w:style>
  <w:style w:type="paragraph" w:styleId="BodyText3">
    <w:name w:val="Body Text 3"/>
    <w:basedOn w:val="Normal"/>
    <w:link w:val="BodyText3Char"/>
    <w:rsid w:val="00F3758F"/>
    <w:rPr>
      <w:color w:val="FF0000"/>
    </w:rPr>
  </w:style>
  <w:style w:type="character" w:customStyle="1" w:styleId="BodyText3Char">
    <w:name w:val="Body Text 3 Char"/>
    <w:basedOn w:val="DefaultParagraphFont"/>
    <w:link w:val="BodyText3"/>
    <w:rsid w:val="00F3758F"/>
    <w:rPr>
      <w:rFonts w:ascii="Times New Roman" w:hAnsi="Times New Roman"/>
      <w:color w:val="FF0000"/>
      <w:lang w:val="en-GB" w:eastAsia="en-US"/>
    </w:rPr>
  </w:style>
  <w:style w:type="paragraph" w:customStyle="1" w:styleId="ed">
    <w:name w:val="ed"/>
    <w:basedOn w:val="Normal"/>
    <w:rsid w:val="00F3758F"/>
  </w:style>
  <w:style w:type="paragraph" w:customStyle="1" w:styleId="code">
    <w:name w:val="code"/>
    <w:basedOn w:val="Normal"/>
    <w:rsid w:val="00F3758F"/>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rsid w:val="00F3758F"/>
  </w:style>
  <w:style w:type="table" w:styleId="TableGrid">
    <w:name w:val="Table Grid"/>
    <w:basedOn w:val="TableNormal"/>
    <w:rsid w:val="00F3758F"/>
    <w:pPr>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0">
    <w:name w:val="ex"/>
    <w:basedOn w:val="Normal"/>
    <w:rsid w:val="00F3758F"/>
    <w:pPr>
      <w:spacing w:before="100" w:beforeAutospacing="1" w:after="100" w:afterAutospacing="1"/>
    </w:pPr>
    <w:rPr>
      <w:rFonts w:eastAsia="SimSun"/>
      <w:color w:val="000000"/>
      <w:sz w:val="24"/>
      <w:szCs w:val="24"/>
      <w:lang w:val="en-US" w:eastAsia="zh-CN"/>
    </w:rPr>
  </w:style>
  <w:style w:type="paragraph" w:styleId="NormalWeb">
    <w:name w:val="Normal (Web)"/>
    <w:basedOn w:val="Normal"/>
    <w:rsid w:val="00F3758F"/>
    <w:pPr>
      <w:spacing w:before="100" w:beforeAutospacing="1" w:after="100" w:afterAutospacing="1"/>
    </w:pPr>
    <w:rPr>
      <w:rFonts w:eastAsia="SimSun"/>
      <w:sz w:val="24"/>
      <w:szCs w:val="24"/>
      <w:lang w:val="en-US" w:eastAsia="zh-CN"/>
    </w:rPr>
  </w:style>
  <w:style w:type="paragraph" w:customStyle="1" w:styleId="CarCarZchnZchn">
    <w:name w:val="Car Car Zchn Zchn"/>
    <w:basedOn w:val="Normal"/>
    <w:semiHidden/>
    <w:rsid w:val="00F3758F"/>
    <w:pPr>
      <w:spacing w:after="160" w:line="240" w:lineRule="exact"/>
    </w:pPr>
    <w:rPr>
      <w:rFonts w:ascii="Arial" w:hAnsi="Arial"/>
      <w:szCs w:val="22"/>
      <w:lang w:val="en-US"/>
    </w:rPr>
  </w:style>
  <w:style w:type="character" w:customStyle="1" w:styleId="EWChar">
    <w:name w:val="EW Char"/>
    <w:link w:val="EW"/>
    <w:locked/>
    <w:rsid w:val="00F3758F"/>
    <w:rPr>
      <w:rFonts w:ascii="Times New Roman" w:hAnsi="Times New Roman"/>
      <w:lang w:val="en-GB" w:eastAsia="en-US"/>
    </w:rPr>
  </w:style>
  <w:style w:type="character" w:customStyle="1" w:styleId="PLChar">
    <w:name w:val="PL Char"/>
    <w:link w:val="PL"/>
    <w:locked/>
    <w:rsid w:val="00F3758F"/>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oleObject" Target="embeddings/Microsoft_Visio_2003-2010_Drawing2.vsd"/><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Microsoft_Visio_2003-2010_Drawing.vsd"/><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Microsoft_Visio_2003-2010_Drawing3.vsd"/><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Microsoft_Visio_2003-2010_Drawing1.vsd"/><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7B580841AA8D543865EE0CFE69A1D6B" ma:contentTypeVersion="4" ma:contentTypeDescription="Skapa ett nytt dokument." ma:contentTypeScope="" ma:versionID="484cb8c948f4a629143eaf6d4d33b47b">
  <xsd:schema xmlns:xsd="http://www.w3.org/2001/XMLSchema" xmlns:xs="http://www.w3.org/2001/XMLSchema" xmlns:p="http://schemas.microsoft.com/office/2006/metadata/properties" xmlns:ns2="5b17232d-c99c-451d-83da-8209c240d8e5" targetNamespace="http://schemas.microsoft.com/office/2006/metadata/properties" ma:root="true" ma:fieldsID="f2e664bf0254060e30fae15a98e81cc8"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9DE73-3277-4F8F-A8A2-7819E57CFD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CEA252-0A84-4E18-A93C-D4A04A481FF5}">
  <ds:schemaRefs>
    <ds:schemaRef ds:uri="http://schemas.microsoft.com/sharepoint/v3/contenttype/forms"/>
  </ds:schemaRefs>
</ds:datastoreItem>
</file>

<file path=customXml/itemProps3.xml><?xml version="1.0" encoding="utf-8"?>
<ds:datastoreItem xmlns:ds="http://schemas.openxmlformats.org/officeDocument/2006/customXml" ds:itemID="{CB743784-FFD1-41A0-9723-ABAADD161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F5FEEF-949B-4BAE-A307-A4F286C17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264</TotalTime>
  <Pages>7</Pages>
  <Words>960</Words>
  <Characters>5478</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v1</cp:lastModifiedBy>
  <cp:revision>241</cp:revision>
  <cp:lastPrinted>1899-12-31T23:00:00Z</cp:lastPrinted>
  <dcterms:created xsi:type="dcterms:W3CDTF">2020-02-03T08:32:00Z</dcterms:created>
  <dcterms:modified xsi:type="dcterms:W3CDTF">2021-05-17T09:17:00Z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ies>
</file>