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FB85E" w14:textId="1AC8BA05" w:rsidR="003B422C" w:rsidRDefault="003B422C" w:rsidP="0048750E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</w:t>
      </w:r>
      <w:r w:rsidR="00B13BD1">
        <w:rPr>
          <w:rFonts w:cs="Arial"/>
          <w:noProof w:val="0"/>
          <w:sz w:val="22"/>
          <w:szCs w:val="22"/>
        </w:rPr>
        <w:t>7</w:t>
      </w:r>
      <w:r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C07964">
        <w:rPr>
          <w:rFonts w:cs="Arial"/>
          <w:bCs/>
          <w:sz w:val="22"/>
          <w:szCs w:val="22"/>
        </w:rPr>
        <w:t>S5-21</w:t>
      </w:r>
      <w:r w:rsidR="00BE0E2E">
        <w:rPr>
          <w:rFonts w:cs="Arial"/>
          <w:bCs/>
          <w:sz w:val="22"/>
          <w:szCs w:val="22"/>
        </w:rPr>
        <w:t>3</w:t>
      </w:r>
      <w:r w:rsidR="00F64EC6">
        <w:rPr>
          <w:rFonts w:cs="Arial"/>
          <w:bCs/>
          <w:sz w:val="22"/>
          <w:szCs w:val="22"/>
        </w:rPr>
        <w:t>353</w:t>
      </w:r>
    </w:p>
    <w:p w14:paraId="4CF0B5A1" w14:textId="521CF3C2" w:rsidR="003B422C" w:rsidRDefault="003B422C" w:rsidP="003B422C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</w:t>
      </w:r>
      <w:r w:rsidR="00B13BD1">
        <w:rPr>
          <w:sz w:val="22"/>
          <w:szCs w:val="22"/>
        </w:rPr>
        <w:t>0</w:t>
      </w:r>
      <w:r>
        <w:rPr>
          <w:sz w:val="22"/>
          <w:szCs w:val="22"/>
        </w:rPr>
        <w:t xml:space="preserve"> - </w:t>
      </w:r>
      <w:r w:rsidR="00B13BD1">
        <w:rPr>
          <w:sz w:val="22"/>
          <w:szCs w:val="22"/>
        </w:rPr>
        <w:t>1</w:t>
      </w:r>
      <w:r>
        <w:rPr>
          <w:sz w:val="22"/>
          <w:szCs w:val="22"/>
        </w:rPr>
        <w:t>9 Ma</w:t>
      </w:r>
      <w:r w:rsidR="00B13BD1">
        <w:rPr>
          <w:sz w:val="22"/>
          <w:szCs w:val="22"/>
        </w:rPr>
        <w:t>y</w:t>
      </w:r>
      <w:r>
        <w:rPr>
          <w:sz w:val="22"/>
          <w:szCs w:val="22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9B3EFE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9B3EFE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9B3EFE">
              <w:rPr>
                <w:i/>
                <w:sz w:val="14"/>
              </w:rPr>
              <w:t>CR-Form-v</w:t>
            </w:r>
            <w:r w:rsidR="008863B9" w:rsidRPr="009B3EFE">
              <w:rPr>
                <w:i/>
                <w:sz w:val="14"/>
              </w:rPr>
              <w:t>12.</w:t>
            </w:r>
            <w:r w:rsidR="002E472E" w:rsidRPr="009B3EFE">
              <w:rPr>
                <w:i/>
                <w:sz w:val="14"/>
              </w:rPr>
              <w:t>1</w:t>
            </w:r>
          </w:p>
        </w:tc>
      </w:tr>
      <w:tr w:rsidR="001E41F3" w:rsidRPr="009B3EFE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9B3EFE" w:rsidRDefault="001E41F3">
            <w:pPr>
              <w:pStyle w:val="CRCoverPage"/>
              <w:spacing w:after="0"/>
              <w:jc w:val="center"/>
            </w:pPr>
            <w:r w:rsidRPr="009B3EFE">
              <w:rPr>
                <w:b/>
                <w:sz w:val="32"/>
              </w:rPr>
              <w:t>CHANGE REQUEST</w:t>
            </w:r>
          </w:p>
        </w:tc>
      </w:tr>
      <w:tr w:rsidR="001E41F3" w:rsidRPr="009B3EFE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9B3EFE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6C105E7A" w:rsidR="001E41F3" w:rsidRPr="009B3EFE" w:rsidRDefault="001D28DF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</w:t>
            </w:r>
            <w:r w:rsidR="00CE288A">
              <w:rPr>
                <w:b/>
                <w:sz w:val="28"/>
              </w:rPr>
              <w:t>75</w:t>
            </w:r>
          </w:p>
        </w:tc>
        <w:tc>
          <w:tcPr>
            <w:tcW w:w="709" w:type="dxa"/>
          </w:tcPr>
          <w:p w14:paraId="77009707" w14:textId="77777777" w:rsidR="001E41F3" w:rsidRPr="009B3EFE" w:rsidRDefault="001E41F3">
            <w:pPr>
              <w:pStyle w:val="CRCoverPage"/>
              <w:spacing w:after="0"/>
              <w:jc w:val="center"/>
            </w:pPr>
            <w:r w:rsidRPr="009B3EFE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41738F2" w:rsidR="001E41F3" w:rsidRPr="009B3EFE" w:rsidRDefault="00F64EC6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0080</w:t>
            </w:r>
          </w:p>
        </w:tc>
        <w:tc>
          <w:tcPr>
            <w:tcW w:w="709" w:type="dxa"/>
          </w:tcPr>
          <w:p w14:paraId="09D2C09B" w14:textId="77777777" w:rsidR="001E41F3" w:rsidRPr="009B3EFE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9B3EFE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EA32FA4" w:rsidR="001E41F3" w:rsidRPr="009B3EFE" w:rsidRDefault="0096038B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9B3EFE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9B3EFE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5B27134" w:rsidR="001E41F3" w:rsidRPr="009B3EFE" w:rsidRDefault="00D05490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A76B34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>.</w:t>
            </w:r>
            <w:r w:rsidR="00A76B34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9B3EFE" w:rsidRDefault="001E41F3">
            <w:pPr>
              <w:pStyle w:val="CRCoverPage"/>
              <w:spacing w:after="0"/>
            </w:pPr>
          </w:p>
        </w:tc>
      </w:tr>
      <w:tr w:rsidR="001E41F3" w:rsidRPr="009B3EFE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9B3EFE" w:rsidRDefault="001E41F3">
            <w:pPr>
              <w:pStyle w:val="CRCoverPage"/>
              <w:spacing w:after="0"/>
            </w:pPr>
          </w:p>
        </w:tc>
      </w:tr>
      <w:tr w:rsidR="001E41F3" w:rsidRPr="009B3EFE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9B3EFE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9B3EFE">
              <w:rPr>
                <w:rFonts w:cs="Arial"/>
                <w:i/>
              </w:rPr>
              <w:t xml:space="preserve">For </w:t>
            </w:r>
            <w:hyperlink r:id="rId11" w:anchor="_blank" w:history="1">
              <w:r w:rsidRPr="009B3EFE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3" w:name="_Hlt497126619"/>
              <w:r w:rsidRPr="009B3EFE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3"/>
              <w:r w:rsidRPr="009B3EFE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9B3EFE">
              <w:rPr>
                <w:rFonts w:cs="Arial"/>
                <w:b/>
                <w:i/>
                <w:color w:val="FF0000"/>
              </w:rPr>
              <w:t xml:space="preserve"> </w:t>
            </w:r>
            <w:r w:rsidRPr="009B3EFE">
              <w:rPr>
                <w:rFonts w:cs="Arial"/>
                <w:i/>
              </w:rPr>
              <w:t>on using this form</w:t>
            </w:r>
            <w:r w:rsidR="0051580D" w:rsidRPr="009B3EFE">
              <w:rPr>
                <w:rFonts w:cs="Arial"/>
                <w:i/>
              </w:rPr>
              <w:t>: c</w:t>
            </w:r>
            <w:r w:rsidR="00F25D98" w:rsidRPr="009B3EFE">
              <w:rPr>
                <w:rFonts w:cs="Arial"/>
                <w:i/>
              </w:rPr>
              <w:t xml:space="preserve">omprehensive instructions can be found at </w:t>
            </w:r>
            <w:r w:rsidR="001B7A65" w:rsidRPr="009B3EFE">
              <w:rPr>
                <w:rFonts w:cs="Arial"/>
                <w:i/>
              </w:rPr>
              <w:br/>
            </w:r>
            <w:hyperlink r:id="rId12" w:history="1">
              <w:r w:rsidR="00DE34CF" w:rsidRPr="009B3EFE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9B3EFE">
              <w:rPr>
                <w:rFonts w:cs="Arial"/>
                <w:i/>
              </w:rPr>
              <w:t>.</w:t>
            </w:r>
          </w:p>
        </w:tc>
      </w:tr>
      <w:tr w:rsidR="001E41F3" w:rsidRPr="009B3EFE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9B3EFE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9B3EFE" w14:paraId="0EE45D52" w14:textId="77777777" w:rsidTr="00A7671C">
        <w:tc>
          <w:tcPr>
            <w:tcW w:w="2835" w:type="dxa"/>
          </w:tcPr>
          <w:p w14:paraId="59860FA1" w14:textId="77777777" w:rsidR="00F25D98" w:rsidRPr="009B3EFE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Proposed change</w:t>
            </w:r>
            <w:r w:rsidR="00A7671C" w:rsidRPr="009B3EFE">
              <w:rPr>
                <w:b/>
                <w:i/>
              </w:rPr>
              <w:t xml:space="preserve"> </w:t>
            </w:r>
            <w:r w:rsidRPr="009B3EFE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9B3EFE" w:rsidRDefault="00F25D98" w:rsidP="001E41F3">
            <w:pPr>
              <w:pStyle w:val="CRCoverPage"/>
              <w:spacing w:after="0"/>
              <w:jc w:val="right"/>
            </w:pPr>
            <w:r w:rsidRPr="009B3EFE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9B3EF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9B3EFE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B3EFE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9B3EF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9B3EFE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B3EFE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9B3EF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9B3EFE" w:rsidRDefault="00F25D98" w:rsidP="001E41F3">
            <w:pPr>
              <w:pStyle w:val="CRCoverPage"/>
              <w:spacing w:after="0"/>
              <w:jc w:val="right"/>
            </w:pPr>
            <w:r w:rsidRPr="009B3EFE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9C8FEC" w:rsidR="00F25D98" w:rsidRPr="009B3EFE" w:rsidRDefault="00D0549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9B3EFE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9B3EFE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Title:</w:t>
            </w:r>
            <w:r w:rsidRPr="009B3EFE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000FF69" w:rsidR="001E41F3" w:rsidRPr="009B3EFE" w:rsidRDefault="003E52A1">
            <w:pPr>
              <w:pStyle w:val="CRCoverPage"/>
              <w:spacing w:after="0"/>
              <w:ind w:left="100"/>
            </w:pPr>
            <w:r>
              <w:t xml:space="preserve">Adding </w:t>
            </w:r>
            <w:r w:rsidR="00CE288A">
              <w:t xml:space="preserve">CHF </w:t>
            </w:r>
            <w:r>
              <w:t>announcement handling</w:t>
            </w:r>
          </w:p>
        </w:tc>
      </w:tr>
      <w:tr w:rsidR="001E41F3" w:rsidRPr="009B3EFE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12D0F79" w:rsidR="001E41F3" w:rsidRPr="009B3EFE" w:rsidRDefault="00D05490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1E41F3" w:rsidRPr="009B3EFE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22575D1" w:rsidR="001E41F3" w:rsidRPr="009B3EFE" w:rsidRDefault="00D05490" w:rsidP="00547111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:rsidRPr="009B3EFE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Work item code</w:t>
            </w:r>
            <w:r w:rsidR="0051580D" w:rsidRPr="009B3EFE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0CB58E6" w:rsidR="001E41F3" w:rsidRPr="009B3EFE" w:rsidRDefault="0048750E">
            <w:pPr>
              <w:pStyle w:val="CRCoverPage"/>
              <w:spacing w:after="0"/>
              <w:ind w:left="100"/>
            </w:pPr>
            <w:r w:rsidRPr="0048750E">
              <w:t>5GSIMSCH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9B3EFE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9B3EFE" w:rsidRDefault="001E41F3">
            <w:pPr>
              <w:pStyle w:val="CRCoverPage"/>
              <w:spacing w:after="0"/>
              <w:jc w:val="right"/>
            </w:pPr>
            <w:r w:rsidRPr="009B3EFE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73D88FB" w:rsidR="001E41F3" w:rsidRPr="009B3EFE" w:rsidRDefault="00FB01BF">
            <w:pPr>
              <w:pStyle w:val="CRCoverPage"/>
              <w:spacing w:after="0"/>
              <w:ind w:left="100"/>
            </w:pPr>
            <w:r>
              <w:t>2021-0</w:t>
            </w:r>
            <w:r w:rsidR="00472CC4">
              <w:t>5</w:t>
            </w:r>
            <w:r>
              <w:t>-</w:t>
            </w:r>
            <w:r w:rsidR="00472CC4">
              <w:t>11</w:t>
            </w:r>
          </w:p>
        </w:tc>
      </w:tr>
      <w:tr w:rsidR="001E41F3" w:rsidRPr="009B3EFE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8DB7DAA" w:rsidR="001E41F3" w:rsidRPr="009B3EFE" w:rsidRDefault="00DF7409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9B3EFE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9B3EFE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9B3EFE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B1F32B5" w:rsidR="001E41F3" w:rsidRPr="009B3EFE" w:rsidRDefault="005E6332">
            <w:pPr>
              <w:pStyle w:val="CRCoverPage"/>
              <w:spacing w:after="0"/>
              <w:ind w:left="100"/>
            </w:pPr>
            <w:r w:rsidRPr="009B3EFE">
              <w:t>Rel-1</w:t>
            </w:r>
            <w:r w:rsidR="00921DD4">
              <w:t>7</w:t>
            </w:r>
          </w:p>
        </w:tc>
      </w:tr>
      <w:tr w:rsidR="001E41F3" w:rsidRPr="009B3EFE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9B3EFE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9B3EFE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B3EFE">
              <w:rPr>
                <w:i/>
                <w:sz w:val="18"/>
              </w:rPr>
              <w:t xml:space="preserve">Use </w:t>
            </w:r>
            <w:r w:rsidRPr="009B3EFE">
              <w:rPr>
                <w:i/>
                <w:sz w:val="18"/>
                <w:u w:val="single"/>
              </w:rPr>
              <w:t>one</w:t>
            </w:r>
            <w:r w:rsidRPr="009B3EFE">
              <w:rPr>
                <w:i/>
                <w:sz w:val="18"/>
              </w:rPr>
              <w:t xml:space="preserve"> of the following categories:</w:t>
            </w:r>
            <w:r w:rsidRPr="009B3EFE">
              <w:rPr>
                <w:b/>
                <w:i/>
                <w:sz w:val="18"/>
              </w:rPr>
              <w:br/>
            </w:r>
            <w:proofErr w:type="gramStart"/>
            <w:r w:rsidRPr="009B3EFE">
              <w:rPr>
                <w:b/>
                <w:i/>
                <w:sz w:val="18"/>
              </w:rPr>
              <w:t>F</w:t>
            </w:r>
            <w:r w:rsidRPr="009B3EFE">
              <w:rPr>
                <w:i/>
                <w:sz w:val="18"/>
              </w:rPr>
              <w:t xml:space="preserve">  (</w:t>
            </w:r>
            <w:proofErr w:type="gramEnd"/>
            <w:r w:rsidRPr="009B3EFE">
              <w:rPr>
                <w:i/>
                <w:sz w:val="18"/>
              </w:rPr>
              <w:t>correction)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A</w:t>
            </w:r>
            <w:r w:rsidRPr="009B3EFE">
              <w:rPr>
                <w:i/>
                <w:sz w:val="18"/>
              </w:rPr>
              <w:t xml:space="preserve">  (</w:t>
            </w:r>
            <w:r w:rsidR="00DE34CF" w:rsidRPr="009B3EFE">
              <w:rPr>
                <w:i/>
                <w:sz w:val="18"/>
              </w:rPr>
              <w:t xml:space="preserve">mirror </w:t>
            </w:r>
            <w:r w:rsidRPr="009B3EFE">
              <w:rPr>
                <w:i/>
                <w:sz w:val="18"/>
              </w:rPr>
              <w:t>correspond</w:t>
            </w:r>
            <w:r w:rsidR="00DE34CF" w:rsidRPr="009B3EFE">
              <w:rPr>
                <w:i/>
                <w:sz w:val="18"/>
              </w:rPr>
              <w:t xml:space="preserve">ing </w:t>
            </w:r>
            <w:r w:rsidRPr="009B3EFE">
              <w:rPr>
                <w:i/>
                <w:sz w:val="18"/>
              </w:rPr>
              <w:t xml:space="preserve">to a </w:t>
            </w:r>
            <w:r w:rsidR="00DE34CF" w:rsidRPr="009B3EFE">
              <w:rPr>
                <w:i/>
                <w:sz w:val="18"/>
              </w:rPr>
              <w:t xml:space="preserve">change </w:t>
            </w:r>
            <w:r w:rsidRPr="009B3EFE">
              <w:rPr>
                <w:i/>
                <w:sz w:val="18"/>
              </w:rPr>
              <w:t xml:space="preserve">in an earlier </w:t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Pr="009B3EFE">
              <w:rPr>
                <w:i/>
                <w:sz w:val="18"/>
              </w:rPr>
              <w:t>release)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B</w:t>
            </w:r>
            <w:r w:rsidRPr="009B3EFE">
              <w:rPr>
                <w:i/>
                <w:sz w:val="18"/>
              </w:rPr>
              <w:t xml:space="preserve">  (addition of feature), 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C</w:t>
            </w:r>
            <w:r w:rsidRPr="009B3EFE">
              <w:rPr>
                <w:i/>
                <w:sz w:val="18"/>
              </w:rPr>
              <w:t xml:space="preserve">  (functional modification of feature)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D</w:t>
            </w:r>
            <w:r w:rsidRPr="009B3EFE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9B3EFE" w:rsidRDefault="001E41F3">
            <w:pPr>
              <w:pStyle w:val="CRCoverPage"/>
            </w:pPr>
            <w:r w:rsidRPr="009B3EFE">
              <w:rPr>
                <w:sz w:val="18"/>
              </w:rPr>
              <w:t>Detailed explanations of the above categories can</w:t>
            </w:r>
            <w:r w:rsidRPr="009B3EFE">
              <w:rPr>
                <w:sz w:val="18"/>
              </w:rPr>
              <w:br/>
              <w:t xml:space="preserve">be found in 3GPP </w:t>
            </w:r>
            <w:hyperlink r:id="rId13" w:history="1">
              <w:r w:rsidRPr="009B3EFE">
                <w:rPr>
                  <w:rStyle w:val="Hyperlink"/>
                  <w:sz w:val="18"/>
                </w:rPr>
                <w:t>TR 21.900</w:t>
              </w:r>
            </w:hyperlink>
            <w:r w:rsidRPr="009B3EFE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9B3EFE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B3EFE">
              <w:rPr>
                <w:i/>
                <w:sz w:val="18"/>
              </w:rPr>
              <w:t xml:space="preserve">Use </w:t>
            </w:r>
            <w:r w:rsidRPr="009B3EFE">
              <w:rPr>
                <w:i/>
                <w:sz w:val="18"/>
                <w:u w:val="single"/>
              </w:rPr>
              <w:t>one</w:t>
            </w:r>
            <w:r w:rsidRPr="009B3EFE">
              <w:rPr>
                <w:i/>
                <w:sz w:val="18"/>
              </w:rPr>
              <w:t xml:space="preserve"> of the following releases:</w:t>
            </w:r>
            <w:r w:rsidRPr="009B3EFE">
              <w:rPr>
                <w:i/>
                <w:sz w:val="18"/>
              </w:rPr>
              <w:br/>
              <w:t>Rel-8</w:t>
            </w:r>
            <w:r w:rsidRPr="009B3EFE">
              <w:rPr>
                <w:i/>
                <w:sz w:val="18"/>
              </w:rPr>
              <w:tab/>
              <w:t>(Release 8)</w:t>
            </w:r>
            <w:r w:rsidR="007C2097" w:rsidRPr="009B3EFE">
              <w:rPr>
                <w:i/>
                <w:sz w:val="18"/>
              </w:rPr>
              <w:br/>
              <w:t>Rel-9</w:t>
            </w:r>
            <w:r w:rsidR="007C2097" w:rsidRPr="009B3EFE">
              <w:rPr>
                <w:i/>
                <w:sz w:val="18"/>
              </w:rPr>
              <w:tab/>
              <w:t>(Release 9)</w:t>
            </w:r>
            <w:r w:rsidR="009777D9" w:rsidRPr="009B3EFE">
              <w:rPr>
                <w:i/>
                <w:sz w:val="18"/>
              </w:rPr>
              <w:br/>
              <w:t>Rel-10</w:t>
            </w:r>
            <w:r w:rsidR="009777D9" w:rsidRPr="009B3EFE">
              <w:rPr>
                <w:i/>
                <w:sz w:val="18"/>
              </w:rPr>
              <w:tab/>
              <w:t>(Release 10)</w:t>
            </w:r>
            <w:r w:rsidR="000C038A" w:rsidRPr="009B3EFE">
              <w:rPr>
                <w:i/>
                <w:sz w:val="18"/>
              </w:rPr>
              <w:br/>
              <w:t>Rel-11</w:t>
            </w:r>
            <w:r w:rsidR="000C038A" w:rsidRPr="009B3EFE">
              <w:rPr>
                <w:i/>
                <w:sz w:val="18"/>
              </w:rPr>
              <w:tab/>
              <w:t>(Release 11)</w:t>
            </w:r>
            <w:r w:rsidR="000C038A" w:rsidRPr="009B3EFE">
              <w:rPr>
                <w:i/>
                <w:sz w:val="18"/>
              </w:rPr>
              <w:br/>
            </w:r>
            <w:r w:rsidR="002E472E" w:rsidRPr="009B3EFE">
              <w:rPr>
                <w:i/>
                <w:sz w:val="18"/>
              </w:rPr>
              <w:t>…</w:t>
            </w:r>
            <w:r w:rsidR="0051580D" w:rsidRPr="009B3EFE">
              <w:rPr>
                <w:i/>
                <w:sz w:val="18"/>
              </w:rPr>
              <w:br/>
            </w:r>
            <w:r w:rsidR="00E34898" w:rsidRPr="009B3EFE">
              <w:rPr>
                <w:i/>
                <w:sz w:val="18"/>
              </w:rPr>
              <w:t>Rel-15</w:t>
            </w:r>
            <w:r w:rsidR="00E34898" w:rsidRPr="009B3EFE">
              <w:rPr>
                <w:i/>
                <w:sz w:val="18"/>
              </w:rPr>
              <w:tab/>
              <w:t>(Release 15)</w:t>
            </w:r>
            <w:r w:rsidR="00E34898" w:rsidRPr="009B3EFE">
              <w:rPr>
                <w:i/>
                <w:sz w:val="18"/>
              </w:rPr>
              <w:br/>
              <w:t>Rel-16</w:t>
            </w:r>
            <w:r w:rsidR="00E34898" w:rsidRPr="009B3EFE">
              <w:rPr>
                <w:i/>
                <w:sz w:val="18"/>
              </w:rPr>
              <w:tab/>
              <w:t>(Release 16)</w:t>
            </w:r>
            <w:r w:rsidR="002E472E" w:rsidRPr="009B3EFE">
              <w:rPr>
                <w:i/>
                <w:sz w:val="18"/>
              </w:rPr>
              <w:br/>
              <w:t>Rel-17</w:t>
            </w:r>
            <w:r w:rsidR="002E472E" w:rsidRPr="009B3EFE">
              <w:rPr>
                <w:i/>
                <w:sz w:val="18"/>
              </w:rPr>
              <w:tab/>
              <w:t>(Release 17)</w:t>
            </w:r>
            <w:r w:rsidR="002E472E" w:rsidRPr="009B3EFE">
              <w:rPr>
                <w:i/>
                <w:sz w:val="18"/>
              </w:rPr>
              <w:br/>
              <w:t>Rel-18</w:t>
            </w:r>
            <w:r w:rsidR="002E472E" w:rsidRPr="009B3EFE">
              <w:rPr>
                <w:i/>
                <w:sz w:val="18"/>
              </w:rPr>
              <w:tab/>
              <w:t>(Release 18)</w:t>
            </w:r>
          </w:p>
        </w:tc>
      </w:tr>
      <w:tr w:rsidR="001E41F3" w:rsidRPr="009B3EFE" w14:paraId="7FBEB8E7" w14:textId="77777777" w:rsidTr="00547111">
        <w:tc>
          <w:tcPr>
            <w:tcW w:w="1843" w:type="dxa"/>
          </w:tcPr>
          <w:p w14:paraId="44A3A604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DB707A8" w:rsidR="001E41F3" w:rsidRPr="009B3EFE" w:rsidRDefault="00077F8A">
            <w:pPr>
              <w:pStyle w:val="CRCoverPage"/>
              <w:spacing w:after="0"/>
              <w:ind w:left="100"/>
            </w:pPr>
            <w:r>
              <w:t>Missing</w:t>
            </w:r>
            <w:r w:rsidR="00742CFB">
              <w:t xml:space="preserve"> </w:t>
            </w:r>
            <w:r w:rsidR="00552B55">
              <w:t xml:space="preserve">CHF </w:t>
            </w:r>
            <w:r>
              <w:t>for announcement handling</w:t>
            </w:r>
            <w:r w:rsidR="003151D3" w:rsidRPr="003151D3">
              <w:rPr>
                <w:lang w:bidi="ar-IQ"/>
              </w:rPr>
              <w:t>.</w:t>
            </w:r>
          </w:p>
        </w:tc>
      </w:tr>
      <w:tr w:rsidR="001E41F3" w:rsidRPr="009B3EFE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Summary of change</w:t>
            </w:r>
            <w:r w:rsidR="0051580D" w:rsidRPr="009B3EFE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BDF917E" w:rsidR="001E41F3" w:rsidRPr="009B3EFE" w:rsidRDefault="00C802E4">
            <w:pPr>
              <w:pStyle w:val="CRCoverPage"/>
              <w:spacing w:after="0"/>
              <w:ind w:left="100"/>
            </w:pPr>
            <w:r>
              <w:t xml:space="preserve">Adding </w:t>
            </w:r>
            <w:r w:rsidR="00077F8A">
              <w:t>CHF for announcement handling</w:t>
            </w:r>
            <w:r w:rsidR="00AB7865">
              <w:t>.</w:t>
            </w:r>
          </w:p>
        </w:tc>
      </w:tr>
      <w:tr w:rsidR="001E41F3" w:rsidRPr="009B3EFE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BF55860" w:rsidR="001E41F3" w:rsidRPr="009B3EFE" w:rsidRDefault="00E72374">
            <w:pPr>
              <w:pStyle w:val="CRCoverPage"/>
              <w:spacing w:after="0"/>
              <w:ind w:left="100"/>
            </w:pPr>
            <w:r>
              <w:t>The announcement handling wouldn’t be descr</w:t>
            </w:r>
            <w:r w:rsidR="00921DD4">
              <w:t>ibed from the CHF</w:t>
            </w:r>
            <w:r w:rsidR="00C30D27">
              <w:rPr>
                <w:lang w:bidi="ar-IQ"/>
              </w:rPr>
              <w:t>.</w:t>
            </w:r>
          </w:p>
        </w:tc>
      </w:tr>
      <w:tr w:rsidR="001E41F3" w:rsidRPr="009B3EFE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78101CD" w:rsidR="001E41F3" w:rsidRPr="009B3EFE" w:rsidRDefault="00E72374">
            <w:pPr>
              <w:pStyle w:val="CRCoverPage"/>
              <w:spacing w:after="0"/>
              <w:ind w:left="100"/>
            </w:pPr>
            <w:r>
              <w:t>5</w:t>
            </w:r>
            <w:r w:rsidR="004345E0">
              <w:t>.1.</w:t>
            </w:r>
            <w:r w:rsidR="0096038B">
              <w:t>x (new)</w:t>
            </w:r>
          </w:p>
        </w:tc>
      </w:tr>
      <w:tr w:rsidR="001E41F3" w:rsidRPr="009B3EFE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B3EFE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B3EFE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9B3EFE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9B3EFE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B3EF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456163AB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43964E6" w:rsidR="001E41F3" w:rsidRPr="009B3EFE" w:rsidRDefault="00077F8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685F4474" w:rsidR="001E41F3" w:rsidRPr="009B3EFE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B3EFE">
              <w:t xml:space="preserve"> Other core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0F8177A" w:rsidR="009E6C11" w:rsidRPr="009B3EFE" w:rsidRDefault="00077F8A">
            <w:pPr>
              <w:pStyle w:val="CRCoverPage"/>
              <w:spacing w:after="0"/>
              <w:ind w:left="99"/>
            </w:pPr>
            <w:r w:rsidRPr="009B3EFE">
              <w:t>TS/TR ... CR ...</w:t>
            </w:r>
          </w:p>
        </w:tc>
      </w:tr>
      <w:tr w:rsidR="001E41F3" w:rsidRPr="009B3EF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9B3EFE" w:rsidRDefault="001E41F3">
            <w:pPr>
              <w:pStyle w:val="CRCoverPage"/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76F8E24" w:rsidR="001E41F3" w:rsidRPr="009B3EFE" w:rsidRDefault="00D0549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9B3EFE" w:rsidRDefault="001E41F3">
            <w:pPr>
              <w:pStyle w:val="CRCoverPage"/>
              <w:spacing w:after="0"/>
            </w:pPr>
            <w:r w:rsidRPr="009B3EFE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9B3EFE" w:rsidRDefault="00145D43">
            <w:pPr>
              <w:pStyle w:val="CRCoverPage"/>
              <w:spacing w:after="0"/>
              <w:ind w:left="99"/>
            </w:pPr>
            <w:r w:rsidRPr="009B3EFE">
              <w:t xml:space="preserve">TS/TR ... CR ... </w:t>
            </w:r>
          </w:p>
        </w:tc>
      </w:tr>
      <w:tr w:rsidR="001E41F3" w:rsidRPr="009B3EF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9B3EFE" w:rsidRDefault="00145D43">
            <w:pPr>
              <w:pStyle w:val="CRCoverPage"/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 xml:space="preserve">(show </w:t>
            </w:r>
            <w:r w:rsidR="00592D74" w:rsidRPr="009B3EFE">
              <w:rPr>
                <w:b/>
                <w:i/>
              </w:rPr>
              <w:t xml:space="preserve">related </w:t>
            </w:r>
            <w:r w:rsidRPr="009B3EFE">
              <w:rPr>
                <w:b/>
                <w:i/>
              </w:rPr>
              <w:t>CR</w:t>
            </w:r>
            <w:r w:rsidR="00592D74" w:rsidRPr="009B3EFE">
              <w:rPr>
                <w:b/>
                <w:i/>
              </w:rPr>
              <w:t>s</w:t>
            </w:r>
            <w:r w:rsidRPr="009B3EFE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DACDE5C" w:rsidR="001E41F3" w:rsidRPr="009B3EFE" w:rsidRDefault="00D0549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9B3EFE" w:rsidRDefault="001E41F3">
            <w:pPr>
              <w:pStyle w:val="CRCoverPage"/>
              <w:spacing w:after="0"/>
            </w:pPr>
            <w:r w:rsidRPr="009B3EFE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9B3EFE" w:rsidRDefault="00145D43">
            <w:pPr>
              <w:pStyle w:val="CRCoverPage"/>
              <w:spacing w:after="0"/>
              <w:ind w:left="99"/>
            </w:pPr>
            <w:r w:rsidRPr="009B3EFE">
              <w:t>TS</w:t>
            </w:r>
            <w:r w:rsidR="000A6394" w:rsidRPr="009B3EFE">
              <w:t xml:space="preserve">/TR ... CR ... </w:t>
            </w:r>
          </w:p>
        </w:tc>
      </w:tr>
      <w:tr w:rsidR="001E41F3" w:rsidRPr="009B3EFE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9B3EFE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9B3EFE" w:rsidRDefault="001E41F3">
            <w:pPr>
              <w:pStyle w:val="CRCoverPage"/>
              <w:spacing w:after="0"/>
            </w:pPr>
          </w:p>
        </w:tc>
      </w:tr>
      <w:tr w:rsidR="001E41F3" w:rsidRPr="009B3EFE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9B3EFE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9B3EFE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9B3EFE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9B3EFE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B3EFE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9B3EFE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FDEB1B7" w:rsidR="008863B9" w:rsidRPr="009B3EFE" w:rsidRDefault="0096038B">
            <w:pPr>
              <w:pStyle w:val="CRCoverPage"/>
              <w:spacing w:after="0"/>
              <w:ind w:left="100"/>
            </w:pPr>
            <w:r>
              <w:t xml:space="preserve">Revision of </w:t>
            </w:r>
            <w:r w:rsidRPr="0096038B">
              <w:t>S5-213353</w:t>
            </w:r>
            <w:r>
              <w:t>.</w:t>
            </w:r>
          </w:p>
        </w:tc>
      </w:tr>
    </w:tbl>
    <w:p w14:paraId="17759814" w14:textId="77777777" w:rsidR="001E41F3" w:rsidRPr="009B3EFE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9B3EFE" w:rsidRDefault="001E41F3">
      <w:pPr>
        <w:sectPr w:rsidR="001E41F3" w:rsidRPr="009B3EFE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54A3" w:rsidRPr="009B3EFE" w14:paraId="1ABC9352" w14:textId="77777777" w:rsidTr="0048750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728FE9D" w14:textId="77777777" w:rsidR="00DB54A3" w:rsidRPr="009B3EFE" w:rsidRDefault="00DB54A3" w:rsidP="0048750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3EF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579DB68C" w14:textId="0ED5B762" w:rsidR="00F3758F" w:rsidRDefault="00F3758F" w:rsidP="00F3758F"/>
    <w:p w14:paraId="60042557" w14:textId="4D6491FB" w:rsidR="0096038B" w:rsidRDefault="0096038B" w:rsidP="0096038B">
      <w:pPr>
        <w:pStyle w:val="Heading3"/>
        <w:rPr>
          <w:ins w:id="4" w:author="Ericsson User v1" w:date="2021-05-11T14:27:00Z"/>
        </w:rPr>
      </w:pPr>
      <w:ins w:id="5" w:author="Ericsson User v1" w:date="2021-05-11T14:27:00Z">
        <w:r>
          <w:t>5.1.</w:t>
        </w:r>
        <w:r>
          <w:t>x</w:t>
        </w:r>
        <w:r w:rsidRPr="009352F1">
          <w:tab/>
        </w:r>
        <w:r>
          <w:t>CHF</w:t>
        </w:r>
      </w:ins>
      <w:ins w:id="6" w:author="Ericsson User v1" w:date="2021-05-11T14:30:00Z">
        <w:r w:rsidR="00472CC4">
          <w:t xml:space="preserve"> </w:t>
        </w:r>
      </w:ins>
      <w:ins w:id="7" w:author="Ericsson User v1" w:date="2021-05-11T14:27:00Z">
        <w:r>
          <w:t>provided announcements for MMTel service</w:t>
        </w:r>
      </w:ins>
    </w:p>
    <w:p w14:paraId="1A19654E" w14:textId="07D98448" w:rsidR="0096038B" w:rsidRDefault="0096038B" w:rsidP="0096038B">
      <w:pPr>
        <w:rPr>
          <w:ins w:id="8" w:author="Ericsson User v1" w:date="2021-05-11T14:27:00Z"/>
          <w:lang w:eastAsia="zh-CN"/>
        </w:rPr>
      </w:pPr>
      <w:ins w:id="9" w:author="Ericsson User v1" w:date="2021-05-11T14:27:00Z">
        <w:r w:rsidRPr="009352F1">
          <w:rPr>
            <w:lang w:eastAsia="zh-CN"/>
          </w:rPr>
          <w:t xml:space="preserve">During </w:t>
        </w:r>
        <w:r>
          <w:rPr>
            <w:lang w:eastAsia="zh-CN"/>
          </w:rPr>
          <w:t xml:space="preserve">converged </w:t>
        </w:r>
        <w:r w:rsidRPr="009352F1">
          <w:rPr>
            <w:lang w:eastAsia="zh-CN"/>
          </w:rPr>
          <w:t>charging session</w:t>
        </w:r>
        <w:r>
          <w:rPr>
            <w:lang w:eastAsia="zh-CN"/>
          </w:rPr>
          <w:t>s from</w:t>
        </w:r>
        <w:r w:rsidRPr="009352F1">
          <w:rPr>
            <w:lang w:eastAsia="zh-CN"/>
          </w:rPr>
          <w:t xml:space="preserve"> an AS </w:t>
        </w:r>
        <w:r>
          <w:rPr>
            <w:lang w:eastAsia="zh-CN"/>
          </w:rPr>
          <w:t xml:space="preserve">providing MMTel </w:t>
        </w:r>
        <w:r>
          <w:t>service and supplementary services</w:t>
        </w:r>
        <w:r w:rsidRPr="009352F1">
          <w:rPr>
            <w:lang w:eastAsia="zh-CN"/>
          </w:rPr>
          <w:t xml:space="preserve">, the </w:t>
        </w:r>
        <w:r>
          <w:rPr>
            <w:lang w:eastAsia="zh-CN"/>
          </w:rPr>
          <w:t>CHF</w:t>
        </w:r>
        <w:r w:rsidRPr="009352F1">
          <w:rPr>
            <w:lang w:eastAsia="zh-CN"/>
          </w:rPr>
          <w:t xml:space="preserve"> may utilize the Announcement service specified in TS 32.28</w:t>
        </w:r>
        <w:r>
          <w:rPr>
            <w:lang w:eastAsia="zh-CN"/>
          </w:rPr>
          <w:t>1</w:t>
        </w:r>
        <w:r w:rsidRPr="009352F1">
          <w:rPr>
            <w:lang w:eastAsia="zh-CN"/>
          </w:rPr>
          <w:t xml:space="preserve"> [41] to request </w:t>
        </w:r>
        <w:r>
          <w:rPr>
            <w:lang w:eastAsia="zh-CN"/>
          </w:rPr>
          <w:t>this</w:t>
        </w:r>
        <w:r w:rsidRPr="009352F1">
          <w:rPr>
            <w:lang w:eastAsia="zh-CN"/>
          </w:rPr>
          <w:t xml:space="preserve"> AS to render video or audio announcements to a subscriber involved in </w:t>
        </w:r>
        <w:r>
          <w:rPr>
            <w:lang w:eastAsia="zh-CN"/>
          </w:rPr>
          <w:t xml:space="preserve">the MMTel service/supplementary services. </w:t>
        </w:r>
      </w:ins>
    </w:p>
    <w:p w14:paraId="5B502DFC" w14:textId="27F28724" w:rsidR="0096038B" w:rsidRPr="00FC5E0D" w:rsidRDefault="0096038B" w:rsidP="0096038B">
      <w:pPr>
        <w:rPr>
          <w:ins w:id="10" w:author="Ericsson User v1" w:date="2021-05-11T14:27:00Z"/>
          <w:lang w:eastAsia="zh-CN"/>
        </w:rPr>
      </w:pPr>
      <w:ins w:id="11" w:author="Ericsson User v1" w:date="2021-05-11T14:27:00Z">
        <w:r>
          <w:t>Further details on announcements interaction with MMTel supplementary services are specified in clause 5.</w:t>
        </w:r>
      </w:ins>
      <w:ins w:id="12" w:author="Ericsson User v1" w:date="2021-05-11T14:30:00Z">
        <w:r w:rsidR="00726944">
          <w:t>4</w:t>
        </w:r>
      </w:ins>
      <w:ins w:id="13" w:author="Ericsson User v1" w:date="2021-05-11T14:27:00Z">
        <w:r>
          <w:t>.2</w:t>
        </w:r>
      </w:ins>
      <w:ins w:id="14" w:author="Ericsson User v1" w:date="2021-05-11T14:30:00Z">
        <w:r w:rsidR="00E526D0">
          <w:t>.</w:t>
        </w:r>
      </w:ins>
    </w:p>
    <w:p w14:paraId="3302E670" w14:textId="77777777" w:rsidR="00B23EB6" w:rsidRDefault="00B23EB6" w:rsidP="00F3758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F667E" w:rsidRPr="009B3EFE" w14:paraId="453D0D7F" w14:textId="77777777" w:rsidTr="0048750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F72769B" w14:textId="77777777" w:rsidR="005F667E" w:rsidRPr="009B3EFE" w:rsidRDefault="005F667E" w:rsidP="0048750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3EFE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9B3EFE" w:rsidRDefault="001E41F3"/>
    <w:sectPr w:rsidR="001E41F3" w:rsidRPr="009B3EFE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DEDBA" w14:textId="77777777" w:rsidR="004D1190" w:rsidRDefault="004D1190">
      <w:r>
        <w:separator/>
      </w:r>
    </w:p>
  </w:endnote>
  <w:endnote w:type="continuationSeparator" w:id="0">
    <w:p w14:paraId="565447B9" w14:textId="77777777" w:rsidR="004D1190" w:rsidRDefault="004D1190">
      <w:r>
        <w:continuationSeparator/>
      </w:r>
    </w:p>
  </w:endnote>
  <w:endnote w:type="continuationNotice" w:id="1">
    <w:p w14:paraId="795CD6B5" w14:textId="77777777" w:rsidR="004D1190" w:rsidRDefault="004D119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D8CB1" w14:textId="77777777" w:rsidR="004D1190" w:rsidRDefault="004D1190">
      <w:r>
        <w:separator/>
      </w:r>
    </w:p>
  </w:footnote>
  <w:footnote w:type="continuationSeparator" w:id="0">
    <w:p w14:paraId="79A92C4D" w14:textId="77777777" w:rsidR="004D1190" w:rsidRDefault="004D1190">
      <w:r>
        <w:continuationSeparator/>
      </w:r>
    </w:p>
  </w:footnote>
  <w:footnote w:type="continuationNotice" w:id="1">
    <w:p w14:paraId="556D6DD1" w14:textId="77777777" w:rsidR="004D1190" w:rsidRDefault="004D119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3B437DC"/>
    <w:multiLevelType w:val="hybridMultilevel"/>
    <w:tmpl w:val="1A00D9BE"/>
    <w:lvl w:ilvl="0" w:tplc="DB141810">
      <w:start w:val="1"/>
      <w:numFmt w:val="upp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B76079"/>
    <w:multiLevelType w:val="hybridMultilevel"/>
    <w:tmpl w:val="321CADBE"/>
    <w:lvl w:ilvl="0" w:tplc="0809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 w15:restartNumberingAfterBreak="0">
    <w:nsid w:val="0A9E78FA"/>
    <w:multiLevelType w:val="hybridMultilevel"/>
    <w:tmpl w:val="C038D2F6"/>
    <w:lvl w:ilvl="0" w:tplc="D4AE9E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304A7A"/>
    <w:multiLevelType w:val="hybridMultilevel"/>
    <w:tmpl w:val="01DA7FCA"/>
    <w:lvl w:ilvl="0" w:tplc="080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243F4950"/>
    <w:multiLevelType w:val="hybridMultilevel"/>
    <w:tmpl w:val="886E78E6"/>
    <w:lvl w:ilvl="0" w:tplc="080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AA5B68"/>
    <w:multiLevelType w:val="hybridMultilevel"/>
    <w:tmpl w:val="F9DAD138"/>
    <w:lvl w:ilvl="0" w:tplc="D65072C6">
      <w:start w:val="5"/>
      <w:numFmt w:val="bullet"/>
      <w:lvlText w:val="-"/>
      <w:lvlJc w:val="left"/>
      <w:pPr>
        <w:tabs>
          <w:tab w:val="num" w:pos="357"/>
        </w:tabs>
        <w:ind w:left="720" w:hanging="360"/>
      </w:pPr>
      <w:rPr>
        <w:rFonts w:ascii="Arial" w:eastAsia="SimSu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35E6857"/>
    <w:multiLevelType w:val="hybridMultilevel"/>
    <w:tmpl w:val="3F14749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A01F22"/>
    <w:multiLevelType w:val="hybridMultilevel"/>
    <w:tmpl w:val="8466A8F8"/>
    <w:lvl w:ilvl="0" w:tplc="51BABEF6">
      <w:start w:val="5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3" w15:restartNumberingAfterBreak="0">
    <w:nsid w:val="38665555"/>
    <w:multiLevelType w:val="hybridMultilevel"/>
    <w:tmpl w:val="D87232EE"/>
    <w:lvl w:ilvl="0" w:tplc="080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 w15:restartNumberingAfterBreak="0">
    <w:nsid w:val="3A3A7620"/>
    <w:multiLevelType w:val="hybridMultilevel"/>
    <w:tmpl w:val="ECAE6FBA"/>
    <w:lvl w:ilvl="0" w:tplc="3844D7A0">
      <w:start w:val="1"/>
      <w:numFmt w:val="bullet"/>
      <w:lvlText w:val="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5F50A0"/>
    <w:multiLevelType w:val="hybridMultilevel"/>
    <w:tmpl w:val="C75CBB32"/>
    <w:lvl w:ilvl="0" w:tplc="0409000F">
      <w:start w:val="1"/>
      <w:numFmt w:val="decimal"/>
      <w:lvlText w:val="%1."/>
      <w:lvlJc w:val="left"/>
      <w:pPr>
        <w:ind w:left="1648" w:hanging="360"/>
      </w:p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6" w15:restartNumberingAfterBreak="0">
    <w:nsid w:val="46BF5BBB"/>
    <w:multiLevelType w:val="hybridMultilevel"/>
    <w:tmpl w:val="81645B26"/>
    <w:lvl w:ilvl="0" w:tplc="55BCA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FF14B7"/>
    <w:multiLevelType w:val="hybridMultilevel"/>
    <w:tmpl w:val="BCCC8F22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D6023B4"/>
    <w:multiLevelType w:val="hybridMultilevel"/>
    <w:tmpl w:val="91E8EB26"/>
    <w:lvl w:ilvl="0" w:tplc="0F1E549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40917FF"/>
    <w:multiLevelType w:val="hybridMultilevel"/>
    <w:tmpl w:val="B1629F06"/>
    <w:lvl w:ilvl="0" w:tplc="0809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4517734"/>
    <w:multiLevelType w:val="hybridMultilevel"/>
    <w:tmpl w:val="D4404164"/>
    <w:lvl w:ilvl="0" w:tplc="0809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EF23B4"/>
    <w:multiLevelType w:val="singleLevel"/>
    <w:tmpl w:val="01DA7FCA"/>
    <w:lvl w:ilvl="0">
      <w:start w:val="1"/>
      <w:numFmt w:val="decimal"/>
      <w:lvlText w:val="%1)"/>
      <w:legacy w:legacy="1" w:legacySpace="0" w:legacyIndent="283"/>
      <w:lvlJc w:val="left"/>
      <w:pPr>
        <w:ind w:left="850" w:hanging="283"/>
      </w:pPr>
    </w:lvl>
  </w:abstractNum>
  <w:abstractNum w:abstractNumId="33" w15:restartNumberingAfterBreak="0">
    <w:nsid w:val="5A4604A0"/>
    <w:multiLevelType w:val="hybridMultilevel"/>
    <w:tmpl w:val="2372488E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DD46397"/>
    <w:multiLevelType w:val="hybridMultilevel"/>
    <w:tmpl w:val="6610E442"/>
    <w:lvl w:ilvl="0" w:tplc="D4AE9E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B74E2C"/>
    <w:multiLevelType w:val="hybridMultilevel"/>
    <w:tmpl w:val="49E077DE"/>
    <w:lvl w:ilvl="0" w:tplc="0809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6" w15:restartNumberingAfterBreak="0">
    <w:nsid w:val="6F6F3A03"/>
    <w:multiLevelType w:val="hybridMultilevel"/>
    <w:tmpl w:val="7F1E4688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0"/>
  </w:num>
  <w:num w:numId="17">
    <w:abstractNumId w:val="37"/>
  </w:num>
  <w:num w:numId="18">
    <w:abstractNumId w:val="18"/>
  </w:num>
  <w:num w:numId="19">
    <w:abstractNumId w:val="29"/>
  </w:num>
  <w:num w:numId="20">
    <w:abstractNumId w:val="21"/>
  </w:num>
  <w:num w:numId="21">
    <w:abstractNumId w:val="33"/>
  </w:num>
  <w:num w:numId="22">
    <w:abstractNumId w:val="34"/>
  </w:num>
  <w:num w:numId="23">
    <w:abstractNumId w:val="27"/>
  </w:num>
  <w:num w:numId="24">
    <w:abstractNumId w:val="36"/>
  </w:num>
  <w:num w:numId="25">
    <w:abstractNumId w:val="10"/>
  </w:num>
  <w:num w:numId="26">
    <w:abstractNumId w:val="13"/>
  </w:num>
  <w:num w:numId="27">
    <w:abstractNumId w:val="12"/>
  </w:num>
  <w:num w:numId="28">
    <w:abstractNumId w:val="35"/>
  </w:num>
  <w:num w:numId="29">
    <w:abstractNumId w:val="23"/>
  </w:num>
  <w:num w:numId="30">
    <w:abstractNumId w:val="15"/>
  </w:num>
  <w:num w:numId="31">
    <w:abstractNumId w:val="30"/>
  </w:num>
  <w:num w:numId="32">
    <w:abstractNumId w:val="31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14"/>
  </w:num>
  <w:num w:numId="36">
    <w:abstractNumId w:val="19"/>
  </w:num>
  <w:num w:numId="37">
    <w:abstractNumId w:val="22"/>
  </w:num>
  <w:num w:numId="38">
    <w:abstractNumId w:val="26"/>
  </w:num>
  <w:num w:numId="39">
    <w:abstractNumId w:val="25"/>
  </w:num>
  <w:num w:numId="40">
    <w:abstractNumId w:val="32"/>
  </w:num>
  <w:num w:numId="41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v1">
    <w15:presenceInfo w15:providerId="None" w15:userId="Ericsson User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09B6"/>
    <w:rsid w:val="00021D41"/>
    <w:rsid w:val="00022E4A"/>
    <w:rsid w:val="00025C65"/>
    <w:rsid w:val="000510CA"/>
    <w:rsid w:val="00064160"/>
    <w:rsid w:val="00077F8A"/>
    <w:rsid w:val="00086F34"/>
    <w:rsid w:val="00092259"/>
    <w:rsid w:val="00093890"/>
    <w:rsid w:val="00094AB8"/>
    <w:rsid w:val="000A1E27"/>
    <w:rsid w:val="000A6394"/>
    <w:rsid w:val="000A7064"/>
    <w:rsid w:val="000B57D6"/>
    <w:rsid w:val="000B5CA9"/>
    <w:rsid w:val="000B7FED"/>
    <w:rsid w:val="000C038A"/>
    <w:rsid w:val="000C4313"/>
    <w:rsid w:val="000C6598"/>
    <w:rsid w:val="000D44B3"/>
    <w:rsid w:val="000E014D"/>
    <w:rsid w:val="000E744F"/>
    <w:rsid w:val="000F244A"/>
    <w:rsid w:val="00145D43"/>
    <w:rsid w:val="00147BAB"/>
    <w:rsid w:val="00147CAD"/>
    <w:rsid w:val="00152A54"/>
    <w:rsid w:val="001661EC"/>
    <w:rsid w:val="00192C46"/>
    <w:rsid w:val="001971DC"/>
    <w:rsid w:val="001A08B3"/>
    <w:rsid w:val="001A1067"/>
    <w:rsid w:val="001A2B07"/>
    <w:rsid w:val="001A7B60"/>
    <w:rsid w:val="001B52F0"/>
    <w:rsid w:val="001B7A65"/>
    <w:rsid w:val="001C0631"/>
    <w:rsid w:val="001C4445"/>
    <w:rsid w:val="001D28DF"/>
    <w:rsid w:val="001D64EE"/>
    <w:rsid w:val="001D762E"/>
    <w:rsid w:val="001E37D9"/>
    <w:rsid w:val="001E41F3"/>
    <w:rsid w:val="001E7A1A"/>
    <w:rsid w:val="001F3FCF"/>
    <w:rsid w:val="001F4B38"/>
    <w:rsid w:val="001F7D60"/>
    <w:rsid w:val="00244CCF"/>
    <w:rsid w:val="0026004D"/>
    <w:rsid w:val="002640DD"/>
    <w:rsid w:val="00270E2F"/>
    <w:rsid w:val="00275D12"/>
    <w:rsid w:val="00284FEB"/>
    <w:rsid w:val="002860C4"/>
    <w:rsid w:val="002934F9"/>
    <w:rsid w:val="002B5741"/>
    <w:rsid w:val="002D588C"/>
    <w:rsid w:val="002E472E"/>
    <w:rsid w:val="002F51F1"/>
    <w:rsid w:val="002F520B"/>
    <w:rsid w:val="002F6AE7"/>
    <w:rsid w:val="00305409"/>
    <w:rsid w:val="00310720"/>
    <w:rsid w:val="003151D3"/>
    <w:rsid w:val="00327E4A"/>
    <w:rsid w:val="0034108E"/>
    <w:rsid w:val="003455ED"/>
    <w:rsid w:val="00347F73"/>
    <w:rsid w:val="003609EF"/>
    <w:rsid w:val="0036231A"/>
    <w:rsid w:val="00374DD4"/>
    <w:rsid w:val="00375CCC"/>
    <w:rsid w:val="00395756"/>
    <w:rsid w:val="003A05E6"/>
    <w:rsid w:val="003B422C"/>
    <w:rsid w:val="003D7AF7"/>
    <w:rsid w:val="003E1A36"/>
    <w:rsid w:val="003E321E"/>
    <w:rsid w:val="003E52A1"/>
    <w:rsid w:val="00410371"/>
    <w:rsid w:val="004147E3"/>
    <w:rsid w:val="004242F1"/>
    <w:rsid w:val="00427CEE"/>
    <w:rsid w:val="00432968"/>
    <w:rsid w:val="004345E0"/>
    <w:rsid w:val="00451BDA"/>
    <w:rsid w:val="00472CC4"/>
    <w:rsid w:val="0048750E"/>
    <w:rsid w:val="0049077D"/>
    <w:rsid w:val="00495656"/>
    <w:rsid w:val="004973E7"/>
    <w:rsid w:val="004A52C6"/>
    <w:rsid w:val="004B75B7"/>
    <w:rsid w:val="004D1190"/>
    <w:rsid w:val="004F5A64"/>
    <w:rsid w:val="005009D9"/>
    <w:rsid w:val="0051580D"/>
    <w:rsid w:val="005345A2"/>
    <w:rsid w:val="00536866"/>
    <w:rsid w:val="00547111"/>
    <w:rsid w:val="00552B55"/>
    <w:rsid w:val="005560B8"/>
    <w:rsid w:val="005628F6"/>
    <w:rsid w:val="00564B54"/>
    <w:rsid w:val="005763AA"/>
    <w:rsid w:val="0058365E"/>
    <w:rsid w:val="00585B50"/>
    <w:rsid w:val="00592D74"/>
    <w:rsid w:val="005D34C6"/>
    <w:rsid w:val="005E0150"/>
    <w:rsid w:val="005E2C44"/>
    <w:rsid w:val="005E6332"/>
    <w:rsid w:val="005F667E"/>
    <w:rsid w:val="00621188"/>
    <w:rsid w:val="006257ED"/>
    <w:rsid w:val="00642BB2"/>
    <w:rsid w:val="00662079"/>
    <w:rsid w:val="00665C47"/>
    <w:rsid w:val="006735B0"/>
    <w:rsid w:val="0069145D"/>
    <w:rsid w:val="00695808"/>
    <w:rsid w:val="006967D4"/>
    <w:rsid w:val="006969EE"/>
    <w:rsid w:val="006B4286"/>
    <w:rsid w:val="006B46FB"/>
    <w:rsid w:val="006E21FB"/>
    <w:rsid w:val="006E277E"/>
    <w:rsid w:val="007041C9"/>
    <w:rsid w:val="00721D22"/>
    <w:rsid w:val="00726944"/>
    <w:rsid w:val="007277BA"/>
    <w:rsid w:val="007301DF"/>
    <w:rsid w:val="00734390"/>
    <w:rsid w:val="00742CFB"/>
    <w:rsid w:val="0074619B"/>
    <w:rsid w:val="00773D27"/>
    <w:rsid w:val="00792342"/>
    <w:rsid w:val="0079707B"/>
    <w:rsid w:val="007977A8"/>
    <w:rsid w:val="007A5188"/>
    <w:rsid w:val="007B512A"/>
    <w:rsid w:val="007C2097"/>
    <w:rsid w:val="007D6A07"/>
    <w:rsid w:val="007E0A0B"/>
    <w:rsid w:val="007F7259"/>
    <w:rsid w:val="008040A8"/>
    <w:rsid w:val="00807568"/>
    <w:rsid w:val="008279FA"/>
    <w:rsid w:val="00834C24"/>
    <w:rsid w:val="008531D7"/>
    <w:rsid w:val="0085433E"/>
    <w:rsid w:val="008626E7"/>
    <w:rsid w:val="00870EE7"/>
    <w:rsid w:val="008711DF"/>
    <w:rsid w:val="008863B9"/>
    <w:rsid w:val="008A45A6"/>
    <w:rsid w:val="008D378D"/>
    <w:rsid w:val="008E2654"/>
    <w:rsid w:val="008E2A53"/>
    <w:rsid w:val="008F3789"/>
    <w:rsid w:val="008F3B17"/>
    <w:rsid w:val="008F686C"/>
    <w:rsid w:val="009063D7"/>
    <w:rsid w:val="009148DE"/>
    <w:rsid w:val="00921DD4"/>
    <w:rsid w:val="00922165"/>
    <w:rsid w:val="00927403"/>
    <w:rsid w:val="00936780"/>
    <w:rsid w:val="00941E30"/>
    <w:rsid w:val="0096038B"/>
    <w:rsid w:val="00971543"/>
    <w:rsid w:val="009777D9"/>
    <w:rsid w:val="00985D6C"/>
    <w:rsid w:val="00987DE0"/>
    <w:rsid w:val="00991B88"/>
    <w:rsid w:val="00992F74"/>
    <w:rsid w:val="00993096"/>
    <w:rsid w:val="009A3961"/>
    <w:rsid w:val="009A5753"/>
    <w:rsid w:val="009A579D"/>
    <w:rsid w:val="009A612D"/>
    <w:rsid w:val="009B3EFE"/>
    <w:rsid w:val="009E3297"/>
    <w:rsid w:val="009E6C11"/>
    <w:rsid w:val="009F734F"/>
    <w:rsid w:val="00A05BC2"/>
    <w:rsid w:val="00A11271"/>
    <w:rsid w:val="00A12143"/>
    <w:rsid w:val="00A246B6"/>
    <w:rsid w:val="00A4428D"/>
    <w:rsid w:val="00A47C87"/>
    <w:rsid w:val="00A47E70"/>
    <w:rsid w:val="00A50CF0"/>
    <w:rsid w:val="00A7231C"/>
    <w:rsid w:val="00A7471E"/>
    <w:rsid w:val="00A7671C"/>
    <w:rsid w:val="00A76778"/>
    <w:rsid w:val="00A76B34"/>
    <w:rsid w:val="00AA2CBC"/>
    <w:rsid w:val="00AA787F"/>
    <w:rsid w:val="00AB644B"/>
    <w:rsid w:val="00AB66BB"/>
    <w:rsid w:val="00AB7865"/>
    <w:rsid w:val="00AC5820"/>
    <w:rsid w:val="00AD1CD8"/>
    <w:rsid w:val="00AD435A"/>
    <w:rsid w:val="00AE436E"/>
    <w:rsid w:val="00B13BD1"/>
    <w:rsid w:val="00B2087E"/>
    <w:rsid w:val="00B23EB6"/>
    <w:rsid w:val="00B258BB"/>
    <w:rsid w:val="00B278A3"/>
    <w:rsid w:val="00B27921"/>
    <w:rsid w:val="00B47330"/>
    <w:rsid w:val="00B609AF"/>
    <w:rsid w:val="00B67B97"/>
    <w:rsid w:val="00B7651B"/>
    <w:rsid w:val="00B8774F"/>
    <w:rsid w:val="00B968C8"/>
    <w:rsid w:val="00BA3EC5"/>
    <w:rsid w:val="00BA51D9"/>
    <w:rsid w:val="00BB5DFC"/>
    <w:rsid w:val="00BC18F9"/>
    <w:rsid w:val="00BD279D"/>
    <w:rsid w:val="00BD6BB8"/>
    <w:rsid w:val="00BE0E2E"/>
    <w:rsid w:val="00BF1187"/>
    <w:rsid w:val="00C0360E"/>
    <w:rsid w:val="00C07964"/>
    <w:rsid w:val="00C30D27"/>
    <w:rsid w:val="00C361AF"/>
    <w:rsid w:val="00C437F8"/>
    <w:rsid w:val="00C57C6C"/>
    <w:rsid w:val="00C66BA2"/>
    <w:rsid w:val="00C802E4"/>
    <w:rsid w:val="00C95985"/>
    <w:rsid w:val="00CC5026"/>
    <w:rsid w:val="00CC68D0"/>
    <w:rsid w:val="00CD4E03"/>
    <w:rsid w:val="00CE288A"/>
    <w:rsid w:val="00CE5BD1"/>
    <w:rsid w:val="00CF4FC3"/>
    <w:rsid w:val="00CF6B0D"/>
    <w:rsid w:val="00D03F9A"/>
    <w:rsid w:val="00D05490"/>
    <w:rsid w:val="00D06D51"/>
    <w:rsid w:val="00D15D72"/>
    <w:rsid w:val="00D17A8D"/>
    <w:rsid w:val="00D24991"/>
    <w:rsid w:val="00D27A4D"/>
    <w:rsid w:val="00D47353"/>
    <w:rsid w:val="00D50255"/>
    <w:rsid w:val="00D66520"/>
    <w:rsid w:val="00D77439"/>
    <w:rsid w:val="00DA1FFE"/>
    <w:rsid w:val="00DB54A3"/>
    <w:rsid w:val="00DC6E56"/>
    <w:rsid w:val="00DE34CF"/>
    <w:rsid w:val="00DF7409"/>
    <w:rsid w:val="00E13F3D"/>
    <w:rsid w:val="00E15B68"/>
    <w:rsid w:val="00E34898"/>
    <w:rsid w:val="00E526D0"/>
    <w:rsid w:val="00E55047"/>
    <w:rsid w:val="00E57089"/>
    <w:rsid w:val="00E63E0D"/>
    <w:rsid w:val="00E72374"/>
    <w:rsid w:val="00E81D62"/>
    <w:rsid w:val="00E93C00"/>
    <w:rsid w:val="00EB09B7"/>
    <w:rsid w:val="00EB27E3"/>
    <w:rsid w:val="00EE7D7C"/>
    <w:rsid w:val="00F25D98"/>
    <w:rsid w:val="00F300FB"/>
    <w:rsid w:val="00F30EB5"/>
    <w:rsid w:val="00F36C3E"/>
    <w:rsid w:val="00F3758F"/>
    <w:rsid w:val="00F42FB3"/>
    <w:rsid w:val="00F55B3A"/>
    <w:rsid w:val="00F57CAB"/>
    <w:rsid w:val="00F64EC6"/>
    <w:rsid w:val="00FA405C"/>
    <w:rsid w:val="00FB01BF"/>
    <w:rsid w:val="00FB6386"/>
    <w:rsid w:val="00FD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F716E053-7BE9-44DD-841E-8B840FDD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244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ead1,h2,Appendix Heading 2,hello,style2,A,B,C,l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shorttext">
    <w:name w:val="short_text"/>
    <w:rsid w:val="00971543"/>
  </w:style>
  <w:style w:type="character" w:customStyle="1" w:styleId="TALChar">
    <w:name w:val="TAL Char"/>
    <w:link w:val="TAL"/>
    <w:qFormat/>
    <w:rsid w:val="006969EE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locked/>
    <w:rsid w:val="006969E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6969E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6969E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6969EE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H3 Char,h3 Char Char,h3 Char1,Underrubrik2 Char,E3 Char,RFQ2 Char,Titolo Sotto/Sottosezione Char,no break Char,Heading3 Char,H3-Heading 3 Char,3 Char,l3.3 Char,l3 Char,list 3 Char,list3 Char,subhead Char,h31 Char,OdsKap3 Char,1. Char"/>
    <w:basedOn w:val="DefaultParagraphFont"/>
    <w:link w:val="Heading3"/>
    <w:rsid w:val="002D588C"/>
    <w:rPr>
      <w:rFonts w:ascii="Arial" w:hAnsi="Arial"/>
      <w:sz w:val="28"/>
      <w:lang w:val="en-GB" w:eastAsia="en-US"/>
    </w:rPr>
  </w:style>
  <w:style w:type="character" w:customStyle="1" w:styleId="TALChar1">
    <w:name w:val="TAL Char1"/>
    <w:rsid w:val="009A3961"/>
    <w:rPr>
      <w:rFonts w:ascii="Arial" w:hAnsi="Arial"/>
      <w:sz w:val="18"/>
      <w:lang w:val="x-none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1D762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ead1 Char,h2 Char,Appendix Heading 2 Char,hello Char,style2 Char,A Char,B Char,C Char,l2 Char,2nd level Char,†berschrift 2 Char,õberschrift 2 Char,UNDERRUBRIK 1-2 Char"/>
    <w:basedOn w:val="DefaultParagraphFont"/>
    <w:link w:val="Heading2"/>
    <w:rsid w:val="001D762E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1D762E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D762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D762E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D762E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D762E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D762E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1D762E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D762E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1D762E"/>
    <w:rPr>
      <w:rFonts w:ascii="Times New Roman" w:hAnsi="Times New Roman"/>
      <w:b/>
      <w:bCs/>
      <w:lang w:val="en-GB" w:eastAsia="en-US"/>
    </w:rPr>
  </w:style>
  <w:style w:type="character" w:customStyle="1" w:styleId="EXCar">
    <w:name w:val="EX Car"/>
    <w:link w:val="EX"/>
    <w:rsid w:val="001D762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1D762E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1D762E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rsid w:val="001D762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D762E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D762E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1D762E"/>
    <w:rPr>
      <w:rFonts w:ascii="Tahoma" w:hAnsi="Tahoma" w:cs="Tahoma"/>
      <w:sz w:val="16"/>
      <w:szCs w:val="16"/>
      <w:lang w:val="en-GB" w:eastAsia="en-US"/>
    </w:rPr>
  </w:style>
  <w:style w:type="character" w:styleId="UnresolvedMention">
    <w:name w:val="Unresolved Mention"/>
    <w:uiPriority w:val="99"/>
    <w:semiHidden/>
    <w:unhideWhenUsed/>
    <w:rsid w:val="001D762E"/>
    <w:rPr>
      <w:color w:val="808080"/>
      <w:shd w:val="clear" w:color="auto" w:fill="E6E6E6"/>
    </w:rPr>
  </w:style>
  <w:style w:type="character" w:customStyle="1" w:styleId="NOChar">
    <w:name w:val="NO Char"/>
    <w:locked/>
    <w:rsid w:val="001D762E"/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1D762E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1D762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1D762E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1D762E"/>
    <w:rPr>
      <w:rFonts w:ascii="Times New Roman" w:hAnsi="Times New Roman"/>
      <w:lang w:val="x-none" w:eastAsia="en-US"/>
    </w:rPr>
  </w:style>
  <w:style w:type="character" w:customStyle="1" w:styleId="EditorsNoteZchn">
    <w:name w:val="Editor's Note Zchn"/>
    <w:rsid w:val="001D762E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locked/>
    <w:rsid w:val="001D762E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1D762E"/>
    <w:pPr>
      <w:ind w:firstLineChars="200" w:firstLine="420"/>
    </w:pPr>
    <w:rPr>
      <w:rFonts w:eastAsia="SimSun"/>
    </w:rPr>
  </w:style>
  <w:style w:type="paragraph" w:styleId="IndexHeading">
    <w:name w:val="index heading"/>
    <w:basedOn w:val="Normal"/>
    <w:next w:val="Normal"/>
    <w:semiHidden/>
    <w:rsid w:val="00F3758F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F3758F"/>
    <w:pPr>
      <w:ind w:left="851"/>
    </w:pPr>
  </w:style>
  <w:style w:type="paragraph" w:customStyle="1" w:styleId="INDENT2">
    <w:name w:val="INDENT2"/>
    <w:basedOn w:val="Normal"/>
    <w:rsid w:val="00F3758F"/>
    <w:pPr>
      <w:ind w:left="1135" w:hanging="284"/>
    </w:pPr>
  </w:style>
  <w:style w:type="paragraph" w:customStyle="1" w:styleId="INDENT3">
    <w:name w:val="INDENT3"/>
    <w:basedOn w:val="Normal"/>
    <w:rsid w:val="00F3758F"/>
    <w:pPr>
      <w:ind w:left="1701" w:hanging="567"/>
    </w:pPr>
  </w:style>
  <w:style w:type="paragraph" w:customStyle="1" w:styleId="FigureTitle">
    <w:name w:val="Figure_Title"/>
    <w:basedOn w:val="Normal"/>
    <w:next w:val="Normal"/>
    <w:rsid w:val="00F3758F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F3758F"/>
    <w:pPr>
      <w:keepNext/>
      <w:keepLines/>
    </w:pPr>
    <w:rPr>
      <w:b/>
    </w:rPr>
  </w:style>
  <w:style w:type="paragraph" w:customStyle="1" w:styleId="enumlev2">
    <w:name w:val="enumlev2"/>
    <w:basedOn w:val="Normal"/>
    <w:rsid w:val="00F3758F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F3758F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F3758F"/>
    <w:pPr>
      <w:spacing w:before="120" w:after="120"/>
    </w:pPr>
    <w:rPr>
      <w:b/>
    </w:rPr>
  </w:style>
  <w:style w:type="character" w:customStyle="1" w:styleId="DocumentMapChar">
    <w:name w:val="Document Map Char"/>
    <w:basedOn w:val="DefaultParagraphFont"/>
    <w:link w:val="DocumentMap"/>
    <w:semiHidden/>
    <w:rsid w:val="00F3758F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F3758F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F3758F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F3758F"/>
  </w:style>
  <w:style w:type="paragraph" w:styleId="BodyText">
    <w:name w:val="Body Text"/>
    <w:basedOn w:val="Normal"/>
    <w:link w:val="BodyTextChar"/>
    <w:rsid w:val="00F3758F"/>
  </w:style>
  <w:style w:type="character" w:customStyle="1" w:styleId="BodyTextChar">
    <w:name w:val="Body Text Char"/>
    <w:basedOn w:val="DefaultParagraphFont"/>
    <w:link w:val="BodyText"/>
    <w:rsid w:val="00F3758F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F3758F"/>
    <w:rPr>
      <w:i/>
      <w:color w:val="0000FF"/>
    </w:rPr>
  </w:style>
  <w:style w:type="paragraph" w:customStyle="1" w:styleId="BalloonText1">
    <w:name w:val="Balloon Text1"/>
    <w:basedOn w:val="Normal"/>
    <w:semiHidden/>
    <w:rsid w:val="00F3758F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paragraph" w:customStyle="1" w:styleId="tablecontents">
    <w:name w:val="table_contents"/>
    <w:basedOn w:val="Normal"/>
    <w:rsid w:val="00F3758F"/>
    <w:pPr>
      <w:overflowPunct w:val="0"/>
      <w:autoSpaceDE w:val="0"/>
      <w:autoSpaceDN w:val="0"/>
      <w:adjustRightInd w:val="0"/>
      <w:spacing w:after="0" w:line="240" w:lineRule="exact"/>
      <w:textAlignment w:val="baseline"/>
    </w:pPr>
    <w:rPr>
      <w:rFonts w:ascii="Arial" w:hAnsi="Arial"/>
    </w:rPr>
  </w:style>
  <w:style w:type="paragraph" w:customStyle="1" w:styleId="liulp1">
    <w:name w:val="li:ul:p:1"/>
    <w:rsid w:val="00F3758F"/>
    <w:pPr>
      <w:keepLines/>
      <w:tabs>
        <w:tab w:val="num" w:pos="454"/>
        <w:tab w:val="left" w:pos="907"/>
        <w:tab w:val="left" w:pos="1360"/>
        <w:tab w:val="left" w:pos="1814"/>
        <w:tab w:val="left" w:pos="2267"/>
        <w:tab w:val="left" w:pos="2721"/>
        <w:tab w:val="left" w:pos="3174"/>
        <w:tab w:val="left" w:pos="3628"/>
        <w:tab w:val="left" w:pos="4081"/>
        <w:tab w:val="left" w:pos="4535"/>
        <w:tab w:val="left" w:pos="4988"/>
        <w:tab w:val="left" w:pos="5442"/>
        <w:tab w:val="left" w:pos="5896"/>
        <w:tab w:val="left" w:pos="6349"/>
        <w:tab w:val="left" w:pos="6803"/>
        <w:tab w:val="left" w:pos="7256"/>
        <w:tab w:val="left" w:pos="7710"/>
        <w:tab w:val="left" w:pos="8163"/>
        <w:tab w:val="left" w:pos="8617"/>
        <w:tab w:val="left" w:pos="9070"/>
        <w:tab w:val="left" w:pos="9524"/>
      </w:tabs>
      <w:spacing w:before="143" w:line="259" w:lineRule="atLeast"/>
      <w:ind w:left="454" w:hanging="454"/>
      <w:jc w:val="both"/>
    </w:pPr>
    <w:rPr>
      <w:rFonts w:ascii="Helvetica" w:hAnsi="Helvetica"/>
      <w:snapToGrid w:val="0"/>
      <w:lang w:val="en-US" w:eastAsia="en-US"/>
    </w:rPr>
  </w:style>
  <w:style w:type="paragraph" w:customStyle="1" w:styleId="Table">
    <w:name w:val="Table_#"/>
    <w:basedOn w:val="Normal"/>
    <w:next w:val="Normal"/>
    <w:rsid w:val="00F3758F"/>
    <w:pPr>
      <w:keepNext/>
      <w:widowControl w:val="0"/>
      <w:spacing w:before="567" w:after="113"/>
      <w:jc w:val="center"/>
    </w:pPr>
  </w:style>
  <w:style w:type="paragraph" w:customStyle="1" w:styleId="txtp0">
    <w:name w:val="txt:p:0"/>
    <w:basedOn w:val="Normal"/>
    <w:autoRedefine/>
    <w:rsid w:val="00F3758F"/>
    <w:pPr>
      <w:keepLines/>
      <w:tabs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spacing w:after="0" w:line="259" w:lineRule="atLeast"/>
      <w:ind w:left="180" w:hanging="180"/>
    </w:pPr>
    <w:rPr>
      <w:rFonts w:ascii="Arial" w:eastAsia="MS Mincho" w:hAnsi="Arial"/>
      <w:lang w:val="en-US"/>
    </w:rPr>
  </w:style>
  <w:style w:type="paragraph" w:customStyle="1" w:styleId="CommentSubject1">
    <w:name w:val="Comment Subject1"/>
    <w:basedOn w:val="CommentText"/>
    <w:next w:val="CommentText"/>
    <w:semiHidden/>
    <w:rsid w:val="00F3758F"/>
  </w:style>
  <w:style w:type="paragraph" w:customStyle="1" w:styleId="n">
    <w:name w:val="n"/>
    <w:basedOn w:val="Heading4"/>
    <w:rsid w:val="00F3758F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txtr0">
    <w:name w:val="txt:r:0"/>
    <w:basedOn w:val="txtp0"/>
    <w:rsid w:val="00F3758F"/>
    <w:pPr>
      <w:tabs>
        <w:tab w:val="clear" w:pos="2722"/>
        <w:tab w:val="clear" w:pos="3629"/>
        <w:tab w:val="clear" w:pos="4536"/>
        <w:tab w:val="clear" w:pos="4990"/>
        <w:tab w:val="clear" w:pos="5897"/>
        <w:tab w:val="clear" w:pos="6804"/>
        <w:tab w:val="clear" w:pos="7258"/>
        <w:tab w:val="clear" w:pos="7711"/>
        <w:tab w:val="clear" w:pos="8165"/>
        <w:tab w:val="clear" w:pos="8618"/>
        <w:tab w:val="clear" w:pos="9072"/>
        <w:tab w:val="left" w:pos="0"/>
        <w:tab w:val="left" w:pos="454"/>
        <w:tab w:val="left" w:pos="2721"/>
        <w:tab w:val="left" w:pos="3628"/>
        <w:tab w:val="left" w:pos="4535"/>
        <w:tab w:val="left" w:pos="4989"/>
        <w:tab w:val="left" w:pos="5896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ind w:left="0" w:firstLine="0"/>
      <w:jc w:val="both"/>
    </w:pPr>
    <w:rPr>
      <w:rFonts w:ascii="Helvetica" w:eastAsia="Times New Roman" w:hAnsi="Helvetica"/>
      <w:snapToGrid w:val="0"/>
    </w:rPr>
  </w:style>
  <w:style w:type="paragraph" w:customStyle="1" w:styleId="txtr1">
    <w:name w:val="txt:r:1"/>
    <w:basedOn w:val="Normal"/>
    <w:rsid w:val="00F3758F"/>
    <w:pPr>
      <w:keepLines/>
      <w:tabs>
        <w:tab w:val="left" w:pos="453"/>
        <w:tab w:val="left" w:pos="907"/>
        <w:tab w:val="left" w:pos="1360"/>
        <w:tab w:val="left" w:pos="1814"/>
        <w:tab w:val="left" w:pos="2267"/>
        <w:tab w:val="left" w:pos="2721"/>
        <w:tab w:val="left" w:pos="3174"/>
        <w:tab w:val="left" w:pos="3628"/>
        <w:tab w:val="left" w:pos="4081"/>
        <w:tab w:val="left" w:pos="4535"/>
        <w:tab w:val="left" w:pos="4988"/>
        <w:tab w:val="left" w:pos="5442"/>
        <w:tab w:val="left" w:pos="5896"/>
        <w:tab w:val="left" w:pos="6349"/>
        <w:tab w:val="left" w:pos="6803"/>
        <w:tab w:val="left" w:pos="7256"/>
        <w:tab w:val="left" w:pos="7710"/>
        <w:tab w:val="left" w:pos="8163"/>
        <w:tab w:val="left" w:pos="8617"/>
        <w:tab w:val="left" w:pos="9070"/>
        <w:tab w:val="left" w:pos="9524"/>
      </w:tabs>
      <w:spacing w:after="0" w:line="259" w:lineRule="atLeast"/>
      <w:ind w:left="454"/>
      <w:jc w:val="both"/>
    </w:pPr>
    <w:rPr>
      <w:rFonts w:ascii="Helvetica" w:hAnsi="Helvetica"/>
      <w:snapToGrid w:val="0"/>
      <w:lang w:val="en-US"/>
    </w:rPr>
  </w:style>
  <w:style w:type="paragraph" w:customStyle="1" w:styleId="liulr1">
    <w:name w:val="li:ul:r:1"/>
    <w:basedOn w:val="liulp1"/>
    <w:rsid w:val="00F3758F"/>
    <w:pPr>
      <w:tabs>
        <w:tab w:val="clear" w:pos="454"/>
      </w:tabs>
      <w:spacing w:before="0"/>
      <w:ind w:left="0" w:firstLine="0"/>
    </w:pPr>
  </w:style>
  <w:style w:type="paragraph" w:styleId="BodyText2">
    <w:name w:val="Body Text 2"/>
    <w:basedOn w:val="Normal"/>
    <w:link w:val="BodyText2Char"/>
    <w:rsid w:val="00F3758F"/>
    <w:rPr>
      <w:color w:val="993300"/>
    </w:rPr>
  </w:style>
  <w:style w:type="character" w:customStyle="1" w:styleId="BodyText2Char">
    <w:name w:val="Body Text 2 Char"/>
    <w:basedOn w:val="DefaultParagraphFont"/>
    <w:link w:val="BodyText2"/>
    <w:rsid w:val="00F3758F"/>
    <w:rPr>
      <w:rFonts w:ascii="Times New Roman" w:hAnsi="Times New Roman"/>
      <w:color w:val="993300"/>
      <w:lang w:val="en-GB" w:eastAsia="en-US"/>
    </w:rPr>
  </w:style>
  <w:style w:type="paragraph" w:styleId="BodyText3">
    <w:name w:val="Body Text 3"/>
    <w:basedOn w:val="Normal"/>
    <w:link w:val="BodyText3Char"/>
    <w:rsid w:val="00F3758F"/>
    <w:rPr>
      <w:color w:val="FF0000"/>
    </w:rPr>
  </w:style>
  <w:style w:type="character" w:customStyle="1" w:styleId="BodyText3Char">
    <w:name w:val="Body Text 3 Char"/>
    <w:basedOn w:val="DefaultParagraphFont"/>
    <w:link w:val="BodyText3"/>
    <w:rsid w:val="00F3758F"/>
    <w:rPr>
      <w:rFonts w:ascii="Times New Roman" w:hAnsi="Times New Roman"/>
      <w:color w:val="FF0000"/>
      <w:lang w:val="en-GB" w:eastAsia="en-US"/>
    </w:rPr>
  </w:style>
  <w:style w:type="paragraph" w:customStyle="1" w:styleId="ed">
    <w:name w:val="ed"/>
    <w:basedOn w:val="Normal"/>
    <w:rsid w:val="00F3758F"/>
  </w:style>
  <w:style w:type="paragraph" w:customStyle="1" w:styleId="code">
    <w:name w:val="code"/>
    <w:basedOn w:val="Normal"/>
    <w:rsid w:val="00F3758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F3758F"/>
  </w:style>
  <w:style w:type="table" w:styleId="TableGrid">
    <w:name w:val="Table Grid"/>
    <w:basedOn w:val="TableNormal"/>
    <w:rsid w:val="00F3758F"/>
    <w:pPr>
      <w:spacing w:after="180"/>
    </w:pPr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0">
    <w:name w:val="ex"/>
    <w:basedOn w:val="Normal"/>
    <w:rsid w:val="00F3758F"/>
    <w:pPr>
      <w:spacing w:before="100" w:beforeAutospacing="1" w:after="100" w:afterAutospacing="1"/>
    </w:pPr>
    <w:rPr>
      <w:rFonts w:eastAsia="SimSun"/>
      <w:color w:val="000000"/>
      <w:sz w:val="24"/>
      <w:szCs w:val="24"/>
      <w:lang w:val="en-US" w:eastAsia="zh-CN"/>
    </w:rPr>
  </w:style>
  <w:style w:type="paragraph" w:styleId="NormalWeb">
    <w:name w:val="Normal (Web)"/>
    <w:basedOn w:val="Normal"/>
    <w:rsid w:val="00F3758F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paragraph" w:customStyle="1" w:styleId="CarCarZchnZchn">
    <w:name w:val="Car Car Zchn Zchn"/>
    <w:basedOn w:val="Normal"/>
    <w:semiHidden/>
    <w:rsid w:val="00F3758F"/>
    <w:pPr>
      <w:spacing w:after="160" w:line="240" w:lineRule="exact"/>
    </w:pPr>
    <w:rPr>
      <w:rFonts w:ascii="Arial" w:hAnsi="Arial"/>
      <w:szCs w:val="22"/>
      <w:lang w:val="en-US"/>
    </w:rPr>
  </w:style>
  <w:style w:type="character" w:customStyle="1" w:styleId="EWChar">
    <w:name w:val="EW Char"/>
    <w:link w:val="EW"/>
    <w:locked/>
    <w:rsid w:val="00F3758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F3758F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7AA2BC-E2AB-4502-B758-86CEE0B191E4}"/>
</file>

<file path=customXml/itemProps3.xml><?xml version="1.0" encoding="utf-8"?>
<ds:datastoreItem xmlns:ds="http://schemas.openxmlformats.org/officeDocument/2006/customXml" ds:itemID="{BFCEA252-0A84-4E18-A93C-D4A04A481F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09DE73-3277-4F8F-A8A2-7819E57CFD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212</TotalTime>
  <Pages>2</Pages>
  <Words>292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173</cp:revision>
  <cp:lastPrinted>1900-01-01T08:00:00Z</cp:lastPrinted>
  <dcterms:created xsi:type="dcterms:W3CDTF">2020-02-03T17:32:00Z</dcterms:created>
  <dcterms:modified xsi:type="dcterms:W3CDTF">2021-05-11T12:30:00Z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