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FB85E" w14:textId="7CFCFE6D" w:rsidR="003B422C" w:rsidRPr="00D91E1A" w:rsidRDefault="003B422C" w:rsidP="00AB19E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noProof w:val="0"/>
          <w:sz w:val="22"/>
        </w:rPr>
      </w:pPr>
      <w:r w:rsidRPr="00D91E1A">
        <w:rPr>
          <w:rFonts w:cs="Arial"/>
          <w:bCs/>
          <w:noProof w:val="0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91E1A">
        <w:rPr>
          <w:rFonts w:cs="Arial"/>
          <w:bCs/>
          <w:noProof w:val="0"/>
          <w:sz w:val="22"/>
          <w:szCs w:val="22"/>
        </w:rPr>
        <w:t xml:space="preserve">TSG </w:t>
      </w:r>
      <w:r w:rsidRPr="00D91E1A">
        <w:rPr>
          <w:rFonts w:cs="Arial"/>
          <w:noProof w:val="0"/>
          <w:sz w:val="22"/>
          <w:szCs w:val="22"/>
        </w:rPr>
        <w:t>SA</w:t>
      </w:r>
      <w:r w:rsidRPr="00D91E1A">
        <w:rPr>
          <w:rFonts w:cs="Arial"/>
          <w:bCs/>
          <w:noProof w:val="0"/>
          <w:sz w:val="22"/>
          <w:szCs w:val="22"/>
        </w:rPr>
        <w:t xml:space="preserve"> WG</w:t>
      </w:r>
      <w:bookmarkEnd w:id="0"/>
      <w:bookmarkEnd w:id="1"/>
      <w:bookmarkEnd w:id="2"/>
      <w:r w:rsidRPr="00D91E1A">
        <w:rPr>
          <w:rFonts w:cs="Arial"/>
          <w:bCs/>
          <w:noProof w:val="0"/>
          <w:sz w:val="22"/>
          <w:szCs w:val="22"/>
        </w:rPr>
        <w:t xml:space="preserve">5 Meeting </w:t>
      </w:r>
      <w:r w:rsidRPr="00D91E1A">
        <w:rPr>
          <w:rFonts w:cs="Arial"/>
          <w:noProof w:val="0"/>
          <w:sz w:val="22"/>
          <w:szCs w:val="22"/>
        </w:rPr>
        <w:t>13</w:t>
      </w:r>
      <w:r w:rsidR="00B13BD1" w:rsidRPr="00D91E1A">
        <w:rPr>
          <w:rFonts w:cs="Arial"/>
          <w:noProof w:val="0"/>
          <w:sz w:val="22"/>
          <w:szCs w:val="22"/>
        </w:rPr>
        <w:t>7</w:t>
      </w:r>
      <w:r w:rsidRPr="00D91E1A">
        <w:rPr>
          <w:rFonts w:cs="Arial"/>
          <w:noProof w:val="0"/>
          <w:sz w:val="22"/>
          <w:szCs w:val="22"/>
        </w:rPr>
        <w:t>-e</w:t>
      </w:r>
      <w:r w:rsidRPr="00D91E1A">
        <w:rPr>
          <w:rFonts w:cs="Arial"/>
          <w:bCs/>
          <w:noProof w:val="0"/>
          <w:sz w:val="22"/>
          <w:szCs w:val="22"/>
        </w:rPr>
        <w:tab/>
      </w:r>
      <w:r w:rsidRPr="00D91E1A">
        <w:rPr>
          <w:rFonts w:cs="Arial"/>
          <w:bCs/>
          <w:noProof w:val="0"/>
          <w:sz w:val="22"/>
          <w:szCs w:val="22"/>
        </w:rPr>
        <w:tab/>
      </w:r>
      <w:proofErr w:type="spellStart"/>
      <w:r w:rsidRPr="00D91E1A">
        <w:rPr>
          <w:rFonts w:cs="Arial"/>
          <w:bCs/>
          <w:noProof w:val="0"/>
          <w:sz w:val="22"/>
          <w:szCs w:val="22"/>
        </w:rPr>
        <w:t>TDoc</w:t>
      </w:r>
      <w:proofErr w:type="spellEnd"/>
      <w:r w:rsidRPr="00D91E1A">
        <w:rPr>
          <w:rFonts w:cs="Arial"/>
          <w:bCs/>
          <w:noProof w:val="0"/>
          <w:sz w:val="22"/>
          <w:szCs w:val="22"/>
        </w:rPr>
        <w:t xml:space="preserve"> </w:t>
      </w:r>
      <w:r w:rsidR="00C07964" w:rsidRPr="00D91E1A">
        <w:rPr>
          <w:rFonts w:cs="Arial"/>
          <w:bCs/>
          <w:noProof w:val="0"/>
          <w:sz w:val="22"/>
          <w:szCs w:val="22"/>
        </w:rPr>
        <w:t>S5-21</w:t>
      </w:r>
      <w:r w:rsidR="00F118E7">
        <w:rPr>
          <w:rFonts w:cs="Arial"/>
          <w:bCs/>
          <w:noProof w:val="0"/>
          <w:sz w:val="22"/>
          <w:szCs w:val="22"/>
        </w:rPr>
        <w:t>3347</w:t>
      </w:r>
    </w:p>
    <w:p w14:paraId="4CF0B5A1" w14:textId="521CF3C2" w:rsidR="003B422C" w:rsidRPr="00D91E1A" w:rsidRDefault="003B422C" w:rsidP="003B422C">
      <w:pPr>
        <w:pStyle w:val="CRCoverPage"/>
        <w:outlineLvl w:val="0"/>
        <w:rPr>
          <w:b/>
          <w:sz w:val="24"/>
        </w:rPr>
      </w:pPr>
      <w:r w:rsidRPr="00D91E1A">
        <w:rPr>
          <w:sz w:val="22"/>
          <w:szCs w:val="22"/>
        </w:rPr>
        <w:t>electronic meeting, online, 1</w:t>
      </w:r>
      <w:r w:rsidR="00B13BD1" w:rsidRPr="00D91E1A">
        <w:rPr>
          <w:sz w:val="22"/>
          <w:szCs w:val="22"/>
        </w:rPr>
        <w:t>0</w:t>
      </w:r>
      <w:r w:rsidRPr="00D91E1A">
        <w:rPr>
          <w:sz w:val="22"/>
          <w:szCs w:val="22"/>
        </w:rPr>
        <w:t xml:space="preserve"> - </w:t>
      </w:r>
      <w:r w:rsidR="00B13BD1" w:rsidRPr="00D91E1A">
        <w:rPr>
          <w:sz w:val="22"/>
          <w:szCs w:val="22"/>
        </w:rPr>
        <w:t>1</w:t>
      </w:r>
      <w:r w:rsidRPr="00D91E1A">
        <w:rPr>
          <w:sz w:val="22"/>
          <w:szCs w:val="22"/>
        </w:rPr>
        <w:t>9 Ma</w:t>
      </w:r>
      <w:r w:rsidR="00B13BD1" w:rsidRPr="00D91E1A">
        <w:rPr>
          <w:sz w:val="22"/>
          <w:szCs w:val="22"/>
        </w:rPr>
        <w:t>y</w:t>
      </w:r>
      <w:r w:rsidRPr="00D91E1A"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D91E1A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D91E1A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D91E1A">
              <w:rPr>
                <w:i/>
                <w:sz w:val="14"/>
              </w:rPr>
              <w:t>CR-Form-v</w:t>
            </w:r>
            <w:r w:rsidR="008863B9" w:rsidRPr="00D91E1A">
              <w:rPr>
                <w:i/>
                <w:sz w:val="14"/>
              </w:rPr>
              <w:t>12.</w:t>
            </w:r>
            <w:r w:rsidR="002E472E" w:rsidRPr="00D91E1A">
              <w:rPr>
                <w:i/>
                <w:sz w:val="14"/>
              </w:rPr>
              <w:t>1</w:t>
            </w:r>
          </w:p>
        </w:tc>
      </w:tr>
      <w:tr w:rsidR="001E41F3" w:rsidRPr="00D91E1A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D91E1A" w:rsidRDefault="001E41F3">
            <w:pPr>
              <w:pStyle w:val="CRCoverPage"/>
              <w:spacing w:after="0"/>
              <w:jc w:val="center"/>
            </w:pPr>
            <w:r w:rsidRPr="00D91E1A">
              <w:rPr>
                <w:b/>
                <w:sz w:val="32"/>
              </w:rPr>
              <w:t>CHANGE REQUEST</w:t>
            </w:r>
          </w:p>
        </w:tc>
      </w:tr>
      <w:tr w:rsidR="001E41F3" w:rsidRPr="00D91E1A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D91E1A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1BF54CA6" w:rsidR="001E41F3" w:rsidRPr="00D91E1A" w:rsidRDefault="001D28DF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D91E1A">
              <w:rPr>
                <w:b/>
                <w:sz w:val="28"/>
              </w:rPr>
              <w:t>32.2</w:t>
            </w:r>
            <w:r w:rsidR="00DA7CE3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77009707" w14:textId="77777777" w:rsidR="001E41F3" w:rsidRPr="00D91E1A" w:rsidRDefault="001E41F3">
            <w:pPr>
              <w:pStyle w:val="CRCoverPage"/>
              <w:spacing w:after="0"/>
              <w:jc w:val="center"/>
            </w:pPr>
            <w:r w:rsidRPr="00D91E1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FE1C7F" w:rsidR="001E41F3" w:rsidRPr="00D91E1A" w:rsidRDefault="005267F8" w:rsidP="00547111">
            <w:pPr>
              <w:pStyle w:val="CRCoverPage"/>
              <w:spacing w:after="0"/>
            </w:pPr>
            <w:r w:rsidRPr="005267F8">
              <w:rPr>
                <w:b/>
                <w:sz w:val="28"/>
              </w:rPr>
              <w:t>0318</w:t>
            </w:r>
          </w:p>
        </w:tc>
        <w:tc>
          <w:tcPr>
            <w:tcW w:w="709" w:type="dxa"/>
          </w:tcPr>
          <w:p w14:paraId="09D2C09B" w14:textId="77777777" w:rsidR="001E41F3" w:rsidRPr="00D91E1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D91E1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43D692" w:rsidR="001E41F3" w:rsidRPr="00D91E1A" w:rsidRDefault="002232BA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D91E1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D91E1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8ED68AC" w:rsidR="001E41F3" w:rsidRPr="00D91E1A" w:rsidRDefault="00D05490">
            <w:pPr>
              <w:pStyle w:val="CRCoverPage"/>
              <w:spacing w:after="0"/>
              <w:jc w:val="center"/>
              <w:rPr>
                <w:sz w:val="28"/>
              </w:rPr>
            </w:pPr>
            <w:r w:rsidRPr="00D91E1A">
              <w:rPr>
                <w:b/>
                <w:sz w:val="28"/>
              </w:rPr>
              <w:t>1</w:t>
            </w:r>
            <w:r w:rsidR="00AD0719">
              <w:rPr>
                <w:b/>
                <w:sz w:val="28"/>
              </w:rPr>
              <w:t>7</w:t>
            </w:r>
            <w:r w:rsidRPr="00D91E1A">
              <w:rPr>
                <w:b/>
                <w:sz w:val="28"/>
              </w:rPr>
              <w:t>.</w:t>
            </w:r>
            <w:r w:rsidR="00AD0719">
              <w:rPr>
                <w:b/>
                <w:sz w:val="28"/>
              </w:rPr>
              <w:t>1</w:t>
            </w:r>
            <w:r w:rsidRPr="00D91E1A">
              <w:rPr>
                <w:b/>
                <w:sz w:val="28"/>
              </w:rPr>
              <w:t>.</w:t>
            </w:r>
            <w:r w:rsidR="00AD0719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D91E1A" w:rsidRDefault="001E41F3">
            <w:pPr>
              <w:pStyle w:val="CRCoverPage"/>
              <w:spacing w:after="0"/>
            </w:pPr>
          </w:p>
        </w:tc>
      </w:tr>
      <w:tr w:rsidR="001E41F3" w:rsidRPr="00D91E1A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D91E1A" w:rsidRDefault="001E41F3">
            <w:pPr>
              <w:pStyle w:val="CRCoverPage"/>
              <w:spacing w:after="0"/>
            </w:pPr>
          </w:p>
        </w:tc>
      </w:tr>
      <w:tr w:rsidR="001E41F3" w:rsidRPr="00D91E1A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D91E1A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D91E1A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D91E1A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D91E1A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D91E1A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D91E1A">
              <w:rPr>
                <w:rFonts w:cs="Arial"/>
                <w:b/>
                <w:i/>
                <w:color w:val="FF0000"/>
              </w:rPr>
              <w:t xml:space="preserve"> </w:t>
            </w:r>
            <w:r w:rsidRPr="00D91E1A">
              <w:rPr>
                <w:rFonts w:cs="Arial"/>
                <w:i/>
              </w:rPr>
              <w:t>on using this form</w:t>
            </w:r>
            <w:r w:rsidR="0051580D" w:rsidRPr="00D91E1A">
              <w:rPr>
                <w:rFonts w:cs="Arial"/>
                <w:i/>
              </w:rPr>
              <w:t>: c</w:t>
            </w:r>
            <w:r w:rsidR="00F25D98" w:rsidRPr="00D91E1A">
              <w:rPr>
                <w:rFonts w:cs="Arial"/>
                <w:i/>
              </w:rPr>
              <w:t xml:space="preserve">omprehensive instructions can be found at </w:t>
            </w:r>
            <w:r w:rsidR="001B7A65" w:rsidRPr="00D91E1A">
              <w:rPr>
                <w:rFonts w:cs="Arial"/>
                <w:i/>
              </w:rPr>
              <w:br/>
            </w:r>
            <w:hyperlink r:id="rId13" w:history="1">
              <w:r w:rsidR="00DE34CF" w:rsidRPr="00D91E1A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D91E1A">
              <w:rPr>
                <w:rFonts w:cs="Arial"/>
                <w:i/>
              </w:rPr>
              <w:t>.</w:t>
            </w:r>
          </w:p>
        </w:tc>
      </w:tr>
      <w:tr w:rsidR="001E41F3" w:rsidRPr="00D91E1A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D91E1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D91E1A" w14:paraId="0EE45D52" w14:textId="77777777" w:rsidTr="00A7671C">
        <w:tc>
          <w:tcPr>
            <w:tcW w:w="2835" w:type="dxa"/>
          </w:tcPr>
          <w:p w14:paraId="59860FA1" w14:textId="77777777" w:rsidR="00F25D98" w:rsidRPr="00D91E1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Proposed change</w:t>
            </w:r>
            <w:r w:rsidR="00A7671C" w:rsidRPr="00D91E1A">
              <w:rPr>
                <w:b/>
                <w:i/>
              </w:rPr>
              <w:t xml:space="preserve"> </w:t>
            </w:r>
            <w:r w:rsidRPr="00D91E1A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D91E1A" w:rsidRDefault="00F25D98" w:rsidP="001E41F3">
            <w:pPr>
              <w:pStyle w:val="CRCoverPage"/>
              <w:spacing w:after="0"/>
              <w:jc w:val="right"/>
            </w:pPr>
            <w:r w:rsidRPr="00D91E1A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D91E1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D91E1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D91E1A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D91E1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D91E1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D91E1A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D91E1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D91E1A" w:rsidRDefault="00F25D98" w:rsidP="001E41F3">
            <w:pPr>
              <w:pStyle w:val="CRCoverPage"/>
              <w:spacing w:after="0"/>
              <w:jc w:val="right"/>
            </w:pPr>
            <w:r w:rsidRPr="00D91E1A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9C8FEC" w:rsidR="00F25D98" w:rsidRPr="00D91E1A" w:rsidRDefault="00D0549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D91E1A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D91E1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D91E1A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Title:</w:t>
            </w:r>
            <w:r w:rsidRPr="00D91E1A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A99185" w:rsidR="001E41F3" w:rsidRPr="00D91E1A" w:rsidRDefault="005D021C">
            <w:pPr>
              <w:pStyle w:val="CRCoverPage"/>
              <w:spacing w:after="0"/>
              <w:ind w:left="100"/>
            </w:pPr>
            <w:r w:rsidRPr="005D021C">
              <w:t xml:space="preserve">Correcting handling of </w:t>
            </w:r>
            <w:r>
              <w:rPr>
                <w:lang w:eastAsia="zh-CN" w:bidi="ar-IQ"/>
              </w:rPr>
              <w:t>v</w:t>
            </w:r>
            <w:r w:rsidRPr="0081445A">
              <w:rPr>
                <w:lang w:eastAsia="zh-CN" w:bidi="ar-IQ"/>
              </w:rPr>
              <w:t xml:space="preserve">olume </w:t>
            </w:r>
            <w:r>
              <w:rPr>
                <w:lang w:eastAsia="zh-CN" w:bidi="ar-IQ"/>
              </w:rPr>
              <w:t>q</w:t>
            </w:r>
            <w:r w:rsidRPr="0081445A">
              <w:rPr>
                <w:lang w:eastAsia="zh-CN" w:bidi="ar-IQ"/>
              </w:rPr>
              <w:t xml:space="preserve">uota </w:t>
            </w:r>
            <w:r>
              <w:rPr>
                <w:lang w:eastAsia="zh-CN" w:bidi="ar-IQ"/>
              </w:rPr>
              <w:t>t</w:t>
            </w:r>
            <w:r w:rsidRPr="0081445A">
              <w:rPr>
                <w:lang w:eastAsia="zh-CN" w:bidi="ar-IQ"/>
              </w:rPr>
              <w:t xml:space="preserve">hreshold </w:t>
            </w:r>
            <w:r w:rsidRPr="005D021C">
              <w:t>per UPF</w:t>
            </w:r>
          </w:p>
        </w:tc>
      </w:tr>
      <w:tr w:rsidR="001E41F3" w:rsidRPr="00D91E1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12D0F79" w:rsidR="001E41F3" w:rsidRPr="00D91E1A" w:rsidRDefault="00D05490">
            <w:pPr>
              <w:pStyle w:val="CRCoverPage"/>
              <w:spacing w:after="0"/>
              <w:ind w:left="100"/>
            </w:pPr>
            <w:r w:rsidRPr="00D91E1A">
              <w:t>Ericsson LM</w:t>
            </w:r>
          </w:p>
        </w:tc>
      </w:tr>
      <w:tr w:rsidR="001E41F3" w:rsidRPr="00D91E1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22575D1" w:rsidR="001E41F3" w:rsidRPr="00D91E1A" w:rsidRDefault="00D05490" w:rsidP="00547111">
            <w:pPr>
              <w:pStyle w:val="CRCoverPage"/>
              <w:spacing w:after="0"/>
              <w:ind w:left="100"/>
            </w:pPr>
            <w:r w:rsidRPr="00D91E1A">
              <w:t>S5</w:t>
            </w:r>
          </w:p>
        </w:tc>
      </w:tr>
      <w:tr w:rsidR="001E41F3" w:rsidRPr="00D91E1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Work item code</w:t>
            </w:r>
            <w:r w:rsidR="0051580D" w:rsidRPr="00D91E1A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A5CA3B" w:rsidR="001E41F3" w:rsidRPr="00D91E1A" w:rsidRDefault="00FB01BF">
            <w:pPr>
              <w:pStyle w:val="CRCoverPage"/>
              <w:spacing w:after="0"/>
              <w:ind w:left="100"/>
            </w:pPr>
            <w:r w:rsidRPr="00D91E1A">
              <w:t>TEI1</w:t>
            </w:r>
            <w:r w:rsidR="006B4286" w:rsidRPr="00D91E1A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D91E1A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D91E1A" w:rsidRDefault="001E41F3">
            <w:pPr>
              <w:pStyle w:val="CRCoverPage"/>
              <w:spacing w:after="0"/>
              <w:jc w:val="right"/>
            </w:pPr>
            <w:r w:rsidRPr="00D91E1A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BB2A52" w:rsidR="001E41F3" w:rsidRPr="00D91E1A" w:rsidRDefault="00FB01BF">
            <w:pPr>
              <w:pStyle w:val="CRCoverPage"/>
              <w:spacing w:after="0"/>
              <w:ind w:left="100"/>
            </w:pPr>
            <w:r w:rsidRPr="00D91E1A">
              <w:t>2021-0</w:t>
            </w:r>
            <w:r w:rsidR="0040335F">
              <w:t>5</w:t>
            </w:r>
            <w:r w:rsidRPr="00D91E1A">
              <w:t>-</w:t>
            </w:r>
            <w:r w:rsidR="0040335F">
              <w:t>18</w:t>
            </w:r>
          </w:p>
        </w:tc>
      </w:tr>
      <w:tr w:rsidR="001E41F3" w:rsidRPr="00D91E1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E0BD679" w:rsidR="001E41F3" w:rsidRPr="00D91E1A" w:rsidRDefault="00A72352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D91E1A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D91E1A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D91E1A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346E2F2" w:rsidR="001E41F3" w:rsidRPr="00D91E1A" w:rsidRDefault="005E6332">
            <w:pPr>
              <w:pStyle w:val="CRCoverPage"/>
              <w:spacing w:after="0"/>
              <w:ind w:left="100"/>
            </w:pPr>
            <w:r w:rsidRPr="00D91E1A">
              <w:t>Rel-1</w:t>
            </w:r>
            <w:r w:rsidR="002232BA">
              <w:t>7</w:t>
            </w:r>
          </w:p>
        </w:tc>
      </w:tr>
      <w:tr w:rsidR="001E41F3" w:rsidRPr="00D91E1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D91E1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D91E1A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D91E1A">
              <w:rPr>
                <w:i/>
                <w:sz w:val="18"/>
              </w:rPr>
              <w:t xml:space="preserve">Use </w:t>
            </w:r>
            <w:r w:rsidRPr="00D91E1A">
              <w:rPr>
                <w:i/>
                <w:sz w:val="18"/>
                <w:u w:val="single"/>
              </w:rPr>
              <w:t>one</w:t>
            </w:r>
            <w:r w:rsidRPr="00D91E1A">
              <w:rPr>
                <w:i/>
                <w:sz w:val="18"/>
              </w:rPr>
              <w:t xml:space="preserve"> of the following categories:</w:t>
            </w:r>
            <w:r w:rsidRPr="00D91E1A">
              <w:rPr>
                <w:b/>
                <w:i/>
                <w:sz w:val="18"/>
              </w:rPr>
              <w:br/>
              <w:t>F</w:t>
            </w:r>
            <w:r w:rsidRPr="00D91E1A">
              <w:rPr>
                <w:i/>
                <w:sz w:val="18"/>
              </w:rPr>
              <w:t xml:space="preserve">  (correction)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A</w:t>
            </w:r>
            <w:r w:rsidRPr="00D91E1A">
              <w:rPr>
                <w:i/>
                <w:sz w:val="18"/>
              </w:rPr>
              <w:t xml:space="preserve">  (</w:t>
            </w:r>
            <w:r w:rsidR="00DE34CF" w:rsidRPr="00D91E1A">
              <w:rPr>
                <w:i/>
                <w:sz w:val="18"/>
              </w:rPr>
              <w:t xml:space="preserve">mirror </w:t>
            </w:r>
            <w:r w:rsidRPr="00D91E1A">
              <w:rPr>
                <w:i/>
                <w:sz w:val="18"/>
              </w:rPr>
              <w:t>correspond</w:t>
            </w:r>
            <w:r w:rsidR="00DE34CF" w:rsidRPr="00D91E1A">
              <w:rPr>
                <w:i/>
                <w:sz w:val="18"/>
              </w:rPr>
              <w:t xml:space="preserve">ing </w:t>
            </w:r>
            <w:r w:rsidRPr="00D91E1A">
              <w:rPr>
                <w:i/>
                <w:sz w:val="18"/>
              </w:rPr>
              <w:t xml:space="preserve">to a </w:t>
            </w:r>
            <w:r w:rsidR="00DE34CF" w:rsidRPr="00D91E1A">
              <w:rPr>
                <w:i/>
                <w:sz w:val="18"/>
              </w:rPr>
              <w:t xml:space="preserve">change </w:t>
            </w:r>
            <w:r w:rsidRPr="00D91E1A">
              <w:rPr>
                <w:i/>
                <w:sz w:val="18"/>
              </w:rPr>
              <w:t xml:space="preserve">in an earlier </w:t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Pr="00D91E1A">
              <w:rPr>
                <w:i/>
                <w:sz w:val="18"/>
              </w:rPr>
              <w:t>release)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B</w:t>
            </w:r>
            <w:r w:rsidRPr="00D91E1A">
              <w:rPr>
                <w:i/>
                <w:sz w:val="18"/>
              </w:rPr>
              <w:t xml:space="preserve">  (addition of feature), 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C</w:t>
            </w:r>
            <w:r w:rsidRPr="00D91E1A">
              <w:rPr>
                <w:i/>
                <w:sz w:val="18"/>
              </w:rPr>
              <w:t xml:space="preserve">  (functional modification of feature)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D</w:t>
            </w:r>
            <w:r w:rsidRPr="00D91E1A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D91E1A" w:rsidRDefault="001E41F3">
            <w:pPr>
              <w:pStyle w:val="CRCoverPage"/>
            </w:pPr>
            <w:r w:rsidRPr="00D91E1A">
              <w:rPr>
                <w:sz w:val="18"/>
              </w:rPr>
              <w:t>Detailed explanations of the above categories can</w:t>
            </w:r>
            <w:r w:rsidRPr="00D91E1A">
              <w:rPr>
                <w:sz w:val="18"/>
              </w:rPr>
              <w:br/>
              <w:t xml:space="preserve">be found in 3GPP </w:t>
            </w:r>
            <w:hyperlink r:id="rId14" w:history="1">
              <w:r w:rsidRPr="00D91E1A">
                <w:rPr>
                  <w:rStyle w:val="Hyperlink"/>
                  <w:sz w:val="18"/>
                </w:rPr>
                <w:t>TR 21.900</w:t>
              </w:r>
            </w:hyperlink>
            <w:r w:rsidRPr="00D91E1A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D91E1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D91E1A">
              <w:rPr>
                <w:i/>
                <w:sz w:val="18"/>
              </w:rPr>
              <w:t xml:space="preserve">Use </w:t>
            </w:r>
            <w:r w:rsidRPr="00D91E1A">
              <w:rPr>
                <w:i/>
                <w:sz w:val="18"/>
                <w:u w:val="single"/>
              </w:rPr>
              <w:t>one</w:t>
            </w:r>
            <w:r w:rsidRPr="00D91E1A">
              <w:rPr>
                <w:i/>
                <w:sz w:val="18"/>
              </w:rPr>
              <w:t xml:space="preserve"> of the following releases:</w:t>
            </w:r>
            <w:r w:rsidRPr="00D91E1A">
              <w:rPr>
                <w:i/>
                <w:sz w:val="18"/>
              </w:rPr>
              <w:br/>
              <w:t>Rel-8</w:t>
            </w:r>
            <w:r w:rsidRPr="00D91E1A">
              <w:rPr>
                <w:i/>
                <w:sz w:val="18"/>
              </w:rPr>
              <w:tab/>
              <w:t>(Release 8)</w:t>
            </w:r>
            <w:r w:rsidR="007C2097" w:rsidRPr="00D91E1A">
              <w:rPr>
                <w:i/>
                <w:sz w:val="18"/>
              </w:rPr>
              <w:br/>
              <w:t>Rel-9</w:t>
            </w:r>
            <w:r w:rsidR="007C2097" w:rsidRPr="00D91E1A">
              <w:rPr>
                <w:i/>
                <w:sz w:val="18"/>
              </w:rPr>
              <w:tab/>
              <w:t>(Release 9)</w:t>
            </w:r>
            <w:r w:rsidR="009777D9" w:rsidRPr="00D91E1A">
              <w:rPr>
                <w:i/>
                <w:sz w:val="18"/>
              </w:rPr>
              <w:br/>
              <w:t>Rel-10</w:t>
            </w:r>
            <w:r w:rsidR="009777D9" w:rsidRPr="00D91E1A">
              <w:rPr>
                <w:i/>
                <w:sz w:val="18"/>
              </w:rPr>
              <w:tab/>
              <w:t>(Release 10)</w:t>
            </w:r>
            <w:r w:rsidR="000C038A" w:rsidRPr="00D91E1A">
              <w:rPr>
                <w:i/>
                <w:sz w:val="18"/>
              </w:rPr>
              <w:br/>
              <w:t>Rel-11</w:t>
            </w:r>
            <w:r w:rsidR="000C038A" w:rsidRPr="00D91E1A">
              <w:rPr>
                <w:i/>
                <w:sz w:val="18"/>
              </w:rPr>
              <w:tab/>
              <w:t>(Release 11)</w:t>
            </w:r>
            <w:r w:rsidR="000C038A" w:rsidRPr="00D91E1A">
              <w:rPr>
                <w:i/>
                <w:sz w:val="18"/>
              </w:rPr>
              <w:br/>
            </w:r>
            <w:r w:rsidR="002E472E" w:rsidRPr="00D91E1A">
              <w:rPr>
                <w:i/>
                <w:sz w:val="18"/>
              </w:rPr>
              <w:t>…</w:t>
            </w:r>
            <w:r w:rsidR="0051580D" w:rsidRPr="00D91E1A">
              <w:rPr>
                <w:i/>
                <w:sz w:val="18"/>
              </w:rPr>
              <w:br/>
            </w:r>
            <w:r w:rsidR="00E34898" w:rsidRPr="00D91E1A">
              <w:rPr>
                <w:i/>
                <w:sz w:val="18"/>
              </w:rPr>
              <w:t>Rel-15</w:t>
            </w:r>
            <w:r w:rsidR="00E34898" w:rsidRPr="00D91E1A">
              <w:rPr>
                <w:i/>
                <w:sz w:val="18"/>
              </w:rPr>
              <w:tab/>
              <w:t>(Release 15)</w:t>
            </w:r>
            <w:r w:rsidR="00E34898" w:rsidRPr="00D91E1A">
              <w:rPr>
                <w:i/>
                <w:sz w:val="18"/>
              </w:rPr>
              <w:br/>
              <w:t>Rel-16</w:t>
            </w:r>
            <w:r w:rsidR="00E34898" w:rsidRPr="00D91E1A">
              <w:rPr>
                <w:i/>
                <w:sz w:val="18"/>
              </w:rPr>
              <w:tab/>
              <w:t>(Release 16)</w:t>
            </w:r>
            <w:r w:rsidR="002E472E" w:rsidRPr="00D91E1A">
              <w:rPr>
                <w:i/>
                <w:sz w:val="18"/>
              </w:rPr>
              <w:br/>
              <w:t>Rel-17</w:t>
            </w:r>
            <w:r w:rsidR="002E472E" w:rsidRPr="00D91E1A">
              <w:rPr>
                <w:i/>
                <w:sz w:val="18"/>
              </w:rPr>
              <w:tab/>
              <w:t>(Release 17)</w:t>
            </w:r>
            <w:r w:rsidR="002E472E" w:rsidRPr="00D91E1A">
              <w:rPr>
                <w:i/>
                <w:sz w:val="18"/>
              </w:rPr>
              <w:br/>
              <w:t>Rel-18</w:t>
            </w:r>
            <w:r w:rsidR="002E472E" w:rsidRPr="00D91E1A">
              <w:rPr>
                <w:i/>
                <w:sz w:val="18"/>
              </w:rPr>
              <w:tab/>
              <w:t>(Release 18)</w:t>
            </w:r>
          </w:p>
        </w:tc>
      </w:tr>
      <w:tr w:rsidR="001E41F3" w:rsidRPr="00D91E1A" w14:paraId="7FBEB8E7" w14:textId="77777777" w:rsidTr="00547111">
        <w:tc>
          <w:tcPr>
            <w:tcW w:w="1843" w:type="dxa"/>
          </w:tcPr>
          <w:p w14:paraId="44A3A604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60D99E3" w:rsidR="001E41F3" w:rsidRPr="00D91E1A" w:rsidRDefault="005D021C">
            <w:pPr>
              <w:pStyle w:val="CRCoverPage"/>
              <w:spacing w:after="0"/>
              <w:ind w:left="100"/>
            </w:pPr>
            <w:r>
              <w:t xml:space="preserve">If reporting is per UPF it’s undefined wherever the </w:t>
            </w:r>
            <w:r w:rsidR="00376079">
              <w:rPr>
                <w:lang w:eastAsia="zh-CN" w:bidi="ar-IQ"/>
              </w:rPr>
              <w:t>v</w:t>
            </w:r>
            <w:r w:rsidR="00376079" w:rsidRPr="0081445A">
              <w:rPr>
                <w:lang w:eastAsia="zh-CN" w:bidi="ar-IQ"/>
              </w:rPr>
              <w:t xml:space="preserve">olume </w:t>
            </w:r>
            <w:r w:rsidR="00376079">
              <w:rPr>
                <w:lang w:eastAsia="zh-CN" w:bidi="ar-IQ"/>
              </w:rPr>
              <w:t>q</w:t>
            </w:r>
            <w:r w:rsidR="00376079" w:rsidRPr="0081445A">
              <w:rPr>
                <w:lang w:eastAsia="zh-CN" w:bidi="ar-IQ"/>
              </w:rPr>
              <w:t xml:space="preserve">uota </w:t>
            </w:r>
            <w:r w:rsidR="00376079">
              <w:rPr>
                <w:lang w:eastAsia="zh-CN" w:bidi="ar-IQ"/>
              </w:rPr>
              <w:t>t</w:t>
            </w:r>
            <w:r w:rsidR="00376079" w:rsidRPr="0081445A">
              <w:rPr>
                <w:lang w:eastAsia="zh-CN" w:bidi="ar-IQ"/>
              </w:rPr>
              <w:t>hreshold</w:t>
            </w:r>
            <w:r w:rsidR="00376079">
              <w:rPr>
                <w:lang w:eastAsia="zh-CN" w:bidi="ar-IQ"/>
              </w:rPr>
              <w:t xml:space="preserve"> is for the charging session or for the UPF</w:t>
            </w:r>
            <w:r w:rsidR="00A22C34">
              <w:t>.</w:t>
            </w:r>
          </w:p>
        </w:tc>
      </w:tr>
      <w:tr w:rsidR="001E41F3" w:rsidRPr="00D91E1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Summary of change</w:t>
            </w:r>
            <w:r w:rsidR="0051580D" w:rsidRPr="00D91E1A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D26C7DF" w:rsidR="001E41F3" w:rsidRPr="00D91E1A" w:rsidRDefault="00C802E4">
            <w:pPr>
              <w:pStyle w:val="CRCoverPage"/>
              <w:spacing w:after="0"/>
              <w:ind w:left="100"/>
            </w:pPr>
            <w:r w:rsidRPr="00D91E1A">
              <w:t xml:space="preserve">Adding </w:t>
            </w:r>
            <w:r w:rsidR="00376079">
              <w:t xml:space="preserve">so that it’s possible to clearly express if the </w:t>
            </w:r>
            <w:r w:rsidR="00376079">
              <w:rPr>
                <w:lang w:eastAsia="zh-CN" w:bidi="ar-IQ"/>
              </w:rPr>
              <w:t>v</w:t>
            </w:r>
            <w:r w:rsidR="00376079" w:rsidRPr="0081445A">
              <w:rPr>
                <w:lang w:eastAsia="zh-CN" w:bidi="ar-IQ"/>
              </w:rPr>
              <w:t xml:space="preserve">olume </w:t>
            </w:r>
            <w:r w:rsidR="00376079">
              <w:rPr>
                <w:lang w:eastAsia="zh-CN" w:bidi="ar-IQ"/>
              </w:rPr>
              <w:t>q</w:t>
            </w:r>
            <w:r w:rsidR="00376079" w:rsidRPr="0081445A">
              <w:rPr>
                <w:lang w:eastAsia="zh-CN" w:bidi="ar-IQ"/>
              </w:rPr>
              <w:t xml:space="preserve">uota </w:t>
            </w:r>
            <w:r w:rsidR="00376079">
              <w:rPr>
                <w:lang w:eastAsia="zh-CN" w:bidi="ar-IQ"/>
              </w:rPr>
              <w:t>t</w:t>
            </w:r>
            <w:r w:rsidR="00376079" w:rsidRPr="0081445A">
              <w:rPr>
                <w:lang w:eastAsia="zh-CN" w:bidi="ar-IQ"/>
              </w:rPr>
              <w:t>hreshold</w:t>
            </w:r>
            <w:r w:rsidR="00376079">
              <w:rPr>
                <w:lang w:eastAsia="zh-CN" w:bidi="ar-IQ"/>
              </w:rPr>
              <w:t xml:space="preserve"> should be counted on UPF or charging session</w:t>
            </w:r>
            <w:r w:rsidR="00AB7865" w:rsidRPr="00D91E1A">
              <w:t>.</w:t>
            </w:r>
          </w:p>
        </w:tc>
      </w:tr>
      <w:tr w:rsidR="001E41F3" w:rsidRPr="00D91E1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D82F66" w:rsidR="001E41F3" w:rsidRPr="00D91E1A" w:rsidRDefault="001C4445">
            <w:pPr>
              <w:pStyle w:val="CRCoverPage"/>
              <w:spacing w:after="0"/>
              <w:ind w:left="100"/>
            </w:pPr>
            <w:r w:rsidRPr="00D91E1A">
              <w:t xml:space="preserve">The </w:t>
            </w:r>
            <w:r w:rsidR="00BE5FEE" w:rsidRPr="00D91E1A">
              <w:t>interpretation will be undefined which may lead to</w:t>
            </w:r>
            <w:r w:rsidR="00E63E0D" w:rsidRPr="00D91E1A">
              <w:t xml:space="preserve"> incorrect charging</w:t>
            </w:r>
            <w:r w:rsidR="00C30D27" w:rsidRPr="00D91E1A">
              <w:rPr>
                <w:lang w:bidi="ar-IQ"/>
              </w:rPr>
              <w:t>.</w:t>
            </w:r>
          </w:p>
        </w:tc>
      </w:tr>
      <w:tr w:rsidR="001E41F3" w:rsidRPr="00D91E1A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F68BBB" w:rsidR="001E41F3" w:rsidRPr="00D91E1A" w:rsidRDefault="00944999">
            <w:pPr>
              <w:pStyle w:val="CRCoverPage"/>
              <w:spacing w:after="0"/>
              <w:ind w:left="100"/>
            </w:pPr>
            <w:r>
              <w:t>6.1.1.2, 6.1.1.3</w:t>
            </w:r>
          </w:p>
        </w:tc>
      </w:tr>
      <w:tr w:rsidR="001E41F3" w:rsidRPr="00D91E1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D91E1A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D91E1A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D91E1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2D58DAF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C0FB5D" w:rsidR="001E41F3" w:rsidRPr="00D91E1A" w:rsidRDefault="0037607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384BA08E" w:rsidR="001E41F3" w:rsidRPr="00D91E1A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D91E1A">
              <w:t xml:space="preserve"> Other core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DD09304" w:rsidR="009E61E5" w:rsidRPr="00D91E1A" w:rsidRDefault="00414C5A" w:rsidP="007510C1">
            <w:pPr>
              <w:pStyle w:val="CRCoverPage"/>
              <w:spacing w:after="0"/>
              <w:ind w:left="99"/>
            </w:pPr>
            <w:r w:rsidRPr="00D91E1A">
              <w:t>TS/TR ... CR ...</w:t>
            </w:r>
            <w:r w:rsidR="00280B96">
              <w:t xml:space="preserve"> </w:t>
            </w:r>
          </w:p>
        </w:tc>
      </w:tr>
      <w:tr w:rsidR="001E41F3" w:rsidRPr="00D91E1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D91E1A" w:rsidRDefault="001E41F3">
            <w:pPr>
              <w:pStyle w:val="CRCoverPage"/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76F8E24" w:rsidR="001E41F3" w:rsidRPr="00D91E1A" w:rsidRDefault="00D0549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D91E1A" w:rsidRDefault="001E41F3">
            <w:pPr>
              <w:pStyle w:val="CRCoverPage"/>
              <w:spacing w:after="0"/>
            </w:pPr>
            <w:r w:rsidRPr="00D91E1A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D91E1A" w:rsidRDefault="00145D43">
            <w:pPr>
              <w:pStyle w:val="CRCoverPage"/>
              <w:spacing w:after="0"/>
              <w:ind w:left="99"/>
            </w:pPr>
            <w:r w:rsidRPr="00D91E1A">
              <w:t xml:space="preserve">TS/TR ... CR ... </w:t>
            </w:r>
          </w:p>
        </w:tc>
      </w:tr>
      <w:tr w:rsidR="001E41F3" w:rsidRPr="00D91E1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D91E1A" w:rsidRDefault="00145D43">
            <w:pPr>
              <w:pStyle w:val="CRCoverPage"/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 xml:space="preserve">(show </w:t>
            </w:r>
            <w:r w:rsidR="00592D74" w:rsidRPr="00D91E1A">
              <w:rPr>
                <w:b/>
                <w:i/>
              </w:rPr>
              <w:t xml:space="preserve">related </w:t>
            </w:r>
            <w:r w:rsidRPr="00D91E1A">
              <w:rPr>
                <w:b/>
                <w:i/>
              </w:rPr>
              <w:t>CR</w:t>
            </w:r>
            <w:r w:rsidR="00592D74" w:rsidRPr="00D91E1A">
              <w:rPr>
                <w:b/>
                <w:i/>
              </w:rPr>
              <w:t>s</w:t>
            </w:r>
            <w:r w:rsidRPr="00D91E1A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ACDE5C" w:rsidR="001E41F3" w:rsidRPr="00D91E1A" w:rsidRDefault="00D0549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D91E1A" w:rsidRDefault="001E41F3">
            <w:pPr>
              <w:pStyle w:val="CRCoverPage"/>
              <w:spacing w:after="0"/>
            </w:pPr>
            <w:r w:rsidRPr="00D91E1A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D91E1A" w:rsidRDefault="00145D43">
            <w:pPr>
              <w:pStyle w:val="CRCoverPage"/>
              <w:spacing w:after="0"/>
              <w:ind w:left="99"/>
            </w:pPr>
            <w:r w:rsidRPr="00D91E1A">
              <w:t>TS</w:t>
            </w:r>
            <w:r w:rsidR="000A6394" w:rsidRPr="00D91E1A">
              <w:t xml:space="preserve">/TR ... CR ... </w:t>
            </w:r>
          </w:p>
        </w:tc>
      </w:tr>
      <w:tr w:rsidR="001E41F3" w:rsidRPr="00D91E1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D91E1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D91E1A" w:rsidRDefault="001E41F3">
            <w:pPr>
              <w:pStyle w:val="CRCoverPage"/>
              <w:spacing w:after="0"/>
            </w:pPr>
          </w:p>
        </w:tc>
      </w:tr>
      <w:tr w:rsidR="001E41F3" w:rsidRPr="00D91E1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D91E1A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D91E1A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D91E1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D91E1A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D91E1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D91E1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D68084D" w:rsidR="008863B9" w:rsidRPr="00D91E1A" w:rsidRDefault="002232BA">
            <w:pPr>
              <w:pStyle w:val="CRCoverPage"/>
              <w:spacing w:after="0"/>
              <w:ind w:left="100"/>
            </w:pPr>
            <w:r>
              <w:t>Revision of S5-213347</w:t>
            </w:r>
          </w:p>
        </w:tc>
      </w:tr>
    </w:tbl>
    <w:p w14:paraId="17759814" w14:textId="77777777" w:rsidR="001E41F3" w:rsidRPr="00D91E1A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D91E1A" w:rsidRDefault="001E41F3">
      <w:pPr>
        <w:sectPr w:rsidR="001E41F3" w:rsidRPr="00D91E1A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4A3" w:rsidRPr="00D91E1A" w14:paraId="1ABC9352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28FE9D" w14:textId="77777777" w:rsidR="00DB54A3" w:rsidRPr="00D91E1A" w:rsidRDefault="00DB54A3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FD09B19" w14:textId="072FBC7F" w:rsidR="00BE5A80" w:rsidRDefault="00BE5A80" w:rsidP="00BE5A80">
      <w:pPr>
        <w:rPr>
          <w:lang w:eastAsia="zh-CN"/>
        </w:rPr>
      </w:pPr>
    </w:p>
    <w:p w14:paraId="5393EE1C" w14:textId="77777777" w:rsidR="00A72352" w:rsidRPr="00424394" w:rsidRDefault="00A72352" w:rsidP="00A72352">
      <w:pPr>
        <w:pStyle w:val="Heading4"/>
        <w:rPr>
          <w:rFonts w:eastAsia="SimSun"/>
          <w:lang w:bidi="ar-IQ"/>
        </w:rPr>
      </w:pPr>
      <w:bookmarkStart w:id="4" w:name="_Toc68098934"/>
      <w:r w:rsidRPr="00424394">
        <w:rPr>
          <w:rFonts w:eastAsia="SimSun"/>
          <w:lang w:bidi="ar-IQ"/>
        </w:rPr>
        <w:lastRenderedPageBreak/>
        <w:t>6.1.</w:t>
      </w:r>
      <w:r w:rsidRPr="00424394">
        <w:rPr>
          <w:rFonts w:eastAsia="SimSun"/>
          <w:lang w:eastAsia="zh-CN" w:bidi="ar-IQ"/>
        </w:rPr>
        <w:t>1</w:t>
      </w:r>
      <w:r w:rsidRPr="00424394">
        <w:rPr>
          <w:rFonts w:eastAsia="SimSun"/>
          <w:lang w:bidi="ar-IQ"/>
        </w:rPr>
        <w:t>.2</w:t>
      </w:r>
      <w:r w:rsidRPr="00424394">
        <w:rPr>
          <w:rFonts w:eastAsia="SimSun"/>
          <w:lang w:bidi="ar-IQ"/>
        </w:rPr>
        <w:tab/>
        <w:t>Charging Data Request message</w:t>
      </w:r>
      <w:bookmarkEnd w:id="4"/>
    </w:p>
    <w:p w14:paraId="6D2283E2" w14:textId="77777777" w:rsidR="00A72352" w:rsidRPr="00424394" w:rsidRDefault="00A72352" w:rsidP="00A72352">
      <w:pPr>
        <w:keepNext/>
        <w:rPr>
          <w:rFonts w:eastAsia="SimSun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1.2</w:t>
      </w:r>
      <w:r w:rsidRPr="00424394">
        <w:rPr>
          <w:lang w:bidi="ar-IQ"/>
        </w:rPr>
        <w:t xml:space="preserve">.1 illustrates the basic structure of a Charging Data Request message from the </w:t>
      </w:r>
      <w:r w:rsidRPr="001B69A8">
        <w:rPr>
          <w:lang w:eastAsia="zh-CN" w:bidi="ar-IQ"/>
        </w:rPr>
        <w:t>SMF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14:paraId="602A5B87" w14:textId="77777777" w:rsidR="00A72352" w:rsidRPr="00424394" w:rsidRDefault="00A72352" w:rsidP="00A72352">
      <w:pPr>
        <w:pStyle w:val="TH"/>
        <w:rPr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279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3"/>
        <w:gridCol w:w="2976"/>
        <w:gridCol w:w="33"/>
        <w:gridCol w:w="1078"/>
        <w:gridCol w:w="33"/>
        <w:gridCol w:w="1538"/>
        <w:gridCol w:w="33"/>
        <w:gridCol w:w="3522"/>
        <w:gridCol w:w="33"/>
      </w:tblGrid>
      <w:tr w:rsidR="00A72352" w:rsidRPr="00424394" w14:paraId="590AC5C5" w14:textId="77777777" w:rsidTr="00624790">
        <w:trPr>
          <w:gridAfter w:val="1"/>
          <w:wAfter w:w="33" w:type="dxa"/>
          <w:cantSplit/>
          <w:tblHeader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4062F92" w14:textId="77777777" w:rsidR="00A72352" w:rsidRPr="00424394" w:rsidRDefault="00A72352" w:rsidP="00624790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C5BD29A" w14:textId="77777777" w:rsidR="00A72352" w:rsidRPr="00424394" w:rsidRDefault="00A72352" w:rsidP="00624790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AB1A43" w14:textId="77777777" w:rsidR="00A72352" w:rsidRPr="00424394" w:rsidRDefault="00A72352" w:rsidP="00624790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 w:hint="eastAsia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1B5EA5" w14:textId="77777777" w:rsidR="00A72352" w:rsidRPr="00424394" w:rsidRDefault="00A72352" w:rsidP="00624790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A72352" w:rsidRPr="00424394" w14:paraId="01337B91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1EAB7" w14:textId="77777777" w:rsidR="00A72352" w:rsidRPr="002F3ED2" w:rsidRDefault="00A72352" w:rsidP="00624790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62149" w14:textId="77777777" w:rsidR="00A72352" w:rsidRPr="002F3ED2" w:rsidRDefault="00A72352" w:rsidP="00624790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A6D6" w14:textId="77777777" w:rsidR="00A72352" w:rsidRPr="002F3ED2" w:rsidRDefault="00A72352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85E39" w14:textId="77777777" w:rsidR="00A72352" w:rsidRPr="002F3ED2" w:rsidRDefault="00A72352" w:rsidP="0062479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A72352" w:rsidRPr="00424394" w14:paraId="10121335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80866" w14:textId="77777777" w:rsidR="00A72352" w:rsidRPr="002F3ED2" w:rsidRDefault="00A72352" w:rsidP="00624790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6F6AA" w14:textId="77777777" w:rsidR="00A72352" w:rsidRPr="002F3ED2" w:rsidRDefault="00A72352" w:rsidP="00624790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B348" w14:textId="77777777" w:rsidR="00A72352" w:rsidRPr="002F3ED2" w:rsidRDefault="00A72352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7B94E" w14:textId="77777777" w:rsidR="00A72352" w:rsidRDefault="00A72352" w:rsidP="00624790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  <w:p w14:paraId="1A4CD19C" w14:textId="77777777" w:rsidR="00A72352" w:rsidRPr="002F3ED2" w:rsidRDefault="00A72352" w:rsidP="00624790">
            <w:pPr>
              <w:pStyle w:val="TAL"/>
              <w:rPr>
                <w:lang w:bidi="ar-IQ"/>
              </w:rPr>
            </w:pPr>
            <w:r>
              <w:t>I</w:t>
            </w:r>
            <w:r w:rsidRPr="00320FAF">
              <w:t xml:space="preserve">n case SUPI is not present </w:t>
            </w:r>
            <w:r>
              <w:t xml:space="preserve">(for </w:t>
            </w:r>
            <w:r w:rsidRPr="00320FAF">
              <w:t>emergency service</w:t>
            </w:r>
            <w:r>
              <w:t xml:space="preserve">), the </w:t>
            </w:r>
            <w:r w:rsidRPr="00320FAF">
              <w:rPr>
                <w:rFonts w:eastAsia="MS Mincho"/>
              </w:rPr>
              <w:t>User Equipment Info in table 6.2.1.2.1.</w:t>
            </w:r>
            <w:r>
              <w:rPr>
                <w:rFonts w:eastAsia="MS Mincho"/>
              </w:rPr>
              <w:t xml:space="preserve"> shall be present </w:t>
            </w:r>
            <w:r w:rsidRPr="002718C8">
              <w:t>for identifying the user</w:t>
            </w:r>
            <w:r>
              <w:t>.</w:t>
            </w:r>
          </w:p>
        </w:tc>
      </w:tr>
      <w:tr w:rsidR="00A72352" w:rsidRPr="00424394" w14:paraId="0CF7E9A4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7A150" w14:textId="77777777" w:rsidR="00A72352" w:rsidRPr="002F3ED2" w:rsidRDefault="00A72352" w:rsidP="00624790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4315D" w14:textId="77777777" w:rsidR="00A72352" w:rsidRPr="002F3ED2" w:rsidRDefault="00A72352" w:rsidP="00624790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7236" w14:textId="77777777" w:rsidR="00A72352" w:rsidRPr="002F3ED2" w:rsidRDefault="00A72352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848A7" w14:textId="77777777" w:rsidR="00A72352" w:rsidRPr="002F3ED2" w:rsidRDefault="00A72352" w:rsidP="0062479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A72352" w:rsidRPr="00362DF1" w14:paraId="7CE7115C" w14:textId="77777777" w:rsidTr="00624790">
        <w:trPr>
          <w:gridAfter w:val="1"/>
          <w:wAfter w:w="33" w:type="dxa"/>
          <w:cantSplit/>
          <w:trHeight w:hRule="exact" w:val="224"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EA2F" w14:textId="77777777" w:rsidR="00A72352" w:rsidRPr="00F26B94" w:rsidRDefault="00A72352" w:rsidP="00624790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E0FD" w14:textId="77777777" w:rsidR="00A72352" w:rsidRPr="0081445A" w:rsidRDefault="00A72352" w:rsidP="00624790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FEEC" w14:textId="77777777" w:rsidR="00A72352" w:rsidRPr="009160E5" w:rsidRDefault="00A72352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7DFD" w14:textId="77777777" w:rsidR="00A72352" w:rsidRPr="009160E5" w:rsidRDefault="00A72352" w:rsidP="00624790">
            <w:pPr>
              <w:pStyle w:val="TAL"/>
              <w:rPr>
                <w:lang w:bidi="ar-IQ"/>
              </w:rPr>
            </w:pPr>
            <w:r w:rsidRPr="009160E5">
              <w:rPr>
                <w:lang w:bidi="ar-IQ"/>
              </w:rPr>
              <w:t>Described in TS 32.290 [57]</w:t>
            </w:r>
          </w:p>
        </w:tc>
      </w:tr>
      <w:tr w:rsidR="00A72352" w:rsidRPr="00424394" w14:paraId="55AF54C1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1F2B1" w14:textId="77777777" w:rsidR="00A72352" w:rsidRPr="002F3ED2" w:rsidRDefault="00A72352" w:rsidP="00624790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840B3" w14:textId="77777777" w:rsidR="00A72352" w:rsidRPr="002F3ED2" w:rsidRDefault="00A72352" w:rsidP="00624790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E90B" w14:textId="77777777" w:rsidR="00A72352" w:rsidRPr="002F3ED2" w:rsidRDefault="00A72352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738EB" w14:textId="77777777" w:rsidR="00A72352" w:rsidRPr="002F3ED2" w:rsidRDefault="00A72352" w:rsidP="0062479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A72352" w:rsidRPr="00424394" w14:paraId="05AAAA8B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35198" w14:textId="77777777" w:rsidR="00A72352" w:rsidRPr="002F3ED2" w:rsidRDefault="00A72352" w:rsidP="00624790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E1A20" w14:textId="77777777" w:rsidR="00A72352" w:rsidRPr="002F3ED2" w:rsidRDefault="00A72352" w:rsidP="00624790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F24D" w14:textId="77777777" w:rsidR="00A72352" w:rsidRPr="002F3ED2" w:rsidRDefault="00A72352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8420C" w14:textId="77777777" w:rsidR="00A72352" w:rsidRPr="002F3ED2" w:rsidRDefault="00A72352" w:rsidP="0062479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A72352" w:rsidRPr="00424394" w14:paraId="3508335A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D4459" w14:textId="77777777" w:rsidR="00A72352" w:rsidRPr="002F3ED2" w:rsidRDefault="00A72352" w:rsidP="00624790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410D4" w14:textId="77777777" w:rsidR="00A72352" w:rsidRPr="002F3ED2" w:rsidRDefault="00A72352" w:rsidP="00624790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70A6" w14:textId="77777777" w:rsidR="00A72352" w:rsidRPr="002F3ED2" w:rsidRDefault="00A72352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C9620" w14:textId="77777777" w:rsidR="00A72352" w:rsidRPr="002F3ED2" w:rsidRDefault="00A72352" w:rsidP="0062479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A72352" w:rsidRPr="00424394" w14:paraId="36819657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6C27D" w14:textId="77777777" w:rsidR="00A72352" w:rsidRPr="002F3ED2" w:rsidRDefault="00A72352" w:rsidP="00624790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FF122" w14:textId="77777777" w:rsidR="00A72352" w:rsidRPr="002F3ED2" w:rsidRDefault="00A72352" w:rsidP="00624790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4FE9" w14:textId="77777777" w:rsidR="00A72352" w:rsidRPr="002F3ED2" w:rsidRDefault="00A72352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07E15" w14:textId="77777777" w:rsidR="00A72352" w:rsidRPr="002F3ED2" w:rsidRDefault="00A72352" w:rsidP="0062479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A72352" w:rsidRPr="00424394" w14:paraId="6155AF32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14F9E" w14:textId="77777777" w:rsidR="00A72352" w:rsidRPr="002F3ED2" w:rsidRDefault="00A72352" w:rsidP="00624790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819DF" w14:textId="77777777" w:rsidR="00A72352" w:rsidRPr="002F3ED2" w:rsidRDefault="00A72352" w:rsidP="00624790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3FB4" w14:textId="77777777" w:rsidR="00A72352" w:rsidRPr="002F3ED2" w:rsidRDefault="00A72352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99F00" w14:textId="77777777" w:rsidR="00A72352" w:rsidRPr="002F3ED2" w:rsidRDefault="00A72352" w:rsidP="00624790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A72352" w:rsidRPr="002F3ED2" w14:paraId="53CC1420" w14:textId="77777777" w:rsidTr="00624790">
        <w:trPr>
          <w:gridBefore w:val="1"/>
          <w:wBefore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F618" w14:textId="77777777" w:rsidR="00A72352" w:rsidRPr="002F3ED2" w:rsidRDefault="00A72352" w:rsidP="00624790">
            <w:pPr>
              <w:pStyle w:val="TAL"/>
            </w:pPr>
            <w:r w:rsidRPr="00584DA8">
              <w:t>Retransmission Indicator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C3E5" w14:textId="77777777" w:rsidR="00A72352" w:rsidRPr="002F3ED2" w:rsidRDefault="00A72352" w:rsidP="00624790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057B" w14:textId="77777777" w:rsidR="00A72352" w:rsidRPr="00DB5234" w:rsidRDefault="00A72352" w:rsidP="00624790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F8A2" w14:textId="77777777" w:rsidR="00A72352" w:rsidRPr="002F3ED2" w:rsidRDefault="00A72352" w:rsidP="0062479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A72352" w:rsidRPr="00424394" w14:paraId="616CE286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EF15" w14:textId="77777777" w:rsidR="00A72352" w:rsidRPr="002F3ED2" w:rsidRDefault="00A72352" w:rsidP="00624790">
            <w:pPr>
              <w:pStyle w:val="TAL"/>
            </w:pPr>
            <w:r>
              <w:t>Notify URI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E233" w14:textId="77777777" w:rsidR="00A72352" w:rsidRPr="002F3ED2" w:rsidRDefault="00A72352" w:rsidP="00624790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BC1B" w14:textId="77777777" w:rsidR="00A72352" w:rsidRPr="002F3ED2" w:rsidRDefault="00A72352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4222" w14:textId="77777777" w:rsidR="00A72352" w:rsidRPr="002F3ED2" w:rsidRDefault="00A72352" w:rsidP="0062479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A72352" w:rsidRPr="00424394" w14:paraId="0B6CE371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1628" w14:textId="77777777" w:rsidR="00A72352" w:rsidRDefault="00A72352" w:rsidP="00624790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D073" w14:textId="77777777" w:rsidR="00A72352" w:rsidRPr="002F3ED2" w:rsidRDefault="00A72352" w:rsidP="00624790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B667" w14:textId="77777777" w:rsidR="00A72352" w:rsidRPr="00DB5234" w:rsidRDefault="00A72352" w:rsidP="00624790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531A" w14:textId="77777777" w:rsidR="00A72352" w:rsidRPr="002F3ED2" w:rsidRDefault="00A72352" w:rsidP="00624790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val="fr-FR" w:bidi="ar-IQ"/>
              </w:rPr>
              <w:t>Described</w:t>
            </w:r>
            <w:proofErr w:type="spellEnd"/>
            <w:r>
              <w:rPr>
                <w:lang w:val="fr-FR" w:bidi="ar-IQ"/>
              </w:rPr>
              <w:t xml:space="preserve"> in TS 32.290 [57]</w:t>
            </w:r>
          </w:p>
        </w:tc>
      </w:tr>
      <w:tr w:rsidR="00A72352" w:rsidRPr="00424394" w14:paraId="28013E09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151A" w14:textId="77777777" w:rsidR="00A72352" w:rsidRDefault="00A72352" w:rsidP="00624790">
            <w:pPr>
              <w:pStyle w:val="TAL"/>
              <w:rPr>
                <w:lang w:val="fr-FR" w:eastAsia="zh-CN"/>
              </w:rPr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8959" w14:textId="77777777" w:rsidR="00A72352" w:rsidRDefault="00A72352" w:rsidP="00624790">
            <w:pPr>
              <w:pStyle w:val="TAL"/>
              <w:jc w:val="center"/>
              <w:rPr>
                <w:szCs w:val="18"/>
                <w:lang w:val="fr-FR"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DB65" w14:textId="77777777" w:rsidR="00A72352" w:rsidRDefault="00A72352" w:rsidP="00624790">
            <w:pPr>
              <w:pStyle w:val="TAL"/>
              <w:jc w:val="center"/>
              <w:rPr>
                <w:szCs w:val="18"/>
                <w:lang w:val="fr-FR" w:bidi="ar-IQ"/>
              </w:rPr>
            </w:pPr>
            <w:r>
              <w:rPr>
                <w:szCs w:val="18"/>
                <w:lang w:val="fr-FR"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9726" w14:textId="77777777" w:rsidR="00A72352" w:rsidRPr="006031ED" w:rsidRDefault="00A72352" w:rsidP="00624790">
            <w:pPr>
              <w:pStyle w:val="TAL"/>
              <w:rPr>
                <w:lang w:bidi="ar-IQ"/>
              </w:rPr>
            </w:pPr>
            <w:r w:rsidRPr="00E32B51">
              <w:rPr>
                <w:lang w:val="en-IE"/>
              </w:rPr>
              <w:t>This field indicates the features supported by the NF consumer.</w:t>
            </w:r>
          </w:p>
        </w:tc>
      </w:tr>
      <w:tr w:rsidR="00A72352" w:rsidRPr="00362DF1" w14:paraId="4EAD8078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59FB5" w14:textId="77777777" w:rsidR="00A72352" w:rsidRPr="000C14A6" w:rsidRDefault="00A72352" w:rsidP="00624790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C4B0" w14:textId="77777777" w:rsidR="00A72352" w:rsidRPr="000C14A6" w:rsidRDefault="00A72352" w:rsidP="00624790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56ED" w14:textId="77777777" w:rsidR="00A72352" w:rsidRPr="0081445A" w:rsidRDefault="00A72352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D8468" w14:textId="77777777" w:rsidR="00A72352" w:rsidRPr="000C14A6" w:rsidRDefault="00A72352" w:rsidP="00624790">
            <w:pPr>
              <w:pStyle w:val="TAL"/>
              <w:rPr>
                <w:lang w:eastAsia="zh-CN"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A72352" w:rsidRPr="00424394" w14:paraId="521B8EA5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64AA4" w14:textId="77777777" w:rsidR="00A72352" w:rsidRPr="002F3ED2" w:rsidRDefault="00A72352" w:rsidP="00624790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A679E" w14:textId="77777777" w:rsidR="00A72352" w:rsidRPr="002F3ED2" w:rsidRDefault="00A72352" w:rsidP="00624790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03EB" w14:textId="77777777" w:rsidR="00A72352" w:rsidRPr="002F3ED2" w:rsidRDefault="00A72352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14150" w14:textId="77777777" w:rsidR="00A72352" w:rsidRDefault="00A72352" w:rsidP="0062479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14:paraId="5C7365F7" w14:textId="77777777" w:rsidR="00A72352" w:rsidRPr="002F3ED2" w:rsidRDefault="00A72352" w:rsidP="00624790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A72352" w:rsidRPr="00362DF1" w14:paraId="5F346D13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C2896" w14:textId="77777777" w:rsidR="00A72352" w:rsidRPr="0081445A" w:rsidRDefault="00A72352" w:rsidP="00624790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DB166" w14:textId="77777777" w:rsidR="00A72352" w:rsidRPr="009160E5" w:rsidRDefault="00A72352" w:rsidP="00624790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9160E5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64A7" w14:textId="77777777" w:rsidR="00A72352" w:rsidRPr="005D12DE" w:rsidRDefault="00A72352" w:rsidP="00624790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14944" w14:textId="77777777" w:rsidR="00A72352" w:rsidRPr="005D12DE" w:rsidRDefault="00A72352" w:rsidP="00624790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A72352" w:rsidRPr="00362DF1" w14:paraId="4C6F1D9E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954A8" w14:textId="77777777" w:rsidR="00A72352" w:rsidRPr="0081445A" w:rsidRDefault="00A72352" w:rsidP="00624790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19A4F" w14:textId="77777777" w:rsidR="00A72352" w:rsidRPr="009160E5" w:rsidRDefault="00A72352" w:rsidP="00624790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841E" w14:textId="77777777" w:rsidR="00A72352" w:rsidRPr="005D12DE" w:rsidRDefault="00A72352" w:rsidP="00624790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E4E4F" w14:textId="77777777" w:rsidR="00A72352" w:rsidRPr="005D12DE" w:rsidRDefault="00A72352" w:rsidP="00624790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A72352" w:rsidRPr="00362DF1" w14:paraId="3FC6D9F2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005F9" w14:textId="77777777" w:rsidR="00A72352" w:rsidRPr="00CB2621" w:rsidRDefault="00A72352" w:rsidP="00624790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1F78E" w14:textId="77777777" w:rsidR="00A72352" w:rsidRPr="009160E5" w:rsidRDefault="00A72352" w:rsidP="00624790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AABF" w14:textId="77777777" w:rsidR="00A72352" w:rsidRPr="0081445A" w:rsidRDefault="00A72352" w:rsidP="00624790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D4904" w14:textId="77777777" w:rsidR="00A72352" w:rsidRPr="0081445A" w:rsidRDefault="00A72352" w:rsidP="00624790">
            <w:pPr>
              <w:pStyle w:val="TAL"/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A72352" w:rsidRPr="00362DF1" w14:paraId="4B190D7B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FB4B" w14:textId="77777777" w:rsidR="00A72352" w:rsidRPr="0081445A" w:rsidRDefault="00A72352" w:rsidP="00624790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590C" w14:textId="77777777" w:rsidR="00A72352" w:rsidRPr="009160E5" w:rsidRDefault="00A72352" w:rsidP="00624790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CAF1" w14:textId="77777777" w:rsidR="00A72352" w:rsidRPr="0081445A" w:rsidRDefault="00A72352" w:rsidP="00624790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lang w:eastAsia="zh-CN"/>
              </w:rPr>
              <w:t>O</w:t>
            </w:r>
            <w:r w:rsidRPr="002E0AC8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6787B" w14:textId="77777777" w:rsidR="00A72352" w:rsidRPr="0081445A" w:rsidRDefault="00A72352" w:rsidP="00624790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  <w:r w:rsidRPr="0081445A">
              <w:rPr>
                <w:lang w:bidi="ar-IQ"/>
              </w:rPr>
              <w:t xml:space="preserve"> </w:t>
            </w:r>
          </w:p>
        </w:tc>
      </w:tr>
      <w:tr w:rsidR="00A72352" w:rsidRPr="00424394" w14:paraId="7FA7E04A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6F8D5" w14:textId="77777777" w:rsidR="00A72352" w:rsidRPr="00CB2621" w:rsidRDefault="00A72352" w:rsidP="00624790">
            <w:pPr>
              <w:pStyle w:val="TAL"/>
              <w:ind w:left="568"/>
              <w:rPr>
                <w:lang w:val="fr-FR"/>
              </w:rPr>
            </w:pPr>
            <w:r w:rsidRPr="00CB2621">
              <w:rPr>
                <w:lang w:val="fr-FR"/>
              </w:rPr>
              <w:t xml:space="preserve">PDU </w:t>
            </w:r>
            <w:r>
              <w:t>Container</w:t>
            </w:r>
            <w:r w:rsidRPr="00CB2621"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4D25B" w14:textId="77777777" w:rsidR="00A72352" w:rsidRPr="002F3ED2" w:rsidRDefault="00A72352" w:rsidP="00624790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B1C5" w14:textId="77777777" w:rsidR="00A72352" w:rsidRPr="002F3ED2" w:rsidRDefault="00A72352" w:rsidP="00624790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E9BB2" w14:textId="77777777" w:rsidR="00A72352" w:rsidRPr="002F3ED2" w:rsidRDefault="00A72352" w:rsidP="00624790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 xml:space="preserve">5G data connectivity </w:t>
            </w:r>
            <w:r>
              <w:rPr>
                <w:lang w:bidi="ar-IQ"/>
              </w:rPr>
              <w:t>PDU session container</w:t>
            </w:r>
            <w:r w:rsidRPr="002F3ED2">
              <w:rPr>
                <w:lang w:bidi="ar-IQ"/>
              </w:rPr>
              <w:t xml:space="preserve">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A72352" w:rsidRPr="00362DF1" w14:paraId="01A276D4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474E9" w14:textId="77777777" w:rsidR="00A72352" w:rsidRPr="0081445A" w:rsidRDefault="00A72352" w:rsidP="00624790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 w:rsidRPr="0081445A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5FC90" w14:textId="77777777" w:rsidR="00A72352" w:rsidRPr="0081445A" w:rsidRDefault="00A72352" w:rsidP="00624790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0C0F" w14:textId="77777777" w:rsidR="00A72352" w:rsidRPr="005D12DE" w:rsidRDefault="00A72352" w:rsidP="00624790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67CED" w14:textId="77777777" w:rsidR="00A72352" w:rsidRDefault="00A72352" w:rsidP="00624790">
            <w:pPr>
              <w:pStyle w:val="TAL"/>
              <w:rPr>
                <w:lang w:bidi="ar-IQ"/>
              </w:rPr>
            </w:pPr>
            <w:r w:rsidRPr="005D12DE">
              <w:t>This field holds</w:t>
            </w:r>
            <w:r w:rsidRPr="0081445A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r>
              <w:rPr>
                <w:lang w:bidi="ar-IQ"/>
              </w:rPr>
              <w:t>identifier used to identify the UPF.</w:t>
            </w:r>
          </w:p>
          <w:p w14:paraId="6B539C5C" w14:textId="50B02AE5" w:rsidR="00A72352" w:rsidRPr="0081445A" w:rsidRDefault="00AF0BBB" w:rsidP="00624790">
            <w:pPr>
              <w:pStyle w:val="TAL"/>
            </w:pPr>
            <w:ins w:id="5" w:author="Ericsson User v0" w:date="2021-04-30T10:26:00Z">
              <w:r>
                <w:rPr>
                  <w:lang w:bidi="ar-IQ"/>
                </w:rPr>
                <w:t>Th</w:t>
              </w:r>
              <w:r w:rsidR="001F668E">
                <w:rPr>
                  <w:lang w:bidi="ar-IQ"/>
                </w:rPr>
                <w:t>is</w:t>
              </w:r>
              <w:r>
                <w:rPr>
                  <w:lang w:bidi="ar-IQ"/>
                </w:rPr>
                <w:t xml:space="preserve"> field shall only be included </w:t>
              </w:r>
              <w:r>
                <w:rPr>
                  <w:lang w:eastAsia="zh-CN" w:bidi="ar-IQ"/>
                </w:rPr>
                <w:t xml:space="preserve">when </w:t>
              </w:r>
              <w:r>
                <w:rPr>
                  <w:lang w:bidi="ar-IQ"/>
                </w:rPr>
                <w:t>quota is requested</w:t>
              </w:r>
            </w:ins>
            <w:ins w:id="6" w:author="Ericsson User v1" w:date="2021-05-18T06:26:00Z">
              <w:r w:rsidR="00DB5F12">
                <w:rPr>
                  <w:lang w:bidi="ar-IQ"/>
                </w:rPr>
                <w:t xml:space="preserve"> per UPF</w:t>
              </w:r>
            </w:ins>
            <w:ins w:id="7" w:author="Ericsson User v0" w:date="2021-04-30T10:26:00Z">
              <w:r>
                <w:rPr>
                  <w:lang w:bidi="ar-IQ"/>
                </w:rPr>
                <w:t>, used units are reported</w:t>
              </w:r>
            </w:ins>
            <w:ins w:id="8" w:author="Ericsson User v1" w:date="2021-05-18T06:26:00Z">
              <w:r w:rsidR="00DB5F12">
                <w:rPr>
                  <w:lang w:bidi="ar-IQ"/>
                </w:rPr>
                <w:t xml:space="preserve"> per UPF</w:t>
              </w:r>
            </w:ins>
            <w:ins w:id="9" w:author="Ericsson User v0" w:date="2021-04-30T10:26:00Z">
              <w:r>
                <w:rPr>
                  <w:lang w:bidi="ar-IQ"/>
                </w:rPr>
                <w:t>, or when v</w:t>
              </w:r>
              <w:r w:rsidRPr="0081445A">
                <w:rPr>
                  <w:lang w:eastAsia="zh-CN" w:bidi="ar-IQ"/>
                </w:rPr>
                <w:t xml:space="preserve">olume </w:t>
              </w:r>
              <w:r>
                <w:rPr>
                  <w:lang w:eastAsia="zh-CN" w:bidi="ar-IQ"/>
                </w:rPr>
                <w:t>q</w:t>
              </w:r>
              <w:r w:rsidRPr="0081445A">
                <w:rPr>
                  <w:lang w:eastAsia="zh-CN" w:bidi="ar-IQ"/>
                </w:rPr>
                <w:t xml:space="preserve">uota </w:t>
              </w:r>
              <w:r>
                <w:rPr>
                  <w:lang w:eastAsia="zh-CN" w:bidi="ar-IQ"/>
                </w:rPr>
                <w:t>t</w:t>
              </w:r>
              <w:r w:rsidRPr="0081445A">
                <w:rPr>
                  <w:lang w:eastAsia="zh-CN" w:bidi="ar-IQ"/>
                </w:rPr>
                <w:t>hreshold</w:t>
              </w:r>
              <w:r>
                <w:rPr>
                  <w:lang w:eastAsia="zh-CN" w:bidi="ar-IQ"/>
                </w:rPr>
                <w:t xml:space="preserve"> is </w:t>
              </w:r>
            </w:ins>
            <w:ins w:id="10" w:author="Ericsson User v1" w:date="2021-05-18T06:26:00Z">
              <w:r w:rsidR="00DB5F12">
                <w:rPr>
                  <w:lang w:eastAsia="zh-CN" w:bidi="ar-IQ"/>
                </w:rPr>
                <w:t xml:space="preserve">to be </w:t>
              </w:r>
            </w:ins>
            <w:ins w:id="11" w:author="Ericsson User v0" w:date="2021-04-30T10:26:00Z">
              <w:r>
                <w:rPr>
                  <w:lang w:eastAsia="zh-CN" w:bidi="ar-IQ"/>
                </w:rPr>
                <w:t xml:space="preserve">set </w:t>
              </w:r>
              <w:r>
                <w:rPr>
                  <w:lang w:bidi="ar-IQ"/>
                </w:rPr>
                <w:t>per UPF</w:t>
              </w:r>
            </w:ins>
            <w:ins w:id="12" w:author="Ericsson User v0" w:date="2021-04-30T10:27:00Z">
              <w:r w:rsidR="00483F44">
                <w:rPr>
                  <w:lang w:bidi="ar-IQ"/>
                </w:rPr>
                <w:t>.</w:t>
              </w:r>
            </w:ins>
            <w:del w:id="13" w:author="Ericsson User v0" w:date="2021-04-30T10:26:00Z">
              <w:r w:rsidR="00A72352" w:rsidDel="00AF0BBB">
                <w:rPr>
                  <w:lang w:bidi="ar-IQ"/>
                </w:rPr>
                <w:delText xml:space="preserve">These fields shall only be included </w:delText>
              </w:r>
              <w:r w:rsidR="00A72352" w:rsidDel="00AF0BBB">
                <w:rPr>
                  <w:lang w:eastAsia="zh-CN" w:bidi="ar-IQ"/>
                </w:rPr>
                <w:delText xml:space="preserve">when either </w:delText>
              </w:r>
              <w:r w:rsidR="00A72352" w:rsidDel="00AF0BBB">
                <w:rPr>
                  <w:lang w:bidi="ar-IQ"/>
                </w:rPr>
                <w:delText>quota is requested per UPF, or used units are reported per UPF</w:delText>
              </w:r>
            </w:del>
          </w:p>
        </w:tc>
      </w:tr>
      <w:tr w:rsidR="00A72352" w:rsidRPr="00362DF1" w14:paraId="36FEA946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4ACD" w14:textId="77777777" w:rsidR="00A72352" w:rsidRPr="0081445A" w:rsidRDefault="00A72352" w:rsidP="00624790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>
              <w:rPr>
                <w:lang w:eastAsia="zh-CN" w:bidi="ar-IQ"/>
              </w:rPr>
              <w:t>multi-homed</w:t>
            </w:r>
            <w:r w:rsidRPr="002F3ED2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859F" w14:textId="77777777" w:rsidR="00A72352" w:rsidRPr="0081445A" w:rsidRDefault="00A72352" w:rsidP="00624790">
            <w:pPr>
              <w:pStyle w:val="TAL"/>
              <w:jc w:val="center"/>
              <w:rPr>
                <w:szCs w:val="18"/>
                <w:lang w:bidi="ar-IQ"/>
              </w:rPr>
            </w:pPr>
            <w:proofErr w:type="spellStart"/>
            <w:r>
              <w:rPr>
                <w:rFonts w:hint="eastAsia"/>
                <w:szCs w:val="18"/>
                <w:lang w:eastAsia="zh-CN" w:bidi="ar-IQ"/>
              </w:rPr>
              <w:t>Oc</w:t>
            </w:r>
            <w:proofErr w:type="spellEnd"/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0053" w14:textId="77777777" w:rsidR="00A72352" w:rsidRPr="002E0AC8" w:rsidRDefault="00A72352" w:rsidP="00624790">
            <w:pPr>
              <w:pStyle w:val="TAL"/>
              <w:jc w:val="center"/>
              <w:rPr>
                <w:szCs w:val="18"/>
                <w:lang w:bidi="ar-IQ"/>
              </w:rPr>
            </w:pPr>
            <w:proofErr w:type="spellStart"/>
            <w:r>
              <w:rPr>
                <w:rFonts w:hint="eastAsia"/>
                <w:szCs w:val="18"/>
                <w:lang w:eastAsia="zh-CN" w:bidi="ar-IQ"/>
              </w:rPr>
              <w:t>Oc</w:t>
            </w:r>
            <w:proofErr w:type="spellEnd"/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48A5" w14:textId="77777777" w:rsidR="00A72352" w:rsidRPr="005D12DE" w:rsidRDefault="00A72352" w:rsidP="00624790">
            <w:pPr>
              <w:pStyle w:val="TAL"/>
            </w:pPr>
            <w:r>
              <w:rPr>
                <w:color w:val="000000"/>
              </w:rPr>
              <w:t>This field holds the IPv6 prefix used by UPF. It may only be used for IPv6 multi-homed PDU sessions and then only for reporting used units.</w:t>
            </w:r>
          </w:p>
        </w:tc>
      </w:tr>
      <w:tr w:rsidR="00A72352" w:rsidRPr="00424394" w14:paraId="685C1F45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0B945" w14:textId="77777777" w:rsidR="00A72352" w:rsidRPr="002F3ED2" w:rsidRDefault="00A72352" w:rsidP="00624790">
            <w:pPr>
              <w:pStyle w:val="TAL"/>
            </w:pPr>
            <w:r w:rsidRPr="002F3ED2">
              <w:t>PDU Session Charging Information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079EA" w14:textId="77777777" w:rsidR="00A72352" w:rsidRPr="002F3ED2" w:rsidRDefault="00A72352" w:rsidP="00624790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C46C" w14:textId="77777777" w:rsidR="00A72352" w:rsidRPr="002F3ED2" w:rsidRDefault="00A72352" w:rsidP="00624790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948D6" w14:textId="77777777" w:rsidR="00A72352" w:rsidRPr="002F3ED2" w:rsidRDefault="00A72352" w:rsidP="00624790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>5G data connectivity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A72352" w14:paraId="15CAF9C4" w14:textId="77777777" w:rsidTr="00624790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878A1" w14:textId="77777777" w:rsidR="00A72352" w:rsidRPr="00085F8D" w:rsidRDefault="00A72352" w:rsidP="00624790">
            <w:pPr>
              <w:pStyle w:val="TAL"/>
            </w:pPr>
            <w:r w:rsidRPr="00085F8D">
              <w:t>Roaming QBC information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874CD" w14:textId="77777777" w:rsidR="00A72352" w:rsidRPr="00085F8D" w:rsidRDefault="00A72352" w:rsidP="00624790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E524" w14:textId="77777777" w:rsidR="00A72352" w:rsidRPr="00085F8D" w:rsidRDefault="00A72352" w:rsidP="00624790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47BE8" w14:textId="77777777" w:rsidR="00A72352" w:rsidRPr="00085F8D" w:rsidRDefault="00A72352" w:rsidP="00624790">
            <w:pPr>
              <w:pStyle w:val="TAL"/>
            </w:pPr>
            <w:r w:rsidRPr="00085F8D">
              <w:t>This field holds the roaming QBC specific information defined in clause 6.2.1.4</w:t>
            </w:r>
          </w:p>
          <w:p w14:paraId="5B92476D" w14:textId="77777777" w:rsidR="00A72352" w:rsidRPr="00085F8D" w:rsidRDefault="00A72352" w:rsidP="00624790">
            <w:pPr>
              <w:pStyle w:val="TAL"/>
            </w:pPr>
            <w:r w:rsidRPr="00085F8D">
              <w:t>This field is not applicable to FBC.</w:t>
            </w:r>
          </w:p>
        </w:tc>
      </w:tr>
    </w:tbl>
    <w:p w14:paraId="26DC8D86" w14:textId="77777777" w:rsidR="00A72352" w:rsidRPr="00CB2621" w:rsidRDefault="00A72352" w:rsidP="00A72352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27D7B" w:rsidRPr="00D91E1A" w14:paraId="0A9DE046" w14:textId="77777777" w:rsidTr="00BA666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DFEFF89" w14:textId="318D887A" w:rsidR="00227D7B" w:rsidRPr="00D91E1A" w:rsidRDefault="00227D7B" w:rsidP="00BA66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Second</w:t>
            </w: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5B18511" w14:textId="5A0E7A47" w:rsidR="00227D7B" w:rsidRDefault="00227D7B" w:rsidP="00227D7B">
      <w:pPr>
        <w:rPr>
          <w:lang w:eastAsia="zh-CN"/>
        </w:rPr>
      </w:pPr>
    </w:p>
    <w:p w14:paraId="5E20A3B1" w14:textId="77777777" w:rsidR="00772298" w:rsidRPr="00424394" w:rsidRDefault="00772298" w:rsidP="00772298">
      <w:pPr>
        <w:pStyle w:val="Heading4"/>
        <w:rPr>
          <w:rFonts w:eastAsia="SimSun"/>
          <w:lang w:bidi="ar-IQ"/>
        </w:rPr>
      </w:pPr>
      <w:bookmarkStart w:id="14" w:name="_Toc68098935"/>
      <w:r w:rsidRPr="00424394">
        <w:rPr>
          <w:rFonts w:eastAsia="SimSun"/>
          <w:lang w:bidi="ar-IQ"/>
        </w:rPr>
        <w:t>6.1.</w:t>
      </w:r>
      <w:r w:rsidRPr="00424394">
        <w:rPr>
          <w:rFonts w:eastAsia="SimSun"/>
          <w:lang w:eastAsia="zh-CN" w:bidi="ar-IQ"/>
        </w:rPr>
        <w:t>1</w:t>
      </w:r>
      <w:r w:rsidRPr="00424394">
        <w:rPr>
          <w:rFonts w:eastAsia="SimSun"/>
          <w:lang w:bidi="ar-IQ"/>
        </w:rPr>
        <w:t>.3</w:t>
      </w:r>
      <w:r w:rsidRPr="00424394">
        <w:rPr>
          <w:rFonts w:eastAsia="SimSun"/>
          <w:lang w:bidi="ar-IQ"/>
        </w:rPr>
        <w:tab/>
      </w:r>
      <w:r w:rsidRPr="00424394">
        <w:rPr>
          <w:rFonts w:eastAsia="SimSun"/>
        </w:rPr>
        <w:t>Charging data response</w:t>
      </w:r>
      <w:r w:rsidRPr="00424394">
        <w:rPr>
          <w:rFonts w:eastAsia="SimSun"/>
          <w:lang w:bidi="ar-IQ"/>
        </w:rPr>
        <w:t xml:space="preserve"> message</w:t>
      </w:r>
      <w:bookmarkEnd w:id="14"/>
    </w:p>
    <w:p w14:paraId="2534938C" w14:textId="77777777" w:rsidR="00772298" w:rsidRPr="00424394" w:rsidRDefault="00772298" w:rsidP="00772298">
      <w:pPr>
        <w:keepNext/>
        <w:rPr>
          <w:rFonts w:eastAsia="SimSun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 xml:space="preserve"> illustrates the basic structure of a </w:t>
      </w:r>
      <w:r w:rsidRPr="00424394">
        <w:t>Charging Data Response</w:t>
      </w:r>
      <w:r w:rsidRPr="00424394">
        <w:rPr>
          <w:lang w:bidi="ar-IQ"/>
        </w:rPr>
        <w:t xml:space="preserve"> message from the </w:t>
      </w:r>
      <w:r w:rsidRPr="001B69A8">
        <w:rPr>
          <w:lang w:eastAsia="zh-CN" w:bidi="ar-IQ"/>
        </w:rPr>
        <w:t>CHF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 xml:space="preserve">charging. </w:t>
      </w:r>
    </w:p>
    <w:p w14:paraId="6D0D17F5" w14:textId="77777777" w:rsidR="00772298" w:rsidRPr="00424394" w:rsidRDefault="00772298" w:rsidP="00772298">
      <w:pPr>
        <w:pStyle w:val="TH"/>
        <w:rPr>
          <w:rFonts w:eastAsia="MS Mincho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 xml:space="preserve">: </w:t>
      </w:r>
      <w:r w:rsidRPr="00424394">
        <w:t>Charging Data Response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809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3"/>
        <w:gridCol w:w="2711"/>
        <w:gridCol w:w="33"/>
        <w:gridCol w:w="1544"/>
        <w:gridCol w:w="33"/>
        <w:gridCol w:w="1243"/>
        <w:gridCol w:w="33"/>
        <w:gridCol w:w="4146"/>
        <w:gridCol w:w="33"/>
      </w:tblGrid>
      <w:tr w:rsidR="00772298" w:rsidRPr="00424394" w14:paraId="2DDF538D" w14:textId="77777777" w:rsidTr="00624790">
        <w:trPr>
          <w:gridAfter w:val="1"/>
          <w:wAfter w:w="33" w:type="dxa"/>
          <w:cantSplit/>
          <w:tblHeader/>
          <w:jc w:val="center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5CF164" w14:textId="77777777" w:rsidR="00772298" w:rsidRPr="00424394" w:rsidRDefault="00772298" w:rsidP="00624790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A545A5" w14:textId="77777777" w:rsidR="00772298" w:rsidRPr="00424394" w:rsidRDefault="00772298" w:rsidP="00624790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6DAD3F" w14:textId="77777777" w:rsidR="00772298" w:rsidRPr="00424394" w:rsidRDefault="00772298" w:rsidP="00624790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DB523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offline only charging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79C2FB7" w14:textId="77777777" w:rsidR="00772298" w:rsidRPr="00424394" w:rsidRDefault="00772298" w:rsidP="00624790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772298" w:rsidRPr="00424394" w14:paraId="1BB3BE20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51A6B" w14:textId="77777777" w:rsidR="00772298" w:rsidRPr="002F3ED2" w:rsidRDefault="00772298" w:rsidP="00624790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35EAD" w14:textId="77777777" w:rsidR="00772298" w:rsidRPr="002F3ED2" w:rsidRDefault="00772298" w:rsidP="00624790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EA97" w14:textId="77777777" w:rsidR="00772298" w:rsidRPr="002F3ED2" w:rsidRDefault="00772298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B713A" w14:textId="77777777" w:rsidR="00772298" w:rsidRPr="002F3ED2" w:rsidRDefault="00772298" w:rsidP="0062479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772298" w:rsidRPr="00424394" w14:paraId="11E6D55E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1956F" w14:textId="77777777" w:rsidR="00772298" w:rsidRPr="002F3ED2" w:rsidRDefault="00772298" w:rsidP="00624790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EABED" w14:textId="77777777" w:rsidR="00772298" w:rsidRPr="002F3ED2" w:rsidRDefault="00772298" w:rsidP="00624790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6C74" w14:textId="77777777" w:rsidR="00772298" w:rsidRPr="002F3ED2" w:rsidRDefault="00772298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B7151" w14:textId="77777777" w:rsidR="00772298" w:rsidRPr="002F3ED2" w:rsidRDefault="00772298" w:rsidP="0062479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772298" w:rsidRPr="00424394" w14:paraId="21632E15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43FAE" w14:textId="77777777" w:rsidR="00772298" w:rsidRPr="002F3ED2" w:rsidRDefault="00772298" w:rsidP="00624790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Invocation Result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BD4F5" w14:textId="77777777" w:rsidR="00772298" w:rsidRPr="002F3ED2" w:rsidRDefault="00772298" w:rsidP="00624790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9BF6" w14:textId="77777777" w:rsidR="00772298" w:rsidRPr="002F3ED2" w:rsidRDefault="00772298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D07DB" w14:textId="77777777" w:rsidR="00772298" w:rsidRPr="002F3ED2" w:rsidRDefault="00772298" w:rsidP="0062479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772298" w:rsidRPr="00424394" w14:paraId="79B20A99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714" w14:textId="77777777" w:rsidR="00772298" w:rsidRPr="002F3ED2" w:rsidRDefault="00772298" w:rsidP="00624790">
            <w:pPr>
              <w:pStyle w:val="TAL"/>
              <w:ind w:left="284"/>
              <w:rPr>
                <w:rFonts w:eastAsia="MS Mincho"/>
                <w:szCs w:val="18"/>
                <w:lang w:bidi="ar-IQ"/>
              </w:rPr>
            </w:pPr>
            <w:proofErr w:type="spellStart"/>
            <w:r>
              <w:t>Invoation</w:t>
            </w:r>
            <w:proofErr w:type="spellEnd"/>
            <w:r>
              <w:t xml:space="preserve"> </w:t>
            </w:r>
            <w:r w:rsidRPr="002F3ED2">
              <w:t xml:space="preserve">Result </w:t>
            </w:r>
            <w:r>
              <w:t>C</w:t>
            </w:r>
            <w:r w:rsidRPr="002F3ED2">
              <w:t>ode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5A719" w14:textId="77777777" w:rsidR="00772298" w:rsidRPr="002F3ED2" w:rsidRDefault="00772298" w:rsidP="00624790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353D" w14:textId="77777777" w:rsidR="00772298" w:rsidRPr="002F3ED2" w:rsidRDefault="00772298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F1FC0" w14:textId="77777777" w:rsidR="00772298" w:rsidRPr="002F3ED2" w:rsidRDefault="00772298" w:rsidP="0062479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772298" w:rsidRPr="00424394" w14:paraId="12505669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D878B" w14:textId="77777777" w:rsidR="00772298" w:rsidRPr="002F3ED2" w:rsidRDefault="00772298" w:rsidP="00624790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Failed </w:t>
            </w:r>
            <w:r>
              <w:t>P</w:t>
            </w:r>
            <w:r w:rsidRPr="002F3ED2">
              <w:t>arameter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5B1FE" w14:textId="77777777" w:rsidR="00772298" w:rsidRPr="002F3ED2" w:rsidRDefault="00772298" w:rsidP="00624790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3696" w14:textId="77777777" w:rsidR="00772298" w:rsidRPr="002F3ED2" w:rsidRDefault="00772298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D061D" w14:textId="77777777" w:rsidR="00772298" w:rsidRPr="002F3ED2" w:rsidRDefault="00772298" w:rsidP="0062479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772298" w:rsidRPr="00424394" w14:paraId="1CAAEB53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FC5C0" w14:textId="77777777" w:rsidR="00772298" w:rsidRPr="002F3ED2" w:rsidRDefault="00772298" w:rsidP="00624790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cs="Arial"/>
                <w:szCs w:val="18"/>
              </w:rPr>
              <w:t>Failure Handling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214CB" w14:textId="77777777" w:rsidR="00772298" w:rsidRPr="002F3ED2" w:rsidRDefault="00772298" w:rsidP="00624790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7282" w14:textId="77777777" w:rsidR="00772298" w:rsidRPr="002F3ED2" w:rsidRDefault="00772298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9B8FF" w14:textId="77777777" w:rsidR="00772298" w:rsidRPr="002F3ED2" w:rsidRDefault="00772298" w:rsidP="0062479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772298" w:rsidRPr="00424394" w14:paraId="2668B466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29D13" w14:textId="77777777" w:rsidR="00772298" w:rsidRPr="002F3ED2" w:rsidRDefault="00772298" w:rsidP="00624790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0DE82" w14:textId="77777777" w:rsidR="00772298" w:rsidRPr="002F3ED2" w:rsidRDefault="00772298" w:rsidP="00624790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FDB0" w14:textId="77777777" w:rsidR="00772298" w:rsidRPr="002F3ED2" w:rsidRDefault="00772298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52853" w14:textId="77777777" w:rsidR="00772298" w:rsidRPr="002F3ED2" w:rsidRDefault="00772298" w:rsidP="0062479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772298" w:rsidRPr="00424394" w14:paraId="6977A91B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D6208" w14:textId="77777777" w:rsidR="00772298" w:rsidRPr="002F3ED2" w:rsidRDefault="00772298" w:rsidP="00624790">
            <w:pPr>
              <w:pStyle w:val="TAL"/>
            </w:pPr>
            <w:r w:rsidRPr="002F3ED2">
              <w:t>Session Failover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6907D" w14:textId="77777777" w:rsidR="00772298" w:rsidRPr="002F3ED2" w:rsidRDefault="00772298" w:rsidP="00624790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20577" w14:textId="77777777" w:rsidR="00772298" w:rsidRPr="002F3ED2" w:rsidRDefault="00772298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8A24F" w14:textId="77777777" w:rsidR="00772298" w:rsidRPr="002F3ED2" w:rsidRDefault="00772298" w:rsidP="0062479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772298" w:rsidRPr="002F3ED2" w14:paraId="682C07F5" w14:textId="77777777" w:rsidTr="00624790">
        <w:trPr>
          <w:gridBefore w:val="1"/>
          <w:wBefore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6D1E" w14:textId="77777777" w:rsidR="00772298" w:rsidRPr="002F3ED2" w:rsidRDefault="00772298" w:rsidP="00624790">
            <w:pPr>
              <w:pStyle w:val="TAL"/>
            </w:pPr>
            <w:r w:rsidRPr="008343E2">
              <w:rPr>
                <w:noProof/>
              </w:rPr>
              <w:t>Supported Features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D87D" w14:textId="77777777" w:rsidR="00772298" w:rsidRPr="002F3ED2" w:rsidRDefault="00772298" w:rsidP="00624790">
            <w:pPr>
              <w:pStyle w:val="TAL"/>
              <w:jc w:val="center"/>
              <w:rPr>
                <w:szCs w:val="18"/>
                <w:lang w:bidi="ar-IQ"/>
              </w:rPr>
            </w:pPr>
            <w:r w:rsidRPr="008343E2">
              <w:rPr>
                <w:szCs w:val="18"/>
              </w:rPr>
              <w:t>O</w:t>
            </w:r>
            <w:r w:rsidRPr="008343E2">
              <w:rPr>
                <w:szCs w:val="18"/>
                <w:vertAlign w:val="subscript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FCEB" w14:textId="77777777" w:rsidR="00772298" w:rsidRPr="00DB5234" w:rsidRDefault="00772298" w:rsidP="00624790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7E1D" w14:textId="77777777" w:rsidR="00772298" w:rsidRPr="002F3ED2" w:rsidRDefault="00772298" w:rsidP="00624790">
            <w:pPr>
              <w:pStyle w:val="TAL"/>
              <w:rPr>
                <w:lang w:bidi="ar-IQ"/>
              </w:rPr>
            </w:pPr>
            <w:r w:rsidRPr="008343E2">
              <w:rPr>
                <w:lang w:val="en-IE"/>
              </w:rPr>
              <w:t>This fi</w:t>
            </w:r>
            <w:r>
              <w:rPr>
                <w:lang w:val="en-IE"/>
              </w:rPr>
              <w:t>el</w:t>
            </w:r>
            <w:r w:rsidRPr="008343E2">
              <w:rPr>
                <w:lang w:val="en-IE"/>
              </w:rPr>
              <w:t>d indicates the features supported by the NF consumer.</w:t>
            </w:r>
          </w:p>
        </w:tc>
      </w:tr>
      <w:tr w:rsidR="00772298" w:rsidRPr="00424394" w14:paraId="6BA74D22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A31B8" w14:textId="77777777" w:rsidR="00772298" w:rsidRPr="002F3ED2" w:rsidRDefault="00772298" w:rsidP="00624790">
            <w:pPr>
              <w:pStyle w:val="TAL"/>
            </w:pPr>
            <w:r w:rsidRPr="002F3ED2">
              <w:t xml:space="preserve">Multiple </w:t>
            </w:r>
            <w:r>
              <w:t>Unit</w:t>
            </w:r>
            <w:r w:rsidRPr="002F3ED2">
              <w:t xml:space="preserve"> </w:t>
            </w:r>
            <w:r>
              <w:t>I</w:t>
            </w:r>
            <w:r w:rsidRPr="002F3ED2">
              <w:t>nformation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25960" w14:textId="77777777" w:rsidR="00772298" w:rsidRPr="002F3ED2" w:rsidRDefault="00772298" w:rsidP="00624790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A9B2" w14:textId="77777777" w:rsidR="00772298" w:rsidRPr="002F3ED2" w:rsidRDefault="00772298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9C1C4" w14:textId="77777777" w:rsidR="00772298" w:rsidRDefault="00772298" w:rsidP="0062479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14:paraId="7FFB6D91" w14:textId="77777777" w:rsidR="00772298" w:rsidRPr="002F3ED2" w:rsidRDefault="00772298" w:rsidP="00624790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772298" w:rsidRPr="00424394" w14:paraId="22C57A4D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FC21" w14:textId="77777777" w:rsidR="00772298" w:rsidRPr="002F3ED2" w:rsidRDefault="00772298" w:rsidP="00624790">
            <w:pPr>
              <w:pStyle w:val="TAL"/>
              <w:ind w:firstLineChars="150" w:firstLine="270"/>
            </w:pPr>
            <w:r w:rsidRPr="00362DF1">
              <w:rPr>
                <w:rFonts w:hint="eastAsia"/>
                <w:lang w:eastAsia="zh-CN" w:bidi="ar-IQ"/>
              </w:rPr>
              <w:t>Result Code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32B53" w14:textId="77777777" w:rsidR="00772298" w:rsidRPr="002F3ED2" w:rsidRDefault="00772298" w:rsidP="00624790">
            <w:pPr>
              <w:pStyle w:val="TAL"/>
              <w:jc w:val="center"/>
              <w:rPr>
                <w:szCs w:val="18"/>
                <w:lang w:bidi="ar-IQ"/>
              </w:rPr>
            </w:pPr>
            <w:r w:rsidRPr="00362DF1">
              <w:rPr>
                <w:lang w:eastAsia="zh-CN"/>
              </w:rPr>
              <w:t>O</w:t>
            </w:r>
            <w:r w:rsidRPr="00362DF1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BE82" w14:textId="77777777" w:rsidR="00772298" w:rsidRPr="00362DF1" w:rsidRDefault="00772298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5345" w14:textId="77777777" w:rsidR="00772298" w:rsidRPr="002F3ED2" w:rsidRDefault="00772298" w:rsidP="00624790">
            <w:pPr>
              <w:pStyle w:val="TAL"/>
              <w:rPr>
                <w:lang w:bidi="ar-IQ"/>
              </w:rPr>
            </w:pPr>
            <w:r w:rsidRPr="00362DF1">
              <w:rPr>
                <w:lang w:bidi="ar-IQ"/>
              </w:rPr>
              <w:t>Described in TS 32.290 [57]</w:t>
            </w:r>
          </w:p>
        </w:tc>
      </w:tr>
      <w:tr w:rsidR="00772298" w:rsidRPr="00424394" w14:paraId="7EE85B94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95BF" w14:textId="77777777" w:rsidR="00772298" w:rsidRPr="002F3ED2" w:rsidRDefault="00772298" w:rsidP="00624790">
            <w:pPr>
              <w:pStyle w:val="TAL"/>
              <w:ind w:firstLineChars="150" w:firstLine="270"/>
            </w:pPr>
            <w:r w:rsidRPr="00362DF1">
              <w:rPr>
                <w:rFonts w:hint="eastAsia"/>
                <w:lang w:eastAsia="zh-CN" w:bidi="ar-IQ"/>
              </w:rPr>
              <w:t>Rating</w:t>
            </w:r>
            <w:r w:rsidRPr="00362DF1">
              <w:rPr>
                <w:lang w:eastAsia="zh-CN" w:bidi="ar-IQ"/>
              </w:rPr>
              <w:t xml:space="preserve"> Group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7596" w14:textId="77777777" w:rsidR="00772298" w:rsidRPr="002F3ED2" w:rsidRDefault="00772298" w:rsidP="00624790">
            <w:pPr>
              <w:pStyle w:val="TAL"/>
              <w:jc w:val="center"/>
              <w:rPr>
                <w:szCs w:val="18"/>
                <w:lang w:bidi="ar-IQ"/>
              </w:rPr>
            </w:pPr>
            <w:r w:rsidRPr="00362DF1">
              <w:rPr>
                <w:rFonts w:hint="eastAsia"/>
                <w:lang w:eastAsia="zh-CN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D3FB" w14:textId="77777777" w:rsidR="00772298" w:rsidRPr="00362DF1" w:rsidRDefault="00772298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rFonts w:hint="eastAsia"/>
                <w:lang w:eastAsia="zh-CN"/>
              </w:rPr>
              <w:t>M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31E2" w14:textId="77777777" w:rsidR="00772298" w:rsidRPr="002F3ED2" w:rsidRDefault="00772298" w:rsidP="00624790">
            <w:pPr>
              <w:pStyle w:val="TAL"/>
              <w:rPr>
                <w:lang w:bidi="ar-IQ"/>
              </w:rPr>
            </w:pPr>
            <w:r w:rsidRPr="00362DF1">
              <w:rPr>
                <w:lang w:bidi="ar-IQ"/>
              </w:rPr>
              <w:t>Described in TS 32.290 [57]</w:t>
            </w:r>
          </w:p>
        </w:tc>
      </w:tr>
      <w:tr w:rsidR="00772298" w:rsidRPr="00424394" w14:paraId="1326602C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2A9D" w14:textId="77777777" w:rsidR="00772298" w:rsidRPr="002F3ED2" w:rsidRDefault="00772298" w:rsidP="00624790">
            <w:pPr>
              <w:pStyle w:val="TAL"/>
              <w:ind w:firstLineChars="150" w:firstLine="270"/>
            </w:pPr>
            <w:r w:rsidRPr="00362DF1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879A" w14:textId="77777777" w:rsidR="00772298" w:rsidRPr="002F3ED2" w:rsidRDefault="00772298" w:rsidP="00624790">
            <w:pPr>
              <w:pStyle w:val="TAL"/>
              <w:jc w:val="center"/>
              <w:rPr>
                <w:szCs w:val="18"/>
                <w:lang w:bidi="ar-IQ"/>
              </w:rPr>
            </w:pPr>
            <w:r w:rsidRPr="006D3103">
              <w:rPr>
                <w:lang w:eastAsia="zh-CN"/>
              </w:rPr>
              <w:t>O</w:t>
            </w:r>
            <w:r w:rsidRPr="006D3103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EC1F" w14:textId="77777777" w:rsidR="00772298" w:rsidRDefault="00772298" w:rsidP="00624790">
            <w:pPr>
              <w:pStyle w:val="TAL"/>
              <w:jc w:val="center"/>
              <w:rPr>
                <w:lang w:eastAsia="zh-CN"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3E8D" w14:textId="198B4C23" w:rsidR="00772298" w:rsidRPr="002F3ED2" w:rsidRDefault="00772298" w:rsidP="00624790">
            <w:pPr>
              <w:pStyle w:val="TAL"/>
              <w:rPr>
                <w:lang w:bidi="ar-IQ"/>
              </w:rPr>
            </w:pPr>
            <w:r>
              <w:rPr>
                <w:lang w:eastAsia="zh-CN" w:bidi="ar-IQ"/>
              </w:rPr>
              <w:t xml:space="preserve">This field holds the UPF </w:t>
            </w:r>
            <w:r>
              <w:rPr>
                <w:lang w:bidi="ar-IQ"/>
              </w:rPr>
              <w:t xml:space="preserve">identifier </w:t>
            </w:r>
            <w:r>
              <w:rPr>
                <w:lang w:eastAsia="zh-CN" w:bidi="ar-IQ"/>
              </w:rPr>
              <w:t xml:space="preserve">used </w:t>
            </w:r>
            <w:del w:id="15" w:author="Ericsson User v1" w:date="2021-05-18T06:27:00Z">
              <w:r w:rsidDel="00F40B9F">
                <w:rPr>
                  <w:lang w:eastAsia="zh-CN" w:bidi="ar-IQ"/>
                </w:rPr>
                <w:delText xml:space="preserve">for </w:delText>
              </w:r>
            </w:del>
            <w:ins w:id="16" w:author="Ericsson User v1" w:date="2021-05-18T06:27:00Z">
              <w:r w:rsidR="00DB5F12">
                <w:rPr>
                  <w:lang w:eastAsia="zh-CN" w:bidi="ar-IQ"/>
                </w:rPr>
                <w:t xml:space="preserve">either </w:t>
              </w:r>
              <w:r w:rsidR="00896426">
                <w:rPr>
                  <w:lang w:eastAsia="zh-CN" w:bidi="ar-IQ"/>
                </w:rPr>
                <w:t xml:space="preserve">when </w:t>
              </w:r>
            </w:ins>
            <w:r w:rsidRPr="00F26B94">
              <w:rPr>
                <w:lang w:bidi="ar-IQ"/>
              </w:rPr>
              <w:t>quo</w:t>
            </w:r>
            <w:r w:rsidRPr="00891EAA">
              <w:rPr>
                <w:lang w:bidi="ar-IQ"/>
              </w:rPr>
              <w:t>ta</w:t>
            </w:r>
            <w:r>
              <w:rPr>
                <w:lang w:bidi="ar-IQ"/>
              </w:rPr>
              <w:t xml:space="preserve"> </w:t>
            </w:r>
            <w:ins w:id="17" w:author="Ericsson User v1" w:date="2021-05-18T06:27:00Z">
              <w:r w:rsidR="00F40B9F">
                <w:rPr>
                  <w:lang w:bidi="ar-IQ"/>
                </w:rPr>
                <w:t xml:space="preserve">is </w:t>
              </w:r>
            </w:ins>
            <w:r>
              <w:rPr>
                <w:lang w:bidi="ar-IQ"/>
              </w:rPr>
              <w:t>granted</w:t>
            </w:r>
            <w:ins w:id="18" w:author="Ericsson User v0" w:date="2021-04-27T10:07:00Z">
              <w:r>
                <w:rPr>
                  <w:lang w:bidi="ar-IQ"/>
                </w:rPr>
                <w:t>,</w:t>
              </w:r>
            </w:ins>
            <w:r w:rsidRPr="009160E5">
              <w:rPr>
                <w:lang w:bidi="ar-IQ"/>
              </w:rPr>
              <w:t xml:space="preserve"> </w:t>
            </w:r>
            <w:ins w:id="19" w:author="Ericsson User v0" w:date="2021-04-27T10:06:00Z">
              <w:r>
                <w:rPr>
                  <w:lang w:bidi="ar-IQ"/>
                </w:rPr>
                <w:t>or</w:t>
              </w:r>
            </w:ins>
            <w:ins w:id="20" w:author="Ericsson User v0" w:date="2021-04-27T10:07:00Z">
              <w:r>
                <w:rPr>
                  <w:lang w:bidi="ar-IQ"/>
                </w:rPr>
                <w:t xml:space="preserve"> when v</w:t>
              </w:r>
              <w:r w:rsidRPr="0081445A">
                <w:rPr>
                  <w:lang w:eastAsia="zh-CN" w:bidi="ar-IQ"/>
                </w:rPr>
                <w:t xml:space="preserve">olume </w:t>
              </w:r>
              <w:r>
                <w:rPr>
                  <w:lang w:eastAsia="zh-CN" w:bidi="ar-IQ"/>
                </w:rPr>
                <w:t>q</w:t>
              </w:r>
              <w:r w:rsidRPr="0081445A">
                <w:rPr>
                  <w:lang w:eastAsia="zh-CN" w:bidi="ar-IQ"/>
                </w:rPr>
                <w:t xml:space="preserve">uota </w:t>
              </w:r>
              <w:r>
                <w:rPr>
                  <w:lang w:eastAsia="zh-CN" w:bidi="ar-IQ"/>
                </w:rPr>
                <w:t>t</w:t>
              </w:r>
              <w:r w:rsidRPr="0081445A">
                <w:rPr>
                  <w:lang w:eastAsia="zh-CN" w:bidi="ar-IQ"/>
                </w:rPr>
                <w:t>hreshold</w:t>
              </w:r>
              <w:r>
                <w:rPr>
                  <w:lang w:eastAsia="zh-CN" w:bidi="ar-IQ"/>
                </w:rPr>
                <w:t xml:space="preserve"> is set</w:t>
              </w:r>
            </w:ins>
            <w:r w:rsidRPr="009160E5">
              <w:rPr>
                <w:lang w:bidi="ar-IQ"/>
              </w:rPr>
              <w:t xml:space="preserve"> per UPF</w:t>
            </w:r>
            <w:r>
              <w:rPr>
                <w:lang w:bidi="ar-IQ"/>
              </w:rPr>
              <w:t xml:space="preserve"> by CHF</w:t>
            </w:r>
            <w:r w:rsidRPr="009160E5">
              <w:rPr>
                <w:rFonts w:hint="eastAsia"/>
                <w:lang w:eastAsia="zh-CN" w:bidi="ar-IQ"/>
              </w:rPr>
              <w:t xml:space="preserve"> </w:t>
            </w:r>
          </w:p>
        </w:tc>
      </w:tr>
      <w:tr w:rsidR="00772298" w:rsidRPr="00424394" w14:paraId="004C74E5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2D42" w14:textId="77777777" w:rsidR="00772298" w:rsidRPr="002F3ED2" w:rsidRDefault="00772298" w:rsidP="00624790">
            <w:pPr>
              <w:pStyle w:val="TAL"/>
              <w:ind w:firstLineChars="150" w:firstLine="270"/>
            </w:pPr>
            <w:r w:rsidRPr="005D12DE">
              <w:rPr>
                <w:lang w:eastAsia="zh-CN" w:bidi="ar-IQ"/>
              </w:rPr>
              <w:t>Granted Unit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1C6F" w14:textId="77777777" w:rsidR="00772298" w:rsidRPr="002F3ED2" w:rsidRDefault="00772298" w:rsidP="00624790">
            <w:pPr>
              <w:pStyle w:val="TAL"/>
              <w:jc w:val="center"/>
              <w:rPr>
                <w:szCs w:val="18"/>
                <w:lang w:bidi="ar-IQ"/>
              </w:rPr>
            </w:pPr>
            <w:r w:rsidRPr="007931A9">
              <w:rPr>
                <w:lang w:eastAsia="zh-CN"/>
              </w:rPr>
              <w:t>O</w:t>
            </w:r>
            <w:r w:rsidRPr="007931A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B7E6" w14:textId="77777777" w:rsidR="00772298" w:rsidRPr="00003EDC" w:rsidRDefault="00772298" w:rsidP="00624790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C9C6" w14:textId="77777777" w:rsidR="00772298" w:rsidRPr="002F3ED2" w:rsidRDefault="00772298" w:rsidP="00624790">
            <w:pPr>
              <w:pStyle w:val="TAL"/>
              <w:rPr>
                <w:lang w:bidi="ar-IQ"/>
              </w:rPr>
            </w:pPr>
            <w:r w:rsidRPr="00003EDC">
              <w:rPr>
                <w:lang w:bidi="ar-IQ"/>
              </w:rPr>
              <w:t>Described in TS 32.290 [57]</w:t>
            </w:r>
          </w:p>
        </w:tc>
      </w:tr>
      <w:tr w:rsidR="00772298" w:rsidRPr="00362DF1" w14:paraId="35A15135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1F01" w14:textId="77777777" w:rsidR="00772298" w:rsidRPr="0081445A" w:rsidRDefault="00772298" w:rsidP="00624790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Validity Time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2A7B" w14:textId="77777777" w:rsidR="00772298" w:rsidRPr="0081445A" w:rsidRDefault="00772298" w:rsidP="00624790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6C9B" w14:textId="77777777" w:rsidR="00772298" w:rsidRPr="0081445A" w:rsidRDefault="00772298" w:rsidP="00624790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6401" w14:textId="77777777" w:rsidR="00772298" w:rsidRPr="0081445A" w:rsidRDefault="00772298" w:rsidP="00624790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772298" w:rsidRPr="00362DF1" w14:paraId="1CEAA4E4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25BD" w14:textId="77777777" w:rsidR="00772298" w:rsidRPr="009160E5" w:rsidRDefault="00772298" w:rsidP="00624790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Final Uni</w:t>
            </w:r>
            <w:r w:rsidRPr="009160E5">
              <w:rPr>
                <w:lang w:eastAsia="zh-CN" w:bidi="ar-IQ"/>
              </w:rPr>
              <w:t>t Indication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8214" w14:textId="77777777" w:rsidR="00772298" w:rsidRPr="0081445A" w:rsidRDefault="00772298" w:rsidP="00624790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F881" w14:textId="77777777" w:rsidR="00772298" w:rsidRPr="0081445A" w:rsidRDefault="00772298" w:rsidP="00624790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5264" w14:textId="77777777" w:rsidR="00772298" w:rsidRPr="0081445A" w:rsidRDefault="00772298" w:rsidP="00624790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772298" w:rsidRPr="00362DF1" w14:paraId="099647EC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7B25" w14:textId="77777777" w:rsidR="00772298" w:rsidRPr="009160E5" w:rsidRDefault="00772298" w:rsidP="00624790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 xml:space="preserve">Time Quota Threshold 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51CBF" w14:textId="77777777" w:rsidR="00772298" w:rsidRPr="0081445A" w:rsidRDefault="00772298" w:rsidP="00624790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B138" w14:textId="77777777" w:rsidR="00772298" w:rsidRPr="0081445A" w:rsidRDefault="00772298" w:rsidP="00624790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5F0C" w14:textId="77777777" w:rsidR="00772298" w:rsidRPr="0081445A" w:rsidRDefault="00772298" w:rsidP="00624790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772298" w:rsidRPr="00362DF1" w14:paraId="6B12B4EF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E62C" w14:textId="77777777" w:rsidR="00772298" w:rsidRPr="009160E5" w:rsidRDefault="00772298" w:rsidP="00624790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 xml:space="preserve">Volume Quota Threshold 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2418" w14:textId="77777777" w:rsidR="00772298" w:rsidRPr="0081445A" w:rsidRDefault="00772298" w:rsidP="00624790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54BA" w14:textId="77777777" w:rsidR="00772298" w:rsidRPr="0081445A" w:rsidRDefault="00772298" w:rsidP="00624790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63A0" w14:textId="77777777" w:rsidR="00772298" w:rsidRPr="0081445A" w:rsidRDefault="00772298" w:rsidP="00624790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772298" w:rsidRPr="00362DF1" w14:paraId="5040692E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1D6D" w14:textId="77777777" w:rsidR="00772298" w:rsidRPr="009160E5" w:rsidRDefault="00772298" w:rsidP="00624790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Unit Quota Threshold</w:t>
            </w:r>
            <w:r w:rsidRPr="009160E5">
              <w:rPr>
                <w:lang w:eastAsia="zh-CN" w:bidi="ar-IQ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A7F3" w14:textId="77777777" w:rsidR="00772298" w:rsidRPr="0081445A" w:rsidRDefault="00772298" w:rsidP="00624790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0ED0" w14:textId="77777777" w:rsidR="00772298" w:rsidRPr="0081445A" w:rsidRDefault="00772298" w:rsidP="00624790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0CDD" w14:textId="77777777" w:rsidR="00772298" w:rsidRPr="0081445A" w:rsidRDefault="00772298" w:rsidP="00624790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772298" w:rsidRPr="00362DF1" w14:paraId="2CB0C757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DCF5" w14:textId="77777777" w:rsidR="00772298" w:rsidRPr="0081445A" w:rsidRDefault="00772298" w:rsidP="00624790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Quota Holding Time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7546" w14:textId="77777777" w:rsidR="00772298" w:rsidRPr="0081445A" w:rsidRDefault="00772298" w:rsidP="00624790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E934" w14:textId="77777777" w:rsidR="00772298" w:rsidRPr="0081445A" w:rsidRDefault="00772298" w:rsidP="00624790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4382" w14:textId="77777777" w:rsidR="00772298" w:rsidRPr="0081445A" w:rsidRDefault="00772298" w:rsidP="00624790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772298" w:rsidRPr="00362DF1" w14:paraId="313CDEB0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2AC7" w14:textId="77777777" w:rsidR="00772298" w:rsidRPr="0081445A" w:rsidRDefault="00772298" w:rsidP="00624790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Trigger</w:t>
            </w:r>
            <w:r w:rsidRPr="009160E5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1C36C" w14:textId="77777777" w:rsidR="00772298" w:rsidRPr="0081445A" w:rsidRDefault="00772298" w:rsidP="00624790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E9BE" w14:textId="77777777" w:rsidR="00772298" w:rsidRPr="0081445A" w:rsidRDefault="00772298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D9E4" w14:textId="77777777" w:rsidR="00772298" w:rsidRPr="0081445A" w:rsidRDefault="00772298" w:rsidP="00624790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772298" w:rsidRPr="00362DF1" w14:paraId="72888F0B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DE22" w14:textId="77777777" w:rsidR="00772298" w:rsidRPr="009160E5" w:rsidRDefault="00772298" w:rsidP="00624790">
            <w:pPr>
              <w:pStyle w:val="TAL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Trigger</w:t>
            </w:r>
            <w:r w:rsidRPr="0081445A">
              <w:rPr>
                <w:rFonts w:hint="eastAsia"/>
                <w:lang w:eastAsia="zh-CN" w:bidi="ar-IQ"/>
              </w:rPr>
              <w:t>s</w:t>
            </w:r>
            <w:r w:rsidRPr="0081445A">
              <w:rPr>
                <w:lang w:eastAsia="zh-CN" w:bidi="ar-IQ"/>
              </w:rPr>
              <w:t xml:space="preserve">  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69D0" w14:textId="77777777" w:rsidR="00772298" w:rsidRPr="0081445A" w:rsidRDefault="00772298" w:rsidP="00624790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1187" w14:textId="77777777" w:rsidR="00772298" w:rsidRPr="0081445A" w:rsidRDefault="00772298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2E07" w14:textId="77777777" w:rsidR="00772298" w:rsidRPr="0081445A" w:rsidRDefault="00772298" w:rsidP="00624790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772298" w:rsidRPr="00362DF1" w14:paraId="7C74986C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844A" w14:textId="77777777" w:rsidR="00772298" w:rsidRPr="0081445A" w:rsidRDefault="00772298" w:rsidP="00624790">
            <w:pPr>
              <w:pStyle w:val="TAL"/>
              <w:rPr>
                <w:lang w:eastAsia="zh-CN" w:bidi="ar-IQ"/>
              </w:rPr>
            </w:pPr>
            <w:r w:rsidRPr="009160E5">
              <w:rPr>
                <w:lang w:eastAsia="zh-CN" w:bidi="ar-IQ"/>
              </w:rPr>
              <w:t>PDU Session Charging Information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0F49" w14:textId="77777777" w:rsidR="00772298" w:rsidRPr="00362DF1" w:rsidRDefault="00772298" w:rsidP="00624790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157E" w14:textId="77777777" w:rsidR="00772298" w:rsidRPr="0081445A" w:rsidRDefault="00772298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88E5" w14:textId="77777777" w:rsidR="00772298" w:rsidRPr="00362DF1" w:rsidRDefault="00772298" w:rsidP="00624790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This field holds the 5G data connectivity specific information described in clause 6.2.</w:t>
            </w:r>
          </w:p>
        </w:tc>
      </w:tr>
      <w:tr w:rsidR="00772298" w14:paraId="557871AB" w14:textId="77777777" w:rsidTr="00624790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6245" w14:textId="77777777" w:rsidR="00772298" w:rsidRPr="00085F8D" w:rsidRDefault="00772298" w:rsidP="00624790">
            <w:pPr>
              <w:pStyle w:val="TAL"/>
              <w:rPr>
                <w:lang w:eastAsia="zh-CN" w:bidi="ar-IQ"/>
              </w:rPr>
            </w:pPr>
            <w:r w:rsidRPr="00085F8D">
              <w:rPr>
                <w:lang w:eastAsia="zh-CN" w:bidi="ar-IQ"/>
              </w:rPr>
              <w:t xml:space="preserve">Roaming QBC </w:t>
            </w:r>
            <w:r>
              <w:rPr>
                <w:lang w:eastAsia="zh-CN" w:bidi="ar-IQ"/>
              </w:rPr>
              <w:t>I</w:t>
            </w:r>
            <w:r w:rsidRPr="00085F8D">
              <w:rPr>
                <w:lang w:eastAsia="zh-CN" w:bidi="ar-IQ"/>
              </w:rPr>
              <w:t>nformation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AE6E" w14:textId="77777777" w:rsidR="00772298" w:rsidRPr="00085F8D" w:rsidRDefault="00772298" w:rsidP="00624790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A919" w14:textId="77777777" w:rsidR="00772298" w:rsidRPr="00085F8D" w:rsidRDefault="00772298" w:rsidP="0062479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F6BB" w14:textId="77777777" w:rsidR="00772298" w:rsidRPr="00085F8D" w:rsidRDefault="00772298" w:rsidP="00624790">
            <w:pPr>
              <w:pStyle w:val="TAL"/>
              <w:rPr>
                <w:lang w:bidi="ar-IQ"/>
              </w:rPr>
            </w:pPr>
            <w:r w:rsidRPr="00085F8D">
              <w:rPr>
                <w:lang w:bidi="ar-IQ"/>
              </w:rPr>
              <w:t>This field holds the roaming QBC specific information defined in clause 6.2.1.4</w:t>
            </w:r>
          </w:p>
          <w:p w14:paraId="0C1324D3" w14:textId="77777777" w:rsidR="00772298" w:rsidRPr="00085F8D" w:rsidRDefault="00772298" w:rsidP="00624790">
            <w:pPr>
              <w:pStyle w:val="TAL"/>
              <w:rPr>
                <w:lang w:bidi="ar-IQ"/>
              </w:rPr>
            </w:pPr>
            <w:r w:rsidRPr="00085F8D">
              <w:rPr>
                <w:lang w:bidi="ar-IQ"/>
              </w:rPr>
              <w:t>This field is not applicable to FBC.</w:t>
            </w:r>
          </w:p>
        </w:tc>
      </w:tr>
    </w:tbl>
    <w:p w14:paraId="7875E6B5" w14:textId="77777777" w:rsidR="00772298" w:rsidRPr="00D91E1A" w:rsidRDefault="00772298" w:rsidP="00227D7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F667E" w:rsidRPr="00D91E1A" w14:paraId="453D0D7F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72769B" w14:textId="77777777" w:rsidR="005F667E" w:rsidRPr="00D91E1A" w:rsidRDefault="005F667E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D91E1A" w:rsidRDefault="001E41F3"/>
    <w:sectPr w:rsidR="001E41F3" w:rsidRPr="00D91E1A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09A5B" w14:textId="77777777" w:rsidR="00B52A33" w:rsidRDefault="00B52A33">
      <w:r>
        <w:separator/>
      </w:r>
    </w:p>
  </w:endnote>
  <w:endnote w:type="continuationSeparator" w:id="0">
    <w:p w14:paraId="3B096CDD" w14:textId="77777777" w:rsidR="00B52A33" w:rsidRDefault="00B52A33">
      <w:r>
        <w:continuationSeparator/>
      </w:r>
    </w:p>
  </w:endnote>
  <w:endnote w:type="continuationNotice" w:id="1">
    <w:p w14:paraId="2F2F92E3" w14:textId="77777777" w:rsidR="00B52A33" w:rsidRDefault="00B52A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30ACB" w14:textId="77777777" w:rsidR="00B52A33" w:rsidRDefault="00B52A33">
      <w:r>
        <w:separator/>
      </w:r>
    </w:p>
  </w:footnote>
  <w:footnote w:type="continuationSeparator" w:id="0">
    <w:p w14:paraId="10984183" w14:textId="77777777" w:rsidR="00B52A33" w:rsidRDefault="00B52A33">
      <w:r>
        <w:continuationSeparator/>
      </w:r>
    </w:p>
  </w:footnote>
  <w:footnote w:type="continuationNotice" w:id="1">
    <w:p w14:paraId="344CE14F" w14:textId="77777777" w:rsidR="00B52A33" w:rsidRDefault="00B52A3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21"/>
  </w:num>
  <w:num w:numId="7">
    <w:abstractNumId w:val="19"/>
  </w:num>
  <w:num w:numId="8">
    <w:abstractNumId w:val="11"/>
  </w:num>
  <w:num w:numId="9">
    <w:abstractNumId w:val="16"/>
  </w:num>
  <w:num w:numId="10">
    <w:abstractNumId w:val="15"/>
  </w:num>
  <w:num w:numId="11">
    <w:abstractNumId w:val="9"/>
  </w:num>
  <w:num w:numId="12">
    <w:abstractNumId w:val="10"/>
  </w:num>
  <w:num w:numId="13">
    <w:abstractNumId w:val="23"/>
  </w:num>
  <w:num w:numId="14">
    <w:abstractNumId w:val="18"/>
  </w:num>
  <w:num w:numId="15">
    <w:abstractNumId w:val="20"/>
  </w:num>
  <w:num w:numId="16">
    <w:abstractNumId w:val="12"/>
  </w:num>
  <w:num w:numId="17">
    <w:abstractNumId w:val="17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1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9B6"/>
    <w:rsid w:val="00021D41"/>
    <w:rsid w:val="00022E4A"/>
    <w:rsid w:val="000252BF"/>
    <w:rsid w:val="00025C65"/>
    <w:rsid w:val="000376EC"/>
    <w:rsid w:val="000475E0"/>
    <w:rsid w:val="000510CA"/>
    <w:rsid w:val="00064160"/>
    <w:rsid w:val="00086F34"/>
    <w:rsid w:val="00092259"/>
    <w:rsid w:val="00093890"/>
    <w:rsid w:val="00094AB8"/>
    <w:rsid w:val="000A1E27"/>
    <w:rsid w:val="000A6394"/>
    <w:rsid w:val="000A7064"/>
    <w:rsid w:val="000B57D6"/>
    <w:rsid w:val="000B5CA9"/>
    <w:rsid w:val="000B7FED"/>
    <w:rsid w:val="000C038A"/>
    <w:rsid w:val="000C64B7"/>
    <w:rsid w:val="000C6598"/>
    <w:rsid w:val="000D3CCE"/>
    <w:rsid w:val="000D44B3"/>
    <w:rsid w:val="000E014D"/>
    <w:rsid w:val="000E39E5"/>
    <w:rsid w:val="000E7133"/>
    <w:rsid w:val="000E744F"/>
    <w:rsid w:val="000F244A"/>
    <w:rsid w:val="00103D5F"/>
    <w:rsid w:val="00145D43"/>
    <w:rsid w:val="00146540"/>
    <w:rsid w:val="00152A54"/>
    <w:rsid w:val="001619E8"/>
    <w:rsid w:val="001661EC"/>
    <w:rsid w:val="001770BD"/>
    <w:rsid w:val="0018117D"/>
    <w:rsid w:val="00192C46"/>
    <w:rsid w:val="001971DC"/>
    <w:rsid w:val="001A08B3"/>
    <w:rsid w:val="001A2B07"/>
    <w:rsid w:val="001A7B60"/>
    <w:rsid w:val="001B3F8D"/>
    <w:rsid w:val="001B52F0"/>
    <w:rsid w:val="001B7A65"/>
    <w:rsid w:val="001C0631"/>
    <w:rsid w:val="001C4445"/>
    <w:rsid w:val="001D28DF"/>
    <w:rsid w:val="001D64EE"/>
    <w:rsid w:val="001D762E"/>
    <w:rsid w:val="001E30A2"/>
    <w:rsid w:val="001E41F3"/>
    <w:rsid w:val="001E7A1A"/>
    <w:rsid w:val="001F4B38"/>
    <w:rsid w:val="001F668E"/>
    <w:rsid w:val="001F7D60"/>
    <w:rsid w:val="00212B87"/>
    <w:rsid w:val="002232BA"/>
    <w:rsid w:val="00227D7B"/>
    <w:rsid w:val="00244CCF"/>
    <w:rsid w:val="002518EB"/>
    <w:rsid w:val="002575CD"/>
    <w:rsid w:val="0026004D"/>
    <w:rsid w:val="002640DD"/>
    <w:rsid w:val="00270E2F"/>
    <w:rsid w:val="00275D12"/>
    <w:rsid w:val="00280B96"/>
    <w:rsid w:val="00284FEB"/>
    <w:rsid w:val="002860C4"/>
    <w:rsid w:val="00295BD4"/>
    <w:rsid w:val="00296DD2"/>
    <w:rsid w:val="002B5741"/>
    <w:rsid w:val="002D47D2"/>
    <w:rsid w:val="002D588C"/>
    <w:rsid w:val="002D7CFA"/>
    <w:rsid w:val="002E472E"/>
    <w:rsid w:val="002F51F1"/>
    <w:rsid w:val="002F520B"/>
    <w:rsid w:val="00305409"/>
    <w:rsid w:val="00310720"/>
    <w:rsid w:val="00310ABD"/>
    <w:rsid w:val="003151D3"/>
    <w:rsid w:val="00327E4A"/>
    <w:rsid w:val="0034108E"/>
    <w:rsid w:val="003450F9"/>
    <w:rsid w:val="00347F73"/>
    <w:rsid w:val="003609EF"/>
    <w:rsid w:val="0036231A"/>
    <w:rsid w:val="00365AAE"/>
    <w:rsid w:val="00374DD4"/>
    <w:rsid w:val="00375CCC"/>
    <w:rsid w:val="00376079"/>
    <w:rsid w:val="00376737"/>
    <w:rsid w:val="003822CE"/>
    <w:rsid w:val="00395756"/>
    <w:rsid w:val="003960CD"/>
    <w:rsid w:val="003A05E6"/>
    <w:rsid w:val="003B0C18"/>
    <w:rsid w:val="003B422C"/>
    <w:rsid w:val="003C006D"/>
    <w:rsid w:val="003D31EE"/>
    <w:rsid w:val="003E1A36"/>
    <w:rsid w:val="0040335F"/>
    <w:rsid w:val="00410371"/>
    <w:rsid w:val="004147E3"/>
    <w:rsid w:val="00414C5A"/>
    <w:rsid w:val="00420321"/>
    <w:rsid w:val="004242F1"/>
    <w:rsid w:val="00427CEE"/>
    <w:rsid w:val="004345E0"/>
    <w:rsid w:val="00451BDA"/>
    <w:rsid w:val="00461035"/>
    <w:rsid w:val="00473EAC"/>
    <w:rsid w:val="00477E91"/>
    <w:rsid w:val="00483F44"/>
    <w:rsid w:val="0049077D"/>
    <w:rsid w:val="00495656"/>
    <w:rsid w:val="00495C20"/>
    <w:rsid w:val="004973E7"/>
    <w:rsid w:val="004A1321"/>
    <w:rsid w:val="004A52C6"/>
    <w:rsid w:val="004A6907"/>
    <w:rsid w:val="004B75B7"/>
    <w:rsid w:val="004E3524"/>
    <w:rsid w:val="005009D9"/>
    <w:rsid w:val="0051580D"/>
    <w:rsid w:val="005267F8"/>
    <w:rsid w:val="005345A2"/>
    <w:rsid w:val="00536866"/>
    <w:rsid w:val="00546CCC"/>
    <w:rsid w:val="00547111"/>
    <w:rsid w:val="005628F6"/>
    <w:rsid w:val="00575A1A"/>
    <w:rsid w:val="005763AA"/>
    <w:rsid w:val="0058065E"/>
    <w:rsid w:val="0058365E"/>
    <w:rsid w:val="00585B50"/>
    <w:rsid w:val="00592D74"/>
    <w:rsid w:val="005D021C"/>
    <w:rsid w:val="005E0150"/>
    <w:rsid w:val="005E2C44"/>
    <w:rsid w:val="005E6332"/>
    <w:rsid w:val="005F667E"/>
    <w:rsid w:val="006036CE"/>
    <w:rsid w:val="00610380"/>
    <w:rsid w:val="00621188"/>
    <w:rsid w:val="006257ED"/>
    <w:rsid w:val="00642BB2"/>
    <w:rsid w:val="006650D3"/>
    <w:rsid w:val="00665C47"/>
    <w:rsid w:val="006735B0"/>
    <w:rsid w:val="0068052E"/>
    <w:rsid w:val="00690530"/>
    <w:rsid w:val="0069145D"/>
    <w:rsid w:val="00695808"/>
    <w:rsid w:val="006969EE"/>
    <w:rsid w:val="006B4286"/>
    <w:rsid w:val="006B46FB"/>
    <w:rsid w:val="006E21FB"/>
    <w:rsid w:val="006E277E"/>
    <w:rsid w:val="006E6C22"/>
    <w:rsid w:val="00700294"/>
    <w:rsid w:val="007041C9"/>
    <w:rsid w:val="00710433"/>
    <w:rsid w:val="00712B1D"/>
    <w:rsid w:val="00721D22"/>
    <w:rsid w:val="007277BA"/>
    <w:rsid w:val="007301DF"/>
    <w:rsid w:val="00734390"/>
    <w:rsid w:val="0074619B"/>
    <w:rsid w:val="007510C1"/>
    <w:rsid w:val="00772298"/>
    <w:rsid w:val="00792342"/>
    <w:rsid w:val="007977A8"/>
    <w:rsid w:val="007A5188"/>
    <w:rsid w:val="007B4811"/>
    <w:rsid w:val="007B512A"/>
    <w:rsid w:val="007C2097"/>
    <w:rsid w:val="007C67C9"/>
    <w:rsid w:val="007D6A07"/>
    <w:rsid w:val="007E0A0B"/>
    <w:rsid w:val="007E17D4"/>
    <w:rsid w:val="007E513F"/>
    <w:rsid w:val="007F7259"/>
    <w:rsid w:val="008012A0"/>
    <w:rsid w:val="008040A8"/>
    <w:rsid w:val="00807568"/>
    <w:rsid w:val="008279FA"/>
    <w:rsid w:val="00834C24"/>
    <w:rsid w:val="0084571B"/>
    <w:rsid w:val="0084693D"/>
    <w:rsid w:val="008531D7"/>
    <w:rsid w:val="0085433E"/>
    <w:rsid w:val="008626E7"/>
    <w:rsid w:val="00867214"/>
    <w:rsid w:val="00870EE7"/>
    <w:rsid w:val="008711DF"/>
    <w:rsid w:val="00875030"/>
    <w:rsid w:val="008863B9"/>
    <w:rsid w:val="00886F3C"/>
    <w:rsid w:val="00896426"/>
    <w:rsid w:val="008A45A6"/>
    <w:rsid w:val="008E2654"/>
    <w:rsid w:val="008F3789"/>
    <w:rsid w:val="008F3B17"/>
    <w:rsid w:val="008F686C"/>
    <w:rsid w:val="009063D7"/>
    <w:rsid w:val="009148DE"/>
    <w:rsid w:val="00922165"/>
    <w:rsid w:val="00927403"/>
    <w:rsid w:val="00936780"/>
    <w:rsid w:val="00941E30"/>
    <w:rsid w:val="00944999"/>
    <w:rsid w:val="00953964"/>
    <w:rsid w:val="0096652A"/>
    <w:rsid w:val="00971543"/>
    <w:rsid w:val="009777D9"/>
    <w:rsid w:val="00985D6C"/>
    <w:rsid w:val="00987DE0"/>
    <w:rsid w:val="00991B88"/>
    <w:rsid w:val="0099244B"/>
    <w:rsid w:val="00992F74"/>
    <w:rsid w:val="00993096"/>
    <w:rsid w:val="00994494"/>
    <w:rsid w:val="009A0DFF"/>
    <w:rsid w:val="009A3961"/>
    <w:rsid w:val="009A5753"/>
    <w:rsid w:val="009A579D"/>
    <w:rsid w:val="009A612D"/>
    <w:rsid w:val="009A74B0"/>
    <w:rsid w:val="009A76F9"/>
    <w:rsid w:val="009B3EFE"/>
    <w:rsid w:val="009D024C"/>
    <w:rsid w:val="009E3297"/>
    <w:rsid w:val="009E4E72"/>
    <w:rsid w:val="009E61E5"/>
    <w:rsid w:val="009E6C11"/>
    <w:rsid w:val="009F14F7"/>
    <w:rsid w:val="009F734F"/>
    <w:rsid w:val="00A05BC2"/>
    <w:rsid w:val="00A12143"/>
    <w:rsid w:val="00A12F5C"/>
    <w:rsid w:val="00A22C34"/>
    <w:rsid w:val="00A246B6"/>
    <w:rsid w:val="00A47E70"/>
    <w:rsid w:val="00A50CF0"/>
    <w:rsid w:val="00A7231C"/>
    <w:rsid w:val="00A72352"/>
    <w:rsid w:val="00A7671C"/>
    <w:rsid w:val="00A93E93"/>
    <w:rsid w:val="00AA2CBC"/>
    <w:rsid w:val="00AA787F"/>
    <w:rsid w:val="00AB644B"/>
    <w:rsid w:val="00AB66BB"/>
    <w:rsid w:val="00AB7865"/>
    <w:rsid w:val="00AC5820"/>
    <w:rsid w:val="00AD0719"/>
    <w:rsid w:val="00AD1CD8"/>
    <w:rsid w:val="00AD435A"/>
    <w:rsid w:val="00AD55D7"/>
    <w:rsid w:val="00AF0BBB"/>
    <w:rsid w:val="00AF4907"/>
    <w:rsid w:val="00B06623"/>
    <w:rsid w:val="00B13BD1"/>
    <w:rsid w:val="00B258BB"/>
    <w:rsid w:val="00B278A3"/>
    <w:rsid w:val="00B27921"/>
    <w:rsid w:val="00B47330"/>
    <w:rsid w:val="00B51C65"/>
    <w:rsid w:val="00B52A33"/>
    <w:rsid w:val="00B609AF"/>
    <w:rsid w:val="00B6288F"/>
    <w:rsid w:val="00B67B97"/>
    <w:rsid w:val="00B7651B"/>
    <w:rsid w:val="00B8774F"/>
    <w:rsid w:val="00B968C8"/>
    <w:rsid w:val="00BA3EC5"/>
    <w:rsid w:val="00BA51D9"/>
    <w:rsid w:val="00BB5DFC"/>
    <w:rsid w:val="00BC18F9"/>
    <w:rsid w:val="00BD279D"/>
    <w:rsid w:val="00BD6BB8"/>
    <w:rsid w:val="00BE5A80"/>
    <w:rsid w:val="00BE5FEE"/>
    <w:rsid w:val="00BF3B3A"/>
    <w:rsid w:val="00C0360E"/>
    <w:rsid w:val="00C07964"/>
    <w:rsid w:val="00C15D45"/>
    <w:rsid w:val="00C16947"/>
    <w:rsid w:val="00C23D4B"/>
    <w:rsid w:val="00C30D27"/>
    <w:rsid w:val="00C361AF"/>
    <w:rsid w:val="00C437F8"/>
    <w:rsid w:val="00C57C6C"/>
    <w:rsid w:val="00C63617"/>
    <w:rsid w:val="00C66BA2"/>
    <w:rsid w:val="00C802E4"/>
    <w:rsid w:val="00C87D66"/>
    <w:rsid w:val="00C95985"/>
    <w:rsid w:val="00C977B1"/>
    <w:rsid w:val="00CA3432"/>
    <w:rsid w:val="00CC158B"/>
    <w:rsid w:val="00CC41AA"/>
    <w:rsid w:val="00CC5026"/>
    <w:rsid w:val="00CC68D0"/>
    <w:rsid w:val="00CE6707"/>
    <w:rsid w:val="00CF4FC3"/>
    <w:rsid w:val="00CF64B5"/>
    <w:rsid w:val="00CF6B0D"/>
    <w:rsid w:val="00D03F9A"/>
    <w:rsid w:val="00D05490"/>
    <w:rsid w:val="00D06D51"/>
    <w:rsid w:val="00D15D72"/>
    <w:rsid w:val="00D17A8D"/>
    <w:rsid w:val="00D22366"/>
    <w:rsid w:val="00D24991"/>
    <w:rsid w:val="00D27A4D"/>
    <w:rsid w:val="00D42DFE"/>
    <w:rsid w:val="00D50255"/>
    <w:rsid w:val="00D66520"/>
    <w:rsid w:val="00D77439"/>
    <w:rsid w:val="00D91E1A"/>
    <w:rsid w:val="00DA1FFE"/>
    <w:rsid w:val="00DA7CE3"/>
    <w:rsid w:val="00DB54A3"/>
    <w:rsid w:val="00DB5F12"/>
    <w:rsid w:val="00DC6E56"/>
    <w:rsid w:val="00DE34CF"/>
    <w:rsid w:val="00DE44BE"/>
    <w:rsid w:val="00E13F3D"/>
    <w:rsid w:val="00E34898"/>
    <w:rsid w:val="00E55047"/>
    <w:rsid w:val="00E57089"/>
    <w:rsid w:val="00E62F09"/>
    <w:rsid w:val="00E632DA"/>
    <w:rsid w:val="00E63E0D"/>
    <w:rsid w:val="00E81D62"/>
    <w:rsid w:val="00E93C00"/>
    <w:rsid w:val="00EB09B7"/>
    <w:rsid w:val="00EB27E3"/>
    <w:rsid w:val="00EE51C0"/>
    <w:rsid w:val="00EE78D3"/>
    <w:rsid w:val="00EE7D7C"/>
    <w:rsid w:val="00EF0F85"/>
    <w:rsid w:val="00EF67D5"/>
    <w:rsid w:val="00F118E7"/>
    <w:rsid w:val="00F25D98"/>
    <w:rsid w:val="00F300FB"/>
    <w:rsid w:val="00F36C3E"/>
    <w:rsid w:val="00F3758F"/>
    <w:rsid w:val="00F40B9F"/>
    <w:rsid w:val="00F43B92"/>
    <w:rsid w:val="00F55B3A"/>
    <w:rsid w:val="00F6552C"/>
    <w:rsid w:val="00F741A0"/>
    <w:rsid w:val="00F85BCB"/>
    <w:rsid w:val="00F85EE2"/>
    <w:rsid w:val="00F87D5F"/>
    <w:rsid w:val="00F96B1C"/>
    <w:rsid w:val="00FA405C"/>
    <w:rsid w:val="00FB01BF"/>
    <w:rsid w:val="00FB6386"/>
    <w:rsid w:val="00F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62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ead1,h2,Appendix Heading 2,hello,style2,A,B,C,l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TALChar1">
    <w:name w:val="TAL Char1"/>
    <w:rsid w:val="009A3961"/>
    <w:rPr>
      <w:rFonts w:ascii="Arial" w:hAnsi="Arial"/>
      <w:sz w:val="18"/>
      <w:lang w:val="x-none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1D762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ead1 Char,h2 Char,Appendix Heading 2 Char,hello Char,style2 Char,A Char,B Char,C Char,l2 Char,2nd level Char,†berschrift 2 Char,õberschrift 2 Char,UNDERRUBRIK 1-2 Char"/>
    <w:basedOn w:val="DefaultParagraphFont"/>
    <w:link w:val="Heading2"/>
    <w:rsid w:val="001D762E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1D762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D762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D762E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D762E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D762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D762E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D762E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D762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D762E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rsid w:val="001D762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1D762E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D762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1D762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D762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D762E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1D762E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1D762E"/>
    <w:rPr>
      <w:color w:val="808080"/>
      <w:shd w:val="clear" w:color="auto" w:fill="E6E6E6"/>
    </w:rPr>
  </w:style>
  <w:style w:type="character" w:customStyle="1" w:styleId="NOChar">
    <w:name w:val="NO Char"/>
    <w:locked/>
    <w:rsid w:val="001D762E"/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D762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1D762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1D762E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1D762E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1D762E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locked/>
    <w:rsid w:val="001D762E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D762E"/>
    <w:pPr>
      <w:ind w:firstLineChars="200" w:firstLine="420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F3758F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F3758F"/>
    <w:pPr>
      <w:ind w:left="851"/>
    </w:pPr>
  </w:style>
  <w:style w:type="paragraph" w:customStyle="1" w:styleId="INDENT2">
    <w:name w:val="INDENT2"/>
    <w:basedOn w:val="Normal"/>
    <w:rsid w:val="00F3758F"/>
    <w:pPr>
      <w:ind w:left="1135" w:hanging="284"/>
    </w:pPr>
  </w:style>
  <w:style w:type="paragraph" w:customStyle="1" w:styleId="INDENT3">
    <w:name w:val="INDENT3"/>
    <w:basedOn w:val="Normal"/>
    <w:rsid w:val="00F3758F"/>
    <w:pPr>
      <w:ind w:left="1701" w:hanging="567"/>
    </w:pPr>
  </w:style>
  <w:style w:type="paragraph" w:customStyle="1" w:styleId="FigureTitle">
    <w:name w:val="Figure_Title"/>
    <w:basedOn w:val="Normal"/>
    <w:next w:val="Normal"/>
    <w:rsid w:val="00F3758F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3758F"/>
    <w:pPr>
      <w:keepNext/>
      <w:keepLines/>
    </w:pPr>
    <w:rPr>
      <w:b/>
    </w:rPr>
  </w:style>
  <w:style w:type="paragraph" w:customStyle="1" w:styleId="enumlev2">
    <w:name w:val="enumlev2"/>
    <w:basedOn w:val="Normal"/>
    <w:rsid w:val="00F3758F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F3758F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F3758F"/>
    <w:pPr>
      <w:spacing w:before="120" w:after="120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F3758F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F3758F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F3758F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3758F"/>
  </w:style>
  <w:style w:type="paragraph" w:styleId="BodyText">
    <w:name w:val="Body Text"/>
    <w:basedOn w:val="Normal"/>
    <w:link w:val="BodyTextChar"/>
    <w:rsid w:val="00F3758F"/>
  </w:style>
  <w:style w:type="character" w:customStyle="1" w:styleId="BodyTextChar">
    <w:name w:val="Body Text Char"/>
    <w:basedOn w:val="DefaultParagraphFont"/>
    <w:link w:val="BodyText"/>
    <w:rsid w:val="00F3758F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F3758F"/>
    <w:rPr>
      <w:i/>
      <w:color w:val="0000FF"/>
    </w:rPr>
  </w:style>
  <w:style w:type="paragraph" w:customStyle="1" w:styleId="BalloonText1">
    <w:name w:val="Balloon Text1"/>
    <w:basedOn w:val="Normal"/>
    <w:semiHidden/>
    <w:rsid w:val="00F3758F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tablecontents">
    <w:name w:val="table_contents"/>
    <w:basedOn w:val="Normal"/>
    <w:rsid w:val="00F3758F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hAnsi="Arial"/>
    </w:rPr>
  </w:style>
  <w:style w:type="paragraph" w:customStyle="1" w:styleId="liulp1">
    <w:name w:val="li:ul:p:1"/>
    <w:rsid w:val="00F3758F"/>
    <w:pPr>
      <w:keepLines/>
      <w:tabs>
        <w:tab w:val="num" w:pos="454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before="143" w:line="259" w:lineRule="atLeast"/>
      <w:ind w:left="454" w:hanging="454"/>
      <w:jc w:val="both"/>
    </w:pPr>
    <w:rPr>
      <w:rFonts w:ascii="Helvetica" w:hAnsi="Helvetica"/>
      <w:snapToGrid w:val="0"/>
      <w:lang w:val="en-US" w:eastAsia="en-US"/>
    </w:rPr>
  </w:style>
  <w:style w:type="paragraph" w:customStyle="1" w:styleId="Table">
    <w:name w:val="Table_#"/>
    <w:basedOn w:val="Normal"/>
    <w:next w:val="Normal"/>
    <w:rsid w:val="00F3758F"/>
    <w:pPr>
      <w:keepNext/>
      <w:widowControl w:val="0"/>
      <w:spacing w:before="567" w:after="113"/>
      <w:jc w:val="center"/>
    </w:pPr>
  </w:style>
  <w:style w:type="paragraph" w:customStyle="1" w:styleId="txtp0">
    <w:name w:val="txt:p:0"/>
    <w:basedOn w:val="Normal"/>
    <w:autoRedefine/>
    <w:rsid w:val="00F3758F"/>
    <w:pPr>
      <w:keepLines/>
      <w:tabs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after="0" w:line="259" w:lineRule="atLeast"/>
      <w:ind w:left="180" w:hanging="180"/>
    </w:pPr>
    <w:rPr>
      <w:rFonts w:ascii="Arial" w:eastAsia="MS Mincho" w:hAnsi="Arial"/>
      <w:lang w:val="en-US"/>
    </w:rPr>
  </w:style>
  <w:style w:type="paragraph" w:customStyle="1" w:styleId="CommentSubject1">
    <w:name w:val="Comment Subject1"/>
    <w:basedOn w:val="CommentText"/>
    <w:next w:val="CommentText"/>
    <w:semiHidden/>
    <w:rsid w:val="00F3758F"/>
  </w:style>
  <w:style w:type="paragraph" w:customStyle="1" w:styleId="n">
    <w:name w:val="n"/>
    <w:basedOn w:val="Heading4"/>
    <w:rsid w:val="00F3758F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xtr0">
    <w:name w:val="txt:r:0"/>
    <w:basedOn w:val="txtp0"/>
    <w:rsid w:val="00F3758F"/>
    <w:pPr>
      <w:tabs>
        <w:tab w:val="clear" w:pos="2722"/>
        <w:tab w:val="clear" w:pos="3629"/>
        <w:tab w:val="clear" w:pos="4536"/>
        <w:tab w:val="clear" w:pos="4990"/>
        <w:tab w:val="clear" w:pos="5897"/>
        <w:tab w:val="clear" w:pos="6804"/>
        <w:tab w:val="clear" w:pos="7258"/>
        <w:tab w:val="clear" w:pos="7711"/>
        <w:tab w:val="clear" w:pos="8165"/>
        <w:tab w:val="clear" w:pos="8618"/>
        <w:tab w:val="clear" w:pos="9072"/>
        <w:tab w:val="left" w:pos="0"/>
        <w:tab w:val="left" w:pos="454"/>
        <w:tab w:val="left" w:pos="2721"/>
        <w:tab w:val="left" w:pos="3628"/>
        <w:tab w:val="left" w:pos="4535"/>
        <w:tab w:val="left" w:pos="4989"/>
        <w:tab w:val="left" w:pos="5896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ind w:left="0" w:firstLine="0"/>
      <w:jc w:val="both"/>
    </w:pPr>
    <w:rPr>
      <w:rFonts w:ascii="Helvetica" w:eastAsia="Times New Roman" w:hAnsi="Helvetica"/>
      <w:snapToGrid w:val="0"/>
    </w:rPr>
  </w:style>
  <w:style w:type="paragraph" w:customStyle="1" w:styleId="txtr1">
    <w:name w:val="txt:r:1"/>
    <w:basedOn w:val="Normal"/>
    <w:rsid w:val="00F3758F"/>
    <w:pPr>
      <w:keepLines/>
      <w:tabs>
        <w:tab w:val="left" w:pos="453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after="0" w:line="259" w:lineRule="atLeast"/>
      <w:ind w:left="454"/>
      <w:jc w:val="both"/>
    </w:pPr>
    <w:rPr>
      <w:rFonts w:ascii="Helvetica" w:hAnsi="Helvetica"/>
      <w:snapToGrid w:val="0"/>
      <w:lang w:val="en-US"/>
    </w:rPr>
  </w:style>
  <w:style w:type="paragraph" w:customStyle="1" w:styleId="liulr1">
    <w:name w:val="li:ul:r:1"/>
    <w:basedOn w:val="liulp1"/>
    <w:rsid w:val="00F3758F"/>
    <w:pPr>
      <w:tabs>
        <w:tab w:val="clear" w:pos="454"/>
      </w:tabs>
      <w:spacing w:before="0"/>
      <w:ind w:left="0" w:firstLine="0"/>
    </w:pPr>
  </w:style>
  <w:style w:type="paragraph" w:styleId="BodyText2">
    <w:name w:val="Body Text 2"/>
    <w:basedOn w:val="Normal"/>
    <w:link w:val="BodyText2Char"/>
    <w:rsid w:val="00F3758F"/>
    <w:rPr>
      <w:color w:val="993300"/>
    </w:rPr>
  </w:style>
  <w:style w:type="character" w:customStyle="1" w:styleId="BodyText2Char">
    <w:name w:val="Body Text 2 Char"/>
    <w:basedOn w:val="DefaultParagraphFont"/>
    <w:link w:val="BodyText2"/>
    <w:rsid w:val="00F3758F"/>
    <w:rPr>
      <w:rFonts w:ascii="Times New Roman" w:hAnsi="Times New Roman"/>
      <w:color w:val="993300"/>
      <w:lang w:val="en-GB" w:eastAsia="en-US"/>
    </w:rPr>
  </w:style>
  <w:style w:type="paragraph" w:styleId="BodyText3">
    <w:name w:val="Body Text 3"/>
    <w:basedOn w:val="Normal"/>
    <w:link w:val="BodyText3Char"/>
    <w:rsid w:val="00F3758F"/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F3758F"/>
    <w:rPr>
      <w:rFonts w:ascii="Times New Roman" w:hAnsi="Times New Roman"/>
      <w:color w:val="FF0000"/>
      <w:lang w:val="en-GB" w:eastAsia="en-US"/>
    </w:rPr>
  </w:style>
  <w:style w:type="paragraph" w:customStyle="1" w:styleId="ed">
    <w:name w:val="ed"/>
    <w:basedOn w:val="Normal"/>
    <w:rsid w:val="00F3758F"/>
  </w:style>
  <w:style w:type="paragraph" w:customStyle="1" w:styleId="code">
    <w:name w:val="code"/>
    <w:basedOn w:val="Normal"/>
    <w:rsid w:val="00F3758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F3758F"/>
  </w:style>
  <w:style w:type="table" w:styleId="TableGrid">
    <w:name w:val="Table Grid"/>
    <w:basedOn w:val="TableNormal"/>
    <w:rsid w:val="00F3758F"/>
    <w:pPr>
      <w:spacing w:after="180"/>
    </w:pPr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0">
    <w:name w:val="ex"/>
    <w:basedOn w:val="Normal"/>
    <w:rsid w:val="00F3758F"/>
    <w:pPr>
      <w:spacing w:before="100" w:beforeAutospacing="1" w:after="100" w:afterAutospacing="1"/>
    </w:pPr>
    <w:rPr>
      <w:rFonts w:eastAsia="SimSun"/>
      <w:color w:val="000000"/>
      <w:sz w:val="24"/>
      <w:szCs w:val="24"/>
      <w:lang w:val="en-US" w:eastAsia="zh-CN"/>
    </w:rPr>
  </w:style>
  <w:style w:type="paragraph" w:styleId="NormalWeb">
    <w:name w:val="Normal (Web)"/>
    <w:basedOn w:val="Normal"/>
    <w:rsid w:val="00F3758F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CarCarZchnZchn">
    <w:name w:val="Car Car Zchn Zchn"/>
    <w:basedOn w:val="Normal"/>
    <w:semiHidden/>
    <w:rsid w:val="00F3758F"/>
    <w:pPr>
      <w:spacing w:after="160" w:line="240" w:lineRule="exact"/>
    </w:pPr>
    <w:rPr>
      <w:rFonts w:ascii="Arial" w:hAnsi="Arial"/>
      <w:szCs w:val="22"/>
      <w:lang w:val="en-US"/>
    </w:rPr>
  </w:style>
  <w:style w:type="character" w:customStyle="1" w:styleId="EWChar">
    <w:name w:val="EW Char"/>
    <w:link w:val="EW"/>
    <w:locked/>
    <w:rsid w:val="00F3758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F3758F"/>
    <w:rPr>
      <w:rFonts w:ascii="Courier New" w:hAnsi="Courier New"/>
      <w:noProof/>
      <w:sz w:val="16"/>
      <w:lang w:val="en-GB" w:eastAsia="en-US"/>
    </w:rPr>
  </w:style>
  <w:style w:type="paragraph" w:customStyle="1" w:styleId="ASN1Source">
    <w:name w:val="ASN.1 Source"/>
    <w:rsid w:val="00690530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690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690530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690530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90530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90530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90530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90530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90530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90530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9053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690530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690530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690530"/>
    <w:rPr>
      <w:rFonts w:ascii="Times New Roman" w:hAnsi="Times New Roman"/>
      <w:lang w:val="en-GB" w:eastAsia="en-US"/>
    </w:rPr>
  </w:style>
  <w:style w:type="character" w:customStyle="1" w:styleId="3Char">
    <w:name w:val="标题 3 Char"/>
    <w:uiPriority w:val="9"/>
    <w:locked/>
    <w:rsid w:val="00C977B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C977B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C977B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C977B1"/>
    <w:rPr>
      <w:rFonts w:ascii="Arial" w:hAnsi="Arial"/>
      <w:sz w:val="32"/>
      <w:lang w:val="en-GB" w:eastAsia="en-US"/>
    </w:rPr>
  </w:style>
  <w:style w:type="paragraph" w:customStyle="1" w:styleId="Reference">
    <w:name w:val="Reference"/>
    <w:basedOn w:val="Normal"/>
    <w:rsid w:val="00C977B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C977B1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C977B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C977B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C9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39866-1A40-4079-BD36-5AE1D38D3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180</TotalTime>
  <Pages>4</Pages>
  <Words>1047</Words>
  <Characters>5738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129</cp:revision>
  <cp:lastPrinted>1899-12-31T23:00:00Z</cp:lastPrinted>
  <dcterms:created xsi:type="dcterms:W3CDTF">2021-04-23T07:04:00Z</dcterms:created>
  <dcterms:modified xsi:type="dcterms:W3CDTF">2021-05-18T04:28:00Z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