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#137e</w:t>
      </w:r>
      <w:r>
        <w:rPr>
          <w:rFonts w:ascii="Arial" w:hAnsi="Arial" w:cs="Arial"/>
          <w:b/>
          <w:sz w:val="24"/>
        </w:rPr>
        <w:tab/>
        <w:t>S5-213288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>
        <w:rPr>
          <w:rFonts w:ascii="Arial" w:hAnsi="Arial" w:cs="Arial"/>
          <w:b/>
          <w:sz w:val="22"/>
        </w:rPr>
        <w:t>10 May 2021- 19 May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Pr="0053413D">
        <w:rPr>
          <w:rFonts w:ascii="Arial" w:hAnsi="Arial" w:cs="Arial"/>
          <w:b/>
        </w:rPr>
        <w:t>S5-213288 pCR TS 28.312 IntentExpe</w:t>
      </w:r>
      <w:r>
        <w:rPr>
          <w:rFonts w:ascii="Arial" w:hAnsi="Arial" w:cs="Arial"/>
          <w:b/>
        </w:rPr>
        <w:t>ctation Datatype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6.5.2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>This contribution provides the concrete IntentExpectation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8E4251">
        <w:tc>
          <w:tcPr>
            <w:tcW w:w="9639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C1078" w:rsidRDefault="00FC1078" w:rsidP="00FC1078">
      <w:pPr>
        <w:pStyle w:val="Heading4"/>
        <w:rPr>
          <w:ins w:id="1" w:author="DG #137e" w:date="2021-04-20T13:38:00Z"/>
        </w:rPr>
      </w:pPr>
      <w:ins w:id="2" w:author="DG #137e" w:date="2021-04-20T13:38:00Z">
        <w:r>
          <w:lastRenderedPageBreak/>
          <w:t>6.2.</w:t>
        </w:r>
      </w:ins>
      <w:ins w:id="3" w:author="DG #137 12-May" w:date="2021-05-12T12:41:00Z">
        <w:r w:rsidR="00B756A3">
          <w:t>1.2.x</w:t>
        </w:r>
      </w:ins>
      <w:ins w:id="4" w:author="DG #137e" w:date="2021-04-20T13:38:00Z">
        <w:r>
          <w:tab/>
          <w:t>serviceDeployment</w:t>
        </w:r>
      </w:ins>
      <w:ins w:id="5" w:author="DG #137 12-May" w:date="2021-05-12T12:31:00Z">
        <w:r w:rsidR="00CB35BC">
          <w:t>Expectation</w:t>
        </w:r>
      </w:ins>
    </w:p>
    <w:p w:rsidR="00FC1078" w:rsidRDefault="00FC1078" w:rsidP="00FC1078">
      <w:pPr>
        <w:pStyle w:val="Heading4"/>
        <w:rPr>
          <w:ins w:id="6" w:author="DG #137e" w:date="2021-04-20T13:38:00Z"/>
        </w:rPr>
      </w:pPr>
      <w:ins w:id="7" w:author="DG #137e" w:date="2021-04-20T13:38:00Z">
        <w:r>
          <w:t>6.2.1.</w:t>
        </w:r>
      </w:ins>
      <w:ins w:id="8" w:author="DG #137 12-May" w:date="2021-05-12T12:42:00Z">
        <w:r w:rsidR="00B756A3">
          <w:t>2.x.1</w:t>
        </w:r>
      </w:ins>
      <w:ins w:id="9" w:author="DG #137e" w:date="2021-04-20T13:38:00Z">
        <w:r>
          <w:tab/>
          <w:t>Definition</w:t>
        </w:r>
      </w:ins>
    </w:p>
    <w:p w:rsidR="00FC1078" w:rsidRDefault="00FC1078" w:rsidP="00FC1078">
      <w:pPr>
        <w:keepNext/>
        <w:rPr>
          <w:ins w:id="10" w:author="DG #137e" w:date="2021-04-20T13:38:00Z"/>
        </w:rPr>
      </w:pPr>
      <w:ins w:id="11" w:author="DG #137e" w:date="2021-04-20T13:38:00Z">
        <w:r>
          <w:t xml:space="preserve">This data type defines the </w:t>
        </w:r>
      </w:ins>
      <w:ins w:id="12" w:author="DG #137e" w:date="2021-04-20T13:39:00Z">
        <w:r w:rsidR="001C1C78">
          <w:t xml:space="preserve">expectation for a </w:t>
        </w:r>
      </w:ins>
      <w:ins w:id="13" w:author="DG #137e" w:date="2021-04-20T13:38:00Z">
        <w:r w:rsidR="001C1C78">
          <w:t xml:space="preserve">service deployment </w:t>
        </w:r>
        <w:r>
          <w:t>intent.</w:t>
        </w:r>
      </w:ins>
    </w:p>
    <w:p w:rsidR="00FC1078" w:rsidRDefault="00FC1078" w:rsidP="00FC1078">
      <w:pPr>
        <w:pStyle w:val="Heading4"/>
        <w:rPr>
          <w:ins w:id="14" w:author="DG #137e" w:date="2021-04-20T13:38:00Z"/>
        </w:rPr>
      </w:pPr>
      <w:ins w:id="15" w:author="DG #137e" w:date="2021-04-20T13:38:00Z">
        <w:r>
          <w:t>6.2.1.</w:t>
        </w:r>
      </w:ins>
      <w:ins w:id="16" w:author="DG #137 12-May" w:date="2021-05-12T12:42:00Z">
        <w:r w:rsidR="00B756A3">
          <w:t>2.x.2</w:t>
        </w:r>
      </w:ins>
      <w:ins w:id="17" w:author="DG #137e" w:date="2021-04-20T13:38:00Z">
        <w:del w:id="18" w:author="DG #137 12-May" w:date="2021-05-12T12:42:00Z">
          <w:r w:rsidDel="00B756A3">
            <w:delText>3</w:delText>
          </w:r>
        </w:del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FC1078" w:rsidTr="00FF0008">
        <w:trPr>
          <w:cantSplit/>
          <w:trHeight w:val="461"/>
          <w:jc w:val="center"/>
          <w:ins w:id="19" w:author="DG #137e" w:date="2021-04-20T13:38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0" w:author="DG #137e" w:date="2021-04-20T13:38:00Z"/>
                <w:rFonts w:cs="Arial"/>
                <w:szCs w:val="18"/>
              </w:rPr>
            </w:pPr>
            <w:ins w:id="21" w:author="DG #137e" w:date="2021-04-20T13:38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2" w:author="DG #137e" w:date="2021-04-20T13:38:00Z"/>
                <w:rFonts w:cs="Arial"/>
                <w:szCs w:val="18"/>
              </w:rPr>
            </w:pPr>
            <w:ins w:id="23" w:author="DG #137e" w:date="2021-04-20T13:38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4" w:author="DG #137e" w:date="2021-04-20T13:38:00Z"/>
                <w:rFonts w:cs="Arial"/>
                <w:bCs/>
                <w:szCs w:val="18"/>
              </w:rPr>
            </w:pPr>
            <w:ins w:id="25" w:author="DG #137e" w:date="2021-04-20T13:38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6" w:author="DG #137e" w:date="2021-04-20T13:38:00Z"/>
                <w:rFonts w:cs="Arial"/>
                <w:bCs/>
                <w:szCs w:val="18"/>
              </w:rPr>
            </w:pPr>
            <w:ins w:id="27" w:author="DG #137e" w:date="2021-04-20T13:38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8" w:author="DG #137e" w:date="2021-04-20T13:38:00Z"/>
                <w:rFonts w:cs="Arial"/>
                <w:szCs w:val="18"/>
              </w:rPr>
            </w:pPr>
            <w:ins w:id="29" w:author="DG #137e" w:date="2021-04-20T13:38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30" w:author="DG #137e" w:date="2021-04-20T13:38:00Z"/>
                <w:rFonts w:cs="Arial"/>
                <w:szCs w:val="18"/>
              </w:rPr>
            </w:pPr>
            <w:ins w:id="31" w:author="DG #137e" w:date="2021-04-20T13:38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9008A0" w:rsidTr="00FF0008">
        <w:trPr>
          <w:cantSplit/>
          <w:trHeight w:val="236"/>
          <w:jc w:val="center"/>
          <w:ins w:id="32" w:author="DG #137e" w:date="2021-04-20T13:38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0" w:rsidRDefault="009008A0" w:rsidP="009008A0">
            <w:pPr>
              <w:pStyle w:val="TAL"/>
              <w:rPr>
                <w:ins w:id="33" w:author="DG #137e" w:date="2021-04-20T13:38:00Z"/>
                <w:rFonts w:ascii="Courier New" w:hAnsi="Courier New" w:cs="Courier New"/>
                <w:szCs w:val="18"/>
              </w:rPr>
            </w:pPr>
            <w:ins w:id="34" w:author="DG #137e" w:date="2021-04-20T14:01:00Z">
              <w:r>
                <w:rPr>
                  <w:rFonts w:ascii="Courier New" w:hAnsi="Courier New" w:cs="Courier New"/>
                  <w:szCs w:val="18"/>
                </w:rPr>
                <w:t>serviceType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35" w:author="DG #137e" w:date="2021-04-20T13:38:00Z"/>
              </w:rPr>
            </w:pPr>
            <w:ins w:id="36" w:author="DG #137e" w:date="2021-04-20T14:01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37" w:author="DG #137e" w:date="2021-04-20T13:38:00Z"/>
                <w:rFonts w:cs="Arial"/>
              </w:rPr>
            </w:pPr>
            <w:ins w:id="38" w:author="DG #137e" w:date="2021-04-20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39" w:author="DG #137e" w:date="2021-04-20T13:38:00Z"/>
                <w:rFonts w:cs="Arial"/>
                <w:szCs w:val="18"/>
                <w:lang w:eastAsia="zh-CN"/>
              </w:rPr>
            </w:pPr>
            <w:ins w:id="40" w:author="DG #137e" w:date="2021-04-20T14:02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1" w:author="DG #137e" w:date="2021-04-20T13:38:00Z"/>
                <w:rFonts w:cs="Arial"/>
              </w:rPr>
            </w:pPr>
            <w:ins w:id="42" w:author="DG #137e" w:date="2021-04-20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3" w:author="DG #137e" w:date="2021-04-20T13:38:00Z"/>
                <w:rFonts w:cs="Arial"/>
                <w:lang w:eastAsia="zh-CN"/>
              </w:rPr>
            </w:pPr>
            <w:ins w:id="44" w:author="DG #137e" w:date="2021-04-20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C587C" w:rsidTr="00FF0008">
        <w:trPr>
          <w:cantSplit/>
          <w:trHeight w:val="236"/>
          <w:jc w:val="center"/>
          <w:ins w:id="45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C" w:rsidRDefault="008C587C" w:rsidP="008C587C">
            <w:pPr>
              <w:pStyle w:val="TAL"/>
              <w:rPr>
                <w:ins w:id="46" w:author="DG #137e" w:date="2021-04-20T13:39:00Z"/>
                <w:rFonts w:ascii="Courier New" w:hAnsi="Courier New" w:cs="Courier New"/>
                <w:szCs w:val="18"/>
              </w:rPr>
            </w:pPr>
            <w:ins w:id="47" w:author="DG #137e" w:date="2021-04-20T14:05:00Z">
              <w:r>
                <w:rPr>
                  <w:rFonts w:ascii="Courier New" w:hAnsi="Courier New" w:cs="Courier New"/>
                  <w:szCs w:val="18"/>
                </w:rPr>
                <w:t>service</w:t>
              </w:r>
            </w:ins>
            <w:ins w:id="48" w:author="DG #137 12-May" w:date="2021-05-12T12:32:00Z">
              <w:r w:rsidR="00CB35BC">
                <w:rPr>
                  <w:rFonts w:ascii="Courier New" w:hAnsi="Courier New" w:cs="Courier New"/>
                  <w:szCs w:val="18"/>
                </w:rPr>
                <w:t>Profile</w:t>
              </w:r>
            </w:ins>
            <w:ins w:id="49" w:author="DG #137e" w:date="2021-04-20T14:05:00Z">
              <w:del w:id="50" w:author="DG #137 12-May" w:date="2021-05-12T12:32:00Z">
                <w:r w:rsidDel="00CB35BC">
                  <w:rPr>
                    <w:rFonts w:ascii="Courier New" w:hAnsi="Courier New" w:cs="Courier New"/>
                    <w:szCs w:val="18"/>
                  </w:rPr>
                  <w:delText>Requirements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51" w:author="DG #137e" w:date="2021-04-20T13:39:00Z"/>
              </w:rPr>
            </w:pPr>
            <w:ins w:id="52" w:author="DG #137e" w:date="2021-04-20T14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53" w:author="DG #137e" w:date="2021-04-20T13:39:00Z"/>
                <w:rFonts w:cs="Arial"/>
              </w:rPr>
            </w:pPr>
            <w:ins w:id="54" w:author="DG #137e" w:date="2021-04-20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55" w:author="DG #137e" w:date="2021-04-20T13:39:00Z"/>
                <w:rFonts w:cs="Arial"/>
                <w:szCs w:val="18"/>
                <w:lang w:eastAsia="zh-CN"/>
              </w:rPr>
            </w:pPr>
            <w:ins w:id="56" w:author="DG #137e" w:date="2021-04-20T14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57" w:author="DG #137e" w:date="2021-04-20T13:39:00Z"/>
                <w:rFonts w:cs="Arial"/>
              </w:rPr>
            </w:pPr>
            <w:ins w:id="58" w:author="DG #137e" w:date="2021-04-20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59" w:author="DG #137e" w:date="2021-04-20T13:39:00Z"/>
                <w:rFonts w:cs="Arial"/>
                <w:lang w:eastAsia="zh-CN"/>
              </w:rPr>
            </w:pPr>
            <w:ins w:id="60" w:author="DG #137e" w:date="2021-04-20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B51BB" w:rsidTr="00FF0008">
        <w:trPr>
          <w:cantSplit/>
          <w:trHeight w:val="236"/>
          <w:jc w:val="center"/>
          <w:ins w:id="61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BB" w:rsidRDefault="005B51BB" w:rsidP="005B51BB">
            <w:pPr>
              <w:pStyle w:val="TAL"/>
              <w:rPr>
                <w:ins w:id="62" w:author="DG #137e" w:date="2021-04-20T13:39:00Z"/>
                <w:rFonts w:ascii="Courier New" w:hAnsi="Courier New" w:cs="Courier New"/>
                <w:szCs w:val="18"/>
              </w:rPr>
            </w:pPr>
            <w:ins w:id="63" w:author="DG #137e" w:date="2021-04-20T14:06:00Z">
              <w:r>
                <w:rPr>
                  <w:rFonts w:ascii="Courier New" w:hAnsi="Courier New" w:cs="Courier New"/>
                  <w:szCs w:val="18"/>
                </w:rPr>
                <w:t>serviceAvaliability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64" w:author="DG #137e" w:date="2021-04-20T13:39:00Z"/>
              </w:rPr>
            </w:pPr>
            <w:ins w:id="65" w:author="DG #137e" w:date="2021-04-20T14:07:00Z">
              <w:r>
                <w:t>O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66" w:author="DG #137e" w:date="2021-04-20T13:39:00Z"/>
                <w:rFonts w:cs="Arial"/>
              </w:rPr>
            </w:pPr>
            <w:ins w:id="67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68" w:author="DG #137e" w:date="2021-04-20T13:39:00Z"/>
                <w:rFonts w:cs="Arial"/>
                <w:szCs w:val="18"/>
                <w:lang w:eastAsia="zh-CN"/>
              </w:rPr>
            </w:pPr>
            <w:ins w:id="69" w:author="DG #137e" w:date="2021-04-20T14:07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70" w:author="DG #137e" w:date="2021-04-20T13:39:00Z"/>
                <w:rFonts w:cs="Arial"/>
              </w:rPr>
            </w:pPr>
            <w:ins w:id="71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72" w:author="DG #137e" w:date="2021-04-20T13:39:00Z"/>
                <w:rFonts w:cs="Arial"/>
                <w:lang w:eastAsia="zh-CN"/>
              </w:rPr>
            </w:pPr>
            <w:ins w:id="73" w:author="DG #137e" w:date="2021-04-20T14:0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B51BB" w:rsidTr="00FF0008">
        <w:trPr>
          <w:cantSplit/>
          <w:trHeight w:val="236"/>
          <w:jc w:val="center"/>
          <w:ins w:id="74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BB" w:rsidRDefault="005B51BB" w:rsidP="005B51BB">
            <w:pPr>
              <w:pStyle w:val="TAL"/>
              <w:rPr>
                <w:ins w:id="75" w:author="DG #137e" w:date="2021-04-20T13:39:00Z"/>
                <w:rFonts w:ascii="Courier New" w:hAnsi="Courier New" w:cs="Courier New"/>
                <w:szCs w:val="18"/>
              </w:rPr>
            </w:pPr>
            <w:ins w:id="76" w:author="DG #137e" w:date="2021-04-20T14:07:00Z">
              <w:r>
                <w:rPr>
                  <w:rFonts w:ascii="Courier New" w:hAnsi="Courier New" w:cs="Courier New"/>
                  <w:szCs w:val="18"/>
                </w:rPr>
                <w:t>edgeIdentification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77" w:author="DG #137e" w:date="2021-04-20T13:39:00Z"/>
              </w:rPr>
            </w:pPr>
            <w:ins w:id="78" w:author="DG #137e" w:date="2021-04-20T14:07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79" w:author="DG #137e" w:date="2021-04-20T13:39:00Z"/>
                <w:rFonts w:cs="Arial"/>
              </w:rPr>
            </w:pPr>
            <w:ins w:id="80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1" w:author="DG #137e" w:date="2021-04-20T13:39:00Z"/>
                <w:rFonts w:cs="Arial"/>
                <w:szCs w:val="18"/>
                <w:lang w:eastAsia="zh-CN"/>
              </w:rPr>
            </w:pPr>
            <w:ins w:id="82" w:author="DG #137e" w:date="2021-04-20T14:07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3" w:author="DG #137e" w:date="2021-04-20T13:39:00Z"/>
                <w:rFonts w:cs="Arial"/>
              </w:rPr>
            </w:pPr>
            <w:ins w:id="84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5" w:author="DG #137e" w:date="2021-04-20T13:39:00Z"/>
                <w:rFonts w:cs="Arial"/>
                <w:lang w:eastAsia="zh-CN"/>
              </w:rPr>
            </w:pPr>
            <w:ins w:id="86" w:author="DG #137e" w:date="2021-04-20T14:0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FC1078" w:rsidRDefault="00FC1078" w:rsidP="00FC1078">
      <w:pPr>
        <w:pStyle w:val="Heading4"/>
        <w:rPr>
          <w:ins w:id="87" w:author="DG #137e" w:date="2021-04-20T13:38:00Z"/>
        </w:rPr>
      </w:pPr>
      <w:ins w:id="88" w:author="DG #137e" w:date="2021-04-20T13:38:00Z">
        <w:r>
          <w:t>6.2.1.</w:t>
        </w:r>
      </w:ins>
      <w:ins w:id="89" w:author="DG #137 12-May" w:date="2021-05-12T12:42:00Z">
        <w:r w:rsidR="00B756A3">
          <w:t>2.x.3</w:t>
        </w:r>
      </w:ins>
      <w:ins w:id="90" w:author="DG #137e" w:date="2021-04-20T13:38:00Z">
        <w:del w:id="91" w:author="DG #137 12-May" w:date="2021-05-12T12:42:00Z">
          <w:r w:rsidDel="00B756A3">
            <w:delText>3</w:delText>
          </w:r>
        </w:del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5B51BB" w:rsidTr="00FF0008">
        <w:trPr>
          <w:trHeight w:val="171"/>
          <w:jc w:val="center"/>
          <w:ins w:id="92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078" w:rsidRDefault="00FC1078" w:rsidP="00FF0008">
            <w:pPr>
              <w:pStyle w:val="TAH"/>
              <w:rPr>
                <w:ins w:id="93" w:author="DG #137e" w:date="2021-04-20T13:38:00Z"/>
              </w:rPr>
            </w:pPr>
            <w:ins w:id="94" w:author="DG #137e" w:date="2021-04-20T13:38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078" w:rsidRDefault="00FC1078" w:rsidP="00FF0008">
            <w:pPr>
              <w:pStyle w:val="TAH"/>
              <w:rPr>
                <w:ins w:id="95" w:author="DG #137e" w:date="2021-04-20T13:38:00Z"/>
              </w:rPr>
            </w:pPr>
            <w:ins w:id="96" w:author="DG #137e" w:date="2021-04-20T13:38:00Z">
              <w:r>
                <w:t>Definition</w:t>
              </w:r>
            </w:ins>
          </w:p>
        </w:tc>
      </w:tr>
      <w:tr w:rsidR="005B51BB" w:rsidTr="00FF0008">
        <w:trPr>
          <w:trHeight w:val="500"/>
          <w:jc w:val="center"/>
          <w:ins w:id="97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Default="005B51BB" w:rsidP="005B51BB">
            <w:pPr>
              <w:pStyle w:val="TAL"/>
              <w:rPr>
                <w:ins w:id="98" w:author="DG #137e" w:date="2021-04-20T13:38:00Z"/>
                <w:rFonts w:ascii="Courier New" w:hAnsi="Courier New" w:cs="Courier New"/>
                <w:b/>
              </w:rPr>
            </w:pPr>
            <w:ins w:id="99" w:author="DG #137e" w:date="2021-04-20T14:07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Default="005B51BB" w:rsidP="005B51BB">
            <w:pPr>
              <w:rPr>
                <w:ins w:id="100" w:author="DG #137e" w:date="2021-04-20T13:38:00Z"/>
                <w:rFonts w:ascii="Arial" w:hAnsi="Arial" w:cs="Arial"/>
                <w:sz w:val="18"/>
                <w:szCs w:val="18"/>
              </w:rPr>
            </w:pPr>
            <w:ins w:id="101" w:author="DG #137e" w:date="2021-04-20T14:0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It shall be present when the expectation is to a deploy the service at the edge of the network.</w:t>
              </w:r>
            </w:ins>
          </w:p>
        </w:tc>
      </w:tr>
      <w:tr w:rsidR="005B51BB" w:rsidTr="00FF0008">
        <w:trPr>
          <w:trHeight w:val="500"/>
          <w:jc w:val="center"/>
          <w:ins w:id="102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C01366" w:rsidRDefault="005B51BB" w:rsidP="005B51BB">
            <w:pPr>
              <w:pStyle w:val="TAL"/>
              <w:rPr>
                <w:ins w:id="103" w:author="DG #137e" w:date="2021-04-20T13:38:00Z"/>
                <w:rFonts w:ascii="Courier New" w:eastAsia="Times New Roman" w:hAnsi="Courier New" w:cs="Courier New"/>
                <w:lang w:eastAsia="zh-CN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rPr>
                <w:ins w:id="104" w:author="DG #137e" w:date="2021-04-20T13:3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FC1078" w:rsidRDefault="00FC1078" w:rsidP="00FC1078">
      <w:pPr>
        <w:keepNext/>
        <w:rPr>
          <w:ins w:id="105" w:author="DG #137e" w:date="2021-04-20T13:38:00Z"/>
        </w:rPr>
      </w:pPr>
    </w:p>
    <w:p w:rsidR="00FC1078" w:rsidRDefault="00FC1078" w:rsidP="00FC1078">
      <w:pPr>
        <w:pStyle w:val="Heading4"/>
        <w:rPr>
          <w:ins w:id="106" w:author="DG #137e" w:date="2021-04-20T13:38:00Z"/>
        </w:rPr>
      </w:pPr>
      <w:ins w:id="107" w:author="DG #137e" w:date="2021-04-20T13:38:00Z">
        <w:r>
          <w:rPr>
            <w:lang w:eastAsia="zh-CN"/>
          </w:rPr>
          <w:t>6.2.1.</w:t>
        </w:r>
        <w:del w:id="108" w:author="DG #137 12-May" w:date="2021-05-12T12:42:00Z">
          <w:r w:rsidDel="00B756A3">
            <w:rPr>
              <w:lang w:eastAsia="zh-CN"/>
            </w:rPr>
            <w:delText>3</w:delText>
          </w:r>
        </w:del>
      </w:ins>
      <w:ins w:id="109" w:author="DG #137 12-May" w:date="2021-05-12T12:42:00Z">
        <w:r w:rsidR="00B756A3">
          <w:rPr>
            <w:lang w:eastAsia="zh-CN"/>
          </w:rPr>
          <w:t>2.x.4</w:t>
        </w:r>
      </w:ins>
      <w:ins w:id="110" w:author="DG #137e" w:date="2021-04-20T13:38:00Z">
        <w:r>
          <w:tab/>
          <w:t>Notifications</w:t>
        </w:r>
      </w:ins>
    </w:p>
    <w:p w:rsidR="00FC1078" w:rsidRDefault="00FC1078" w:rsidP="00FC1078">
      <w:pPr>
        <w:rPr>
          <w:ins w:id="111" w:author="DG #137 12-May" w:date="2021-05-12T12:43:00Z"/>
        </w:rPr>
      </w:pPr>
      <w:ins w:id="112" w:author="DG #137e" w:date="2021-04-20T13:38:00Z">
        <w:r>
          <w:t>TBD</w:t>
        </w:r>
      </w:ins>
    </w:p>
    <w:p w:rsidR="005639AD" w:rsidRDefault="005639AD" w:rsidP="005639AD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639AD" w:rsidTr="006C24EC">
        <w:tc>
          <w:tcPr>
            <w:tcW w:w="9639" w:type="dxa"/>
            <w:shd w:val="clear" w:color="auto" w:fill="FFFFCC"/>
            <w:vAlign w:val="center"/>
          </w:tcPr>
          <w:p w:rsidR="005639AD" w:rsidRPr="0041374C" w:rsidRDefault="005639AD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B756A3" w:rsidRDefault="00B756A3" w:rsidP="00FC1078"/>
    <w:p w:rsidR="005639AD" w:rsidRDefault="005639AD" w:rsidP="005639AD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639AD" w:rsidTr="006C24EC">
        <w:tc>
          <w:tcPr>
            <w:tcW w:w="9639" w:type="dxa"/>
            <w:shd w:val="clear" w:color="auto" w:fill="FFFFCC"/>
            <w:vAlign w:val="center"/>
          </w:tcPr>
          <w:p w:rsidR="005639AD" w:rsidRPr="0041374C" w:rsidRDefault="005639AD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5639AD" w:rsidRDefault="005639AD" w:rsidP="00FC1078">
      <w:pPr>
        <w:rPr>
          <w:ins w:id="113" w:author="DG #137 12-May" w:date="2021-05-12T12:43:00Z"/>
        </w:rPr>
      </w:pPr>
    </w:p>
    <w:p w:rsidR="0059770C" w:rsidRDefault="0059770C" w:rsidP="0059770C">
      <w:pPr>
        <w:pStyle w:val="Heading4"/>
        <w:rPr>
          <w:ins w:id="114" w:author="DG #137e" w:date="2021-04-20T14:22:00Z"/>
        </w:rPr>
      </w:pPr>
      <w:ins w:id="115" w:author="DG #137e" w:date="2021-04-20T14:22:00Z">
        <w:r>
          <w:lastRenderedPageBreak/>
          <w:t>6.2.1.3.</w:t>
        </w:r>
        <w:del w:id="116" w:author="DG #137 12-May" w:date="2021-05-12T12:46:00Z">
          <w:r w:rsidDel="005639AD">
            <w:delText>3</w:delText>
          </w:r>
        </w:del>
      </w:ins>
      <w:ins w:id="117" w:author="DG #137 12-May" w:date="2021-05-12T12:46:00Z">
        <w:r w:rsidR="005639AD">
          <w:t>z</w:t>
        </w:r>
      </w:ins>
      <w:ins w:id="118" w:author="DG #137e" w:date="2021-04-20T14:22:00Z">
        <w:r>
          <w:tab/>
        </w:r>
        <w:r w:rsidR="00DE63DD">
          <w:t>S</w:t>
        </w:r>
        <w:r>
          <w:t>ervice</w:t>
        </w:r>
      </w:ins>
      <w:ins w:id="119" w:author="DG #137e" w:date="2021-04-20T14:24:00Z">
        <w:r w:rsidR="00136C47">
          <w:t>Ava</w:t>
        </w:r>
      </w:ins>
      <w:ins w:id="120" w:author="DG #137e" w:date="2021-04-20T14:22:00Z">
        <w:r>
          <w:t xml:space="preserve">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59770C" w:rsidRDefault="0059770C" w:rsidP="0059770C">
      <w:pPr>
        <w:pStyle w:val="Heading4"/>
        <w:rPr>
          <w:ins w:id="121" w:author="DG #137e" w:date="2021-04-20T14:22:00Z"/>
        </w:rPr>
      </w:pPr>
      <w:ins w:id="122" w:author="DG #137e" w:date="2021-04-20T14:22:00Z">
        <w:r>
          <w:t>6.2.1.3.</w:t>
        </w:r>
        <w:del w:id="123" w:author="DG #137 12-May" w:date="2021-05-12T12:46:00Z">
          <w:r w:rsidDel="005639AD">
            <w:delText>3</w:delText>
          </w:r>
        </w:del>
      </w:ins>
      <w:ins w:id="124" w:author="DG #137 12-May" w:date="2021-05-12T12:46:00Z">
        <w:r w:rsidR="005639AD">
          <w:t>z</w:t>
        </w:r>
      </w:ins>
      <w:ins w:id="125" w:author="DG #137e" w:date="2021-04-20T14:22:00Z">
        <w:r>
          <w:t xml:space="preserve">.1 </w:t>
        </w:r>
        <w:r>
          <w:tab/>
          <w:t>Definition</w:t>
        </w:r>
      </w:ins>
    </w:p>
    <w:p w:rsidR="0059770C" w:rsidRDefault="0059770C" w:rsidP="0059770C">
      <w:pPr>
        <w:keepNext/>
        <w:rPr>
          <w:ins w:id="126" w:author="DG #137e" w:date="2021-04-20T14:22:00Z"/>
        </w:rPr>
      </w:pPr>
      <w:ins w:id="127" w:author="DG #137e" w:date="2021-04-20T14:22:00Z">
        <w:r>
          <w:t xml:space="preserve">This data type defines the </w:t>
        </w:r>
      </w:ins>
      <w:ins w:id="128" w:author="DG #137e" w:date="2021-04-20T14:25:00Z">
        <w:r w:rsidR="00DE63DD">
          <w:t xml:space="preserve">time deration when the service will be </w:t>
        </w:r>
      </w:ins>
      <w:ins w:id="129" w:author="DG #137e" w:date="2021-04-20T14:49:00Z">
        <w:r w:rsidR="00521A87">
          <w:t>available</w:t>
        </w:r>
      </w:ins>
      <w:ins w:id="130" w:author="DG #137e" w:date="2021-04-20T14:25:00Z">
        <w:r w:rsidR="00DE63DD">
          <w:t xml:space="preserve">. </w:t>
        </w:r>
      </w:ins>
    </w:p>
    <w:p w:rsidR="0059770C" w:rsidRDefault="0059770C" w:rsidP="0059770C">
      <w:pPr>
        <w:pStyle w:val="Heading4"/>
        <w:rPr>
          <w:ins w:id="131" w:author="DG #137e" w:date="2021-04-20T14:22:00Z"/>
        </w:rPr>
      </w:pPr>
      <w:ins w:id="132" w:author="DG #137e" w:date="2021-04-20T14:22:00Z">
        <w:r>
          <w:t>6.2.1.3.</w:t>
        </w:r>
        <w:del w:id="133" w:author="DG #137 12-May" w:date="2021-05-12T12:46:00Z">
          <w:r w:rsidDel="005639AD">
            <w:delText>3</w:delText>
          </w:r>
        </w:del>
      </w:ins>
      <w:ins w:id="134" w:author="DG #137 12-May" w:date="2021-05-12T12:46:00Z">
        <w:r w:rsidR="005639AD">
          <w:t>z</w:t>
        </w:r>
      </w:ins>
      <w:ins w:id="135" w:author="DG #137e" w:date="2021-04-20T14:22:00Z">
        <w:r>
          <w:t>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59770C" w:rsidTr="00FF0008">
        <w:trPr>
          <w:cantSplit/>
          <w:trHeight w:val="461"/>
          <w:jc w:val="center"/>
          <w:ins w:id="136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37" w:author="DG #137e" w:date="2021-04-20T14:22:00Z"/>
                <w:rFonts w:cs="Arial"/>
                <w:szCs w:val="18"/>
              </w:rPr>
            </w:pPr>
            <w:ins w:id="138" w:author="DG #137e" w:date="2021-04-20T14:22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39" w:author="DG #137e" w:date="2021-04-20T14:22:00Z"/>
                <w:rFonts w:cs="Arial"/>
                <w:szCs w:val="18"/>
              </w:rPr>
            </w:pPr>
            <w:ins w:id="140" w:author="DG #137e" w:date="2021-04-20T14:22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41" w:author="DG #137e" w:date="2021-04-20T14:22:00Z"/>
                <w:rFonts w:cs="Arial"/>
                <w:bCs/>
                <w:szCs w:val="18"/>
              </w:rPr>
            </w:pPr>
            <w:ins w:id="142" w:author="DG #137e" w:date="2021-04-20T14:22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43" w:author="DG #137e" w:date="2021-04-20T14:22:00Z"/>
                <w:rFonts w:cs="Arial"/>
                <w:bCs/>
                <w:szCs w:val="18"/>
              </w:rPr>
            </w:pPr>
            <w:ins w:id="144" w:author="DG #137e" w:date="2021-04-20T14:22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45" w:author="DG #137e" w:date="2021-04-20T14:22:00Z"/>
                <w:rFonts w:cs="Arial"/>
                <w:szCs w:val="18"/>
              </w:rPr>
            </w:pPr>
            <w:ins w:id="146" w:author="DG #137e" w:date="2021-04-20T14:22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47" w:author="DG #137e" w:date="2021-04-20T14:22:00Z"/>
                <w:rFonts w:cs="Arial"/>
                <w:szCs w:val="18"/>
              </w:rPr>
            </w:pPr>
            <w:ins w:id="148" w:author="DG #137e" w:date="2021-04-20T14:22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149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7D776E" w:rsidP="00FF0008">
            <w:pPr>
              <w:pStyle w:val="TAL"/>
              <w:rPr>
                <w:ins w:id="150" w:author="DG #137e" w:date="2021-04-20T14:22:00Z"/>
                <w:rFonts w:ascii="Courier New" w:hAnsi="Courier New" w:cs="Courier New"/>
                <w:szCs w:val="18"/>
              </w:rPr>
            </w:pPr>
            <w:ins w:id="151" w:author="DG #137e" w:date="2021-04-20T14:22:00Z">
              <w:r>
                <w:rPr>
                  <w:rFonts w:ascii="Courier New" w:hAnsi="Courier New" w:cs="Courier New"/>
                  <w:szCs w:val="18"/>
                </w:rPr>
                <w:t>startTime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52" w:author="DG #137e" w:date="2021-04-20T14:22:00Z"/>
              </w:rPr>
            </w:pPr>
            <w:ins w:id="153" w:author="DG #137e" w:date="2021-04-20T14:22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54" w:author="DG #137e" w:date="2021-04-20T14:22:00Z"/>
                <w:rFonts w:cs="Arial"/>
              </w:rPr>
            </w:pPr>
            <w:ins w:id="155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56" w:author="DG #137e" w:date="2021-04-20T14:22:00Z"/>
                <w:rFonts w:cs="Arial"/>
                <w:szCs w:val="18"/>
                <w:lang w:eastAsia="zh-CN"/>
              </w:rPr>
            </w:pPr>
            <w:ins w:id="157" w:author="DG #137e" w:date="2021-04-20T14:22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58" w:author="DG #137e" w:date="2021-04-20T14:22:00Z"/>
                <w:rFonts w:cs="Arial"/>
              </w:rPr>
            </w:pPr>
            <w:ins w:id="159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60" w:author="DG #137e" w:date="2021-04-20T14:22:00Z"/>
                <w:rFonts w:cs="Arial"/>
                <w:lang w:eastAsia="zh-CN"/>
              </w:rPr>
            </w:pPr>
            <w:ins w:id="161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162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7D776E" w:rsidP="00FF0008">
            <w:pPr>
              <w:pStyle w:val="TAL"/>
              <w:rPr>
                <w:ins w:id="163" w:author="DG #137e" w:date="2021-04-20T14:22:00Z"/>
                <w:rFonts w:ascii="Courier New" w:hAnsi="Courier New" w:cs="Courier New"/>
                <w:szCs w:val="18"/>
              </w:rPr>
            </w:pPr>
            <w:ins w:id="164" w:author="DG #137e" w:date="2021-04-20T14:25:00Z">
              <w:r>
                <w:rPr>
                  <w:rFonts w:ascii="Courier New" w:hAnsi="Courier New" w:cs="Courier New"/>
                  <w:szCs w:val="18"/>
                </w:rPr>
                <w:t>endTime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65" w:author="DG #137e" w:date="2021-04-20T14:22:00Z"/>
              </w:rPr>
            </w:pPr>
            <w:ins w:id="166" w:author="DG #137e" w:date="2021-04-20T14:22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67" w:author="DG #137e" w:date="2021-04-20T14:22:00Z"/>
                <w:rFonts w:cs="Arial"/>
              </w:rPr>
            </w:pPr>
            <w:ins w:id="168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69" w:author="DG #137e" w:date="2021-04-20T14:22:00Z"/>
                <w:rFonts w:cs="Arial"/>
                <w:szCs w:val="18"/>
                <w:lang w:eastAsia="zh-CN"/>
              </w:rPr>
            </w:pPr>
            <w:ins w:id="170" w:author="DG #137e" w:date="2021-04-20T14:22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71" w:author="DG #137e" w:date="2021-04-20T14:22:00Z"/>
                <w:rFonts w:cs="Arial"/>
              </w:rPr>
            </w:pPr>
            <w:ins w:id="172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73" w:author="DG #137e" w:date="2021-04-20T14:22:00Z"/>
                <w:rFonts w:cs="Arial"/>
                <w:lang w:eastAsia="zh-CN"/>
              </w:rPr>
            </w:pPr>
            <w:ins w:id="174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59770C" w:rsidRDefault="0059770C" w:rsidP="0059770C">
      <w:pPr>
        <w:pStyle w:val="Heading4"/>
        <w:rPr>
          <w:ins w:id="175" w:author="DG #137e" w:date="2021-04-20T14:22:00Z"/>
        </w:rPr>
      </w:pPr>
      <w:ins w:id="176" w:author="DG #137e" w:date="2021-04-20T14:22:00Z">
        <w:r>
          <w:t>6.2.1.3.</w:t>
        </w:r>
        <w:del w:id="177" w:author="DG #137 12-May" w:date="2021-05-12T12:46:00Z">
          <w:r w:rsidDel="005639AD">
            <w:delText>3</w:delText>
          </w:r>
        </w:del>
      </w:ins>
      <w:ins w:id="178" w:author="DG #137 12-May" w:date="2021-05-12T12:46:00Z">
        <w:r w:rsidR="005639AD">
          <w:t>z</w:t>
        </w:r>
      </w:ins>
      <w:ins w:id="179" w:author="DG #137e" w:date="2021-04-20T14:22:00Z">
        <w:r>
          <w:t>.3</w:t>
        </w:r>
        <w:r>
          <w:tab/>
          <w:t>Attribute constraints</w:t>
        </w:r>
      </w:ins>
    </w:p>
    <w:p w:rsidR="0059770C" w:rsidRDefault="00D83FB2" w:rsidP="0059770C">
      <w:pPr>
        <w:keepNext/>
        <w:rPr>
          <w:ins w:id="180" w:author="DG #137e" w:date="2021-04-20T14:22:00Z"/>
        </w:rPr>
      </w:pPr>
      <w:ins w:id="181" w:author="DG #137e" w:date="2021-04-20T14:25:00Z">
        <w:r>
          <w:t>None</w:t>
        </w:r>
      </w:ins>
    </w:p>
    <w:p w:rsidR="0059770C" w:rsidRDefault="0059770C" w:rsidP="0059770C">
      <w:pPr>
        <w:pStyle w:val="Heading4"/>
        <w:rPr>
          <w:ins w:id="182" w:author="DG #137e" w:date="2021-04-20T14:22:00Z"/>
        </w:rPr>
      </w:pPr>
      <w:ins w:id="183" w:author="DG #137e" w:date="2021-04-20T14:22:00Z">
        <w:r>
          <w:rPr>
            <w:lang w:eastAsia="zh-CN"/>
          </w:rPr>
          <w:t>6.2.1.3.</w:t>
        </w:r>
        <w:del w:id="184" w:author="DG #137 12-May" w:date="2021-05-12T12:47:00Z">
          <w:r w:rsidDel="005639AD">
            <w:rPr>
              <w:lang w:eastAsia="zh-CN"/>
            </w:rPr>
            <w:delText>3</w:delText>
          </w:r>
        </w:del>
      </w:ins>
      <w:ins w:id="185" w:author="DG #137 12-May" w:date="2021-05-12T12:47:00Z">
        <w:r w:rsidR="005639AD">
          <w:rPr>
            <w:lang w:eastAsia="zh-CN"/>
          </w:rPr>
          <w:t>z</w:t>
        </w:r>
      </w:ins>
      <w:bookmarkStart w:id="186" w:name="_GoBack"/>
      <w:bookmarkEnd w:id="186"/>
      <w:ins w:id="187" w:author="DG #137e" w:date="2021-04-20T14:22:00Z">
        <w:r>
          <w:rPr>
            <w:lang w:eastAsia="zh-CN"/>
          </w:rPr>
          <w:t>.4</w:t>
        </w:r>
        <w:r>
          <w:tab/>
          <w:t>Notifications</w:t>
        </w:r>
      </w:ins>
    </w:p>
    <w:p w:rsidR="0059770C" w:rsidRDefault="0059770C" w:rsidP="0059770C">
      <w:pPr>
        <w:rPr>
          <w:ins w:id="188" w:author="DG #137 12-May" w:date="2021-05-12T12:43:00Z"/>
        </w:rPr>
      </w:pPr>
      <w:ins w:id="189" w:author="DG #137e" w:date="2021-04-20T14:22:00Z">
        <w:r>
          <w:t>TBD</w:t>
        </w:r>
      </w:ins>
    </w:p>
    <w:p w:rsidR="0059770C" w:rsidRDefault="0059770C" w:rsidP="0059770C">
      <w:pPr>
        <w:pStyle w:val="Heading4"/>
        <w:rPr>
          <w:ins w:id="190" w:author="DG #137e" w:date="2021-04-20T14:22:00Z"/>
        </w:rPr>
      </w:pPr>
      <w:ins w:id="191" w:author="DG #137e" w:date="2021-04-20T14:22:00Z">
        <w:r>
          <w:t>6.2.1.3.</w:t>
        </w:r>
        <w:del w:id="192" w:author="DG #137 12-May" w:date="2021-05-12T12:44:00Z">
          <w:r w:rsidDel="001760DD">
            <w:delText>4</w:delText>
          </w:r>
        </w:del>
      </w:ins>
      <w:ins w:id="193" w:author="DG #137 12-May" w:date="2021-05-12T12:44:00Z">
        <w:r w:rsidR="001760DD">
          <w:t>x</w:t>
        </w:r>
      </w:ins>
      <w:ins w:id="194" w:author="DG #137e" w:date="2021-04-20T14:22:00Z">
        <w:r>
          <w:tab/>
        </w:r>
      </w:ins>
      <w:ins w:id="195" w:author="DG #137e" w:date="2021-04-20T14:26:00Z">
        <w:r w:rsidR="00105AE7">
          <w:t>EdgeID</w:t>
        </w:r>
      </w:ins>
      <w:ins w:id="196" w:author="DG #137e" w:date="2021-04-20T14:22:00Z">
        <w:r>
          <w:t xml:space="preserve">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59770C" w:rsidRDefault="0059770C" w:rsidP="0059770C">
      <w:pPr>
        <w:pStyle w:val="Heading4"/>
        <w:rPr>
          <w:ins w:id="197" w:author="DG #137e" w:date="2021-04-20T14:22:00Z"/>
        </w:rPr>
      </w:pPr>
      <w:ins w:id="198" w:author="DG #137e" w:date="2021-04-20T14:22:00Z">
        <w:r>
          <w:t>6.2.1.3.</w:t>
        </w:r>
        <w:del w:id="199" w:author="DG #137 12-May" w:date="2021-05-12T12:44:00Z">
          <w:r w:rsidDel="001760DD">
            <w:delText>4</w:delText>
          </w:r>
        </w:del>
      </w:ins>
      <w:ins w:id="200" w:author="DG #137 12-May" w:date="2021-05-12T12:44:00Z">
        <w:r w:rsidR="001760DD">
          <w:t>x</w:t>
        </w:r>
      </w:ins>
      <w:ins w:id="201" w:author="DG #137e" w:date="2021-04-20T14:22:00Z">
        <w:r>
          <w:t xml:space="preserve">.1 </w:t>
        </w:r>
        <w:r>
          <w:tab/>
          <w:t>Definition</w:t>
        </w:r>
      </w:ins>
    </w:p>
    <w:p w:rsidR="0059770C" w:rsidRDefault="0059770C" w:rsidP="0059770C">
      <w:pPr>
        <w:keepNext/>
        <w:rPr>
          <w:ins w:id="202" w:author="DG #137e" w:date="2021-04-20T14:22:00Z"/>
        </w:rPr>
      </w:pPr>
      <w:ins w:id="203" w:author="DG #137e" w:date="2021-04-20T14:22:00Z">
        <w:r>
          <w:t xml:space="preserve">This </w:t>
        </w:r>
        <w:r w:rsidR="00105AE7">
          <w:t xml:space="preserve">data type describes the </w:t>
        </w:r>
      </w:ins>
      <w:ins w:id="204" w:author="DG #137e" w:date="2021-04-20T14:26:00Z">
        <w:r w:rsidR="00105AE7">
          <w:t>identification</w:t>
        </w:r>
      </w:ins>
      <w:ins w:id="205" w:author="DG #137e" w:date="2021-04-20T14:22:00Z">
        <w:r w:rsidR="00105AE7">
          <w:t xml:space="preserve"> of the edge network.</w:t>
        </w:r>
      </w:ins>
    </w:p>
    <w:p w:rsidR="0059770C" w:rsidRDefault="0059770C" w:rsidP="0059770C">
      <w:pPr>
        <w:pStyle w:val="Heading4"/>
        <w:rPr>
          <w:ins w:id="206" w:author="DG #137e" w:date="2021-04-20T14:22:00Z"/>
        </w:rPr>
      </w:pPr>
      <w:ins w:id="207" w:author="DG #137e" w:date="2021-04-20T14:22:00Z">
        <w:r>
          <w:t>6.2.1.3.</w:t>
        </w:r>
        <w:del w:id="208" w:author="DG #137 12-May" w:date="2021-05-12T12:44:00Z">
          <w:r w:rsidDel="001760DD">
            <w:delText>4</w:delText>
          </w:r>
        </w:del>
      </w:ins>
      <w:ins w:id="209" w:author="DG #137 12-May" w:date="2021-05-12T12:44:00Z">
        <w:r w:rsidR="001760DD">
          <w:t>x</w:t>
        </w:r>
      </w:ins>
      <w:ins w:id="210" w:author="DG #137e" w:date="2021-04-20T14:22:00Z">
        <w:r>
          <w:t>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59770C" w:rsidTr="00FF0008">
        <w:trPr>
          <w:cantSplit/>
          <w:trHeight w:val="461"/>
          <w:jc w:val="center"/>
          <w:ins w:id="211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12" w:author="DG #137e" w:date="2021-04-20T14:22:00Z"/>
                <w:rFonts w:cs="Arial"/>
                <w:szCs w:val="18"/>
              </w:rPr>
            </w:pPr>
            <w:ins w:id="213" w:author="DG #137e" w:date="2021-04-20T14:22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14" w:author="DG #137e" w:date="2021-04-20T14:22:00Z"/>
                <w:rFonts w:cs="Arial"/>
                <w:szCs w:val="18"/>
              </w:rPr>
            </w:pPr>
            <w:ins w:id="215" w:author="DG #137e" w:date="2021-04-20T14:22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16" w:author="DG #137e" w:date="2021-04-20T14:22:00Z"/>
                <w:rFonts w:cs="Arial"/>
                <w:bCs/>
                <w:szCs w:val="18"/>
              </w:rPr>
            </w:pPr>
            <w:ins w:id="217" w:author="DG #137e" w:date="2021-04-20T14:22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18" w:author="DG #137e" w:date="2021-04-20T14:22:00Z"/>
                <w:rFonts w:cs="Arial"/>
                <w:bCs/>
                <w:szCs w:val="18"/>
              </w:rPr>
            </w:pPr>
            <w:ins w:id="219" w:author="DG #137e" w:date="2021-04-20T14:22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20" w:author="DG #137e" w:date="2021-04-20T14:22:00Z"/>
                <w:rFonts w:cs="Arial"/>
                <w:szCs w:val="18"/>
              </w:rPr>
            </w:pPr>
            <w:ins w:id="221" w:author="DG #137e" w:date="2021-04-20T14:22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22" w:author="DG #137e" w:date="2021-04-20T14:22:00Z"/>
                <w:rFonts w:cs="Arial"/>
                <w:szCs w:val="18"/>
              </w:rPr>
            </w:pPr>
            <w:ins w:id="223" w:author="DG #137e" w:date="2021-04-20T14:22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224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220699" w:rsidP="00FF0008">
            <w:pPr>
              <w:pStyle w:val="TAL"/>
              <w:rPr>
                <w:ins w:id="225" w:author="DG #137e" w:date="2021-04-20T14:22:00Z"/>
                <w:rFonts w:ascii="Courier New" w:hAnsi="Courier New" w:cs="Courier New"/>
                <w:szCs w:val="18"/>
              </w:rPr>
            </w:pPr>
            <w:ins w:id="226" w:author="DG #137e" w:date="2021-04-20T14:22:00Z">
              <w:r>
                <w:rPr>
                  <w:rFonts w:ascii="Courier New" w:hAnsi="Courier New" w:cs="Courier New"/>
                  <w:szCs w:val="18"/>
                </w:rPr>
                <w:t>edgeID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DA6561" w:rsidP="00FF0008">
            <w:pPr>
              <w:pStyle w:val="TAL"/>
              <w:jc w:val="center"/>
              <w:rPr>
                <w:ins w:id="227" w:author="DG #137e" w:date="2021-04-20T14:22:00Z"/>
              </w:rPr>
            </w:pPr>
            <w:ins w:id="228" w:author="DG #137e" w:date="2021-04-20T14:37:00Z">
              <w:r>
                <w:t>C</w:t>
              </w:r>
            </w:ins>
            <w:ins w:id="229" w:author="DG #137e" w:date="2021-04-20T14:22:00Z">
              <w:r w:rsidR="0059770C"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30" w:author="DG #137e" w:date="2021-04-20T14:22:00Z"/>
                <w:rFonts w:cs="Arial"/>
              </w:rPr>
            </w:pPr>
            <w:ins w:id="231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32" w:author="DG #137e" w:date="2021-04-20T14:22:00Z"/>
                <w:rFonts w:cs="Arial"/>
                <w:szCs w:val="18"/>
                <w:lang w:eastAsia="zh-CN"/>
              </w:rPr>
            </w:pPr>
            <w:ins w:id="233" w:author="DG #137e" w:date="2021-04-20T14:22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34" w:author="DG #137e" w:date="2021-04-20T14:22:00Z"/>
                <w:rFonts w:cs="Arial"/>
              </w:rPr>
            </w:pPr>
            <w:ins w:id="235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36" w:author="DG #137e" w:date="2021-04-20T14:22:00Z"/>
                <w:rFonts w:cs="Arial"/>
                <w:lang w:eastAsia="zh-CN"/>
              </w:rPr>
            </w:pPr>
            <w:ins w:id="237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238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220699" w:rsidP="00FF0008">
            <w:pPr>
              <w:pStyle w:val="TAL"/>
              <w:rPr>
                <w:ins w:id="239" w:author="DG #137e" w:date="2021-04-20T14:22:00Z"/>
                <w:rFonts w:ascii="Courier New" w:hAnsi="Courier New" w:cs="Courier New"/>
                <w:szCs w:val="18"/>
              </w:rPr>
            </w:pPr>
            <w:ins w:id="240" w:author="DG #137e" w:date="2021-04-20T14:22:00Z">
              <w:r>
                <w:rPr>
                  <w:rFonts w:ascii="Courier New" w:hAnsi="Courier New" w:cs="Courier New"/>
                  <w:szCs w:val="18"/>
                </w:rPr>
                <w:t>geoLocation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033B2B" w:rsidP="00FF0008">
            <w:pPr>
              <w:pStyle w:val="TAL"/>
              <w:jc w:val="center"/>
              <w:rPr>
                <w:ins w:id="241" w:author="DG #137e" w:date="2021-04-20T14:22:00Z"/>
              </w:rPr>
            </w:pPr>
            <w:ins w:id="242" w:author="DG #137e" w:date="2021-04-20T14:36:00Z">
              <w:r>
                <w:t>C</w:t>
              </w:r>
            </w:ins>
            <w:ins w:id="243" w:author="DG #137e" w:date="2021-04-20T14:22:00Z">
              <w:r w:rsidR="0059770C"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44" w:author="DG #137e" w:date="2021-04-20T14:22:00Z"/>
                <w:rFonts w:cs="Arial"/>
              </w:rPr>
            </w:pPr>
            <w:ins w:id="245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46" w:author="DG #137e" w:date="2021-04-20T14:22:00Z"/>
                <w:rFonts w:cs="Arial"/>
                <w:szCs w:val="18"/>
                <w:lang w:eastAsia="zh-CN"/>
              </w:rPr>
            </w:pPr>
            <w:ins w:id="247" w:author="DG #137e" w:date="2021-04-20T14:22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48" w:author="DG #137e" w:date="2021-04-20T14:22:00Z"/>
                <w:rFonts w:cs="Arial"/>
              </w:rPr>
            </w:pPr>
            <w:ins w:id="249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50" w:author="DG #137e" w:date="2021-04-20T14:22:00Z"/>
                <w:rFonts w:cs="Arial"/>
                <w:lang w:eastAsia="zh-CN"/>
              </w:rPr>
            </w:pPr>
            <w:ins w:id="251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59770C" w:rsidRDefault="0059770C" w:rsidP="0059770C">
      <w:pPr>
        <w:pStyle w:val="Heading4"/>
        <w:rPr>
          <w:ins w:id="252" w:author="DG #137e" w:date="2021-04-20T14:22:00Z"/>
        </w:rPr>
      </w:pPr>
      <w:ins w:id="253" w:author="DG #137e" w:date="2021-04-20T14:22:00Z">
        <w:r>
          <w:t>6.2.1.3.</w:t>
        </w:r>
        <w:del w:id="254" w:author="DG #137 12-May" w:date="2021-05-12T12:44:00Z">
          <w:r w:rsidDel="001760DD">
            <w:delText>4</w:delText>
          </w:r>
        </w:del>
      </w:ins>
      <w:ins w:id="255" w:author="DG #137 12-May" w:date="2021-05-12T12:44:00Z">
        <w:r w:rsidR="001760DD">
          <w:t>x</w:t>
        </w:r>
      </w:ins>
      <w:ins w:id="256" w:author="DG #137e" w:date="2021-04-20T14:22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033B2B" w:rsidTr="00FF0008">
        <w:trPr>
          <w:trHeight w:val="171"/>
          <w:jc w:val="center"/>
          <w:ins w:id="257" w:author="DG #137e" w:date="2021-04-20T14:36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2B" w:rsidRDefault="00033B2B" w:rsidP="00FF0008">
            <w:pPr>
              <w:pStyle w:val="TAH"/>
              <w:rPr>
                <w:ins w:id="258" w:author="DG #137e" w:date="2021-04-20T14:36:00Z"/>
              </w:rPr>
            </w:pPr>
            <w:ins w:id="259" w:author="DG #137e" w:date="2021-04-20T14:36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2B" w:rsidRDefault="00033B2B" w:rsidP="00FF0008">
            <w:pPr>
              <w:pStyle w:val="TAH"/>
              <w:rPr>
                <w:ins w:id="260" w:author="DG #137e" w:date="2021-04-20T14:36:00Z"/>
              </w:rPr>
            </w:pPr>
            <w:ins w:id="261" w:author="DG #137e" w:date="2021-04-20T14:36:00Z">
              <w:r>
                <w:t>Definition</w:t>
              </w:r>
            </w:ins>
          </w:p>
        </w:tc>
      </w:tr>
      <w:tr w:rsidR="00033B2B" w:rsidTr="00FF0008">
        <w:trPr>
          <w:trHeight w:val="500"/>
          <w:jc w:val="center"/>
          <w:ins w:id="262" w:author="DG #137e" w:date="2021-04-20T14:36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2B" w:rsidRDefault="00033B2B" w:rsidP="00033B2B">
            <w:pPr>
              <w:pStyle w:val="TAL"/>
              <w:rPr>
                <w:ins w:id="263" w:author="DG #137e" w:date="2021-04-20T14:36:00Z"/>
                <w:rFonts w:ascii="Courier New" w:hAnsi="Courier New" w:cs="Courier New"/>
                <w:b/>
              </w:rPr>
            </w:pPr>
            <w:ins w:id="264" w:author="DG #137e" w:date="2021-04-20T14:36:00Z">
              <w:r>
                <w:rPr>
                  <w:rFonts w:ascii="Courier New" w:eastAsia="Times New Roman" w:hAnsi="Courier New" w:cs="Courier New"/>
                  <w:lang w:eastAsia="zh-CN"/>
                </w:rPr>
                <w:t>geoLocation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2B" w:rsidRDefault="00033B2B" w:rsidP="0026621F">
            <w:pPr>
              <w:rPr>
                <w:ins w:id="265" w:author="DG #137e" w:date="2021-04-20T14:36:00Z"/>
                <w:rFonts w:ascii="Arial" w:hAnsi="Arial" w:cs="Arial"/>
                <w:sz w:val="18"/>
                <w:szCs w:val="18"/>
              </w:rPr>
            </w:pPr>
            <w:ins w:id="266" w:author="DG #137e" w:date="2021-04-20T14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267" w:author="DG #137e" w:date="2021-04-20T14:37:00Z">
              <w:r w:rsidR="0026621F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either this or </w:t>
              </w:r>
            </w:ins>
            <w:ins w:id="268" w:author="DG #137e" w:date="2021-04-20T14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edgeID attribute </w:t>
              </w:r>
            </w:ins>
            <w:ins w:id="269" w:author="DG #137e" w:date="2021-04-20T14:37:00Z">
              <w:r w:rsidR="0026621F"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  <w:tr w:rsidR="0026621F" w:rsidTr="00FF0008">
        <w:trPr>
          <w:trHeight w:val="500"/>
          <w:jc w:val="center"/>
          <w:ins w:id="270" w:author="DG #137e" w:date="2021-04-20T14:36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F" w:rsidRPr="00C01366" w:rsidRDefault="0026621F" w:rsidP="0026621F">
            <w:pPr>
              <w:pStyle w:val="TAL"/>
              <w:rPr>
                <w:ins w:id="271" w:author="DG #137e" w:date="2021-04-20T14:36:00Z"/>
                <w:rFonts w:ascii="Courier New" w:eastAsia="Times New Roman" w:hAnsi="Courier New" w:cs="Courier New"/>
                <w:lang w:eastAsia="zh-CN"/>
              </w:rPr>
            </w:pPr>
            <w:ins w:id="272" w:author="DG #137e" w:date="2021-04-20T14:37:00Z">
              <w:r>
                <w:rPr>
                  <w:rFonts w:ascii="Courier New" w:eastAsia="Times New Roman" w:hAnsi="Courier New" w:cs="Courier New"/>
                  <w:lang w:eastAsia="zh-CN"/>
                </w:rPr>
                <w:t>edgeID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F" w:rsidRDefault="0026621F" w:rsidP="0026621F">
            <w:pPr>
              <w:rPr>
                <w:ins w:id="273" w:author="DG #137e" w:date="2021-04-20T14:36:00Z"/>
                <w:rFonts w:ascii="Arial" w:hAnsi="Arial" w:cs="Arial"/>
                <w:sz w:val="18"/>
                <w:szCs w:val="18"/>
                <w:lang w:eastAsia="zh-CN"/>
              </w:rPr>
            </w:pPr>
            <w:ins w:id="274" w:author="DG #137e" w:date="2021-04-20T14:3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either this or geoLocation attribute shall be present.</w:t>
              </w:r>
            </w:ins>
          </w:p>
        </w:tc>
      </w:tr>
    </w:tbl>
    <w:p w:rsidR="0059770C" w:rsidRDefault="0059770C" w:rsidP="0059770C">
      <w:pPr>
        <w:pStyle w:val="Heading4"/>
        <w:rPr>
          <w:ins w:id="275" w:author="DG #137e" w:date="2021-04-20T14:22:00Z"/>
        </w:rPr>
      </w:pPr>
      <w:ins w:id="276" w:author="DG #137e" w:date="2021-04-20T14:22:00Z">
        <w:r>
          <w:rPr>
            <w:lang w:eastAsia="zh-CN"/>
          </w:rPr>
          <w:t>6.2.1.3.</w:t>
        </w:r>
        <w:del w:id="277" w:author="DG #137 12-May" w:date="2021-05-12T12:44:00Z">
          <w:r w:rsidDel="001760DD">
            <w:rPr>
              <w:lang w:eastAsia="zh-CN"/>
            </w:rPr>
            <w:delText>4</w:delText>
          </w:r>
        </w:del>
      </w:ins>
      <w:ins w:id="278" w:author="DG #137 12-May" w:date="2021-05-12T12:44:00Z">
        <w:r w:rsidR="001760DD">
          <w:rPr>
            <w:lang w:eastAsia="zh-CN"/>
          </w:rPr>
          <w:t>x</w:t>
        </w:r>
      </w:ins>
      <w:ins w:id="279" w:author="DG #137e" w:date="2021-04-20T14:22:00Z">
        <w:r>
          <w:rPr>
            <w:lang w:eastAsia="zh-CN"/>
          </w:rPr>
          <w:t>.4</w:t>
        </w:r>
        <w:r>
          <w:tab/>
          <w:t>Notifications</w:t>
        </w:r>
      </w:ins>
    </w:p>
    <w:p w:rsidR="0059770C" w:rsidRPr="00A51C72" w:rsidRDefault="0059770C" w:rsidP="0059770C">
      <w:pPr>
        <w:rPr>
          <w:ins w:id="280" w:author="DG #137e" w:date="2021-04-20T14:22:00Z"/>
          <w:lang w:eastAsia="zh-CN"/>
        </w:rPr>
      </w:pPr>
      <w:ins w:id="281" w:author="DG #137e" w:date="2021-04-20T14:22:00Z">
        <w:r>
          <w:t>TBD</w:t>
        </w:r>
      </w:ins>
    </w:p>
    <w:p w:rsidR="0059770C" w:rsidRPr="00A51C72" w:rsidDel="001760DD" w:rsidRDefault="0059770C" w:rsidP="00FC1078">
      <w:pPr>
        <w:rPr>
          <w:ins w:id="282" w:author="DG #137e" w:date="2021-04-20T13:38:00Z"/>
          <w:del w:id="283" w:author="DG #137 12-May" w:date="2021-05-12T12:44:00Z"/>
          <w:lang w:eastAsia="zh-CN"/>
        </w:rPr>
      </w:pPr>
    </w:p>
    <w:p w:rsidR="00FE7B09" w:rsidDel="001760DD" w:rsidRDefault="00FE7B09" w:rsidP="00FE7B09">
      <w:pPr>
        <w:pStyle w:val="Heading4"/>
        <w:rPr>
          <w:ins w:id="284" w:author="DG #137e" w:date="2021-04-20T13:40:00Z"/>
          <w:del w:id="285" w:author="DG #137 12-May" w:date="2021-05-12T12:44:00Z"/>
        </w:rPr>
      </w:pPr>
      <w:ins w:id="286" w:author="DG #137e" w:date="2021-04-20T13:40:00Z">
        <w:del w:id="287" w:author="DG #137 12-May" w:date="2021-05-12T12:44:00Z">
          <w:r w:rsidDel="001760DD">
            <w:delText>6.2.1.3.</w:delText>
          </w:r>
        </w:del>
      </w:ins>
      <w:ins w:id="288" w:author="DG #137e" w:date="2021-04-20T14:22:00Z">
        <w:del w:id="289" w:author="DG #137 12-May" w:date="2021-05-12T12:44:00Z">
          <w:r w:rsidR="0059770C" w:rsidDel="001760DD">
            <w:delText>5</w:delText>
          </w:r>
        </w:del>
      </w:ins>
      <w:ins w:id="290" w:author="DG #137e" w:date="2021-04-20T13:40:00Z">
        <w:del w:id="291" w:author="DG #137 12-May" w:date="2021-05-12T12:44:00Z">
          <w:r w:rsidDel="001760DD">
            <w:tab/>
          </w:r>
          <w:r w:rsidR="00796AEB" w:rsidDel="001760DD">
            <w:delText>cellRehoming</w:delText>
          </w:r>
          <w:r w:rsidDel="001760DD">
            <w:delText xml:space="preserve"> </w:delText>
          </w:r>
          <w:r w:rsidRPr="00796AEB" w:rsidDel="001760DD">
            <w:rPr>
              <w:rFonts w:ascii="Courier New" w:eastAsia="Times New Roman" w:hAnsi="Courier New" w:cs="Courier New"/>
              <w:sz w:val="28"/>
              <w:lang w:eastAsia="zh-CN"/>
            </w:rPr>
            <w:delText>&lt;&lt;dataType&gt;&gt;</w:delText>
          </w:r>
        </w:del>
      </w:ins>
    </w:p>
    <w:p w:rsidR="00FE7B09" w:rsidRPr="00A51C72" w:rsidDel="001760DD" w:rsidRDefault="00FE7B09" w:rsidP="00FE7B09">
      <w:pPr>
        <w:rPr>
          <w:ins w:id="292" w:author="DG #137e" w:date="2021-04-20T13:40:00Z"/>
          <w:del w:id="293" w:author="DG #137 12-May" w:date="2021-05-12T12:44:00Z"/>
          <w:lang w:eastAsia="zh-CN"/>
        </w:rPr>
      </w:pPr>
      <w:ins w:id="294" w:author="DG #137e" w:date="2021-04-20T13:40:00Z">
        <w:del w:id="295" w:author="DG #137 12-May" w:date="2021-05-12T12:44:00Z">
          <w:r w:rsidDel="001760DD">
            <w:delText>TBD</w:delText>
          </w:r>
        </w:del>
      </w:ins>
    </w:p>
    <w:p w:rsidR="00E06C24" w:rsidRDefault="00E06C24" w:rsidP="00E06C24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C24" w:rsidTr="006C24EC">
        <w:tc>
          <w:tcPr>
            <w:tcW w:w="9639" w:type="dxa"/>
            <w:shd w:val="clear" w:color="auto" w:fill="FFFFCC"/>
            <w:vAlign w:val="center"/>
          </w:tcPr>
          <w:p w:rsidR="00E06C24" w:rsidRPr="0041374C" w:rsidRDefault="00E06C24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E06C24" w:rsidRDefault="00E06C24" w:rsidP="00E06C24">
      <w:pPr>
        <w:pStyle w:val="Guidance"/>
      </w:pPr>
    </w:p>
    <w:p w:rsidR="00E06C24" w:rsidRDefault="00E06C24" w:rsidP="00E06C24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C24" w:rsidTr="006C24EC">
        <w:tc>
          <w:tcPr>
            <w:tcW w:w="9639" w:type="dxa"/>
            <w:shd w:val="clear" w:color="auto" w:fill="FFFFCC"/>
            <w:vAlign w:val="center"/>
          </w:tcPr>
          <w:p w:rsidR="00E06C24" w:rsidRPr="0041374C" w:rsidRDefault="00E06C24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3</w:t>
            </w:r>
            <w:r>
              <w:rPr>
                <w:b/>
                <w:sz w:val="44"/>
                <w:szCs w:val="44"/>
                <w:vertAlign w:val="superscript"/>
              </w:rPr>
              <w:t>r</w:t>
            </w:r>
            <w:r>
              <w:rPr>
                <w:b/>
                <w:sz w:val="44"/>
                <w:szCs w:val="44"/>
                <w:vertAlign w:val="superscript"/>
              </w:rPr>
              <w:t>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E06C24" w:rsidRDefault="00E06C24" w:rsidP="00E06C24">
      <w:pPr>
        <w:pStyle w:val="Guidance"/>
      </w:pPr>
    </w:p>
    <w:p w:rsidR="00FC1078" w:rsidRPr="00A51C72" w:rsidRDefault="00FC1078" w:rsidP="0081167C">
      <w:pPr>
        <w:rPr>
          <w:lang w:eastAsia="zh-CN"/>
        </w:rPr>
      </w:pPr>
    </w:p>
    <w:p w:rsidR="005B1465" w:rsidRDefault="005B1465" w:rsidP="005B1465">
      <w:pPr>
        <w:pStyle w:val="Heading4"/>
      </w:pPr>
      <w:bookmarkStart w:id="296" w:name="_Toc66442281"/>
      <w:r>
        <w:lastRenderedPageBreak/>
        <w:t>6.2.1.4</w:t>
      </w:r>
      <w:r>
        <w:tab/>
        <w:t>Attribute definition</w:t>
      </w:r>
      <w:bookmarkEnd w:id="29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5B1465" w:rsidTr="009275F9">
        <w:trPr>
          <w:tblHeader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lastRenderedPageBreak/>
              <w:t>Attribute Name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Documentation and Allowed Values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Properties</w:t>
            </w:r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 w:rsidRPr="004C4DC1">
              <w:rPr>
                <w:rFonts w:ascii="Courier New" w:hAnsi="Courier New" w:cs="Courier New" w:hint="eastAsia"/>
                <w:lang w:eastAsia="zh-CN"/>
              </w:rPr>
              <w:t>u</w:t>
            </w:r>
            <w:r w:rsidRPr="004C4DC1">
              <w:rPr>
                <w:rFonts w:ascii="Courier New" w:hAnsi="Courier New" w:cs="Courier New"/>
                <w:lang w:eastAsia="zh-CN"/>
              </w:rPr>
              <w:t>serLabel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  <w:r w:rsidRPr="00CD79FC">
              <w:rPr>
                <w:lang w:val="en-US" w:eastAsia="zh-CN"/>
              </w:rPr>
              <w:t>A user-friendly (a</w:t>
            </w:r>
            <w:r>
              <w:rPr>
                <w:lang w:val="en-US" w:eastAsia="zh-CN"/>
              </w:rPr>
              <w:t>nd user assignable) name of the intent</w:t>
            </w:r>
            <w:r w:rsidRPr="00CD79FC"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7465D0" w:rsidRDefault="005B1465" w:rsidP="009275F9">
            <w:pPr>
              <w:pStyle w:val="TAL"/>
              <w:ind w:right="318"/>
              <w:rPr>
                <w:rFonts w:cs="Arial"/>
                <w:sz w:val="20"/>
              </w:rPr>
            </w:pPr>
            <w:r>
              <w:rPr>
                <w:lang w:val="en-US" w:eastAsia="zh-CN"/>
              </w:rPr>
              <w:t xml:space="preserve">allowedValues: </w:t>
            </w:r>
            <w:r>
              <w:rPr>
                <w:rFonts w:cs="Arial"/>
                <w:szCs w:val="18"/>
              </w:rPr>
              <w:t>Not Applicable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97" w:name="OLE_LINK50"/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bookmarkEnd w:id="297"/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</w:t>
            </w:r>
            <w:bookmarkStart w:id="298" w:name="OLE_LINK102"/>
            <w:bookmarkStart w:id="299" w:name="OLE_LINK104"/>
            <w:r>
              <w:rPr>
                <w:rFonts w:ascii="Courier New" w:hAnsi="Courier New" w:cs="Courier New"/>
                <w:szCs w:val="18"/>
                <w:lang w:eastAsia="zh-CN"/>
              </w:rPr>
              <w:t>Expectation</w:t>
            </w:r>
            <w:bookmarkEnd w:id="298"/>
            <w:bookmarkEnd w:id="299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</w:pPr>
            <w:r w:rsidRPr="00F6081B">
              <w:t>It indicat</w:t>
            </w:r>
            <w:r w:rsidRPr="00A27B16">
              <w:rPr>
                <w:lang w:val="en-US" w:eastAsia="zh-CN"/>
              </w:rPr>
              <w:t xml:space="preserve">es </w:t>
            </w:r>
            <w:bookmarkStart w:id="300" w:name="OLE_LINK84"/>
            <w:bookmarkStart w:id="301" w:name="OLE_LINK85"/>
            <w:bookmarkStart w:id="302" w:name="OLE_LINK86"/>
            <w:r>
              <w:t xml:space="preserve">the expectations </w:t>
            </w:r>
            <w:bookmarkStart w:id="303" w:name="OLE_LINK101"/>
            <w:r>
              <w:t>including requirements, goals and constraints given to a 3</w:t>
            </w:r>
            <w:r>
              <w:rPr>
                <w:lang w:eastAsia="zh-CN"/>
              </w:rPr>
              <w:t>GPP</w:t>
            </w:r>
            <w:r>
              <w:t xml:space="preserve"> system</w:t>
            </w:r>
            <w:bookmarkEnd w:id="303"/>
            <w: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lang w:val="en-US" w:eastAsia="zh-CN"/>
              </w:rPr>
              <w:t xml:space="preserve">The intentExpectation includes the intentAreas which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describes a list of coverage areas for the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intent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to be applied</w:t>
            </w:r>
            <w:r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A27B16" w:rsidRDefault="005B1465" w:rsidP="005B1465">
            <w:pPr>
              <w:pStyle w:val="EditorsNote"/>
              <w:rPr>
                <w:lang w:eastAsia="zh-CN"/>
              </w:rPr>
            </w:pPr>
            <w:bookmarkStart w:id="304" w:name="OLE_LINK103"/>
            <w:r>
              <w:rPr>
                <w:lang w:val="en-US" w:eastAsia="zh-CN"/>
              </w:rPr>
              <w:t xml:space="preserve">Editor’s Note: </w:t>
            </w:r>
            <w:bookmarkStart w:id="305" w:name="OLE_LINK114"/>
            <w:bookmarkStart w:id="306" w:name="OLE_LINK115"/>
            <w:r>
              <w:rPr>
                <w:lang w:val="en-US" w:eastAsia="zh-CN"/>
              </w:rPr>
              <w:t>the detailed intentExpectation is for further discussion</w:t>
            </w:r>
            <w:bookmarkEnd w:id="300"/>
            <w:bookmarkEnd w:id="301"/>
            <w:bookmarkEnd w:id="302"/>
            <w:bookmarkEnd w:id="304"/>
            <w:bookmarkEnd w:id="305"/>
            <w:bookmarkEnd w:id="306"/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FFS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FA7D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del w:id="307" w:author="DG #137e" w:date="2021-04-20T13:04:00Z">
              <w:r w:rsidRPr="00A27B16" w:rsidDel="00FA7D0D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intentFulfil</w:t>
            </w:r>
            <w:r w:rsidRPr="00F6081B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spacing w:after="0"/>
            </w:pPr>
            <w:r>
              <w:t>It describes</w:t>
            </w:r>
            <w:r w:rsidRPr="00F6081B">
              <w:t xml:space="preserve"> </w:t>
            </w:r>
            <w:bookmarkStart w:id="308" w:name="OLE_LINK105"/>
            <w:r w:rsidRPr="00F6081B">
              <w:t xml:space="preserve">the </w:t>
            </w:r>
            <w:r>
              <w:t>status of the intent fulfilment result</w:t>
            </w:r>
            <w:bookmarkEnd w:id="308"/>
            <w:r>
              <w:t>, which is configured by MnS producer and can be read by MnS consumer.</w:t>
            </w:r>
          </w:p>
          <w:p w:rsidR="005B1465" w:rsidRDefault="005B1465" w:rsidP="009275F9">
            <w:pPr>
              <w:spacing w:after="0"/>
            </w:pP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</w:p>
          <w:p w:rsidR="005B1465" w:rsidRPr="00CD79FC" w:rsidRDefault="005B1465" w:rsidP="005B1465">
            <w:pPr>
              <w:pStyle w:val="EditorsNote"/>
              <w:rPr>
                <w:lang w:val="en-US" w:eastAsia="zh-CN"/>
              </w:rPr>
            </w:pPr>
            <w:r>
              <w:t>Editor’s Note: whether other allowed values should be supported is FFS, and the name for the attribute intentFulfilStatus is FFS.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9008A0" w:rsidTr="009275F9">
        <w:trPr>
          <w:ins w:id="309" w:author="DG #137e" w:date="2021-04-20T14:0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8A0" w:rsidRDefault="009008A0" w:rsidP="009275F9">
            <w:pPr>
              <w:pStyle w:val="TAL"/>
              <w:ind w:right="318"/>
              <w:rPr>
                <w:ins w:id="310" w:author="DG #137e" w:date="2021-04-20T14:02:00Z"/>
                <w:rFonts w:ascii="Courier New" w:hAnsi="Courier New" w:cs="Courier New"/>
                <w:szCs w:val="18"/>
                <w:lang w:eastAsia="zh-CN"/>
              </w:rPr>
            </w:pPr>
            <w:ins w:id="311" w:author="DG #137e" w:date="2021-04-20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8A0" w:rsidDel="00CB35BC" w:rsidRDefault="009008A0" w:rsidP="009275F9">
            <w:pPr>
              <w:spacing w:after="0"/>
              <w:rPr>
                <w:ins w:id="312" w:author="DG #137e" w:date="2021-04-20T14:03:00Z"/>
                <w:del w:id="313" w:author="DG #137 12-May" w:date="2021-05-12T12:31:00Z"/>
                <w:rFonts w:eastAsia="SimSun"/>
                <w:lang w:eastAsia="zh-CN"/>
              </w:rPr>
            </w:pPr>
            <w:ins w:id="314" w:author="DG #137e" w:date="2021-04-20T14:02:00Z">
              <w:del w:id="315" w:author="DG #137 12-May" w:date="2021-05-12T12:31:00Z">
                <w:r w:rsidRPr="0042042F" w:rsidDel="00CB35BC">
                  <w:rPr>
                    <w:rFonts w:eastAsia="SimSun"/>
                    <w:lang w:eastAsia="zh-CN"/>
                  </w:rPr>
                  <w:delText xml:space="preserve">The </w:delText>
                </w:r>
              </w:del>
            </w:ins>
            <w:ins w:id="316" w:author="DG #137e" w:date="2021-04-20T14:05:00Z">
              <w:del w:id="317" w:author="DG #137 12-May" w:date="2021-05-12T12:31:00Z">
                <w:r w:rsidR="008E74F9" w:rsidDel="00CB35BC">
                  <w:rPr>
                    <w:rFonts w:eastAsia="SimSun"/>
                    <w:lang w:eastAsia="zh-CN"/>
                  </w:rPr>
                  <w:delText>describes</w:delText>
                </w:r>
              </w:del>
            </w:ins>
            <w:ins w:id="318" w:author="DG #137e" w:date="2021-04-20T14:04:00Z">
              <w:del w:id="319" w:author="DG #137 12-May" w:date="2021-05-12T12:31:00Z">
                <w:r w:rsidR="008E74F9" w:rsidDel="00CB35BC">
                  <w:rPr>
                    <w:rFonts w:eastAsia="SimSun"/>
                    <w:lang w:eastAsia="zh-CN"/>
                  </w:rPr>
                  <w:delText xml:space="preserve"> the type of service and can</w:delText>
                </w:r>
              </w:del>
            </w:ins>
            <w:ins w:id="320" w:author="DG #137e" w:date="2021-04-20T14:02:00Z">
              <w:del w:id="321" w:author="DG #137 12-May" w:date="2021-05-12T12:31:00Z">
                <w:r w:rsidRPr="0042042F" w:rsidDel="00CB35BC">
                  <w:rPr>
                    <w:rFonts w:eastAsia="SimSun"/>
                    <w:lang w:eastAsia="zh-CN"/>
                  </w:rPr>
                  <w:delText xml:space="preserve"> have values related to three defined service type</w:delText>
                </w:r>
              </w:del>
            </w:ins>
            <w:ins w:id="322" w:author="DG #137e" w:date="2021-04-20T14:04:00Z">
              <w:del w:id="323" w:author="DG #137 12-May" w:date="2021-05-12T12:31:00Z">
                <w:r w:rsidR="008E74F9" w:rsidDel="00CB35BC">
                  <w:rPr>
                    <w:rFonts w:eastAsia="SimSun"/>
                    <w:lang w:eastAsia="zh-CN"/>
                  </w:rPr>
                  <w:delText>, see 23.501</w:delText>
                </w:r>
              </w:del>
            </w:ins>
          </w:p>
          <w:p w:rsidR="009008A0" w:rsidDel="00CB35BC" w:rsidRDefault="009008A0" w:rsidP="009275F9">
            <w:pPr>
              <w:spacing w:after="0"/>
              <w:rPr>
                <w:ins w:id="324" w:author="DG #137e" w:date="2021-04-20T14:03:00Z"/>
                <w:del w:id="325" w:author="DG #137 12-May" w:date="2021-05-12T12:31:00Z"/>
                <w:rFonts w:eastAsia="SimSun"/>
                <w:lang w:eastAsia="zh-CN"/>
              </w:rPr>
            </w:pPr>
          </w:p>
          <w:p w:rsidR="009008A0" w:rsidRDefault="009008A0" w:rsidP="009008A0">
            <w:pPr>
              <w:pStyle w:val="TAL"/>
              <w:rPr>
                <w:ins w:id="326" w:author="DG #137e" w:date="2021-04-20T14:03:00Z"/>
                <w:rFonts w:cs="Arial"/>
                <w:szCs w:val="18"/>
              </w:rPr>
            </w:pPr>
            <w:ins w:id="327" w:author="DG #137e" w:date="2021-04-20T14:03:00Z">
              <w:del w:id="328" w:author="DG #137 12-May" w:date="2021-05-12T12:31:00Z">
                <w:r w:rsidDel="00CB35BC">
                  <w:delText>allowedValues</w:delText>
                </w:r>
                <w:r w:rsidRPr="002B15AA" w:rsidDel="00CB35BC">
                  <w:rPr>
                    <w:rFonts w:cs="Arial"/>
                    <w:szCs w:val="18"/>
                  </w:rPr>
                  <w:delText>: "</w:delText>
                </w:r>
                <w:r w:rsidDel="00CB35BC">
                  <w:rPr>
                    <w:rFonts w:cs="Arial"/>
                    <w:szCs w:val="18"/>
                  </w:rPr>
                  <w:delText>EMBB</w:delText>
                </w:r>
                <w:r w:rsidRPr="002B15AA" w:rsidDel="00CB35BC">
                  <w:rPr>
                    <w:rFonts w:cs="Arial"/>
                    <w:szCs w:val="18"/>
                  </w:rPr>
                  <w:delText>"</w:delText>
                </w:r>
                <w:r w:rsidDel="00CB35BC">
                  <w:rPr>
                    <w:rFonts w:cs="Arial"/>
                    <w:szCs w:val="18"/>
                  </w:rPr>
                  <w:delText>, “URLLC”, “MIOT”</w:delText>
                </w:r>
              </w:del>
            </w:ins>
            <w:ins w:id="329" w:author="DG #137 12-May" w:date="2021-05-12T12:31:00Z">
              <w:r w:rsidR="00CB35BC">
                <w:rPr>
                  <w:rFonts w:cs="Arial"/>
                  <w:szCs w:val="18"/>
                </w:rPr>
                <w:t>SST values as defined in ServiceProfile.</w:t>
              </w:r>
            </w:ins>
          </w:p>
          <w:p w:rsidR="009008A0" w:rsidRDefault="009008A0" w:rsidP="009275F9">
            <w:pPr>
              <w:spacing w:after="0"/>
              <w:rPr>
                <w:ins w:id="330" w:author="DG #137e" w:date="2021-04-20T14:02:00Z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8A0" w:rsidRPr="008F747C" w:rsidRDefault="009008A0" w:rsidP="009008A0">
            <w:pPr>
              <w:spacing w:after="0"/>
              <w:rPr>
                <w:ins w:id="331" w:author="DG #137e" w:date="2021-04-20T14:02:00Z"/>
                <w:rFonts w:ascii="Arial" w:hAnsi="Arial" w:cs="Arial"/>
                <w:sz w:val="18"/>
                <w:szCs w:val="18"/>
              </w:rPr>
            </w:pPr>
            <w:ins w:id="332" w:author="DG #137e" w:date="2021-04-20T14:02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:rsidR="009008A0" w:rsidRPr="008F747C" w:rsidRDefault="009008A0" w:rsidP="009008A0">
            <w:pPr>
              <w:spacing w:after="0"/>
              <w:rPr>
                <w:ins w:id="333" w:author="DG #137e" w:date="2021-04-20T14:02:00Z"/>
                <w:rFonts w:ascii="Arial" w:hAnsi="Arial" w:cs="Arial"/>
                <w:sz w:val="18"/>
                <w:szCs w:val="18"/>
              </w:rPr>
            </w:pPr>
            <w:ins w:id="334" w:author="DG #137e" w:date="2021-04-20T14:02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9008A0" w:rsidRPr="008F747C" w:rsidRDefault="009008A0" w:rsidP="009008A0">
            <w:pPr>
              <w:spacing w:after="0"/>
              <w:rPr>
                <w:ins w:id="335" w:author="DG #137e" w:date="2021-04-20T14:02:00Z"/>
                <w:rFonts w:ascii="Arial" w:hAnsi="Arial" w:cs="Arial"/>
                <w:sz w:val="18"/>
                <w:szCs w:val="18"/>
              </w:rPr>
            </w:pPr>
            <w:ins w:id="336" w:author="DG #137e" w:date="2021-04-20T14:02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9008A0" w:rsidRPr="008F747C" w:rsidRDefault="009008A0" w:rsidP="009008A0">
            <w:pPr>
              <w:spacing w:after="0"/>
              <w:rPr>
                <w:ins w:id="337" w:author="DG #137e" w:date="2021-04-20T14:02:00Z"/>
                <w:rFonts w:ascii="Arial" w:hAnsi="Arial" w:cs="Arial"/>
                <w:sz w:val="18"/>
                <w:szCs w:val="18"/>
              </w:rPr>
            </w:pPr>
            <w:ins w:id="338" w:author="DG #137e" w:date="2021-04-20T14:02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9008A0" w:rsidRPr="008F747C" w:rsidRDefault="009008A0" w:rsidP="009008A0">
            <w:pPr>
              <w:spacing w:after="0"/>
              <w:rPr>
                <w:ins w:id="339" w:author="DG #137e" w:date="2021-04-20T14:02:00Z"/>
                <w:rFonts w:ascii="Arial" w:hAnsi="Arial" w:cs="Arial"/>
                <w:sz w:val="18"/>
                <w:szCs w:val="18"/>
              </w:rPr>
            </w:pPr>
            <w:ins w:id="340" w:author="DG #137e" w:date="2021-04-20T14:02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9008A0" w:rsidRPr="008F747C" w:rsidRDefault="009008A0" w:rsidP="009008A0">
            <w:pPr>
              <w:spacing w:after="0"/>
              <w:rPr>
                <w:ins w:id="341" w:author="DG #137e" w:date="2021-04-20T14:02:00Z"/>
                <w:rFonts w:ascii="Arial" w:hAnsi="Arial" w:cs="Arial"/>
                <w:sz w:val="18"/>
                <w:szCs w:val="18"/>
              </w:rPr>
            </w:pPr>
            <w:ins w:id="342" w:author="DG #137e" w:date="2021-04-20T14:02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343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8C587C" w:rsidP="009275F9">
            <w:pPr>
              <w:pStyle w:val="TAL"/>
              <w:ind w:right="318"/>
              <w:rPr>
                <w:ins w:id="344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345" w:author="DG #137e" w:date="2021-04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</w:t>
              </w:r>
            </w:ins>
            <w:ins w:id="346" w:author="DG #137 12-May" w:date="2021-05-12T12:33:00Z">
              <w:r w:rsidR="00CB35BC">
                <w:rPr>
                  <w:rFonts w:ascii="Courier New" w:hAnsi="Courier New" w:cs="Courier New"/>
                  <w:szCs w:val="18"/>
                  <w:lang w:eastAsia="zh-CN"/>
                </w:rPr>
                <w:t>profile</w:t>
              </w:r>
            </w:ins>
            <w:ins w:id="347" w:author="DG #137e" w:date="2021-04-20T14:05:00Z">
              <w:del w:id="348" w:author="DG #137 12-May" w:date="2021-05-12T12:33:00Z">
                <w:r w:rsidDel="00CB35BC">
                  <w:rPr>
                    <w:rFonts w:ascii="Courier New" w:hAnsi="Courier New" w:cs="Courier New"/>
                    <w:szCs w:val="18"/>
                    <w:lang w:eastAsia="zh-CN"/>
                  </w:rPr>
                  <w:delText>Requirements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A030FA" w:rsidP="00A030FA">
            <w:pPr>
              <w:spacing w:after="0"/>
              <w:rPr>
                <w:ins w:id="349" w:author="DG #137e" w:date="2021-04-20T14:05:00Z"/>
                <w:rFonts w:eastAsia="SimSun"/>
                <w:lang w:eastAsia="zh-CN"/>
              </w:rPr>
            </w:pPr>
            <w:ins w:id="350" w:author="DG #137e" w:date="2021-04-20T14:09:00Z">
              <w:del w:id="351" w:author="DG #137 12-May" w:date="2021-05-12T12:33:00Z">
                <w:r w:rsidRPr="0042042F" w:rsidDel="00CB35BC">
                  <w:rPr>
                    <w:rFonts w:eastAsia="SimSun"/>
                    <w:lang w:eastAsia="zh-CN"/>
                  </w:rPr>
                  <w:delText>This provides various service requirements</w:delText>
                </w:r>
              </w:del>
            </w:ins>
            <w:ins w:id="352" w:author="DG #137e" w:date="2021-04-20T14:10:00Z">
              <w:del w:id="353" w:author="DG #137 12-May" w:date="2021-05-12T12:33:00Z">
                <w:r w:rsidDel="00CB35BC">
                  <w:rPr>
                    <w:rFonts w:eastAsia="SimSun"/>
                    <w:lang w:eastAsia="zh-CN"/>
                  </w:rPr>
                  <w:delText xml:space="preserve"> in form of ServiceProfile[x]</w:delText>
                </w:r>
              </w:del>
            </w:ins>
            <w:ins w:id="354" w:author="DG #137 12-May" w:date="2021-05-12T12:33:00Z">
              <w:r w:rsidR="00CB35BC">
                <w:rPr>
                  <w:rFonts w:eastAsia="SimSun"/>
                  <w:lang w:eastAsia="zh-CN"/>
                </w:rPr>
                <w:t>Defined in TS 28.541.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243" w:rsidRPr="008F747C" w:rsidRDefault="006314A0" w:rsidP="00444243">
            <w:pPr>
              <w:spacing w:after="0"/>
              <w:rPr>
                <w:ins w:id="355" w:author="DG #137e" w:date="2021-04-20T14:12:00Z"/>
                <w:rFonts w:ascii="Arial" w:hAnsi="Arial" w:cs="Arial"/>
                <w:sz w:val="18"/>
                <w:szCs w:val="18"/>
              </w:rPr>
            </w:pPr>
            <w:ins w:id="356" w:author="DG #137e" w:date="2021-04-20T14:12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357" w:author="DG #137e" w:date="2021-04-20T14:18:00Z">
              <w:r w:rsidR="002E6601">
                <w:rPr>
                  <w:rFonts w:ascii="Arial" w:hAnsi="Arial" w:cs="Arial"/>
                  <w:sz w:val="18"/>
                  <w:szCs w:val="18"/>
                </w:rPr>
                <w:t>ServiceProfile</w:t>
              </w:r>
            </w:ins>
          </w:p>
          <w:p w:rsidR="00444243" w:rsidRPr="008F747C" w:rsidRDefault="00444243" w:rsidP="00444243">
            <w:pPr>
              <w:spacing w:after="0"/>
              <w:rPr>
                <w:ins w:id="358" w:author="DG #137e" w:date="2021-04-20T14:12:00Z"/>
                <w:rFonts w:ascii="Arial" w:hAnsi="Arial" w:cs="Arial"/>
                <w:sz w:val="18"/>
                <w:szCs w:val="18"/>
              </w:rPr>
            </w:pPr>
            <w:ins w:id="359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444243" w:rsidRPr="008F747C" w:rsidRDefault="00444243" w:rsidP="00444243">
            <w:pPr>
              <w:spacing w:after="0"/>
              <w:rPr>
                <w:ins w:id="360" w:author="DG #137e" w:date="2021-04-20T14:12:00Z"/>
                <w:rFonts w:ascii="Arial" w:hAnsi="Arial" w:cs="Arial"/>
                <w:sz w:val="18"/>
                <w:szCs w:val="18"/>
              </w:rPr>
            </w:pPr>
            <w:ins w:id="361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444243" w:rsidRPr="008F747C" w:rsidRDefault="00444243" w:rsidP="00444243">
            <w:pPr>
              <w:spacing w:after="0"/>
              <w:rPr>
                <w:ins w:id="362" w:author="DG #137e" w:date="2021-04-20T14:12:00Z"/>
                <w:rFonts w:ascii="Arial" w:hAnsi="Arial" w:cs="Arial"/>
                <w:sz w:val="18"/>
                <w:szCs w:val="18"/>
              </w:rPr>
            </w:pPr>
            <w:ins w:id="363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444243" w:rsidRPr="008F747C" w:rsidRDefault="00444243" w:rsidP="00444243">
            <w:pPr>
              <w:spacing w:after="0"/>
              <w:rPr>
                <w:ins w:id="364" w:author="DG #137e" w:date="2021-04-20T14:12:00Z"/>
                <w:rFonts w:ascii="Arial" w:hAnsi="Arial" w:cs="Arial"/>
                <w:sz w:val="18"/>
                <w:szCs w:val="18"/>
              </w:rPr>
            </w:pPr>
            <w:ins w:id="365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444243" w:rsidP="00444243">
            <w:pPr>
              <w:spacing w:after="0"/>
              <w:rPr>
                <w:ins w:id="366" w:author="DG #137e" w:date="2021-04-20T14:05:00Z"/>
                <w:rFonts w:ascii="Arial" w:hAnsi="Arial" w:cs="Arial"/>
                <w:sz w:val="18"/>
                <w:szCs w:val="18"/>
              </w:rPr>
            </w:pPr>
            <w:ins w:id="367" w:author="DG #137e" w:date="2021-04-20T14:12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368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5B51BB" w:rsidP="009275F9">
            <w:pPr>
              <w:pStyle w:val="TAL"/>
              <w:ind w:right="318"/>
              <w:rPr>
                <w:ins w:id="369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370" w:author="DG #137e" w:date="2021-04-20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serviceAvaliability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1F68B9" w:rsidP="009275F9">
            <w:pPr>
              <w:spacing w:after="0"/>
              <w:rPr>
                <w:ins w:id="371" w:author="DG #137e" w:date="2021-04-20T14:05:00Z"/>
                <w:rFonts w:eastAsia="SimSun"/>
                <w:lang w:eastAsia="zh-CN"/>
              </w:rPr>
            </w:pPr>
            <w:ins w:id="372" w:author="DG #137e" w:date="2021-04-20T14:18:00Z">
              <w:r>
                <w:rPr>
                  <w:rFonts w:eastAsia="SimSun"/>
                  <w:lang w:eastAsia="zh-CN"/>
                </w:rPr>
                <w:t xml:space="preserve">This describes the time window during which the </w:t>
              </w:r>
            </w:ins>
            <w:ins w:id="373" w:author="DG #137e" w:date="2021-04-20T14:19:00Z">
              <w:r w:rsidR="006314A0">
                <w:rPr>
                  <w:rFonts w:eastAsia="SimSun"/>
                  <w:lang w:eastAsia="zh-CN"/>
                </w:rPr>
                <w:t>service</w:t>
              </w:r>
            </w:ins>
            <w:ins w:id="374" w:author="DG #137e" w:date="2021-04-20T14:18:00Z">
              <w:r>
                <w:rPr>
                  <w:rFonts w:eastAsia="SimSun"/>
                  <w:lang w:eastAsia="zh-CN"/>
                </w:rPr>
                <w:t xml:space="preserve"> shall be </w:t>
              </w:r>
            </w:ins>
            <w:ins w:id="375" w:author="DG #137e" w:date="2021-04-20T14:19:00Z">
              <w:r w:rsidR="006314A0">
                <w:rPr>
                  <w:rFonts w:eastAsia="SimSun"/>
                  <w:lang w:eastAsia="zh-CN"/>
                </w:rPr>
                <w:t>available</w:t>
              </w:r>
            </w:ins>
            <w:ins w:id="376" w:author="DG #137e" w:date="2021-04-20T14:48:00Z">
              <w:r w:rsidR="001C54A1"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E39" w:rsidRPr="008F747C" w:rsidRDefault="00684E39" w:rsidP="00684E39">
            <w:pPr>
              <w:spacing w:after="0"/>
              <w:rPr>
                <w:ins w:id="377" w:author="DG #137e" w:date="2021-04-20T14:19:00Z"/>
                <w:rFonts w:ascii="Arial" w:hAnsi="Arial" w:cs="Arial"/>
                <w:sz w:val="18"/>
                <w:szCs w:val="18"/>
              </w:rPr>
            </w:pPr>
            <w:ins w:id="378" w:author="DG #137e" w:date="2021-04-20T14:19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379" w:author="DG #137e" w:date="2021-04-20T14:21:00Z">
              <w:r w:rsidR="00611420">
                <w:rPr>
                  <w:rFonts w:ascii="Arial" w:hAnsi="Arial" w:cs="Arial"/>
                  <w:sz w:val="18"/>
                  <w:szCs w:val="18"/>
                </w:rPr>
                <w:t>S</w:t>
              </w:r>
              <w:r w:rsidR="00D272BB">
                <w:rPr>
                  <w:rFonts w:ascii="Arial" w:hAnsi="Arial" w:cs="Arial"/>
                  <w:sz w:val="18"/>
                  <w:szCs w:val="18"/>
                </w:rPr>
                <w:t>erviceAva</w:t>
              </w:r>
            </w:ins>
          </w:p>
          <w:p w:rsidR="00684E39" w:rsidRPr="008F747C" w:rsidRDefault="00684E39" w:rsidP="00684E39">
            <w:pPr>
              <w:spacing w:after="0"/>
              <w:rPr>
                <w:ins w:id="380" w:author="DG #137e" w:date="2021-04-20T14:19:00Z"/>
                <w:rFonts w:ascii="Arial" w:hAnsi="Arial" w:cs="Arial"/>
                <w:sz w:val="18"/>
                <w:szCs w:val="18"/>
              </w:rPr>
            </w:pPr>
            <w:ins w:id="381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684E39" w:rsidRPr="008F747C" w:rsidRDefault="00684E39" w:rsidP="00684E39">
            <w:pPr>
              <w:spacing w:after="0"/>
              <w:rPr>
                <w:ins w:id="382" w:author="DG #137e" w:date="2021-04-20T14:19:00Z"/>
                <w:rFonts w:ascii="Arial" w:hAnsi="Arial" w:cs="Arial"/>
                <w:sz w:val="18"/>
                <w:szCs w:val="18"/>
              </w:rPr>
            </w:pPr>
            <w:ins w:id="383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684E39" w:rsidRPr="008F747C" w:rsidRDefault="00684E39" w:rsidP="00684E39">
            <w:pPr>
              <w:spacing w:after="0"/>
              <w:rPr>
                <w:ins w:id="384" w:author="DG #137e" w:date="2021-04-20T14:19:00Z"/>
                <w:rFonts w:ascii="Arial" w:hAnsi="Arial" w:cs="Arial"/>
                <w:sz w:val="18"/>
                <w:szCs w:val="18"/>
              </w:rPr>
            </w:pPr>
            <w:ins w:id="385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684E39" w:rsidRPr="008F747C" w:rsidRDefault="00684E39" w:rsidP="00684E39">
            <w:pPr>
              <w:spacing w:after="0"/>
              <w:rPr>
                <w:ins w:id="386" w:author="DG #137e" w:date="2021-04-20T14:19:00Z"/>
                <w:rFonts w:ascii="Arial" w:hAnsi="Arial" w:cs="Arial"/>
                <w:sz w:val="18"/>
                <w:szCs w:val="18"/>
              </w:rPr>
            </w:pPr>
            <w:ins w:id="387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684E39" w:rsidP="00684E39">
            <w:pPr>
              <w:spacing w:after="0"/>
              <w:rPr>
                <w:ins w:id="388" w:author="DG #137e" w:date="2021-04-20T14:05:00Z"/>
                <w:rFonts w:ascii="Arial" w:hAnsi="Arial" w:cs="Arial"/>
                <w:sz w:val="18"/>
                <w:szCs w:val="18"/>
              </w:rPr>
            </w:pPr>
            <w:ins w:id="389" w:author="DG #137e" w:date="2021-04-20T14:19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390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A030FA" w:rsidP="009275F9">
            <w:pPr>
              <w:pStyle w:val="TAL"/>
              <w:ind w:right="318"/>
              <w:rPr>
                <w:ins w:id="391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392" w:author="DG #137e" w:date="2021-04-20T14:08:00Z">
              <w:r>
                <w:rPr>
                  <w:rFonts w:ascii="Courier New" w:hAnsi="Courier New" w:cs="Courier New"/>
                  <w:szCs w:val="18"/>
                </w:rPr>
                <w:t>edgeIdentification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D272BB" w:rsidP="009275F9">
            <w:pPr>
              <w:spacing w:after="0"/>
              <w:rPr>
                <w:ins w:id="393" w:author="DG #137e" w:date="2021-04-20T14:05:00Z"/>
                <w:rFonts w:eastAsia="SimSun"/>
                <w:lang w:eastAsia="zh-CN"/>
              </w:rPr>
            </w:pPr>
            <w:ins w:id="394" w:author="DG #137e" w:date="2021-04-20T14:20:00Z">
              <w:r>
                <w:rPr>
                  <w:rFonts w:eastAsia="SimSun"/>
                  <w:lang w:eastAsia="zh-CN"/>
                </w:rPr>
                <w:t>This identifies the edge network where the service need to be deployed.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2BB" w:rsidRPr="008F747C" w:rsidRDefault="00D272BB" w:rsidP="00D272BB">
            <w:pPr>
              <w:spacing w:after="0"/>
              <w:rPr>
                <w:ins w:id="395" w:author="DG #137e" w:date="2021-04-20T14:21:00Z"/>
                <w:rFonts w:ascii="Arial" w:hAnsi="Arial" w:cs="Arial"/>
                <w:sz w:val="18"/>
                <w:szCs w:val="18"/>
              </w:rPr>
            </w:pPr>
            <w:ins w:id="396" w:author="DG #137e" w:date="2021-04-20T14:21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 w:rsidR="00611420">
                <w:rPr>
                  <w:rFonts w:ascii="Arial" w:hAnsi="Arial" w:cs="Arial"/>
                  <w:sz w:val="18"/>
                  <w:szCs w:val="18"/>
                </w:rPr>
                <w:t>E</w:t>
              </w:r>
              <w:r>
                <w:rPr>
                  <w:rFonts w:ascii="Arial" w:hAnsi="Arial" w:cs="Arial"/>
                  <w:sz w:val="18"/>
                  <w:szCs w:val="18"/>
                </w:rPr>
                <w:t>dgeID</w:t>
              </w:r>
            </w:ins>
          </w:p>
          <w:p w:rsidR="00D272BB" w:rsidRPr="008F747C" w:rsidRDefault="00D272BB" w:rsidP="00D272BB">
            <w:pPr>
              <w:spacing w:after="0"/>
              <w:rPr>
                <w:ins w:id="397" w:author="DG #137e" w:date="2021-04-20T14:21:00Z"/>
                <w:rFonts w:ascii="Arial" w:hAnsi="Arial" w:cs="Arial"/>
                <w:sz w:val="18"/>
                <w:szCs w:val="18"/>
              </w:rPr>
            </w:pPr>
            <w:ins w:id="398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D272BB" w:rsidRPr="008F747C" w:rsidRDefault="00D272BB" w:rsidP="00D272BB">
            <w:pPr>
              <w:spacing w:after="0"/>
              <w:rPr>
                <w:ins w:id="399" w:author="DG #137e" w:date="2021-04-20T14:21:00Z"/>
                <w:rFonts w:ascii="Arial" w:hAnsi="Arial" w:cs="Arial"/>
                <w:sz w:val="18"/>
                <w:szCs w:val="18"/>
              </w:rPr>
            </w:pPr>
            <w:ins w:id="400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D272BB" w:rsidRPr="008F747C" w:rsidRDefault="00D272BB" w:rsidP="00D272BB">
            <w:pPr>
              <w:spacing w:after="0"/>
              <w:rPr>
                <w:ins w:id="401" w:author="DG #137e" w:date="2021-04-20T14:21:00Z"/>
                <w:rFonts w:ascii="Arial" w:hAnsi="Arial" w:cs="Arial"/>
                <w:sz w:val="18"/>
                <w:szCs w:val="18"/>
              </w:rPr>
            </w:pPr>
            <w:ins w:id="402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D272BB" w:rsidRPr="008F747C" w:rsidRDefault="00D272BB" w:rsidP="00D272BB">
            <w:pPr>
              <w:spacing w:after="0"/>
              <w:rPr>
                <w:ins w:id="403" w:author="DG #137e" w:date="2021-04-20T14:21:00Z"/>
                <w:rFonts w:ascii="Arial" w:hAnsi="Arial" w:cs="Arial"/>
                <w:sz w:val="18"/>
                <w:szCs w:val="18"/>
              </w:rPr>
            </w:pPr>
            <w:ins w:id="404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D272BB" w:rsidP="00D272BB">
            <w:pPr>
              <w:spacing w:after="0"/>
              <w:rPr>
                <w:ins w:id="405" w:author="DG #137e" w:date="2021-04-20T14:05:00Z"/>
                <w:rFonts w:ascii="Arial" w:hAnsi="Arial" w:cs="Arial"/>
                <w:sz w:val="18"/>
                <w:szCs w:val="18"/>
              </w:rPr>
            </w:pPr>
            <w:ins w:id="406" w:author="DG #137e" w:date="2021-04-20T14:2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407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D0461B" w:rsidP="009275F9">
            <w:pPr>
              <w:pStyle w:val="TAL"/>
              <w:ind w:right="318"/>
              <w:rPr>
                <w:ins w:id="408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409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startTime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B01E1B" w:rsidP="009275F9">
            <w:pPr>
              <w:spacing w:after="0"/>
              <w:rPr>
                <w:ins w:id="410" w:author="DG #137e" w:date="2021-04-20T14:05:00Z"/>
                <w:rFonts w:eastAsia="SimSun"/>
                <w:lang w:eastAsia="zh-CN"/>
              </w:rPr>
            </w:pPr>
            <w:ins w:id="411" w:author="DG #137e" w:date="2021-04-20T14:28:00Z">
              <w:r>
                <w:rPr>
                  <w:rFonts w:eastAsia="SimSun"/>
                  <w:lang w:eastAsia="zh-CN"/>
                </w:rPr>
                <w:t xml:space="preserve">This describes the </w:t>
              </w:r>
              <w:r w:rsidR="001E496B">
                <w:rPr>
                  <w:rFonts w:eastAsia="SimSun"/>
                  <w:lang w:eastAsia="zh-CN"/>
                </w:rPr>
                <w:t xml:space="preserve">beginning time of the service </w:t>
              </w:r>
            </w:ins>
            <w:ins w:id="412" w:author="DG #137e" w:date="2021-04-20T14:29:00Z">
              <w:r w:rsidR="001E496B">
                <w:rPr>
                  <w:rFonts w:eastAsia="SimSun"/>
                  <w:lang w:eastAsia="zh-CN"/>
                </w:rPr>
                <w:t>availability</w:t>
              </w:r>
            </w:ins>
            <w:ins w:id="413" w:author="DG #137e" w:date="2021-04-20T14:28:00Z">
              <w:r w:rsidR="001E496B">
                <w:rPr>
                  <w:rFonts w:eastAsia="SimSun"/>
                  <w:lang w:eastAsia="zh-CN"/>
                </w:rPr>
                <w:t xml:space="preserve"> </w:t>
              </w:r>
            </w:ins>
            <w:ins w:id="414" w:author="DG #137e" w:date="2021-04-20T14:29:00Z">
              <w:r w:rsidR="001E496B">
                <w:rPr>
                  <w:rFonts w:eastAsia="SimSun"/>
                  <w:lang w:eastAsia="zh-CN"/>
                </w:rPr>
                <w:t>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1B" w:rsidRPr="008F747C" w:rsidRDefault="00B01E1B" w:rsidP="00B01E1B">
            <w:pPr>
              <w:spacing w:after="0"/>
              <w:rPr>
                <w:ins w:id="415" w:author="DG #137e" w:date="2021-04-20T14:28:00Z"/>
                <w:rFonts w:ascii="Arial" w:hAnsi="Arial" w:cs="Arial"/>
                <w:sz w:val="18"/>
                <w:szCs w:val="18"/>
              </w:rPr>
            </w:pPr>
            <w:ins w:id="416" w:author="DG #137e" w:date="2021-04-20T14:28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B01E1B" w:rsidRPr="008F747C" w:rsidRDefault="00B01E1B" w:rsidP="00B01E1B">
            <w:pPr>
              <w:spacing w:after="0"/>
              <w:rPr>
                <w:ins w:id="417" w:author="DG #137e" w:date="2021-04-20T14:28:00Z"/>
                <w:rFonts w:ascii="Arial" w:hAnsi="Arial" w:cs="Arial"/>
                <w:sz w:val="18"/>
                <w:szCs w:val="18"/>
              </w:rPr>
            </w:pPr>
            <w:ins w:id="418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B01E1B" w:rsidRPr="008F747C" w:rsidRDefault="00B01E1B" w:rsidP="00B01E1B">
            <w:pPr>
              <w:spacing w:after="0"/>
              <w:rPr>
                <w:ins w:id="419" w:author="DG #137e" w:date="2021-04-20T14:28:00Z"/>
                <w:rFonts w:ascii="Arial" w:hAnsi="Arial" w:cs="Arial"/>
                <w:sz w:val="18"/>
                <w:szCs w:val="18"/>
              </w:rPr>
            </w:pPr>
            <w:ins w:id="420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21" w:author="DG #137e" w:date="2021-04-20T14:28:00Z"/>
                <w:rFonts w:ascii="Arial" w:hAnsi="Arial" w:cs="Arial"/>
                <w:sz w:val="18"/>
                <w:szCs w:val="18"/>
              </w:rPr>
            </w:pPr>
            <w:ins w:id="422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23" w:author="DG #137e" w:date="2021-04-20T14:28:00Z"/>
                <w:rFonts w:ascii="Arial" w:hAnsi="Arial" w:cs="Arial"/>
                <w:sz w:val="18"/>
                <w:szCs w:val="18"/>
              </w:rPr>
            </w:pPr>
            <w:ins w:id="424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B01E1B" w:rsidP="00B01E1B">
            <w:pPr>
              <w:spacing w:after="0"/>
              <w:rPr>
                <w:ins w:id="425" w:author="DG #137e" w:date="2021-04-20T14:05:00Z"/>
                <w:rFonts w:ascii="Arial" w:hAnsi="Arial" w:cs="Arial"/>
                <w:sz w:val="18"/>
                <w:szCs w:val="18"/>
              </w:rPr>
            </w:pPr>
            <w:ins w:id="426" w:author="DG #137e" w:date="2021-04-20T14:28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427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428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429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endTime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1E496B" w:rsidP="001E496B">
            <w:pPr>
              <w:spacing w:after="0"/>
              <w:rPr>
                <w:ins w:id="430" w:author="DG #137e" w:date="2021-04-20T14:27:00Z"/>
                <w:rFonts w:eastAsia="SimSun"/>
                <w:lang w:eastAsia="zh-CN"/>
              </w:rPr>
            </w:pPr>
            <w:ins w:id="431" w:author="DG #137e" w:date="2021-04-20T14:29:00Z">
              <w:r>
                <w:rPr>
                  <w:rFonts w:eastAsia="SimSun"/>
                  <w:lang w:eastAsia="zh-CN"/>
                </w:rPr>
                <w:t>This describes the end</w:t>
              </w:r>
              <w:r w:rsidR="00ED0EEE">
                <w:rPr>
                  <w:rFonts w:eastAsia="SimSun"/>
                  <w:lang w:eastAsia="zh-CN"/>
                </w:rPr>
                <w:t>ing</w:t>
              </w:r>
              <w:r>
                <w:rPr>
                  <w:rFonts w:eastAsia="SimSun"/>
                  <w:lang w:eastAsia="zh-CN"/>
                </w:rPr>
                <w:t xml:space="preserve"> time of the service availability 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1B" w:rsidRPr="008F747C" w:rsidRDefault="00B01E1B" w:rsidP="00B01E1B">
            <w:pPr>
              <w:spacing w:after="0"/>
              <w:rPr>
                <w:ins w:id="432" w:author="DG #137e" w:date="2021-04-20T14:28:00Z"/>
                <w:rFonts w:ascii="Arial" w:hAnsi="Arial" w:cs="Arial"/>
                <w:sz w:val="18"/>
                <w:szCs w:val="18"/>
              </w:rPr>
            </w:pPr>
            <w:ins w:id="433" w:author="DG #137e" w:date="2021-04-20T14:28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B01E1B" w:rsidRPr="008F747C" w:rsidRDefault="00B01E1B" w:rsidP="00B01E1B">
            <w:pPr>
              <w:spacing w:after="0"/>
              <w:rPr>
                <w:ins w:id="434" w:author="DG #137e" w:date="2021-04-20T14:28:00Z"/>
                <w:rFonts w:ascii="Arial" w:hAnsi="Arial" w:cs="Arial"/>
                <w:sz w:val="18"/>
                <w:szCs w:val="18"/>
              </w:rPr>
            </w:pPr>
            <w:ins w:id="435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B01E1B" w:rsidRPr="008F747C" w:rsidRDefault="00B01E1B" w:rsidP="00B01E1B">
            <w:pPr>
              <w:spacing w:after="0"/>
              <w:rPr>
                <w:ins w:id="436" w:author="DG #137e" w:date="2021-04-20T14:28:00Z"/>
                <w:rFonts w:ascii="Arial" w:hAnsi="Arial" w:cs="Arial"/>
                <w:sz w:val="18"/>
                <w:szCs w:val="18"/>
              </w:rPr>
            </w:pPr>
            <w:ins w:id="437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38" w:author="DG #137e" w:date="2021-04-20T14:28:00Z"/>
                <w:rFonts w:ascii="Arial" w:hAnsi="Arial" w:cs="Arial"/>
                <w:sz w:val="18"/>
                <w:szCs w:val="18"/>
              </w:rPr>
            </w:pPr>
            <w:ins w:id="439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40" w:author="DG #137e" w:date="2021-04-20T14:28:00Z"/>
                <w:rFonts w:ascii="Arial" w:hAnsi="Arial" w:cs="Arial"/>
                <w:sz w:val="18"/>
                <w:szCs w:val="18"/>
              </w:rPr>
            </w:pPr>
            <w:ins w:id="441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B01E1B" w:rsidP="00B01E1B">
            <w:pPr>
              <w:spacing w:after="0"/>
              <w:rPr>
                <w:ins w:id="442" w:author="DG #137e" w:date="2021-04-20T14:27:00Z"/>
                <w:rFonts w:ascii="Arial" w:hAnsi="Arial" w:cs="Arial"/>
                <w:sz w:val="18"/>
                <w:szCs w:val="18"/>
              </w:rPr>
            </w:pPr>
            <w:ins w:id="443" w:author="DG #137e" w:date="2021-04-20T14:28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444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445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446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edgeID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755D3B" w:rsidP="009275F9">
            <w:pPr>
              <w:spacing w:after="0"/>
              <w:rPr>
                <w:ins w:id="447" w:author="DG #137e" w:date="2021-04-20T14:27:00Z"/>
                <w:rFonts w:eastAsia="SimSun"/>
                <w:lang w:eastAsia="zh-CN"/>
              </w:rPr>
            </w:pPr>
            <w:ins w:id="448" w:author="DG #137e" w:date="2021-04-20T14:40:00Z">
              <w:r>
                <w:rPr>
                  <w:rFonts w:eastAsia="SimSun"/>
                  <w:lang w:eastAsia="zh-CN"/>
                </w:rPr>
                <w:t xml:space="preserve">This identifies the edge network. </w:t>
              </w:r>
              <w:r w:rsidR="00881E78">
                <w:rPr>
                  <w:rFonts w:eastAsia="SimSun"/>
                  <w:lang w:eastAsia="zh-CN"/>
                </w:rPr>
                <w:t xml:space="preserve">This will be a DNN, see </w:t>
              </w:r>
            </w:ins>
            <w:ins w:id="449" w:author="DG #137e" w:date="2021-04-20T14:44:00Z">
              <w:r w:rsidR="00591265">
                <w:rPr>
                  <w:rFonts w:eastAsia="SimSun"/>
                  <w:lang w:eastAsia="zh-CN"/>
                </w:rPr>
                <w:t xml:space="preserve">TS </w:t>
              </w:r>
            </w:ins>
            <w:ins w:id="450" w:author="DG #137e" w:date="2021-04-20T14:40:00Z">
              <w:r>
                <w:rPr>
                  <w:rFonts w:eastAsia="SimSun"/>
                  <w:lang w:eastAsia="zh-CN"/>
                </w:rPr>
                <w:t>2</w:t>
              </w:r>
            </w:ins>
            <w:ins w:id="451" w:author="DG #137e" w:date="2021-04-20T14:41:00Z">
              <w:r w:rsidR="00881E78">
                <w:rPr>
                  <w:rFonts w:eastAsia="SimSun"/>
                  <w:lang w:eastAsia="zh-CN"/>
                </w:rPr>
                <w:t>3</w:t>
              </w:r>
            </w:ins>
            <w:ins w:id="452" w:author="DG #137e" w:date="2021-04-20T14:40:00Z">
              <w:r>
                <w:rPr>
                  <w:rFonts w:eastAsia="SimSun"/>
                  <w:lang w:eastAsia="zh-CN"/>
                </w:rPr>
                <w:t>.501.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B2B" w:rsidRPr="008F747C" w:rsidRDefault="00033B2B" w:rsidP="00033B2B">
            <w:pPr>
              <w:spacing w:after="0"/>
              <w:rPr>
                <w:ins w:id="453" w:author="DG #137e" w:date="2021-04-20T14:34:00Z"/>
                <w:rFonts w:ascii="Arial" w:hAnsi="Arial" w:cs="Arial"/>
                <w:sz w:val="18"/>
                <w:szCs w:val="18"/>
              </w:rPr>
            </w:pPr>
            <w:ins w:id="454" w:author="DG #137e" w:date="2021-04-20T14:34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033B2B" w:rsidRPr="008F747C" w:rsidRDefault="00033B2B" w:rsidP="00033B2B">
            <w:pPr>
              <w:spacing w:after="0"/>
              <w:rPr>
                <w:ins w:id="455" w:author="DG #137e" w:date="2021-04-20T14:34:00Z"/>
                <w:rFonts w:ascii="Arial" w:hAnsi="Arial" w:cs="Arial"/>
                <w:sz w:val="18"/>
                <w:szCs w:val="18"/>
              </w:rPr>
            </w:pPr>
            <w:ins w:id="456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033B2B" w:rsidRPr="008F747C" w:rsidRDefault="00033B2B" w:rsidP="00033B2B">
            <w:pPr>
              <w:spacing w:after="0"/>
              <w:rPr>
                <w:ins w:id="457" w:author="DG #137e" w:date="2021-04-20T14:34:00Z"/>
                <w:rFonts w:ascii="Arial" w:hAnsi="Arial" w:cs="Arial"/>
                <w:sz w:val="18"/>
                <w:szCs w:val="18"/>
              </w:rPr>
            </w:pPr>
            <w:ins w:id="458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459" w:author="DG #137e" w:date="2021-04-20T14:34:00Z"/>
                <w:rFonts w:ascii="Arial" w:hAnsi="Arial" w:cs="Arial"/>
                <w:sz w:val="18"/>
                <w:szCs w:val="18"/>
              </w:rPr>
            </w:pPr>
            <w:ins w:id="460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461" w:author="DG #137e" w:date="2021-04-20T14:34:00Z"/>
                <w:rFonts w:ascii="Arial" w:hAnsi="Arial" w:cs="Arial"/>
                <w:sz w:val="18"/>
                <w:szCs w:val="18"/>
              </w:rPr>
            </w:pPr>
            <w:ins w:id="462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033B2B" w:rsidP="00033B2B">
            <w:pPr>
              <w:spacing w:after="0"/>
              <w:rPr>
                <w:ins w:id="463" w:author="DG #137e" w:date="2021-04-20T14:27:00Z"/>
                <w:rFonts w:ascii="Arial" w:hAnsi="Arial" w:cs="Arial"/>
                <w:sz w:val="18"/>
                <w:szCs w:val="18"/>
              </w:rPr>
            </w:pPr>
            <w:ins w:id="464" w:author="DG #137e" w:date="2021-04-20T14:34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465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466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467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geoLocation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C5B8D" w:rsidP="009275F9">
            <w:pPr>
              <w:spacing w:after="0"/>
              <w:rPr>
                <w:ins w:id="468" w:author="DG #137e" w:date="2021-04-20T14:27:00Z"/>
                <w:rFonts w:eastAsia="SimSun"/>
                <w:lang w:eastAsia="zh-CN"/>
              </w:rPr>
            </w:pPr>
            <w:ins w:id="469" w:author="DG #137e" w:date="2021-04-20T14:31:00Z">
              <w:r>
                <w:rPr>
                  <w:rFonts w:eastAsia="SimSun"/>
                  <w:lang w:eastAsia="zh-CN"/>
                </w:rPr>
                <w:t xml:space="preserve">This describes the </w:t>
              </w:r>
            </w:ins>
            <w:ins w:id="470" w:author="DG #137e" w:date="2021-04-20T14:33:00Z">
              <w:r>
                <w:rPr>
                  <w:rFonts w:eastAsia="SimSun"/>
                  <w:lang w:eastAsia="zh-CN"/>
                </w:rPr>
                <w:t xml:space="preserve">geographical area at which the service </w:t>
              </w:r>
            </w:ins>
            <w:ins w:id="471" w:author="DG #137e" w:date="2021-04-20T14:34:00Z">
              <w:r>
                <w:rPr>
                  <w:rFonts w:eastAsia="SimSun"/>
                  <w:lang w:eastAsia="zh-CN"/>
                </w:rPr>
                <w:t>should</w:t>
              </w:r>
            </w:ins>
            <w:ins w:id="472" w:author="DG #137e" w:date="2021-04-20T14:33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473" w:author="DG #137e" w:date="2021-04-20T14:34:00Z">
              <w:r>
                <w:rPr>
                  <w:rFonts w:eastAsia="SimSun"/>
                  <w:lang w:eastAsia="zh-CN"/>
                </w:rPr>
                <w:t xml:space="preserve">be deployed and made </w:t>
              </w:r>
              <w:r w:rsidR="00033B2B">
                <w:rPr>
                  <w:rFonts w:eastAsia="SimSun"/>
                  <w:lang w:eastAsia="zh-CN"/>
                </w:rPr>
                <w:t>available</w:t>
              </w:r>
              <w:r>
                <w:rPr>
                  <w:rFonts w:eastAsia="SimSun"/>
                  <w:lang w:eastAsia="zh-CN"/>
                </w:rPr>
                <w:t>.</w:t>
              </w:r>
            </w:ins>
            <w:ins w:id="474" w:author="DG #137e" w:date="2021-04-20T14:44:00Z">
              <w:r w:rsidR="005D35B5">
                <w:rPr>
                  <w:rFonts w:eastAsia="SimSun"/>
                  <w:lang w:eastAsia="zh-CN"/>
                </w:rPr>
                <w:t xml:space="preserve"> This </w:t>
              </w:r>
              <w:r w:rsidR="005D35B5" w:rsidRPr="005D35B5">
                <w:rPr>
                  <w:rFonts w:eastAsia="SimSun"/>
                  <w:lang w:eastAsia="zh-CN"/>
                </w:rPr>
                <w:t>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B2B" w:rsidRPr="008F747C" w:rsidRDefault="00033B2B" w:rsidP="00033B2B">
            <w:pPr>
              <w:spacing w:after="0"/>
              <w:rPr>
                <w:ins w:id="475" w:author="DG #137e" w:date="2021-04-20T14:34:00Z"/>
                <w:rFonts w:ascii="Arial" w:hAnsi="Arial" w:cs="Arial"/>
                <w:sz w:val="18"/>
                <w:szCs w:val="18"/>
              </w:rPr>
            </w:pPr>
            <w:ins w:id="476" w:author="DG #137e" w:date="2021-04-20T14:34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033B2B" w:rsidRPr="008F747C" w:rsidRDefault="00033B2B" w:rsidP="00033B2B">
            <w:pPr>
              <w:spacing w:after="0"/>
              <w:rPr>
                <w:ins w:id="477" w:author="DG #137e" w:date="2021-04-20T14:34:00Z"/>
                <w:rFonts w:ascii="Arial" w:hAnsi="Arial" w:cs="Arial"/>
                <w:sz w:val="18"/>
                <w:szCs w:val="18"/>
              </w:rPr>
            </w:pPr>
            <w:ins w:id="478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033B2B" w:rsidRPr="008F747C" w:rsidRDefault="00033B2B" w:rsidP="00033B2B">
            <w:pPr>
              <w:spacing w:after="0"/>
              <w:rPr>
                <w:ins w:id="479" w:author="DG #137e" w:date="2021-04-20T14:34:00Z"/>
                <w:rFonts w:ascii="Arial" w:hAnsi="Arial" w:cs="Arial"/>
                <w:sz w:val="18"/>
                <w:szCs w:val="18"/>
              </w:rPr>
            </w:pPr>
            <w:ins w:id="480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481" w:author="DG #137e" w:date="2021-04-20T14:34:00Z"/>
                <w:rFonts w:ascii="Arial" w:hAnsi="Arial" w:cs="Arial"/>
                <w:sz w:val="18"/>
                <w:szCs w:val="18"/>
              </w:rPr>
            </w:pPr>
            <w:ins w:id="482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483" w:author="DG #137e" w:date="2021-04-20T14:34:00Z"/>
                <w:rFonts w:ascii="Arial" w:hAnsi="Arial" w:cs="Arial"/>
                <w:sz w:val="18"/>
                <w:szCs w:val="18"/>
              </w:rPr>
            </w:pPr>
            <w:ins w:id="484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033B2B" w:rsidP="00033B2B">
            <w:pPr>
              <w:spacing w:after="0"/>
              <w:rPr>
                <w:ins w:id="485" w:author="DG #137e" w:date="2021-04-20T14:27:00Z"/>
                <w:rFonts w:ascii="Arial" w:hAnsi="Arial" w:cs="Arial"/>
                <w:sz w:val="18"/>
                <w:szCs w:val="18"/>
              </w:rPr>
            </w:pPr>
            <w:ins w:id="486" w:author="DG #137e" w:date="2021-04-20T14:34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487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488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0461B" w:rsidP="009275F9">
            <w:pPr>
              <w:spacing w:after="0"/>
              <w:rPr>
                <w:ins w:id="489" w:author="DG #137e" w:date="2021-04-20T14:27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61B" w:rsidRPr="008F747C" w:rsidRDefault="00D0461B" w:rsidP="009008A0">
            <w:pPr>
              <w:spacing w:after="0"/>
              <w:rPr>
                <w:ins w:id="490" w:author="DG #137e" w:date="2021-04-20T14:27:00Z"/>
                <w:rFonts w:ascii="Arial" w:hAnsi="Arial" w:cs="Arial"/>
                <w:sz w:val="18"/>
                <w:szCs w:val="18"/>
              </w:rPr>
            </w:pPr>
          </w:p>
        </w:tc>
      </w:tr>
      <w:tr w:rsidR="00D0461B" w:rsidTr="009275F9">
        <w:trPr>
          <w:ins w:id="491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492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0461B" w:rsidP="009275F9">
            <w:pPr>
              <w:spacing w:after="0"/>
              <w:rPr>
                <w:ins w:id="493" w:author="DG #137e" w:date="2021-04-20T14:27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61B" w:rsidRPr="008F747C" w:rsidRDefault="00D0461B" w:rsidP="009008A0">
            <w:pPr>
              <w:spacing w:after="0"/>
              <w:rPr>
                <w:ins w:id="494" w:author="DG #137e" w:date="2021-04-20T14:27:00Z"/>
                <w:rFonts w:ascii="Arial" w:hAnsi="Arial" w:cs="Arial"/>
                <w:sz w:val="18"/>
                <w:szCs w:val="18"/>
              </w:rPr>
            </w:pPr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="00E06C24">
              <w:rPr>
                <w:b/>
                <w:sz w:val="44"/>
                <w:szCs w:val="44"/>
              </w:rPr>
              <w:t>3</w:t>
            </w:r>
            <w:r w:rsidR="00E06C24">
              <w:rPr>
                <w:b/>
                <w:sz w:val="44"/>
                <w:szCs w:val="44"/>
                <w:vertAlign w:val="superscript"/>
              </w:rPr>
              <w:t>rd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22" w:rsidRDefault="00133922">
      <w:r>
        <w:separator/>
      </w:r>
    </w:p>
  </w:endnote>
  <w:endnote w:type="continuationSeparator" w:id="0">
    <w:p w:rsidR="00133922" w:rsidRDefault="0013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22" w:rsidRDefault="00133922">
      <w:r>
        <w:separator/>
      </w:r>
    </w:p>
  </w:footnote>
  <w:footnote w:type="continuationSeparator" w:id="0">
    <w:p w:rsidR="00133922" w:rsidRDefault="0013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639A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639AD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639A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7 12-May">
    <w15:presenceInfo w15:providerId="None" w15:userId="DG #137 12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17D8"/>
    <w:rsid w:val="00033397"/>
    <w:rsid w:val="00033B2B"/>
    <w:rsid w:val="00040095"/>
    <w:rsid w:val="00051834"/>
    <w:rsid w:val="00054A22"/>
    <w:rsid w:val="00062023"/>
    <w:rsid w:val="000655A6"/>
    <w:rsid w:val="00080512"/>
    <w:rsid w:val="000C47C3"/>
    <w:rsid w:val="000C74ED"/>
    <w:rsid w:val="000D02CA"/>
    <w:rsid w:val="000D58AB"/>
    <w:rsid w:val="000F5624"/>
    <w:rsid w:val="001026F2"/>
    <w:rsid w:val="00105AE7"/>
    <w:rsid w:val="00126260"/>
    <w:rsid w:val="001317B5"/>
    <w:rsid w:val="00133525"/>
    <w:rsid w:val="00133922"/>
    <w:rsid w:val="00136C47"/>
    <w:rsid w:val="001408FA"/>
    <w:rsid w:val="001540F2"/>
    <w:rsid w:val="001760DD"/>
    <w:rsid w:val="00180B6B"/>
    <w:rsid w:val="001A4C42"/>
    <w:rsid w:val="001A7420"/>
    <w:rsid w:val="001B6637"/>
    <w:rsid w:val="001C1C78"/>
    <w:rsid w:val="001C21C3"/>
    <w:rsid w:val="001C44B5"/>
    <w:rsid w:val="001C54A1"/>
    <w:rsid w:val="001D02C2"/>
    <w:rsid w:val="001E15FB"/>
    <w:rsid w:val="001E496B"/>
    <w:rsid w:val="001F0C1D"/>
    <w:rsid w:val="001F1132"/>
    <w:rsid w:val="001F168B"/>
    <w:rsid w:val="001F68B9"/>
    <w:rsid w:val="00202563"/>
    <w:rsid w:val="00220699"/>
    <w:rsid w:val="002347A2"/>
    <w:rsid w:val="002347CC"/>
    <w:rsid w:val="00245FD6"/>
    <w:rsid w:val="002620FB"/>
    <w:rsid w:val="0026621F"/>
    <w:rsid w:val="002675F0"/>
    <w:rsid w:val="00277577"/>
    <w:rsid w:val="002B1E2D"/>
    <w:rsid w:val="002B2C7A"/>
    <w:rsid w:val="002B6339"/>
    <w:rsid w:val="002E00EE"/>
    <w:rsid w:val="002E6601"/>
    <w:rsid w:val="003172DC"/>
    <w:rsid w:val="00341E40"/>
    <w:rsid w:val="003532D1"/>
    <w:rsid w:val="0035462D"/>
    <w:rsid w:val="00363DBF"/>
    <w:rsid w:val="003765B8"/>
    <w:rsid w:val="0038539A"/>
    <w:rsid w:val="003C3971"/>
    <w:rsid w:val="003D4307"/>
    <w:rsid w:val="003E59ED"/>
    <w:rsid w:val="00414877"/>
    <w:rsid w:val="00423334"/>
    <w:rsid w:val="004345EC"/>
    <w:rsid w:val="00435A0A"/>
    <w:rsid w:val="00444243"/>
    <w:rsid w:val="00453718"/>
    <w:rsid w:val="00465515"/>
    <w:rsid w:val="0047269E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639AD"/>
    <w:rsid w:val="00565087"/>
    <w:rsid w:val="0057319D"/>
    <w:rsid w:val="00584043"/>
    <w:rsid w:val="00584DA7"/>
    <w:rsid w:val="00585D93"/>
    <w:rsid w:val="00591265"/>
    <w:rsid w:val="0059770C"/>
    <w:rsid w:val="00597B11"/>
    <w:rsid w:val="005B1465"/>
    <w:rsid w:val="005B51BB"/>
    <w:rsid w:val="005D2E01"/>
    <w:rsid w:val="005D35B5"/>
    <w:rsid w:val="005D4A1F"/>
    <w:rsid w:val="005D7526"/>
    <w:rsid w:val="005E4BB2"/>
    <w:rsid w:val="005F2A58"/>
    <w:rsid w:val="00602AEA"/>
    <w:rsid w:val="00611420"/>
    <w:rsid w:val="00614FDF"/>
    <w:rsid w:val="006314A0"/>
    <w:rsid w:val="00631C65"/>
    <w:rsid w:val="00631E67"/>
    <w:rsid w:val="0063543D"/>
    <w:rsid w:val="00647114"/>
    <w:rsid w:val="00654026"/>
    <w:rsid w:val="00684E39"/>
    <w:rsid w:val="006A29F4"/>
    <w:rsid w:val="006A323F"/>
    <w:rsid w:val="006B30D0"/>
    <w:rsid w:val="006B508E"/>
    <w:rsid w:val="006C0E3D"/>
    <w:rsid w:val="006C3D95"/>
    <w:rsid w:val="006E5C26"/>
    <w:rsid w:val="006E5C86"/>
    <w:rsid w:val="00701116"/>
    <w:rsid w:val="007071C1"/>
    <w:rsid w:val="00713C44"/>
    <w:rsid w:val="00716033"/>
    <w:rsid w:val="00734A5B"/>
    <w:rsid w:val="0074026F"/>
    <w:rsid w:val="007429F6"/>
    <w:rsid w:val="00744B9A"/>
    <w:rsid w:val="00744E76"/>
    <w:rsid w:val="00755D3B"/>
    <w:rsid w:val="00774DA4"/>
    <w:rsid w:val="00781F0F"/>
    <w:rsid w:val="00796AEB"/>
    <w:rsid w:val="007A0D14"/>
    <w:rsid w:val="007B04B9"/>
    <w:rsid w:val="007B06AF"/>
    <w:rsid w:val="007B600E"/>
    <w:rsid w:val="007D776E"/>
    <w:rsid w:val="007E1EE7"/>
    <w:rsid w:val="007E45F7"/>
    <w:rsid w:val="007F0F4A"/>
    <w:rsid w:val="007F17DE"/>
    <w:rsid w:val="007F499E"/>
    <w:rsid w:val="008028A4"/>
    <w:rsid w:val="0081167C"/>
    <w:rsid w:val="00830747"/>
    <w:rsid w:val="00871EC8"/>
    <w:rsid w:val="008768CA"/>
    <w:rsid w:val="00881E78"/>
    <w:rsid w:val="008A0C49"/>
    <w:rsid w:val="008B7E7D"/>
    <w:rsid w:val="008C384C"/>
    <w:rsid w:val="008C587C"/>
    <w:rsid w:val="008E43B8"/>
    <w:rsid w:val="008E74F9"/>
    <w:rsid w:val="009008A0"/>
    <w:rsid w:val="0090271F"/>
    <w:rsid w:val="00902E23"/>
    <w:rsid w:val="009114D7"/>
    <w:rsid w:val="0091348E"/>
    <w:rsid w:val="00917CCB"/>
    <w:rsid w:val="00924929"/>
    <w:rsid w:val="009275F9"/>
    <w:rsid w:val="00942EC2"/>
    <w:rsid w:val="0098749D"/>
    <w:rsid w:val="009A4338"/>
    <w:rsid w:val="009F0C8D"/>
    <w:rsid w:val="009F37B7"/>
    <w:rsid w:val="00A030FA"/>
    <w:rsid w:val="00A10F02"/>
    <w:rsid w:val="00A164B4"/>
    <w:rsid w:val="00A26956"/>
    <w:rsid w:val="00A27486"/>
    <w:rsid w:val="00A327F6"/>
    <w:rsid w:val="00A4706D"/>
    <w:rsid w:val="00A52D9A"/>
    <w:rsid w:val="00A53724"/>
    <w:rsid w:val="00A56066"/>
    <w:rsid w:val="00A637EF"/>
    <w:rsid w:val="00A65669"/>
    <w:rsid w:val="00A73129"/>
    <w:rsid w:val="00A82346"/>
    <w:rsid w:val="00A92BA1"/>
    <w:rsid w:val="00AC6BC6"/>
    <w:rsid w:val="00AE3181"/>
    <w:rsid w:val="00AE65E2"/>
    <w:rsid w:val="00B01E1B"/>
    <w:rsid w:val="00B15449"/>
    <w:rsid w:val="00B2136C"/>
    <w:rsid w:val="00B60B97"/>
    <w:rsid w:val="00B7046F"/>
    <w:rsid w:val="00B756A3"/>
    <w:rsid w:val="00B84B44"/>
    <w:rsid w:val="00B92AC4"/>
    <w:rsid w:val="00B93086"/>
    <w:rsid w:val="00BA19ED"/>
    <w:rsid w:val="00BA4B8D"/>
    <w:rsid w:val="00BB2DB7"/>
    <w:rsid w:val="00BC0F7D"/>
    <w:rsid w:val="00BC376A"/>
    <w:rsid w:val="00BD3D67"/>
    <w:rsid w:val="00BD7D31"/>
    <w:rsid w:val="00BE3255"/>
    <w:rsid w:val="00BF128E"/>
    <w:rsid w:val="00BF6EF7"/>
    <w:rsid w:val="00C01366"/>
    <w:rsid w:val="00C074DD"/>
    <w:rsid w:val="00C1496A"/>
    <w:rsid w:val="00C33079"/>
    <w:rsid w:val="00C45231"/>
    <w:rsid w:val="00C63468"/>
    <w:rsid w:val="00C72833"/>
    <w:rsid w:val="00C809A5"/>
    <w:rsid w:val="00C80F1D"/>
    <w:rsid w:val="00C919C2"/>
    <w:rsid w:val="00C93F40"/>
    <w:rsid w:val="00CA3D0C"/>
    <w:rsid w:val="00CA4D0C"/>
    <w:rsid w:val="00CB35BC"/>
    <w:rsid w:val="00CC391E"/>
    <w:rsid w:val="00CE3F85"/>
    <w:rsid w:val="00D0461B"/>
    <w:rsid w:val="00D272BB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4C17"/>
    <w:rsid w:val="00DD74A5"/>
    <w:rsid w:val="00DE5FA3"/>
    <w:rsid w:val="00DE63DD"/>
    <w:rsid w:val="00DE7BBC"/>
    <w:rsid w:val="00DF2B1F"/>
    <w:rsid w:val="00DF62CD"/>
    <w:rsid w:val="00E06C24"/>
    <w:rsid w:val="00E16509"/>
    <w:rsid w:val="00E436DC"/>
    <w:rsid w:val="00E44582"/>
    <w:rsid w:val="00E77645"/>
    <w:rsid w:val="00EA15B0"/>
    <w:rsid w:val="00EA5EA7"/>
    <w:rsid w:val="00EC04AA"/>
    <w:rsid w:val="00EC4A25"/>
    <w:rsid w:val="00ED0EEE"/>
    <w:rsid w:val="00EF6697"/>
    <w:rsid w:val="00F025A2"/>
    <w:rsid w:val="00F04712"/>
    <w:rsid w:val="00F13360"/>
    <w:rsid w:val="00F14C83"/>
    <w:rsid w:val="00F22EC7"/>
    <w:rsid w:val="00F325C8"/>
    <w:rsid w:val="00F559A3"/>
    <w:rsid w:val="00F653B8"/>
    <w:rsid w:val="00F9008D"/>
    <w:rsid w:val="00F922EE"/>
    <w:rsid w:val="00F97C0B"/>
    <w:rsid w:val="00FA1266"/>
    <w:rsid w:val="00FA20E3"/>
    <w:rsid w:val="00FA7D0D"/>
    <w:rsid w:val="00FB14D6"/>
    <w:rsid w:val="00FC1078"/>
    <w:rsid w:val="00FC1192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47D0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  <w:style w:type="character" w:styleId="CommentReference">
    <w:name w:val="annotation reference"/>
    <w:basedOn w:val="DefaultParagraphFont"/>
    <w:rsid w:val="00CB35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35BC"/>
  </w:style>
  <w:style w:type="character" w:customStyle="1" w:styleId="CommentTextChar">
    <w:name w:val="Comment Text Char"/>
    <w:basedOn w:val="DefaultParagraphFont"/>
    <w:link w:val="CommentText"/>
    <w:rsid w:val="00CB35B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35BC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56333DE6-42B9-4CE1-905C-CA467F13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7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4909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 #137 12-May</cp:lastModifiedBy>
  <cp:revision>8</cp:revision>
  <cp:lastPrinted>2019-02-25T14:05:00Z</cp:lastPrinted>
  <dcterms:created xsi:type="dcterms:W3CDTF">2021-05-12T06:52:00Z</dcterms:created>
  <dcterms:modified xsi:type="dcterms:W3CDTF">2021-05-12T07:17:00Z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