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BBBA8" w14:textId="21C91BC3" w:rsidR="00D9422A" w:rsidRDefault="00D9422A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CD3EF3">
        <w:rPr>
          <w:rFonts w:cs="Arial"/>
          <w:bCs/>
          <w:sz w:val="22"/>
          <w:szCs w:val="22"/>
        </w:rPr>
        <w:t xml:space="preserve"> </w:t>
      </w:r>
      <w:r w:rsidR="00CD3EF3" w:rsidRPr="00CD3EF3">
        <w:rPr>
          <w:rFonts w:cs="Arial"/>
          <w:bCs/>
          <w:sz w:val="22"/>
          <w:szCs w:val="22"/>
        </w:rPr>
        <w:t>S5-213283</w:t>
      </w:r>
    </w:p>
    <w:p w14:paraId="6F3AC9E3" w14:textId="77777777" w:rsidR="00D9422A" w:rsidRDefault="00D9422A" w:rsidP="00D9422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21C1E1" w:rsidR="001E41F3" w:rsidRPr="00410371" w:rsidRDefault="00854DD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157491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E37A68" w:rsidR="001E41F3" w:rsidRPr="00410371" w:rsidRDefault="00854DD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3EF3">
              <w:rPr>
                <w:b/>
                <w:noProof/>
                <w:sz w:val="28"/>
              </w:rPr>
              <w:t>0323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854D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4EC164" w:rsidR="001E41F3" w:rsidRPr="00410371" w:rsidRDefault="00854D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7E0708">
              <w:rPr>
                <w:b/>
                <w:noProof/>
                <w:sz w:val="28"/>
              </w:rPr>
              <w:t>6.</w:t>
            </w:r>
            <w:r w:rsidR="00157491">
              <w:rPr>
                <w:b/>
                <w:noProof/>
                <w:sz w:val="28"/>
              </w:rPr>
              <w:t>7</w:t>
            </w:r>
            <w:r w:rsidR="007E070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370D11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>Correction on</w:t>
            </w:r>
            <w:r w:rsidR="00891291">
              <w:t xml:space="preserve"> </w:t>
            </w:r>
            <w:r w:rsidR="00B243C4">
              <w:t>Presence Reporting Areas(s)</w:t>
            </w:r>
            <w:r w:rsidR="005E43B6">
              <w:t xml:space="preserve"> subscription in AMF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854DD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EF922A" w:rsidR="001E41F3" w:rsidRDefault="001574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5GS_Ph1_AMFCH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1C7247" w:rsidR="001E41F3" w:rsidRDefault="00854DD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CD3EF3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6050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4AC727" w:rsidR="001E41F3" w:rsidRDefault="00854DD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7E070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1C2AD2" w14:textId="5153CDED" w:rsidR="002813B0" w:rsidRDefault="002813B0" w:rsidP="00185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Presence Reporting Area(s) can be subscribed-to by the CHF</w:t>
            </w:r>
            <w:r w:rsidRPr="00B243C4">
              <w:rPr>
                <w:noProof/>
              </w:rPr>
              <w:t xml:space="preserve"> </w:t>
            </w:r>
            <w:r>
              <w:rPr>
                <w:noProof/>
              </w:rPr>
              <w:t>a</w:t>
            </w:r>
            <w:r w:rsidR="00B243C4" w:rsidRPr="00B243C4">
              <w:rPr>
                <w:noProof/>
              </w:rPr>
              <w:t>t UE registration in the AMF</w:t>
            </w:r>
            <w:r>
              <w:rPr>
                <w:noProof/>
              </w:rPr>
              <w:t xml:space="preserve"> upon</w:t>
            </w:r>
            <w:r w:rsidR="00B243C4" w:rsidRPr="00B243C4">
              <w:rPr>
                <w:noProof/>
              </w:rPr>
              <w:t xml:space="preserve"> Charging Data Response</w:t>
            </w:r>
            <w:r>
              <w:rPr>
                <w:noProof/>
              </w:rPr>
              <w:t xml:space="preserve">, as specified in TS 32.256 clause </w:t>
            </w:r>
            <w:r w:rsidRPr="00424394">
              <w:t>5.</w:t>
            </w:r>
            <w:r>
              <w:t>2.1</w:t>
            </w:r>
            <w:r w:rsidRPr="00424394">
              <w:t>.</w:t>
            </w:r>
            <w:r>
              <w:t>3</w:t>
            </w:r>
            <w:r w:rsidR="003A0185">
              <w:t>. H</w:t>
            </w:r>
            <w:r>
              <w:t>owever</w:t>
            </w:r>
            <w:r w:rsidR="00032AE2">
              <w:t>,</w:t>
            </w:r>
            <w:r>
              <w:t xml:space="preserve"> the </w:t>
            </w:r>
            <w:r>
              <w:rPr>
                <w:noProof/>
              </w:rPr>
              <w:t>Location Reporting Charging information</w:t>
            </w:r>
            <w:r w:rsidR="00032AE2">
              <w:rPr>
                <w:noProof/>
              </w:rPr>
              <w:t xml:space="preserve"> in which the Presence Reporting Area(s) are included is missing in </w:t>
            </w:r>
            <w:r w:rsidR="00032AE2" w:rsidRPr="00B243C4">
              <w:rPr>
                <w:noProof/>
              </w:rPr>
              <w:t>Charging Data Response</w:t>
            </w:r>
            <w:r>
              <w:rPr>
                <w:noProof/>
              </w:rPr>
              <w:t xml:space="preserve">. </w:t>
            </w:r>
          </w:p>
          <w:p w14:paraId="708AA7DE" w14:textId="551B0821" w:rsidR="00D12115" w:rsidRDefault="002813B0" w:rsidP="002813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87BFEB" w14:textId="3DA6F50D" w:rsidR="00B243C4" w:rsidRDefault="00B243C4" w:rsidP="00B243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032AE2" w:rsidRPr="00032AE2">
              <w:rPr>
                <w:noProof/>
              </w:rPr>
              <w:t xml:space="preserve">locationReportingChargingInformation </w:t>
            </w:r>
            <w:r>
              <w:rPr>
                <w:noProof/>
              </w:rPr>
              <w:t xml:space="preserve">in </w:t>
            </w:r>
            <w:r w:rsidR="00032AE2" w:rsidRPr="00032AE2">
              <w:rPr>
                <w:noProof/>
              </w:rPr>
              <w:t>ChargingDataResponse</w:t>
            </w:r>
            <w:r w:rsidR="00032AE2">
              <w:rPr>
                <w:noProof/>
              </w:rPr>
              <w:t xml:space="preserve"> controlled under a new </w:t>
            </w:r>
            <w:r>
              <w:rPr>
                <w:noProof/>
              </w:rPr>
              <w:t xml:space="preserve"> </w:t>
            </w:r>
            <w:r w:rsidR="00032AE2" w:rsidRPr="00032AE2">
              <w:rPr>
                <w:noProof/>
              </w:rPr>
              <w:t>PRA_subs_AM</w:t>
            </w:r>
            <w:r w:rsidR="00032AE2">
              <w:rPr>
                <w:noProof/>
              </w:rPr>
              <w:t xml:space="preserve">F feature 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DD6BB7" w:rsidR="001E41F3" w:rsidRDefault="00B243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PRA functionality is not complete for AMF charging</w:t>
            </w:r>
            <w:r w:rsidR="002813B0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2813B0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05CA6D" w:rsidR="001E41F3" w:rsidRDefault="00032A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6.1.6.2.4.2, 6.1.8, 7.4,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8F12494" w14:textId="77777777" w:rsidR="003A0185" w:rsidRPr="00BD6F46" w:rsidRDefault="003A0185" w:rsidP="003A0185">
      <w:pPr>
        <w:pStyle w:val="Heading6"/>
        <w:rPr>
          <w:lang w:eastAsia="zh-CN"/>
        </w:rPr>
      </w:pPr>
      <w:bookmarkStart w:id="4" w:name="_Toc27749560"/>
      <w:bookmarkStart w:id="5" w:name="_Toc28709487"/>
      <w:bookmarkStart w:id="6" w:name="_Toc44671106"/>
      <w:bookmarkStart w:id="7" w:name="_Toc51919015"/>
      <w:bookmarkStart w:id="8" w:name="_Toc68185285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>
        <w:rPr>
          <w:lang w:eastAsia="zh-CN"/>
        </w:rPr>
        <w:t>4</w:t>
      </w:r>
      <w:r w:rsidRPr="00BD6F46">
        <w:rPr>
          <w:lang w:eastAsia="zh-CN"/>
        </w:rPr>
        <w:t>.2</w:t>
      </w:r>
      <w:r w:rsidRPr="00BD6F46">
        <w:rPr>
          <w:lang w:eastAsia="zh-CN"/>
        </w:rPr>
        <w:tab/>
      </w:r>
      <w:r>
        <w:rPr>
          <w:lang w:eastAsia="zh-CN"/>
        </w:rPr>
        <w:t>T</w:t>
      </w:r>
      <w:r w:rsidRPr="00BD6F46">
        <w:rPr>
          <w:lang w:eastAsia="zh-CN"/>
        </w:rPr>
        <w:t xml:space="preserve">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4"/>
      <w:bookmarkEnd w:id="5"/>
      <w:bookmarkEnd w:id="6"/>
      <w:bookmarkEnd w:id="7"/>
      <w:bookmarkEnd w:id="8"/>
      <w:proofErr w:type="spellEnd"/>
    </w:p>
    <w:p w14:paraId="56154184" w14:textId="77777777" w:rsidR="003A0185" w:rsidRPr="00BD6F46" w:rsidRDefault="003A0185" w:rsidP="003A0185">
      <w:pPr>
        <w:rPr>
          <w:lang w:eastAsia="zh-CN"/>
        </w:rPr>
      </w:pPr>
      <w:r w:rsidRPr="00BD6F46">
        <w:rPr>
          <w:lang w:eastAsia="zh-CN"/>
        </w:rPr>
        <w:t xml:space="preserve">This clause </w:t>
      </w:r>
      <w:r>
        <w:rPr>
          <w:lang w:eastAsia="zh-CN"/>
        </w:rPr>
        <w:t>specifies</w:t>
      </w:r>
      <w:r w:rsidRPr="00BD6F46">
        <w:rPr>
          <w:lang w:eastAsia="zh-CN"/>
        </w:rPr>
        <w:t xml:space="preserve"> additional attributes of the </w:t>
      </w:r>
      <w:r w:rsidRPr="00BD6F46"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  <w:r w:rsidRPr="00BD6F46">
        <w:t xml:space="preserve"> defined in clause 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 xml:space="preserve">.2 </w:t>
      </w:r>
      <w:r w:rsidRPr="00BD6F46">
        <w:rPr>
          <w:lang w:eastAsia="zh-CN"/>
        </w:rPr>
        <w:t xml:space="preserve">for 5G </w:t>
      </w:r>
      <w:r w:rsidRPr="002C4D40">
        <w:rPr>
          <w:lang w:eastAsia="zh-CN"/>
        </w:rPr>
        <w:t>connection and mobility</w:t>
      </w:r>
      <w:r w:rsidRPr="00BD6F46">
        <w:rPr>
          <w:lang w:eastAsia="zh-CN"/>
        </w:rPr>
        <w:t xml:space="preserve"> described in 3GPP TS 32.25</w:t>
      </w:r>
      <w:r>
        <w:rPr>
          <w:lang w:eastAsia="zh-CN"/>
        </w:rPr>
        <w:t xml:space="preserve">6 </w:t>
      </w:r>
      <w:r w:rsidRPr="00BD6F46">
        <w:rPr>
          <w:lang w:eastAsia="zh-CN"/>
        </w:rPr>
        <w:t>[3</w:t>
      </w:r>
      <w:r>
        <w:rPr>
          <w:lang w:eastAsia="zh-CN"/>
        </w:rPr>
        <w:t>1</w:t>
      </w:r>
      <w:r w:rsidRPr="00BD6F46">
        <w:rPr>
          <w:lang w:eastAsia="zh-CN"/>
        </w:rPr>
        <w:t>]</w:t>
      </w:r>
      <w:r w:rsidRPr="00BD6F46">
        <w:t>.</w:t>
      </w:r>
    </w:p>
    <w:p w14:paraId="087F599F" w14:textId="77777777" w:rsidR="003A0185" w:rsidRPr="00BD6F46" w:rsidRDefault="003A0185" w:rsidP="003A0185">
      <w:pPr>
        <w:pStyle w:val="TH"/>
      </w:pPr>
      <w:r w:rsidRPr="00BD6F46">
        <w:lastRenderedPageBreak/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>
        <w:rPr>
          <w:lang w:eastAsia="zh-CN"/>
        </w:rPr>
        <w:t>4</w:t>
      </w:r>
      <w:r w:rsidRPr="00BD6F46">
        <w:rPr>
          <w:lang w:eastAsia="zh-CN"/>
        </w:rPr>
        <w:t>.2-</w:t>
      </w:r>
      <w:r w:rsidRPr="00BD6F46">
        <w:rPr>
          <w:rFonts w:hint="eastAsia"/>
          <w:lang w:eastAsia="zh-CN"/>
        </w:rPr>
        <w:t>1</w:t>
      </w:r>
      <w:r w:rsidRPr="00BD6F46">
        <w:t xml:space="preserve">: 5G </w:t>
      </w:r>
      <w:r w:rsidRPr="002C4D40">
        <w:rPr>
          <w:lang w:eastAsia="zh-CN"/>
        </w:rPr>
        <w:t xml:space="preserve">connection and mobility </w:t>
      </w:r>
      <w:r>
        <w:rPr>
          <w:lang w:eastAsia="zh-CN"/>
        </w:rPr>
        <w:t>Specified</w:t>
      </w:r>
      <w:r w:rsidRPr="00BD6F46">
        <w:t xml:space="preserve"> </w:t>
      </w:r>
      <w:r w:rsidRPr="00BD6F46">
        <w:rPr>
          <w:lang w:eastAsia="zh-CN"/>
        </w:rPr>
        <w:t>attribute</w:t>
      </w:r>
      <w:r w:rsidRPr="00BD6F46">
        <w:t xml:space="preserve">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A0185" w:rsidRPr="00BD6F46" w14:paraId="37C56BEF" w14:textId="77777777" w:rsidTr="00032AE2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9DD51F" w14:textId="77777777" w:rsidR="003A0185" w:rsidRPr="00BD6F46" w:rsidRDefault="003A0185" w:rsidP="00032AE2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05CE1D" w14:textId="77777777" w:rsidR="003A0185" w:rsidRPr="00BD6F46" w:rsidRDefault="003A0185" w:rsidP="00032AE2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C13628" w14:textId="77777777" w:rsidR="003A0185" w:rsidRPr="00BD6F46" w:rsidRDefault="003A0185" w:rsidP="00032AE2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476DAE" w14:textId="77777777" w:rsidR="003A0185" w:rsidRPr="00BD6F46" w:rsidRDefault="003A0185" w:rsidP="00032AE2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477B30" w14:textId="77777777" w:rsidR="003A0185" w:rsidRPr="00BD6F46" w:rsidRDefault="003A0185" w:rsidP="00032AE2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4DA526" w14:textId="77777777" w:rsidR="003A0185" w:rsidRPr="00BD6F46" w:rsidRDefault="003A0185" w:rsidP="00032AE2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F22CBB" w:rsidRPr="00BD6F46" w14:paraId="3B72B017" w14:textId="77777777" w:rsidTr="00032AE2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474" w14:textId="33077B72" w:rsidR="00F22CBB" w:rsidRPr="00BD6F46" w:rsidRDefault="00F22CBB" w:rsidP="00F22CBB">
            <w:pPr>
              <w:pStyle w:val="TAL"/>
              <w:rPr>
                <w:lang w:eastAsia="zh-CN"/>
              </w:rPr>
            </w:pPr>
            <w:proofErr w:type="spellStart"/>
            <w:ins w:id="9" w:author="Nokia - mga" w:date="2021-04-12T12:11:00Z">
              <w:r>
                <w:t>locationReportingChargingInformation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DCF" w14:textId="41178B99" w:rsidR="00F22CBB" w:rsidRPr="00BD6F46" w:rsidRDefault="00F22CBB" w:rsidP="00F22CBB">
            <w:pPr>
              <w:pStyle w:val="TAL"/>
              <w:rPr>
                <w:lang w:eastAsia="zh-CN"/>
              </w:rPr>
            </w:pPr>
            <w:proofErr w:type="spellStart"/>
            <w:ins w:id="10" w:author="Nokia - mga" w:date="2021-04-12T12:11:00Z">
              <w:r>
                <w:t>LocationReportingChargingInformation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59B" w14:textId="2B24E3D6" w:rsidR="00F22CBB" w:rsidRPr="00BD6F46" w:rsidRDefault="00F22CBB" w:rsidP="00F22CBB">
            <w:pPr>
              <w:pStyle w:val="TAC"/>
              <w:rPr>
                <w:lang w:eastAsia="zh-CN"/>
              </w:rPr>
            </w:pPr>
            <w:ins w:id="11" w:author="Nokia - mga" w:date="2021-04-12T12:12:00Z">
              <w:r w:rsidRPr="00BD6F46"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  <w:r w:rsidRPr="00BD6F46" w:rsidDel="00D053B8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91F" w14:textId="521C1E07" w:rsidR="00F22CBB" w:rsidRPr="00BD6F46" w:rsidRDefault="00F22CBB" w:rsidP="00F22CBB">
            <w:pPr>
              <w:pStyle w:val="TAL"/>
              <w:rPr>
                <w:noProof/>
                <w:lang w:eastAsia="zh-CN"/>
              </w:rPr>
            </w:pPr>
            <w:ins w:id="12" w:author="Nokia - mga" w:date="2021-04-12T12:12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DA0" w14:textId="1B67F75D" w:rsidR="00F22CBB" w:rsidRPr="00BD6F46" w:rsidRDefault="00F22CBB" w:rsidP="00F22CBB">
            <w:pPr>
              <w:pStyle w:val="TAL"/>
              <w:rPr>
                <w:noProof/>
              </w:rPr>
            </w:pPr>
            <w:ins w:id="13" w:author="Nokia - mga" w:date="2021-04-12T12:12:00Z">
              <w:r w:rsidRPr="00BD6F46">
                <w:t xml:space="preserve">This field holds the </w:t>
              </w:r>
              <w:r w:rsidRPr="00BD6F46">
                <w:rPr>
                  <w:lang w:bidi="ar-IQ"/>
                </w:rPr>
                <w:t xml:space="preserve">5G </w:t>
              </w:r>
            </w:ins>
            <w:ins w:id="14" w:author="Nokia - mga" w:date="2021-04-12T12:13:00Z">
              <w:r w:rsidRPr="00F22CBB">
                <w:rPr>
                  <w:lang w:bidi="ar-IQ"/>
                </w:rPr>
                <w:t>connection and mobility</w:t>
              </w:r>
            </w:ins>
            <w:ins w:id="15" w:author="Nokia - mga" w:date="2021-04-12T12:12:00Z">
              <w:r w:rsidRPr="00BD6F46">
                <w:rPr>
                  <w:lang w:bidi="ar-IQ"/>
                </w:rPr>
                <w:t xml:space="preserve"> </w:t>
              </w:r>
            </w:ins>
            <w:ins w:id="16" w:author="Nokia - mga" w:date="2021-04-12T12:14:00Z">
              <w:r>
                <w:rPr>
                  <w:lang w:eastAsia="zh-CN"/>
                </w:rPr>
                <w:t xml:space="preserve">location reporting </w:t>
              </w:r>
              <w:r w:rsidRPr="00BD6F46">
                <w:rPr>
                  <w:lang w:bidi="ar-IQ"/>
                </w:rPr>
                <w:t>specific</w:t>
              </w:r>
              <w:r w:rsidRPr="00BD6F46">
                <w:t xml:space="preserve"> information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1EB" w14:textId="23AE762B" w:rsidR="00F22CBB" w:rsidRPr="00BD6F46" w:rsidRDefault="00CD3EF3" w:rsidP="00F22CBB">
            <w:pPr>
              <w:pStyle w:val="TAL"/>
              <w:rPr>
                <w:rFonts w:cs="Arial"/>
                <w:szCs w:val="18"/>
              </w:rPr>
            </w:pPr>
            <w:ins w:id="17" w:author="Nokia - mga" w:date="2021-04-30T11:58:00Z">
              <w:r>
                <w:rPr>
                  <w:noProof/>
                  <w:lang w:eastAsia="zh-CN"/>
                </w:rPr>
                <w:t>AMF_</w:t>
              </w:r>
            </w:ins>
            <w:ins w:id="18" w:author="Nokia - mga" w:date="2021-04-12T12:10:00Z">
              <w:r w:rsidR="00F22CBB">
                <w:rPr>
                  <w:noProof/>
                  <w:lang w:eastAsia="zh-CN"/>
                </w:rPr>
                <w:t>subs_</w:t>
              </w:r>
            </w:ins>
            <w:ins w:id="19" w:author="Nokia - mga" w:date="2021-04-30T11:58:00Z">
              <w:r>
                <w:rPr>
                  <w:noProof/>
                  <w:lang w:eastAsia="zh-CN"/>
                </w:rPr>
                <w:t>PRA</w:t>
              </w:r>
            </w:ins>
          </w:p>
        </w:tc>
      </w:tr>
    </w:tbl>
    <w:p w14:paraId="39DA3347" w14:textId="77777777" w:rsidR="003A0185" w:rsidRPr="00BD6F46" w:rsidRDefault="003A0185" w:rsidP="003A0185">
      <w:pPr>
        <w:rPr>
          <w:lang w:eastAsia="zh-CN"/>
        </w:rPr>
      </w:pPr>
    </w:p>
    <w:p w14:paraId="721647DA" w14:textId="77777777" w:rsidR="00F4431E" w:rsidRPr="0091774E" w:rsidRDefault="00F4431E" w:rsidP="00F443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431E" w14:paraId="07035446" w14:textId="77777777" w:rsidTr="00032A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2DF456" w14:textId="0F1538F6" w:rsidR="00F4431E" w:rsidRDefault="00F4431E" w:rsidP="00032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019C4BC" w14:textId="4768FBE7" w:rsidR="00891291" w:rsidRDefault="00891291" w:rsidP="000D37D2"/>
    <w:p w14:paraId="49231AA8" w14:textId="77777777" w:rsidR="003A0185" w:rsidRPr="00BD6F46" w:rsidRDefault="003A0185" w:rsidP="003A0185">
      <w:pPr>
        <w:pStyle w:val="Heading3"/>
      </w:pPr>
      <w:bookmarkStart w:id="20" w:name="_Toc20227361"/>
      <w:bookmarkStart w:id="21" w:name="_Toc27749606"/>
      <w:bookmarkStart w:id="22" w:name="_Toc28709533"/>
      <w:bookmarkStart w:id="23" w:name="_Toc44671153"/>
      <w:bookmarkStart w:id="24" w:name="_Toc51919076"/>
      <w:bookmarkStart w:id="25" w:name="_Toc59020204"/>
      <w:r w:rsidRPr="00BD6F46">
        <w:rPr>
          <w:rFonts w:hint="eastAsia"/>
        </w:rPr>
        <w:t>6.1.8</w:t>
      </w:r>
      <w:r w:rsidRPr="00BD6F46">
        <w:tab/>
        <w:t>Feature negotiation</w:t>
      </w:r>
      <w:bookmarkEnd w:id="20"/>
      <w:bookmarkEnd w:id="21"/>
      <w:bookmarkEnd w:id="22"/>
      <w:bookmarkEnd w:id="23"/>
      <w:bookmarkEnd w:id="24"/>
      <w:bookmarkEnd w:id="25"/>
    </w:p>
    <w:p w14:paraId="62C2812F" w14:textId="77777777" w:rsidR="003A0185" w:rsidRPr="00BD6F46" w:rsidRDefault="003A0185" w:rsidP="003A0185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5AE2E654" w14:textId="77777777" w:rsidR="003A0185" w:rsidRPr="00BD6F46" w:rsidRDefault="003A0185" w:rsidP="003A0185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3A0185" w:rsidRPr="00BD6F46" w14:paraId="4712A212" w14:textId="77777777" w:rsidTr="00032AE2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AB00D4" w14:textId="77777777" w:rsidR="003A0185" w:rsidRPr="00BD6F46" w:rsidRDefault="003A0185" w:rsidP="00032AE2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4B9677" w14:textId="77777777" w:rsidR="003A0185" w:rsidRPr="00BD6F46" w:rsidRDefault="003A0185" w:rsidP="00032AE2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817B7" w14:textId="77777777" w:rsidR="003A0185" w:rsidRPr="00BD6F46" w:rsidRDefault="003A0185" w:rsidP="00032AE2">
            <w:pPr>
              <w:pStyle w:val="TAH"/>
            </w:pPr>
            <w:r w:rsidRPr="00BD6F46">
              <w:t>Description</w:t>
            </w:r>
          </w:p>
        </w:tc>
      </w:tr>
      <w:tr w:rsidR="003A0185" w:rsidRPr="00BD6F46" w14:paraId="6AFA6A55" w14:textId="77777777" w:rsidTr="00032AE2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72B" w14:textId="77777777" w:rsidR="003A0185" w:rsidRPr="00BD6F46" w:rsidRDefault="003A0185" w:rsidP="00032AE2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32A" w14:textId="77777777" w:rsidR="003A0185" w:rsidRPr="00BD6F46" w:rsidRDefault="003A0185" w:rsidP="00032AE2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43B" w14:textId="77777777" w:rsidR="003A0185" w:rsidRPr="00BD6F46" w:rsidRDefault="003A0185" w:rsidP="00032AE2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3A0185" w:rsidRPr="00BD6F46" w14:paraId="500262F9" w14:textId="77777777" w:rsidTr="00032AE2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2FC" w14:textId="77777777" w:rsidR="003A0185" w:rsidRDefault="003A0185" w:rsidP="00032AE2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ACD" w14:textId="77777777" w:rsidR="003A0185" w:rsidRDefault="003A0185" w:rsidP="00032AE2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85D" w14:textId="77777777" w:rsidR="003A0185" w:rsidRDefault="003A0185" w:rsidP="00032AE2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3A0185" w:rsidRPr="00BD6F46" w14:paraId="62DC86F7" w14:textId="77777777" w:rsidTr="00032AE2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679" w14:textId="77777777" w:rsidR="003A0185" w:rsidRDefault="003A0185" w:rsidP="00032AE2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588" w14:textId="77777777" w:rsidR="003A0185" w:rsidRPr="006564AE" w:rsidRDefault="003A0185" w:rsidP="00032AE2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75F" w14:textId="77777777" w:rsidR="003A0185" w:rsidRPr="00BB07CF" w:rsidRDefault="003A0185" w:rsidP="00032A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3A0185" w:rsidRPr="00BD6F46" w14:paraId="4C5DA29D" w14:textId="77777777" w:rsidTr="00032AE2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A85" w14:textId="77777777" w:rsidR="003A0185" w:rsidRDefault="003A0185" w:rsidP="00032AE2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385" w14:textId="77777777" w:rsidR="003A0185" w:rsidRDefault="003A0185" w:rsidP="00032AE2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209" w14:textId="77777777" w:rsidR="003A0185" w:rsidRDefault="003A0185" w:rsidP="00032AE2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3A0185" w14:paraId="5C4C3975" w14:textId="77777777" w:rsidTr="00032AE2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7BA" w14:textId="77777777" w:rsidR="003A0185" w:rsidRDefault="003A0185" w:rsidP="00032A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A7A" w14:textId="77777777" w:rsidR="003A0185" w:rsidRDefault="003A0185" w:rsidP="00032AE2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757" w14:textId="77777777" w:rsidR="003A0185" w:rsidRDefault="003A0185" w:rsidP="00032AE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3A0185" w14:paraId="0883A1E4" w14:textId="77777777" w:rsidTr="00032AE2">
        <w:trPr>
          <w:gridBefore w:val="1"/>
          <w:wBefore w:w="33" w:type="dxa"/>
          <w:jc w:val="center"/>
          <w:ins w:id="26" w:author="Nokia - mga" w:date="2021-04-12T11:50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E9F" w14:textId="3CE65589" w:rsidR="003A0185" w:rsidRDefault="003A0185" w:rsidP="00032AE2">
            <w:pPr>
              <w:pStyle w:val="TAL"/>
              <w:rPr>
                <w:ins w:id="27" w:author="Nokia - mga" w:date="2021-04-12T11:50:00Z"/>
                <w:lang w:eastAsia="zh-CN"/>
              </w:rPr>
            </w:pPr>
            <w:ins w:id="28" w:author="Nokia - mga" w:date="2021-04-12T11:50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C71" w14:textId="0F1530C7" w:rsidR="003A0185" w:rsidRDefault="00CD3EF3" w:rsidP="00032AE2">
            <w:pPr>
              <w:pStyle w:val="TAL"/>
              <w:rPr>
                <w:ins w:id="29" w:author="Nokia - mga" w:date="2021-04-12T11:50:00Z"/>
                <w:noProof/>
                <w:lang w:eastAsia="zh-CN"/>
              </w:rPr>
            </w:pPr>
            <w:ins w:id="30" w:author="Nokia - mga" w:date="2021-04-30T11:59:00Z">
              <w:r>
                <w:rPr>
                  <w:noProof/>
                  <w:lang w:eastAsia="zh-CN"/>
                </w:rPr>
                <w:t>AMF_subs_PRA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D5B" w14:textId="4F837C0E" w:rsidR="003A0185" w:rsidRDefault="003A0185" w:rsidP="00032AE2">
            <w:pPr>
              <w:pStyle w:val="TAL"/>
              <w:rPr>
                <w:ins w:id="31" w:author="Nokia - mga" w:date="2021-04-12T11:50:00Z"/>
                <w:lang w:eastAsia="zh-CN"/>
              </w:rPr>
            </w:pPr>
            <w:ins w:id="32" w:author="Nokia - mga" w:date="2021-04-12T11:52:00Z">
              <w:r>
                <w:rPr>
                  <w:lang w:eastAsia="zh-CN"/>
                </w:rPr>
                <w:t>PRA(s) subscription by CHF</w:t>
              </w:r>
            </w:ins>
            <w:ins w:id="33" w:author="Nokia - mga" w:date="2021-04-12T12:10:00Z">
              <w:r w:rsidR="00F22CBB">
                <w:rPr>
                  <w:lang w:eastAsia="zh-CN"/>
                </w:rPr>
                <w:t xml:space="preserve"> in AMF</w:t>
              </w:r>
            </w:ins>
          </w:p>
        </w:tc>
      </w:tr>
    </w:tbl>
    <w:p w14:paraId="73452A12" w14:textId="02F06B8A" w:rsidR="003A0185" w:rsidRDefault="003A0185" w:rsidP="003A0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2CBB" w14:paraId="37B7068D" w14:textId="77777777" w:rsidTr="00032A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38D7AD" w14:textId="77777777" w:rsidR="00F22CBB" w:rsidRDefault="00F22CBB" w:rsidP="00032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F5B58CA" w14:textId="77777777" w:rsidR="00F22CBB" w:rsidRPr="00BD6F46" w:rsidRDefault="00F22CBB" w:rsidP="00F22CBB">
      <w:pPr>
        <w:pStyle w:val="Heading2"/>
      </w:pPr>
      <w:bookmarkStart w:id="34" w:name="_Toc28709606"/>
      <w:bookmarkStart w:id="35" w:name="_Toc44671226"/>
      <w:bookmarkStart w:id="36" w:name="_Toc51919149"/>
      <w:bookmarkStart w:id="37" w:name="_Toc68185421"/>
      <w:r w:rsidRPr="00BD6F46">
        <w:lastRenderedPageBreak/>
        <w:t>7</w:t>
      </w:r>
      <w:r w:rsidRPr="00BD6F46">
        <w:rPr>
          <w:rFonts w:hint="eastAsia"/>
        </w:rPr>
        <w:t>.</w:t>
      </w:r>
      <w:r>
        <w:t>4</w:t>
      </w:r>
      <w:r w:rsidRPr="00BD6F46">
        <w:tab/>
        <w:t xml:space="preserve">Bindings for 5G </w:t>
      </w:r>
      <w:r w:rsidRPr="002C4D40">
        <w:rPr>
          <w:lang w:eastAsia="zh-CN"/>
        </w:rPr>
        <w:t>connection and mobility</w:t>
      </w:r>
      <w:bookmarkEnd w:id="34"/>
      <w:bookmarkEnd w:id="35"/>
      <w:bookmarkEnd w:id="36"/>
      <w:bookmarkEnd w:id="37"/>
    </w:p>
    <w:p w14:paraId="0E69F522" w14:textId="77777777" w:rsidR="00F22CBB" w:rsidRPr="00BD6F46" w:rsidRDefault="00F22CBB" w:rsidP="00F22CBB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>.</w:t>
      </w:r>
      <w:r>
        <w:rPr>
          <w:noProof/>
        </w:rPr>
        <w:t>4</w:t>
      </w:r>
      <w:r w:rsidRPr="00BD6F46">
        <w:rPr>
          <w:noProof/>
        </w:rPr>
        <w:t xml:space="preserve">-1: Bindings of 5G </w:t>
      </w:r>
      <w:proofErr w:type="spellStart"/>
      <w:r w:rsidRPr="00BD6F46">
        <w:rPr>
          <w:lang w:eastAsia="zh-CN"/>
        </w:rPr>
        <w:t>5G</w:t>
      </w:r>
      <w:proofErr w:type="spellEnd"/>
      <w:r w:rsidRPr="00BD6F46">
        <w:rPr>
          <w:lang w:eastAsia="zh-CN"/>
        </w:rPr>
        <w:t xml:space="preserve"> </w:t>
      </w:r>
      <w:r w:rsidRPr="002C4D40">
        <w:rPr>
          <w:lang w:eastAsia="zh-CN"/>
        </w:rPr>
        <w:t xml:space="preserve">connection and mobility </w:t>
      </w:r>
      <w:r w:rsidRPr="00BD6F46">
        <w:rPr>
          <w:noProof/>
        </w:rPr>
        <w:t xml:space="preserve">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58"/>
        <w:tblGridChange w:id="38">
          <w:tblGrid>
            <w:gridCol w:w="2899"/>
            <w:gridCol w:w="3192"/>
            <w:gridCol w:w="3958"/>
          </w:tblGrid>
        </w:tblGridChange>
      </w:tblGrid>
      <w:tr w:rsidR="00F22CBB" w:rsidRPr="00BD6F46" w14:paraId="280A6A6B" w14:textId="77777777" w:rsidTr="00032AE2"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11EDD23A" w14:textId="77777777" w:rsidR="00F22CBB" w:rsidRPr="00BD6F46" w:rsidRDefault="00F22CBB" w:rsidP="00032AE2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6BA6A960" w14:textId="77777777" w:rsidR="00F22CBB" w:rsidRPr="00BD6F46" w:rsidRDefault="00F22CBB" w:rsidP="00032AE2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shd w:val="clear" w:color="auto" w:fill="D9D9D9"/>
          </w:tcPr>
          <w:p w14:paraId="73BCAB74" w14:textId="77777777" w:rsidR="00F22CBB" w:rsidRPr="00BD6F46" w:rsidRDefault="00F22CBB" w:rsidP="00032AE2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F22CBB" w:rsidRPr="00BD6F46" w14:paraId="38FD30E8" w14:textId="77777777" w:rsidTr="00032AE2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2A1464A" w14:textId="77777777" w:rsidR="00F22CBB" w:rsidRPr="00BD6F46" w:rsidRDefault="00F22CBB" w:rsidP="00032AE2">
            <w:pPr>
              <w:pStyle w:val="TAC"/>
              <w:jc w:val="left"/>
            </w:pPr>
          </w:p>
        </w:tc>
        <w:tc>
          <w:tcPr>
            <w:tcW w:w="3192" w:type="dxa"/>
            <w:shd w:val="clear" w:color="auto" w:fill="DDDDDD"/>
          </w:tcPr>
          <w:p w14:paraId="7012604B" w14:textId="77777777" w:rsidR="00F22CBB" w:rsidRPr="00BD6F46" w:rsidRDefault="00F22CBB" w:rsidP="00032AE2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shd w:val="clear" w:color="auto" w:fill="DDDDDD"/>
          </w:tcPr>
          <w:p w14:paraId="0C050E2B" w14:textId="77777777" w:rsidR="00F22CBB" w:rsidRPr="00BD6F46" w:rsidRDefault="00F22CBB" w:rsidP="00032AE2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F22CBB" w:rsidRPr="00BD6F46" w:rsidDel="00966B4C" w14:paraId="4C0632ED" w14:textId="77777777" w:rsidTr="00032AE2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644A1157" w14:textId="77777777" w:rsidR="00F22CBB" w:rsidRPr="00BD6F46" w:rsidRDefault="00F22CBB" w:rsidP="00032AE2">
            <w:pPr>
              <w:pStyle w:val="TAL"/>
              <w:rPr>
                <w:szCs w:val="18"/>
              </w:rPr>
            </w:pPr>
            <w:r>
              <w:rPr>
                <w:lang w:bidi="ar-IQ"/>
              </w:rPr>
              <w:t xml:space="preserve">Registration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08882760" w14:textId="77777777" w:rsidR="00F22CBB" w:rsidRPr="00BD6F46" w:rsidDel="00966B4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Registration </w:t>
            </w:r>
            <w:r w:rsidRPr="00424394"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6A5B4F83" w14:textId="77777777" w:rsidR="00F22CBB" w:rsidRPr="00BD6F46" w:rsidDel="00966B4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registration</w:t>
            </w:r>
            <w:r w:rsidRPr="002F3ED2">
              <w:t>ChargingInformation</w:t>
            </w:r>
            <w:proofErr w:type="spellEnd"/>
          </w:p>
        </w:tc>
      </w:tr>
      <w:tr w:rsidR="00F22CBB" w:rsidRPr="00BD6F46" w:rsidDel="00966B4C" w14:paraId="1080F2A5" w14:textId="77777777" w:rsidTr="00032AE2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24DC7BE0" w14:textId="77777777" w:rsidR="00F22CBB" w:rsidRPr="00BD6F46" w:rsidRDefault="00F22CBB" w:rsidP="00032AE2">
            <w:pPr>
              <w:pStyle w:val="TAL"/>
              <w:ind w:left="284"/>
            </w:pPr>
            <w:r>
              <w:rPr>
                <w:lang w:eastAsia="zh-CN" w:bidi="ar-IQ"/>
              </w:rPr>
              <w:t>Registration message type</w:t>
            </w:r>
          </w:p>
        </w:tc>
        <w:tc>
          <w:tcPr>
            <w:tcW w:w="3192" w:type="dxa"/>
            <w:shd w:val="clear" w:color="auto" w:fill="FFFFFF"/>
          </w:tcPr>
          <w:p w14:paraId="398908AE" w14:textId="77777777" w:rsidR="00F22CBB" w:rsidRPr="00BD6F46" w:rsidRDefault="00F22CBB" w:rsidP="00032AE2">
            <w:pPr>
              <w:pStyle w:val="TAL"/>
              <w:ind w:left="284"/>
              <w:rPr>
                <w:rFonts w:eastAsia="DengXian"/>
                <w:lang w:eastAsia="zh-CN"/>
              </w:rPr>
            </w:pPr>
            <w:r>
              <w:rPr>
                <w:lang w:eastAsia="zh-CN" w:bidi="ar-IQ"/>
              </w:rPr>
              <w:t>Registration message type</w:t>
            </w:r>
          </w:p>
        </w:tc>
        <w:tc>
          <w:tcPr>
            <w:tcW w:w="3958" w:type="dxa"/>
            <w:shd w:val="clear" w:color="auto" w:fill="FFFFFF"/>
          </w:tcPr>
          <w:p w14:paraId="591EDFEA" w14:textId="77777777" w:rsidR="00F22CBB" w:rsidRPr="00BD6F46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registrationMessagetype</w:t>
            </w:r>
            <w:proofErr w:type="spellEnd"/>
          </w:p>
        </w:tc>
      </w:tr>
      <w:tr w:rsidR="00F22CBB" w:rsidRPr="00BD6F46" w:rsidDel="00966B4C" w14:paraId="211EA37A" w14:textId="77777777" w:rsidTr="00032AE2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3DE9673A" w14:textId="77777777" w:rsidR="00F22CBB" w:rsidRPr="00BD6F46" w:rsidRDefault="00F22CBB" w:rsidP="00032AE2">
            <w:pPr>
              <w:pStyle w:val="TAL"/>
              <w:ind w:left="284"/>
              <w:rPr>
                <w:szCs w:val="18"/>
                <w:lang w:eastAsia="zh-CN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3E29FA41" w14:textId="77777777" w:rsidR="00F22CBB" w:rsidRPr="00BD6F46" w:rsidDel="00966B4C" w:rsidRDefault="00F22CBB" w:rsidP="00032AE2">
            <w:pPr>
              <w:pStyle w:val="TAL"/>
              <w:ind w:left="284"/>
              <w:rPr>
                <w:rFonts w:eastAsia="DengXian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6B7275D0" w14:textId="77777777" w:rsidR="00F22CBB" w:rsidRPr="00BD6F46" w:rsidDel="00966B4C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>
              <w:t>/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F22CBB" w:rsidRPr="00BD6F46" w:rsidDel="00966B4C" w14:paraId="29C6352A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F723CFD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r w:rsidRPr="002F3ED2"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4C9A7C31" w14:textId="77777777" w:rsidR="00F22CBB" w:rsidRPr="00BD6F46" w:rsidRDefault="00F22CBB" w:rsidP="00032AE2">
            <w:pPr>
              <w:pStyle w:val="TAL"/>
              <w:ind w:left="568"/>
              <w:rPr>
                <w:lang w:eastAsia="zh-CN" w:bidi="ar-IQ"/>
              </w:rPr>
            </w:pPr>
            <w:r w:rsidRPr="002F3ED2"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5D9B4C2D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674A23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674A23">
              <w:t>registrationChargingInformation</w:t>
            </w:r>
            <w:proofErr w:type="spellEnd"/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rPr>
                <w:rFonts w:eastAsia="DengXian"/>
              </w:rPr>
              <w:t>servedGPSI</w:t>
            </w:r>
            <w:proofErr w:type="spellEnd"/>
          </w:p>
        </w:tc>
      </w:tr>
      <w:tr w:rsidR="00F22CBB" w:rsidRPr="00BD6F46" w:rsidDel="00966B4C" w14:paraId="6E4F29C1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3F2456E" w14:textId="77777777" w:rsidR="00F22CBB" w:rsidRPr="00BD6F46" w:rsidRDefault="00F22CBB" w:rsidP="00032AE2">
            <w:pPr>
              <w:pStyle w:val="TAL"/>
              <w:ind w:firstLineChars="335" w:firstLine="603"/>
              <w:rPr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705E5723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6E41D32C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674A23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674A23">
              <w:t>registrationChargingInformation</w:t>
            </w:r>
            <w:proofErr w:type="spellEnd"/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rPr>
                <w:rFonts w:eastAsia="DengXian"/>
              </w:rPr>
              <w:t>servedPEI</w:t>
            </w:r>
            <w:proofErr w:type="spellEnd"/>
          </w:p>
        </w:tc>
      </w:tr>
      <w:tr w:rsidR="00F22CBB" w:rsidRPr="00BD6F46" w:rsidDel="00966B4C" w14:paraId="19583352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E01CB2B" w14:textId="77777777" w:rsidR="00F22CBB" w:rsidRPr="00BD6F46" w:rsidRDefault="00F22CBB" w:rsidP="00032AE2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3192" w:type="dxa"/>
            <w:shd w:val="clear" w:color="auto" w:fill="FFFFFF"/>
          </w:tcPr>
          <w:p w14:paraId="55DC2CC7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7AAEA761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674A23">
              <w:rPr>
                <w:rFonts w:eastAsia="DengXian" w:hint="eastAsia"/>
                <w:lang w:eastAsia="zh-CN"/>
              </w:rPr>
              <w:t>/</w:t>
            </w:r>
            <w:r w:rsidRPr="00674A23">
              <w:t>registrationChargingInformation/userInformation</w:t>
            </w:r>
            <w:r>
              <w:t>/u</w:t>
            </w:r>
            <w:r w:rsidRPr="00BD6F46">
              <w:rPr>
                <w:rFonts w:eastAsia="DengXian"/>
              </w:rPr>
              <w:t>nauthenticatedFlag</w:t>
            </w:r>
          </w:p>
        </w:tc>
      </w:tr>
      <w:tr w:rsidR="00F22CBB" w:rsidRPr="00BD6F46" w:rsidDel="00966B4C" w14:paraId="49A3F76B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7B586A9" w14:textId="77777777" w:rsidR="00F22CBB" w:rsidRPr="00726DB2" w:rsidRDefault="00F22CBB" w:rsidP="00032AE2">
            <w:pPr>
              <w:pStyle w:val="TAL"/>
              <w:ind w:firstLineChars="335" w:firstLine="603"/>
              <w:rPr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39FBF23D" w14:textId="77777777" w:rsidR="00F22CBB" w:rsidRPr="00726DB2" w:rsidRDefault="00F22CBB" w:rsidP="00032AE2">
            <w:pPr>
              <w:pStyle w:val="TAL"/>
              <w:ind w:left="568"/>
              <w:rPr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1188D6C5" w14:textId="77777777" w:rsidR="00F22CBB" w:rsidRPr="00674A23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674A23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674A23">
              <w:t>registrationChargingInformation</w:t>
            </w:r>
            <w:proofErr w:type="spellEnd"/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F22CBB" w:rsidRPr="00BD6F46" w:rsidDel="00966B4C" w14:paraId="479AA086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2579206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6489B4F6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11F037D5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>
              <w:t>/</w:t>
            </w:r>
            <w:proofErr w:type="spellStart"/>
            <w:r w:rsidRPr="00BD6F46">
              <w:t>userLocationinfo</w:t>
            </w:r>
            <w:proofErr w:type="spellEnd"/>
          </w:p>
        </w:tc>
      </w:tr>
      <w:tr w:rsidR="00F22CBB" w:rsidRPr="00BD6F46" w:rsidDel="00966B4C" w14:paraId="483DE755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20D0CB9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proofErr w:type="spellStart"/>
            <w:r>
              <w:t>P</w:t>
            </w:r>
            <w:r w:rsidRPr="007D0512">
              <w:t>SCell</w:t>
            </w:r>
            <w:proofErr w:type="spellEnd"/>
            <w:r>
              <w:t xml:space="preserve"> I</w:t>
            </w:r>
            <w:r w:rsidRPr="007D0512">
              <w:t>nformation</w:t>
            </w:r>
          </w:p>
        </w:tc>
        <w:tc>
          <w:tcPr>
            <w:tcW w:w="3192" w:type="dxa"/>
            <w:shd w:val="clear" w:color="auto" w:fill="FFFFFF"/>
          </w:tcPr>
          <w:p w14:paraId="19ADD918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proofErr w:type="spellStart"/>
            <w:r>
              <w:t>P</w:t>
            </w:r>
            <w:r w:rsidRPr="007D0512">
              <w:t>SCell</w:t>
            </w:r>
            <w:proofErr w:type="spellEnd"/>
            <w:r>
              <w:t xml:space="preserve"> I</w:t>
            </w:r>
            <w:r w:rsidRPr="007D0512">
              <w:t>nformation</w:t>
            </w:r>
          </w:p>
        </w:tc>
        <w:tc>
          <w:tcPr>
            <w:tcW w:w="3958" w:type="dxa"/>
            <w:shd w:val="clear" w:color="auto" w:fill="FFFFFF"/>
          </w:tcPr>
          <w:p w14:paraId="3D6E36ED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>
              <w:t>/</w:t>
            </w:r>
            <w:proofErr w:type="spellStart"/>
            <w:r>
              <w:t>p</w:t>
            </w:r>
            <w:r w:rsidRPr="007D0512">
              <w:t>SCellInformation</w:t>
            </w:r>
            <w:proofErr w:type="spellEnd"/>
          </w:p>
        </w:tc>
      </w:tr>
      <w:tr w:rsidR="00F22CBB" w:rsidRPr="00BD6F46" w:rsidDel="00966B4C" w14:paraId="62853329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9E07B6D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03EBCC62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080C7F88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>
              <w:t>/</w:t>
            </w:r>
            <w:proofErr w:type="spellStart"/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  <w:proofErr w:type="spellEnd"/>
          </w:p>
        </w:tc>
      </w:tr>
      <w:tr w:rsidR="00F22CBB" w:rsidRPr="00BD6F46" w:rsidDel="00966B4C" w14:paraId="243DDBF7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B0892EC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02F93836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2DEE263E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  <w:proofErr w:type="spellEnd"/>
          </w:p>
        </w:tc>
      </w:tr>
      <w:tr w:rsidR="00F22CBB" w:rsidRPr="00BD6F46" w:rsidDel="00966B4C" w14:paraId="0C361A6B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42C4920" w14:textId="77777777" w:rsidR="00F22CBB" w:rsidRPr="00602A47" w:rsidRDefault="00F22CBB" w:rsidP="00032AE2">
            <w:pPr>
              <w:pStyle w:val="TAL"/>
              <w:ind w:left="284"/>
              <w:rPr>
                <w:szCs w:val="18"/>
              </w:rPr>
            </w:pPr>
            <w:r>
              <w:rPr>
                <w:lang w:eastAsia="zh-CN"/>
              </w:rPr>
              <w:t>5GMM Capability</w:t>
            </w:r>
          </w:p>
        </w:tc>
        <w:tc>
          <w:tcPr>
            <w:tcW w:w="3192" w:type="dxa"/>
            <w:shd w:val="clear" w:color="auto" w:fill="FFFFFF"/>
          </w:tcPr>
          <w:p w14:paraId="61FE4BE1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/>
              </w:rPr>
              <w:t>5GMM Capability</w:t>
            </w:r>
          </w:p>
        </w:tc>
        <w:tc>
          <w:tcPr>
            <w:tcW w:w="3958" w:type="dxa"/>
            <w:shd w:val="clear" w:color="auto" w:fill="FFFFFF"/>
          </w:tcPr>
          <w:p w14:paraId="73B1EF4C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r w:rsidRPr="003B2883">
              <w:t>5</w:t>
            </w:r>
            <w:r>
              <w:t>g</w:t>
            </w:r>
            <w:r w:rsidRPr="003B2883">
              <w:t>M</w:t>
            </w:r>
            <w:r>
              <w:t>M</w:t>
            </w:r>
            <w:r w:rsidRPr="003B2883">
              <w:t>Capability</w:t>
            </w:r>
          </w:p>
        </w:tc>
      </w:tr>
      <w:tr w:rsidR="00F22CBB" w:rsidRPr="00BD6F46" w:rsidDel="00966B4C" w14:paraId="5A85E5A9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2A02C40" w14:textId="77777777" w:rsidR="00F22CBB" w:rsidRPr="00602A47" w:rsidRDefault="00F22CBB" w:rsidP="00032AE2">
            <w:pPr>
              <w:pStyle w:val="TAL"/>
              <w:ind w:left="284"/>
              <w:rPr>
                <w:szCs w:val="18"/>
              </w:rPr>
            </w:pPr>
            <w:r w:rsidRPr="00441492">
              <w:rPr>
                <w:lang w:eastAsia="ko-KR"/>
              </w:rPr>
              <w:t xml:space="preserve">MICO Mode </w:t>
            </w:r>
            <w:r>
              <w:rPr>
                <w:lang w:eastAsia="ko-KR"/>
              </w:rPr>
              <w:t>Indication</w:t>
            </w:r>
          </w:p>
        </w:tc>
        <w:tc>
          <w:tcPr>
            <w:tcW w:w="3192" w:type="dxa"/>
            <w:shd w:val="clear" w:color="auto" w:fill="FFFFFF"/>
          </w:tcPr>
          <w:p w14:paraId="25CE61A0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 w:rsidRPr="00566971">
              <w:rPr>
                <w:lang w:eastAsia="zh-CN"/>
              </w:rPr>
              <w:t>MICO Mode Indication</w:t>
            </w:r>
          </w:p>
        </w:tc>
        <w:tc>
          <w:tcPr>
            <w:tcW w:w="3958" w:type="dxa"/>
            <w:shd w:val="clear" w:color="auto" w:fill="FFFFFF"/>
          </w:tcPr>
          <w:p w14:paraId="798410D0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ko-KR"/>
              </w:rPr>
              <w:t>m</w:t>
            </w:r>
            <w:r w:rsidRPr="00441492">
              <w:rPr>
                <w:lang w:eastAsia="ko-KR"/>
              </w:rPr>
              <w:t>ICOMode</w:t>
            </w:r>
            <w:r>
              <w:rPr>
                <w:lang w:eastAsia="ko-KR"/>
              </w:rPr>
              <w:t>Indication</w:t>
            </w:r>
            <w:proofErr w:type="spellEnd"/>
          </w:p>
        </w:tc>
      </w:tr>
      <w:tr w:rsidR="00F22CBB" w:rsidRPr="00BD6F46" w:rsidDel="00966B4C" w14:paraId="072A87F0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DC86606" w14:textId="77777777" w:rsidR="00F22CBB" w:rsidRPr="00602A47" w:rsidRDefault="00F22CBB" w:rsidP="00032AE2">
            <w:pPr>
              <w:pStyle w:val="TAL"/>
              <w:ind w:left="284"/>
              <w:rPr>
                <w:szCs w:val="18"/>
              </w:rPr>
            </w:pPr>
            <w:r>
              <w:rPr>
                <w:lang w:bidi="ar-IQ"/>
              </w:rPr>
              <w:t>SMS Supported Indication</w:t>
            </w:r>
          </w:p>
        </w:tc>
        <w:tc>
          <w:tcPr>
            <w:tcW w:w="3192" w:type="dxa"/>
            <w:shd w:val="clear" w:color="auto" w:fill="FFFFFF"/>
          </w:tcPr>
          <w:p w14:paraId="6BFEE804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SMS Supported Indication</w:t>
            </w:r>
          </w:p>
        </w:tc>
        <w:tc>
          <w:tcPr>
            <w:tcW w:w="3958" w:type="dxa"/>
            <w:shd w:val="clear" w:color="auto" w:fill="FFFFFF"/>
          </w:tcPr>
          <w:p w14:paraId="2D17DA9D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 w:rsidRPr="00566971">
              <w:t>smsIndication</w:t>
            </w:r>
            <w:proofErr w:type="spellEnd"/>
          </w:p>
        </w:tc>
      </w:tr>
      <w:tr w:rsidR="00F22CBB" w:rsidRPr="00BD6F46" w:rsidDel="00966B4C" w14:paraId="1F7383DA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5ADBFEF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TAI List</w:t>
            </w:r>
          </w:p>
        </w:tc>
        <w:tc>
          <w:tcPr>
            <w:tcW w:w="3192" w:type="dxa"/>
            <w:shd w:val="clear" w:color="auto" w:fill="FFFFFF"/>
          </w:tcPr>
          <w:p w14:paraId="75A8DAB6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TAI List</w:t>
            </w:r>
          </w:p>
        </w:tc>
        <w:tc>
          <w:tcPr>
            <w:tcW w:w="3958" w:type="dxa"/>
            <w:shd w:val="clear" w:color="auto" w:fill="FFFFFF"/>
          </w:tcPr>
          <w:p w14:paraId="69DB5C5E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 w:rsidRPr="003B2883">
              <w:rPr>
                <w:lang w:eastAsia="zh-CN"/>
              </w:rPr>
              <w:t>taiList</w:t>
            </w:r>
            <w:proofErr w:type="spellEnd"/>
          </w:p>
        </w:tc>
      </w:tr>
      <w:tr w:rsidR="00F22CBB" w:rsidRPr="00BD6F46" w:rsidDel="00966B4C" w14:paraId="33E4C38E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D9605C8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>
              <w:t>Service Area</w:t>
            </w:r>
            <w:r w:rsidRPr="002F4227">
              <w:t xml:space="preserve"> Restrictions</w:t>
            </w:r>
          </w:p>
        </w:tc>
        <w:tc>
          <w:tcPr>
            <w:tcW w:w="3192" w:type="dxa"/>
            <w:shd w:val="clear" w:color="auto" w:fill="FFFFFF"/>
          </w:tcPr>
          <w:p w14:paraId="6F689D59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t>Service Area</w:t>
            </w:r>
            <w:r w:rsidRPr="002F4227">
              <w:t xml:space="preserve"> Restrictions</w:t>
            </w:r>
          </w:p>
        </w:tc>
        <w:tc>
          <w:tcPr>
            <w:tcW w:w="3958" w:type="dxa"/>
            <w:shd w:val="clear" w:color="auto" w:fill="FFFFFF"/>
          </w:tcPr>
          <w:p w14:paraId="1B695B6A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 w:rsidRPr="003B2883">
              <w:rPr>
                <w:noProof/>
              </w:rPr>
              <w:t>serviceAreaRestriction</w:t>
            </w:r>
            <w:proofErr w:type="spellEnd"/>
          </w:p>
        </w:tc>
      </w:tr>
      <w:tr w:rsidR="00F22CBB" w:rsidRPr="00BD6F46" w:rsidDel="00966B4C" w14:paraId="4A37A2FB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A2EF474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 w:rsidRPr="00050CA8">
              <w:t>Requested NSSAI</w:t>
            </w:r>
          </w:p>
        </w:tc>
        <w:tc>
          <w:tcPr>
            <w:tcW w:w="3192" w:type="dxa"/>
            <w:shd w:val="clear" w:color="auto" w:fill="FFFFFF"/>
          </w:tcPr>
          <w:p w14:paraId="2664E620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 w:rsidRPr="00050CA8">
              <w:t>Requested NSSAI</w:t>
            </w:r>
          </w:p>
        </w:tc>
        <w:tc>
          <w:tcPr>
            <w:tcW w:w="3958" w:type="dxa"/>
            <w:shd w:val="clear" w:color="auto" w:fill="FFFFFF"/>
          </w:tcPr>
          <w:p w14:paraId="07DD2741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>
              <w:t>r</w:t>
            </w:r>
            <w:r w:rsidRPr="00050CA8">
              <w:t>equestedNSSAI</w:t>
            </w:r>
            <w:proofErr w:type="spellEnd"/>
          </w:p>
        </w:tc>
      </w:tr>
      <w:tr w:rsidR="00F22CBB" w:rsidRPr="00BD6F46" w:rsidDel="00966B4C" w14:paraId="2FB5646D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3746421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192" w:type="dxa"/>
            <w:shd w:val="clear" w:color="auto" w:fill="FFFFFF"/>
          </w:tcPr>
          <w:p w14:paraId="333223E0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958" w:type="dxa"/>
            <w:shd w:val="clear" w:color="auto" w:fill="FFFFFF"/>
          </w:tcPr>
          <w:p w14:paraId="259712B5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 w:rsidRPr="003B2883">
              <w:rPr>
                <w:lang w:eastAsia="zh-CN"/>
              </w:rPr>
              <w:t>allowedNssai</w:t>
            </w:r>
            <w:proofErr w:type="spellEnd"/>
          </w:p>
        </w:tc>
      </w:tr>
      <w:tr w:rsidR="00F22CBB" w:rsidRPr="00BD6F46" w:rsidDel="00966B4C" w14:paraId="5518EC4A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CDA65B0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>
              <w:t>Rejected NSSAI</w:t>
            </w:r>
          </w:p>
        </w:tc>
        <w:tc>
          <w:tcPr>
            <w:tcW w:w="3192" w:type="dxa"/>
            <w:shd w:val="clear" w:color="auto" w:fill="FFFFFF"/>
          </w:tcPr>
          <w:p w14:paraId="417C04B4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t>Rejected NSSAI</w:t>
            </w:r>
          </w:p>
        </w:tc>
        <w:tc>
          <w:tcPr>
            <w:tcW w:w="3958" w:type="dxa"/>
            <w:shd w:val="clear" w:color="auto" w:fill="FFFFFF"/>
          </w:tcPr>
          <w:p w14:paraId="4DCD3938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>
              <w:t>rejectedNSSAI</w:t>
            </w:r>
            <w:proofErr w:type="spellEnd"/>
          </w:p>
        </w:tc>
      </w:tr>
      <w:tr w:rsidR="00F22CBB" w:rsidRPr="00BD6F46" w:rsidDel="00966B4C" w14:paraId="271D5B20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82DAFA5" w14:textId="77777777" w:rsidR="00F22CBB" w:rsidRDefault="00F22CBB" w:rsidP="00032AE2">
            <w:pPr>
              <w:pStyle w:val="TAL"/>
              <w:ind w:left="284"/>
            </w:pPr>
            <w:r>
              <w:rPr>
                <w:lang w:eastAsia="ko-KR"/>
              </w:rPr>
              <w:t>NSSAI mapping list</w:t>
            </w:r>
          </w:p>
        </w:tc>
        <w:tc>
          <w:tcPr>
            <w:tcW w:w="3192" w:type="dxa"/>
            <w:shd w:val="clear" w:color="auto" w:fill="FFFFFF"/>
          </w:tcPr>
          <w:p w14:paraId="4BB821D6" w14:textId="77777777" w:rsidR="00F22CBB" w:rsidRDefault="00F22CBB" w:rsidP="00032AE2">
            <w:pPr>
              <w:pStyle w:val="TAL"/>
              <w:ind w:firstLineChars="146" w:firstLine="263"/>
            </w:pPr>
            <w:r>
              <w:rPr>
                <w:lang w:eastAsia="ko-KR"/>
              </w:rPr>
              <w:t>NSSAI mapping list</w:t>
            </w:r>
          </w:p>
        </w:tc>
        <w:tc>
          <w:tcPr>
            <w:tcW w:w="3958" w:type="dxa"/>
            <w:shd w:val="clear" w:color="auto" w:fill="FFFFFF"/>
          </w:tcPr>
          <w:p w14:paraId="71F6E0DC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 w:rsidRPr="00A325D7">
              <w:t>n</w:t>
            </w:r>
            <w:r>
              <w:t>SSAI</w:t>
            </w:r>
            <w:r w:rsidRPr="00A325D7">
              <w:t>MapList</w:t>
            </w:r>
            <w:proofErr w:type="spellEnd"/>
          </w:p>
        </w:tc>
      </w:tr>
      <w:tr w:rsidR="00F22CBB" w:rsidRPr="00BD6F46" w:rsidDel="00966B4C" w14:paraId="7E2C17C8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C3D9033" w14:textId="77777777" w:rsidR="00F22CBB" w:rsidRDefault="00F22CBB" w:rsidP="00032AE2">
            <w:pPr>
              <w:pStyle w:val="TAL"/>
              <w:ind w:left="284"/>
            </w:pPr>
            <w:r>
              <w:t>AMF UE NGAP ID</w:t>
            </w:r>
          </w:p>
        </w:tc>
        <w:tc>
          <w:tcPr>
            <w:tcW w:w="3192" w:type="dxa"/>
            <w:shd w:val="clear" w:color="auto" w:fill="FFFFFF"/>
          </w:tcPr>
          <w:p w14:paraId="50D1C97F" w14:textId="77777777" w:rsidR="00F22CBB" w:rsidRDefault="00F22CBB" w:rsidP="00032AE2">
            <w:pPr>
              <w:pStyle w:val="TAL"/>
              <w:ind w:firstLineChars="146" w:firstLine="263"/>
            </w:pPr>
            <w:r>
              <w:t>AMF UE NGAP ID</w:t>
            </w:r>
          </w:p>
        </w:tc>
        <w:tc>
          <w:tcPr>
            <w:tcW w:w="3958" w:type="dxa"/>
            <w:shd w:val="clear" w:color="auto" w:fill="FFFFFF"/>
          </w:tcPr>
          <w:p w14:paraId="1B2BE63B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>
              <w:t>amfUeNgapId</w:t>
            </w:r>
            <w:proofErr w:type="spellEnd"/>
          </w:p>
        </w:tc>
      </w:tr>
      <w:tr w:rsidR="00F22CBB" w:rsidRPr="00BD6F46" w:rsidDel="00966B4C" w14:paraId="54D70F25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C995641" w14:textId="77777777" w:rsidR="00F22CBB" w:rsidRDefault="00F22CBB" w:rsidP="00032AE2">
            <w:pPr>
              <w:pStyle w:val="TAL"/>
              <w:ind w:left="284"/>
            </w:pPr>
            <w:r>
              <w:t>RAN UE NGAP ID</w:t>
            </w:r>
          </w:p>
        </w:tc>
        <w:tc>
          <w:tcPr>
            <w:tcW w:w="3192" w:type="dxa"/>
            <w:shd w:val="clear" w:color="auto" w:fill="FFFFFF"/>
          </w:tcPr>
          <w:p w14:paraId="218EEC88" w14:textId="77777777" w:rsidR="00F22CBB" w:rsidRDefault="00F22CBB" w:rsidP="00032AE2">
            <w:pPr>
              <w:pStyle w:val="TAL"/>
              <w:ind w:firstLineChars="146" w:firstLine="263"/>
            </w:pPr>
            <w:r>
              <w:t>RAN UE NGAP ID</w:t>
            </w:r>
          </w:p>
        </w:tc>
        <w:tc>
          <w:tcPr>
            <w:tcW w:w="3958" w:type="dxa"/>
            <w:shd w:val="clear" w:color="auto" w:fill="FFFFFF"/>
          </w:tcPr>
          <w:p w14:paraId="0314ED0F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>
              <w:t>ranUeNgapId</w:t>
            </w:r>
            <w:proofErr w:type="spellEnd"/>
          </w:p>
        </w:tc>
      </w:tr>
      <w:tr w:rsidR="00F22CBB" w:rsidRPr="00BD6F46" w:rsidDel="00966B4C" w14:paraId="71468F7C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96CEF36" w14:textId="77777777" w:rsidR="00F22CBB" w:rsidRDefault="00F22CBB" w:rsidP="00032AE2">
            <w:pPr>
              <w:pStyle w:val="TAL"/>
              <w:ind w:left="284"/>
            </w:pPr>
            <w:r>
              <w:rPr>
                <w:lang w:eastAsia="zh-CN"/>
              </w:rPr>
              <w:t>RAN Node Id</w:t>
            </w:r>
          </w:p>
        </w:tc>
        <w:tc>
          <w:tcPr>
            <w:tcW w:w="3192" w:type="dxa"/>
            <w:shd w:val="clear" w:color="auto" w:fill="FFFFFF"/>
          </w:tcPr>
          <w:p w14:paraId="4321C342" w14:textId="77777777" w:rsidR="00F22CBB" w:rsidRDefault="00F22CBB" w:rsidP="00032AE2">
            <w:pPr>
              <w:pStyle w:val="TAL"/>
              <w:ind w:firstLineChars="146" w:firstLine="263"/>
            </w:pPr>
            <w:r>
              <w:rPr>
                <w:lang w:eastAsia="zh-CN"/>
              </w:rPr>
              <w:t>RAN Node Id</w:t>
            </w:r>
          </w:p>
        </w:tc>
        <w:tc>
          <w:tcPr>
            <w:tcW w:w="3958" w:type="dxa"/>
            <w:shd w:val="clear" w:color="auto" w:fill="FFFFFF"/>
          </w:tcPr>
          <w:p w14:paraId="014C9040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 w:rsidRPr="00BD6F46">
              <w:t>/</w:t>
            </w:r>
            <w:proofErr w:type="spellStart"/>
            <w:r w:rsidRPr="003B2883">
              <w:t>ranNodeId</w:t>
            </w:r>
            <w:proofErr w:type="spellEnd"/>
          </w:p>
        </w:tc>
      </w:tr>
      <w:tr w:rsidR="00F22CBB" w:rsidRPr="00BD6F46" w:rsidDel="00966B4C" w14:paraId="1B96F85D" w14:textId="77777777" w:rsidTr="00032AE2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AFB76A5" w14:textId="77777777" w:rsidR="00F22CBB" w:rsidRPr="00BD6F46" w:rsidRDefault="00F22CBB" w:rsidP="00032AE2">
            <w:pPr>
              <w:pStyle w:val="TAL"/>
              <w:rPr>
                <w:szCs w:val="18"/>
              </w:rPr>
            </w:pPr>
            <w:r w:rsidRPr="00760A85">
              <w:rPr>
                <w:lang w:bidi="ar-IQ"/>
              </w:rPr>
              <w:t xml:space="preserve">N2 </w:t>
            </w:r>
            <w:r>
              <w:rPr>
                <w:lang w:bidi="ar-IQ"/>
              </w:rPr>
              <w:t>C</w:t>
            </w:r>
            <w:r w:rsidRPr="00760A85">
              <w:rPr>
                <w:lang w:bidi="ar-IQ"/>
              </w:rPr>
              <w:t xml:space="preserve">onnection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5C035ADA" w14:textId="77777777" w:rsidR="00F22CBB" w:rsidRPr="00BD6F46" w:rsidDel="00966B4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</w:t>
            </w:r>
            <w:r w:rsidRPr="00760A85">
              <w:rPr>
                <w:lang w:bidi="ar-IQ"/>
              </w:rPr>
              <w:t xml:space="preserve">N2 </w:t>
            </w:r>
            <w:r>
              <w:rPr>
                <w:lang w:bidi="ar-IQ"/>
              </w:rPr>
              <w:t>C</w:t>
            </w:r>
            <w:r w:rsidRPr="00760A85">
              <w:rPr>
                <w:lang w:bidi="ar-IQ"/>
              </w:rPr>
              <w:t xml:space="preserve">onnection </w:t>
            </w:r>
            <w:r w:rsidRPr="00424394"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07C13EE8" w14:textId="77777777" w:rsidR="00F22CBB" w:rsidRPr="00BD6F46" w:rsidDel="00966B4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</w:p>
        </w:tc>
      </w:tr>
      <w:tr w:rsidR="00F22CBB" w:rsidRPr="00BD6F46" w:rsidDel="00966B4C" w14:paraId="52B5F583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9C2D677" w14:textId="77777777" w:rsidR="00F22CBB" w:rsidRPr="00F637E1" w:rsidRDefault="00F22CBB" w:rsidP="00032AE2">
            <w:pPr>
              <w:pStyle w:val="TAL"/>
              <w:ind w:left="284"/>
            </w:pPr>
            <w:r w:rsidRPr="00F637E1">
              <w:t>N2 Connection message type</w:t>
            </w:r>
          </w:p>
        </w:tc>
        <w:tc>
          <w:tcPr>
            <w:tcW w:w="3192" w:type="dxa"/>
            <w:shd w:val="clear" w:color="auto" w:fill="FFFFFF"/>
          </w:tcPr>
          <w:p w14:paraId="12AA3C12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 w:bidi="ar-IQ"/>
              </w:rPr>
              <w:t>N2 Connection message type</w:t>
            </w:r>
          </w:p>
        </w:tc>
        <w:tc>
          <w:tcPr>
            <w:tcW w:w="3958" w:type="dxa"/>
            <w:shd w:val="clear" w:color="auto" w:fill="FFFFFF"/>
          </w:tcPr>
          <w:p w14:paraId="27CF31CB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>
              <w:t>/</w:t>
            </w:r>
            <w:r>
              <w:rPr>
                <w:lang w:eastAsia="zh-CN" w:bidi="ar-IQ"/>
              </w:rPr>
              <w:t>n2ConnectionMessageType</w:t>
            </w:r>
          </w:p>
        </w:tc>
      </w:tr>
      <w:tr w:rsidR="00F22CBB" w:rsidRPr="00BD6F46" w:rsidDel="00966B4C" w14:paraId="0A6D69FE" w14:textId="77777777" w:rsidTr="00032AE2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29988858" w14:textId="77777777" w:rsidR="00F22CBB" w:rsidRPr="00BD6F46" w:rsidRDefault="00F22CBB" w:rsidP="00032AE2">
            <w:pPr>
              <w:pStyle w:val="TAL"/>
              <w:ind w:left="284"/>
              <w:rPr>
                <w:szCs w:val="18"/>
                <w:lang w:eastAsia="zh-CN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5BB36512" w14:textId="77777777" w:rsidR="00F22CBB" w:rsidRPr="00BD6F46" w:rsidDel="00966B4C" w:rsidRDefault="00F22CBB" w:rsidP="00032AE2">
            <w:pPr>
              <w:pStyle w:val="TAL"/>
              <w:ind w:left="284"/>
              <w:rPr>
                <w:rFonts w:eastAsia="DengXian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0C3939DC" w14:textId="77777777" w:rsidR="00F22CBB" w:rsidRPr="00BD6F46" w:rsidDel="00966B4C" w:rsidRDefault="00F22CBB" w:rsidP="00032AE2">
            <w:pPr>
              <w:pStyle w:val="TAL"/>
              <w:rPr>
                <w:lang w:bidi="ar-IQ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F01C9C">
              <w:t>registrationChargingInformation</w:t>
            </w:r>
            <w:proofErr w:type="spellEnd"/>
            <w:r>
              <w:t>/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F22CBB" w:rsidRPr="00BD6F46" w:rsidDel="00966B4C" w14:paraId="4594BB34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287EA2D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r w:rsidRPr="002F3ED2"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532F7CF7" w14:textId="77777777" w:rsidR="00F22CBB" w:rsidRPr="00BD6F46" w:rsidRDefault="00F22CBB" w:rsidP="00032AE2">
            <w:pPr>
              <w:pStyle w:val="TAL"/>
              <w:ind w:left="568"/>
              <w:rPr>
                <w:lang w:eastAsia="zh-CN" w:bidi="ar-IQ"/>
              </w:rPr>
            </w:pPr>
            <w:r w:rsidRPr="002F3ED2"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5FD9E78B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rPr>
                <w:rFonts w:eastAsia="DengXian"/>
              </w:rPr>
              <w:t>servedGPSI</w:t>
            </w:r>
            <w:proofErr w:type="spellEnd"/>
          </w:p>
        </w:tc>
      </w:tr>
      <w:tr w:rsidR="00F22CBB" w:rsidRPr="00BD6F46" w:rsidDel="00966B4C" w14:paraId="52163AA4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5DE8F75" w14:textId="77777777" w:rsidR="00F22CBB" w:rsidRPr="00BD6F46" w:rsidRDefault="00F22CBB" w:rsidP="00032AE2">
            <w:pPr>
              <w:pStyle w:val="TAL"/>
              <w:ind w:firstLineChars="335" w:firstLine="603"/>
              <w:rPr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763265F9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067F0602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rPr>
                <w:rFonts w:eastAsia="DengXian"/>
              </w:rPr>
              <w:t>servedPEI</w:t>
            </w:r>
            <w:proofErr w:type="spellEnd"/>
          </w:p>
        </w:tc>
      </w:tr>
      <w:tr w:rsidR="00F22CBB" w:rsidRPr="00BD6F46" w:rsidDel="00966B4C" w14:paraId="1DD29A68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9D47D18" w14:textId="77777777" w:rsidR="00F22CBB" w:rsidRPr="00BD6F46" w:rsidRDefault="00F22CBB" w:rsidP="00032AE2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3192" w:type="dxa"/>
            <w:shd w:val="clear" w:color="auto" w:fill="FFFFFF"/>
          </w:tcPr>
          <w:p w14:paraId="27CFE18E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6D0CC446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>
              <w:t>/</w:t>
            </w:r>
            <w:r w:rsidRPr="00674A23">
              <w:t>userInformation</w:t>
            </w:r>
            <w:r>
              <w:t>/u</w:t>
            </w:r>
            <w:r w:rsidRPr="00BD6F46">
              <w:rPr>
                <w:rFonts w:eastAsia="DengXian"/>
              </w:rPr>
              <w:t>nauthenticatedFlag</w:t>
            </w:r>
          </w:p>
        </w:tc>
      </w:tr>
      <w:tr w:rsidR="00F22CBB" w:rsidRPr="00BD6F46" w:rsidDel="00966B4C" w14:paraId="709705D8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37A4DB1" w14:textId="77777777" w:rsidR="00F22CBB" w:rsidRPr="00726DB2" w:rsidRDefault="00F22CBB" w:rsidP="00032AE2">
            <w:pPr>
              <w:pStyle w:val="TAL"/>
              <w:ind w:firstLineChars="335" w:firstLine="603"/>
              <w:rPr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760344D5" w14:textId="77777777" w:rsidR="00F22CBB" w:rsidRPr="00726DB2" w:rsidRDefault="00F22CBB" w:rsidP="00032AE2">
            <w:pPr>
              <w:pStyle w:val="TAL"/>
              <w:ind w:left="568"/>
              <w:rPr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76748ECB" w14:textId="77777777" w:rsidR="00F22CBB" w:rsidRPr="00BD6F46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674A23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F22CBB" w:rsidRPr="00BD6F46" w:rsidDel="00966B4C" w14:paraId="1787043D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CC8124C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5272DDED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1BB8B1BB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>
              <w:t>/</w:t>
            </w:r>
            <w:proofErr w:type="spellStart"/>
            <w:r w:rsidRPr="00BD6F46">
              <w:t>userLocationinfo</w:t>
            </w:r>
            <w:proofErr w:type="spellEnd"/>
          </w:p>
        </w:tc>
      </w:tr>
      <w:tr w:rsidR="00F22CBB" w:rsidRPr="00BD6F46" w:rsidDel="00966B4C" w14:paraId="428C63B8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1BA5F91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proofErr w:type="spellStart"/>
            <w:r>
              <w:t>P</w:t>
            </w:r>
            <w:r w:rsidRPr="007D0512">
              <w:t>SCell</w:t>
            </w:r>
            <w:proofErr w:type="spellEnd"/>
            <w:r>
              <w:t xml:space="preserve"> I</w:t>
            </w:r>
            <w:r w:rsidRPr="007D0512">
              <w:t>nformation</w:t>
            </w:r>
          </w:p>
        </w:tc>
        <w:tc>
          <w:tcPr>
            <w:tcW w:w="3192" w:type="dxa"/>
            <w:shd w:val="clear" w:color="auto" w:fill="FFFFFF"/>
          </w:tcPr>
          <w:p w14:paraId="55F11B7C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proofErr w:type="spellStart"/>
            <w:r>
              <w:t>P</w:t>
            </w:r>
            <w:r w:rsidRPr="007D0512">
              <w:t>SCell</w:t>
            </w:r>
            <w:proofErr w:type="spellEnd"/>
            <w:r>
              <w:t xml:space="preserve"> I</w:t>
            </w:r>
            <w:r w:rsidRPr="007D0512">
              <w:t>nformation</w:t>
            </w:r>
          </w:p>
        </w:tc>
        <w:tc>
          <w:tcPr>
            <w:tcW w:w="3958" w:type="dxa"/>
            <w:shd w:val="clear" w:color="auto" w:fill="FFFFFF"/>
          </w:tcPr>
          <w:p w14:paraId="1DB84DC6" w14:textId="77777777" w:rsidR="00F22CBB" w:rsidRPr="00BD6F46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F01C9C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>
              <w:t>/</w:t>
            </w:r>
            <w:proofErr w:type="spellStart"/>
            <w:r>
              <w:t>p</w:t>
            </w:r>
            <w:r w:rsidRPr="007D0512">
              <w:t>SCellInformation</w:t>
            </w:r>
            <w:proofErr w:type="spellEnd"/>
          </w:p>
        </w:tc>
      </w:tr>
      <w:tr w:rsidR="00F22CBB" w:rsidRPr="00BD6F46" w:rsidDel="00966B4C" w14:paraId="56595C52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EDA6BED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3C6B3405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77B7843F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>
              <w:t>/</w:t>
            </w:r>
            <w:proofErr w:type="spellStart"/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  <w:proofErr w:type="spellEnd"/>
          </w:p>
        </w:tc>
      </w:tr>
      <w:tr w:rsidR="00F22CBB" w:rsidRPr="00BD6F46" w:rsidDel="00966B4C" w14:paraId="6C7249B5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D37A44F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1AA74178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1D87591C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  <w:proofErr w:type="spellEnd"/>
          </w:p>
        </w:tc>
      </w:tr>
      <w:tr w:rsidR="00F22CBB" w:rsidRPr="00BD6F46" w:rsidDel="00966B4C" w14:paraId="79815D26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78289FB" w14:textId="77777777" w:rsidR="00F22CBB" w:rsidRPr="00602A47" w:rsidRDefault="00F22CBB" w:rsidP="00032AE2">
            <w:pPr>
              <w:pStyle w:val="TAL"/>
              <w:ind w:left="284"/>
              <w:rPr>
                <w:szCs w:val="18"/>
              </w:rPr>
            </w:pPr>
            <w:r>
              <w:t>AMF UE NGAP ID</w:t>
            </w:r>
          </w:p>
        </w:tc>
        <w:tc>
          <w:tcPr>
            <w:tcW w:w="3192" w:type="dxa"/>
            <w:shd w:val="clear" w:color="auto" w:fill="FFFFFF"/>
          </w:tcPr>
          <w:p w14:paraId="65F44B4E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t>AMF UE NGAP ID</w:t>
            </w:r>
          </w:p>
        </w:tc>
        <w:tc>
          <w:tcPr>
            <w:tcW w:w="3958" w:type="dxa"/>
            <w:shd w:val="clear" w:color="auto" w:fill="FFFFFF"/>
          </w:tcPr>
          <w:p w14:paraId="67F9E98B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10685A">
              <w:rPr>
                <w:rFonts w:eastAsia="DengXian" w:hint="eastAsia"/>
                <w:lang w:eastAsia="zh-CN"/>
              </w:rPr>
              <w:t>/</w:t>
            </w:r>
            <w:r w:rsidRPr="0010685A">
              <w:t>n2ConnectionChargingInformation/</w:t>
            </w:r>
            <w:proofErr w:type="spellStart"/>
            <w:r>
              <w:t>amfUeNgapId</w:t>
            </w:r>
            <w:proofErr w:type="spellEnd"/>
          </w:p>
        </w:tc>
      </w:tr>
      <w:tr w:rsidR="00F22CBB" w:rsidRPr="00BD6F46" w:rsidDel="00966B4C" w14:paraId="53C87102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2DF6AF8" w14:textId="77777777" w:rsidR="00F22CBB" w:rsidRPr="00602A47" w:rsidRDefault="00F22CBB" w:rsidP="00032AE2">
            <w:pPr>
              <w:pStyle w:val="TAL"/>
              <w:ind w:left="284"/>
              <w:rPr>
                <w:szCs w:val="18"/>
              </w:rPr>
            </w:pPr>
            <w:r>
              <w:t>RAN UE NGAP ID</w:t>
            </w:r>
          </w:p>
        </w:tc>
        <w:tc>
          <w:tcPr>
            <w:tcW w:w="3192" w:type="dxa"/>
            <w:shd w:val="clear" w:color="auto" w:fill="FFFFFF"/>
          </w:tcPr>
          <w:p w14:paraId="0017A927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t>RAN UE NGAP ID</w:t>
            </w:r>
          </w:p>
        </w:tc>
        <w:tc>
          <w:tcPr>
            <w:tcW w:w="3958" w:type="dxa"/>
            <w:shd w:val="clear" w:color="auto" w:fill="FFFFFF"/>
          </w:tcPr>
          <w:p w14:paraId="26C0F6CA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10685A">
              <w:rPr>
                <w:rFonts w:eastAsia="DengXian" w:hint="eastAsia"/>
                <w:lang w:eastAsia="zh-CN"/>
              </w:rPr>
              <w:t>/</w:t>
            </w:r>
            <w:r w:rsidRPr="0010685A">
              <w:t>n2ConnectionChargingInformation/</w:t>
            </w:r>
            <w:proofErr w:type="spellStart"/>
            <w:r>
              <w:t>ranUeNgapId</w:t>
            </w:r>
            <w:proofErr w:type="spellEnd"/>
          </w:p>
        </w:tc>
      </w:tr>
      <w:tr w:rsidR="00F22CBB" w:rsidRPr="00BD6F46" w:rsidDel="00966B4C" w14:paraId="6CDC5D10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4BA44818" w14:textId="77777777" w:rsidR="00F22CBB" w:rsidRPr="00602A47" w:rsidRDefault="00F22CBB" w:rsidP="00032AE2">
            <w:pPr>
              <w:pStyle w:val="TAL"/>
              <w:ind w:left="284"/>
              <w:rPr>
                <w:szCs w:val="18"/>
              </w:rPr>
            </w:pPr>
            <w:r>
              <w:rPr>
                <w:lang w:eastAsia="zh-CN"/>
              </w:rPr>
              <w:t>RAN Node Id</w:t>
            </w:r>
          </w:p>
        </w:tc>
        <w:tc>
          <w:tcPr>
            <w:tcW w:w="3192" w:type="dxa"/>
            <w:shd w:val="clear" w:color="auto" w:fill="FFFFFF"/>
          </w:tcPr>
          <w:p w14:paraId="786EAFE9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/>
              </w:rPr>
              <w:t>RAN Node Id</w:t>
            </w:r>
          </w:p>
        </w:tc>
        <w:tc>
          <w:tcPr>
            <w:tcW w:w="3958" w:type="dxa"/>
            <w:shd w:val="clear" w:color="auto" w:fill="FFFFFF"/>
          </w:tcPr>
          <w:p w14:paraId="495F6CC3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10685A">
              <w:rPr>
                <w:rFonts w:eastAsia="DengXian" w:hint="eastAsia"/>
                <w:lang w:eastAsia="zh-CN"/>
              </w:rPr>
              <w:t>/</w:t>
            </w:r>
            <w:r w:rsidRPr="0010685A">
              <w:t>n2ConnectionChargingInformation/</w:t>
            </w:r>
            <w:proofErr w:type="spellStart"/>
            <w:r w:rsidRPr="003B2883">
              <w:t>ranNodeId</w:t>
            </w:r>
            <w:proofErr w:type="spellEnd"/>
          </w:p>
        </w:tc>
      </w:tr>
      <w:tr w:rsidR="00F22CBB" w:rsidRPr="00BD6F46" w:rsidDel="00966B4C" w14:paraId="55D88ABA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CEB220D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 w:rsidRPr="002F4227">
              <w:lastRenderedPageBreak/>
              <w:t>Mobility Restrictions</w:t>
            </w:r>
          </w:p>
        </w:tc>
        <w:tc>
          <w:tcPr>
            <w:tcW w:w="3192" w:type="dxa"/>
            <w:shd w:val="clear" w:color="auto" w:fill="FFFFFF"/>
          </w:tcPr>
          <w:p w14:paraId="438634A6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 w:rsidRPr="002F4227">
              <w:t>Mobility Restrictions</w:t>
            </w:r>
          </w:p>
        </w:tc>
        <w:tc>
          <w:tcPr>
            <w:tcW w:w="3958" w:type="dxa"/>
            <w:shd w:val="clear" w:color="auto" w:fill="FFFFFF"/>
          </w:tcPr>
          <w:p w14:paraId="0E9E9BAD" w14:textId="77777777" w:rsidR="00F22CBB" w:rsidRDefault="00F22CBB" w:rsidP="00032AE2">
            <w:pPr>
              <w:pStyle w:val="TAL"/>
              <w:rPr>
                <w:noProof/>
              </w:rPr>
            </w:pPr>
            <w:r w:rsidRPr="0010685A">
              <w:rPr>
                <w:rFonts w:eastAsia="DengXian" w:hint="eastAsia"/>
                <w:lang w:eastAsia="zh-CN"/>
              </w:rPr>
              <w:t>/</w:t>
            </w:r>
            <w:r w:rsidRPr="0010685A">
              <w:t>n2ConnectionChargingInformation/</w:t>
            </w:r>
            <w:proofErr w:type="spellStart"/>
            <w:r w:rsidRPr="003B2883">
              <w:rPr>
                <w:noProof/>
              </w:rPr>
              <w:t>restrictedRatList</w:t>
            </w:r>
            <w:proofErr w:type="spellEnd"/>
          </w:p>
          <w:p w14:paraId="75C6E761" w14:textId="77777777" w:rsidR="00F22CBB" w:rsidRDefault="00F22CBB" w:rsidP="00032AE2">
            <w:pPr>
              <w:pStyle w:val="TAL"/>
              <w:rPr>
                <w:noProof/>
              </w:rPr>
            </w:pPr>
            <w:r>
              <w:rPr>
                <w:noProof/>
              </w:rPr>
              <w:t>/n2ConnectionChargingInformation/forbiddenAreaList</w:t>
            </w:r>
          </w:p>
          <w:p w14:paraId="6AA76288" w14:textId="77777777" w:rsidR="00F22CBB" w:rsidRDefault="00F22CBB" w:rsidP="00032AE2">
            <w:pPr>
              <w:pStyle w:val="TAL"/>
              <w:rPr>
                <w:noProof/>
              </w:rPr>
            </w:pPr>
            <w:r>
              <w:rPr>
                <w:noProof/>
              </w:rPr>
              <w:t>/n2ConnectionChargingInformation/serviceAreaRestriction</w:t>
            </w:r>
          </w:p>
          <w:p w14:paraId="327BE3A2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noProof/>
              </w:rPr>
              <w:t>/n2ConnectionChargingInformation/restrictedCnList</w:t>
            </w:r>
          </w:p>
        </w:tc>
      </w:tr>
      <w:tr w:rsidR="00F22CBB" w:rsidRPr="00BD6F46" w:rsidDel="00966B4C" w14:paraId="471ED25E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F4EE958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192" w:type="dxa"/>
            <w:shd w:val="clear" w:color="auto" w:fill="FFFFFF"/>
          </w:tcPr>
          <w:p w14:paraId="415AC4C3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958" w:type="dxa"/>
            <w:shd w:val="clear" w:color="auto" w:fill="FFFFFF"/>
          </w:tcPr>
          <w:p w14:paraId="523B46FA" w14:textId="77777777" w:rsidR="00F22CBB" w:rsidRPr="00F01C9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 w:rsidRPr="00BD6F46">
              <w:t>/</w:t>
            </w:r>
            <w:proofErr w:type="spellStart"/>
            <w:r w:rsidRPr="003B2883">
              <w:rPr>
                <w:lang w:eastAsia="zh-CN"/>
              </w:rPr>
              <w:t>allowedNssai</w:t>
            </w:r>
            <w:proofErr w:type="spellEnd"/>
          </w:p>
        </w:tc>
      </w:tr>
      <w:tr w:rsidR="00F22CBB" w:rsidRPr="00BD6F46" w:rsidDel="00966B4C" w14:paraId="600137B7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479290F" w14:textId="77777777" w:rsidR="00F22CBB" w:rsidRDefault="00F22CBB" w:rsidP="00032AE2">
            <w:pPr>
              <w:pStyle w:val="TAL"/>
              <w:ind w:left="284"/>
              <w:rPr>
                <w:lang w:bidi="ar-IQ"/>
              </w:rPr>
            </w:pPr>
            <w:r w:rsidRPr="00E60545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3192" w:type="dxa"/>
            <w:shd w:val="clear" w:color="auto" w:fill="FFFFFF"/>
          </w:tcPr>
          <w:p w14:paraId="3728CDCF" w14:textId="77777777" w:rsidR="00F22CBB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 w:rsidRPr="00E60545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3958" w:type="dxa"/>
            <w:shd w:val="clear" w:color="auto" w:fill="FFFFFF"/>
          </w:tcPr>
          <w:p w14:paraId="336C623B" w14:textId="77777777" w:rsidR="00F22CBB" w:rsidRPr="0010685A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n2Connection</w:t>
            </w:r>
            <w:r w:rsidRPr="002F3ED2">
              <w:t>ChargingInformation</w:t>
            </w:r>
            <w:r>
              <w:t>/</w:t>
            </w:r>
            <w:proofErr w:type="spellStart"/>
            <w:r>
              <w:t>r</w:t>
            </w:r>
            <w:r w:rsidRPr="003B2883">
              <w:rPr>
                <w:rFonts w:cs="Arial"/>
                <w:lang w:eastAsia="ja-JP"/>
              </w:rPr>
              <w:t>rcEstCause</w:t>
            </w:r>
            <w:proofErr w:type="spellEnd"/>
          </w:p>
        </w:tc>
      </w:tr>
      <w:tr w:rsidR="00F22CBB" w:rsidRPr="00BD6F46" w:rsidDel="00966B4C" w14:paraId="60705989" w14:textId="77777777" w:rsidTr="00032AE2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9C34FDB" w14:textId="77777777" w:rsidR="00F22CBB" w:rsidRPr="00BD6F46" w:rsidRDefault="00F22CBB" w:rsidP="00032AE2">
            <w:pPr>
              <w:pStyle w:val="TAL"/>
              <w:rPr>
                <w:szCs w:val="18"/>
              </w:rPr>
            </w:pPr>
            <w:r>
              <w:rPr>
                <w:lang w:bidi="ar-IQ"/>
              </w:rPr>
              <w:t>Location Reporting</w:t>
            </w:r>
            <w:r w:rsidRPr="00760A85"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44DB5F5F" w14:textId="77777777" w:rsidR="00F22CBB" w:rsidRPr="00BD6F46" w:rsidDel="00966B4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>Location Reporting</w:t>
            </w:r>
            <w:r w:rsidRPr="00760A85"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2EE69F0C" w14:textId="77777777" w:rsidR="00F22CBB" w:rsidRPr="00BD6F46" w:rsidDel="00966B4C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</w:p>
        </w:tc>
      </w:tr>
      <w:tr w:rsidR="00F22CBB" w:rsidRPr="00BD6F46" w:rsidDel="00966B4C" w14:paraId="34FDE238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127D63A" w14:textId="77777777" w:rsidR="00F22CBB" w:rsidRPr="00E21481" w:rsidRDefault="00F22CBB" w:rsidP="00032AE2">
            <w:pPr>
              <w:pStyle w:val="TAL"/>
              <w:ind w:left="284"/>
            </w:pPr>
            <w:r w:rsidRPr="00E21481">
              <w:t>N2 Connection message type</w:t>
            </w:r>
          </w:p>
        </w:tc>
        <w:tc>
          <w:tcPr>
            <w:tcW w:w="3192" w:type="dxa"/>
            <w:shd w:val="clear" w:color="auto" w:fill="FFFFFF"/>
          </w:tcPr>
          <w:p w14:paraId="005259C6" w14:textId="77777777" w:rsidR="00F22CBB" w:rsidRPr="00BD6F46" w:rsidRDefault="00F22CBB" w:rsidP="00032AE2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 w:bidi="ar-IQ"/>
              </w:rPr>
              <w:t>N2 Connection message type</w:t>
            </w:r>
          </w:p>
        </w:tc>
        <w:tc>
          <w:tcPr>
            <w:tcW w:w="3958" w:type="dxa"/>
            <w:shd w:val="clear" w:color="auto" w:fill="FFFFFF"/>
          </w:tcPr>
          <w:p w14:paraId="724AA737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  <w:r>
              <w:t>/</w:t>
            </w:r>
            <w:r>
              <w:rPr>
                <w:lang w:eastAsia="zh-CN" w:bidi="ar-IQ"/>
              </w:rPr>
              <w:t>n2ConnectionMessageType</w:t>
            </w:r>
          </w:p>
        </w:tc>
      </w:tr>
      <w:tr w:rsidR="00F22CBB" w:rsidRPr="00BD6F46" w:rsidDel="00966B4C" w14:paraId="429F80AF" w14:textId="77777777" w:rsidTr="00032AE2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0ADC3C2A" w14:textId="77777777" w:rsidR="00F22CBB" w:rsidRPr="00BD6F46" w:rsidRDefault="00F22CBB" w:rsidP="00032AE2">
            <w:pPr>
              <w:pStyle w:val="TAL"/>
              <w:ind w:left="284"/>
              <w:rPr>
                <w:szCs w:val="18"/>
                <w:lang w:eastAsia="zh-CN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3DFCC51D" w14:textId="77777777" w:rsidR="00F22CBB" w:rsidRPr="00BD6F46" w:rsidDel="00966B4C" w:rsidRDefault="00F22CBB" w:rsidP="00032AE2">
            <w:pPr>
              <w:pStyle w:val="TAL"/>
              <w:ind w:left="284"/>
              <w:rPr>
                <w:rFonts w:eastAsia="DengXian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2522C9AC" w14:textId="77777777" w:rsidR="00F22CBB" w:rsidRPr="00BD6F46" w:rsidDel="00966B4C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  <w:r>
              <w:t>/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F22CBB" w:rsidRPr="00BD6F46" w:rsidDel="00966B4C" w14:paraId="32D34906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C189210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r w:rsidRPr="002F3ED2"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55A85D82" w14:textId="77777777" w:rsidR="00F22CBB" w:rsidRPr="00BD6F46" w:rsidRDefault="00F22CBB" w:rsidP="00032AE2">
            <w:pPr>
              <w:pStyle w:val="TAL"/>
              <w:ind w:left="568"/>
              <w:rPr>
                <w:lang w:eastAsia="zh-CN" w:bidi="ar-IQ"/>
              </w:rPr>
            </w:pPr>
            <w:r w:rsidRPr="002F3ED2"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37181B12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rPr>
                <w:rFonts w:eastAsia="DengXian"/>
              </w:rPr>
              <w:t>servedGPSI</w:t>
            </w:r>
            <w:proofErr w:type="spellEnd"/>
          </w:p>
        </w:tc>
      </w:tr>
      <w:tr w:rsidR="00F22CBB" w:rsidRPr="00BD6F46" w:rsidDel="00966B4C" w14:paraId="0557D27D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EA52998" w14:textId="77777777" w:rsidR="00F22CBB" w:rsidRPr="00BD6F46" w:rsidRDefault="00F22CBB" w:rsidP="00032AE2">
            <w:pPr>
              <w:pStyle w:val="TAL"/>
              <w:ind w:firstLineChars="335" w:firstLine="603"/>
              <w:rPr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513991D2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289C0AD2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  <w:r w:rsidRPr="00674A23">
              <w:t>/</w:t>
            </w:r>
            <w:proofErr w:type="spellStart"/>
            <w:r w:rsidRPr="00674A23">
              <w:t>userInformation</w:t>
            </w:r>
            <w:proofErr w:type="spellEnd"/>
            <w:r>
              <w:t>/</w:t>
            </w:r>
            <w:proofErr w:type="spellStart"/>
            <w:r w:rsidRPr="00BD6F46">
              <w:rPr>
                <w:rFonts w:eastAsia="DengXian"/>
              </w:rPr>
              <w:t>servedPEI</w:t>
            </w:r>
            <w:proofErr w:type="spellEnd"/>
          </w:p>
        </w:tc>
      </w:tr>
      <w:tr w:rsidR="00F22CBB" w:rsidRPr="00BD6F46" w:rsidDel="00966B4C" w14:paraId="6CE227F5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532C1BB" w14:textId="77777777" w:rsidR="00F22CBB" w:rsidRPr="00BD6F46" w:rsidRDefault="00F22CBB" w:rsidP="00032AE2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3192" w:type="dxa"/>
            <w:shd w:val="clear" w:color="auto" w:fill="FFFFFF"/>
          </w:tcPr>
          <w:p w14:paraId="573EDEE0" w14:textId="77777777" w:rsidR="00F22CBB" w:rsidRPr="00BD6F46" w:rsidRDefault="00F22CBB" w:rsidP="00032AE2">
            <w:pPr>
              <w:pStyle w:val="TAL"/>
              <w:ind w:left="568"/>
              <w:rPr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21F91D34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locationReportingChargingInformation/</w:t>
            </w:r>
            <w:r w:rsidRPr="00674A23">
              <w:t>userInformation</w:t>
            </w:r>
            <w:r>
              <w:t>/u</w:t>
            </w:r>
            <w:r w:rsidRPr="00BD6F46">
              <w:rPr>
                <w:rFonts w:eastAsia="DengXian"/>
              </w:rPr>
              <w:t>nauthenticatedFlag</w:t>
            </w:r>
          </w:p>
        </w:tc>
      </w:tr>
      <w:tr w:rsidR="00F22CBB" w:rsidRPr="00BD6F46" w:rsidDel="00966B4C" w14:paraId="122783D9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B23DA90" w14:textId="77777777" w:rsidR="00F22CBB" w:rsidRPr="00726DB2" w:rsidRDefault="00F22CBB" w:rsidP="00032AE2">
            <w:pPr>
              <w:pStyle w:val="TAL"/>
              <w:ind w:firstLineChars="335" w:firstLine="603"/>
              <w:rPr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6984AA31" w14:textId="77777777" w:rsidR="00F22CBB" w:rsidRPr="00726DB2" w:rsidRDefault="00F22CBB" w:rsidP="00032AE2">
            <w:pPr>
              <w:pStyle w:val="TAL"/>
              <w:ind w:left="568"/>
              <w:rPr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2181F883" w14:textId="77777777" w:rsidR="00F22CBB" w:rsidRPr="00BD6F46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r w:rsidRPr="00674A23">
              <w:rPr>
                <w:rFonts w:eastAsia="DengXian" w:hint="eastAsia"/>
                <w:lang w:eastAsia="zh-CN"/>
              </w:rPr>
              <w:t>/</w:t>
            </w:r>
            <w:r>
              <w:t>locationReportingChargingInformation</w:t>
            </w:r>
            <w:r w:rsidRPr="00674A23">
              <w:t>/userInformation</w:t>
            </w:r>
            <w:r>
              <w:t>/</w:t>
            </w:r>
            <w:r w:rsidRPr="00BD6F46">
              <w:t>roamerInOut</w:t>
            </w:r>
          </w:p>
        </w:tc>
      </w:tr>
      <w:tr w:rsidR="00F22CBB" w:rsidRPr="00BD6F46" w:rsidDel="00966B4C" w14:paraId="7105F0C0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0F9CF89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5A9B7AFB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19C9E293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  <w:r>
              <w:t>/</w:t>
            </w:r>
            <w:proofErr w:type="spellStart"/>
            <w:r w:rsidRPr="00BD6F46">
              <w:t>userLocationinfo</w:t>
            </w:r>
            <w:proofErr w:type="spellEnd"/>
          </w:p>
        </w:tc>
      </w:tr>
      <w:tr w:rsidR="00F22CBB" w:rsidRPr="00BD6F46" w:rsidDel="00966B4C" w14:paraId="61A36A6F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BF1DD4E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proofErr w:type="spellStart"/>
            <w:r>
              <w:t>P</w:t>
            </w:r>
            <w:r w:rsidRPr="007D0512">
              <w:t>SCell</w:t>
            </w:r>
            <w:proofErr w:type="spellEnd"/>
            <w:r>
              <w:t xml:space="preserve"> I</w:t>
            </w:r>
            <w:r w:rsidRPr="007D0512">
              <w:t>nformation</w:t>
            </w:r>
          </w:p>
        </w:tc>
        <w:tc>
          <w:tcPr>
            <w:tcW w:w="3192" w:type="dxa"/>
            <w:shd w:val="clear" w:color="auto" w:fill="FFFFFF"/>
          </w:tcPr>
          <w:p w14:paraId="58C3AE02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proofErr w:type="spellStart"/>
            <w:r>
              <w:t>P</w:t>
            </w:r>
            <w:r w:rsidRPr="007D0512">
              <w:t>SCell</w:t>
            </w:r>
            <w:proofErr w:type="spellEnd"/>
            <w:r>
              <w:t xml:space="preserve"> I</w:t>
            </w:r>
            <w:r w:rsidRPr="007D0512">
              <w:t>nformation</w:t>
            </w:r>
          </w:p>
        </w:tc>
        <w:tc>
          <w:tcPr>
            <w:tcW w:w="3958" w:type="dxa"/>
            <w:shd w:val="clear" w:color="auto" w:fill="FFFFFF"/>
          </w:tcPr>
          <w:p w14:paraId="65F7772A" w14:textId="77777777" w:rsidR="00F22CBB" w:rsidRPr="00BD6F46" w:rsidRDefault="00F22CBB" w:rsidP="00032AE2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>
              <w:t>locationReportingChargingInformation</w:t>
            </w:r>
            <w:proofErr w:type="spellEnd"/>
            <w:r>
              <w:t>/</w:t>
            </w:r>
            <w:proofErr w:type="spellStart"/>
            <w:r>
              <w:t>p</w:t>
            </w:r>
            <w:r w:rsidRPr="007D0512">
              <w:t>SCellInformation</w:t>
            </w:r>
            <w:proofErr w:type="spellEnd"/>
          </w:p>
        </w:tc>
      </w:tr>
      <w:tr w:rsidR="00F22CBB" w:rsidRPr="00BD6F46" w:rsidDel="00966B4C" w14:paraId="0CB3EB08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5371EE8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3EA98A6A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092FE013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  <w:r>
              <w:t>/</w:t>
            </w:r>
            <w:proofErr w:type="spellStart"/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  <w:proofErr w:type="spellEnd"/>
          </w:p>
        </w:tc>
      </w:tr>
      <w:tr w:rsidR="00F22CBB" w:rsidRPr="00BD6F46" w14:paraId="40A70C1E" w14:textId="77777777" w:rsidTr="00032AE2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6D4C593C" w14:textId="77777777" w:rsidR="00F22CBB" w:rsidRPr="00BD6F46" w:rsidRDefault="00F22CBB" w:rsidP="00032AE2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 Information</w:t>
            </w:r>
          </w:p>
        </w:tc>
        <w:tc>
          <w:tcPr>
            <w:tcW w:w="3192" w:type="dxa"/>
            <w:shd w:val="clear" w:color="auto" w:fill="FFFFFF"/>
          </w:tcPr>
          <w:p w14:paraId="25085001" w14:textId="77777777" w:rsidR="00F22CBB" w:rsidRPr="00BD6F46" w:rsidRDefault="00F22CBB" w:rsidP="00032AE2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Presence Reporting Area Information</w:t>
            </w:r>
          </w:p>
        </w:tc>
        <w:tc>
          <w:tcPr>
            <w:tcW w:w="3958" w:type="dxa"/>
            <w:shd w:val="clear" w:color="auto" w:fill="FFFFFF"/>
          </w:tcPr>
          <w:p w14:paraId="4AF1FDEB" w14:textId="77777777" w:rsidR="00F22CBB" w:rsidRPr="00BD6F46" w:rsidRDefault="00F22CBB" w:rsidP="00032AE2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locationReportingChargingInformation</w:t>
            </w:r>
            <w:r>
              <w:rPr>
                <w:rFonts w:eastAsia="DengXian"/>
              </w:rPr>
              <w:t>/</w:t>
            </w:r>
            <w:r w:rsidRPr="00BD6F46">
              <w:rPr>
                <w:rFonts w:eastAsia="DengXian"/>
              </w:rPr>
              <w:t>presenceReportingAreaInformation</w:t>
            </w:r>
          </w:p>
        </w:tc>
      </w:tr>
      <w:tr w:rsidR="00F22CBB" w:rsidRPr="00BD6F46" w:rsidDel="00966B4C" w14:paraId="393B5FF9" w14:textId="77777777" w:rsidTr="00032AE2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388BC61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0FAFBB25" w14:textId="77777777" w:rsidR="00F22CBB" w:rsidRPr="00BD6F46" w:rsidRDefault="00F22CBB" w:rsidP="00032AE2">
            <w:pPr>
              <w:pStyle w:val="TAL"/>
              <w:ind w:left="284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63AB2F1D" w14:textId="77777777" w:rsidR="00F22CBB" w:rsidRPr="00BD6F46" w:rsidRDefault="00F22CBB" w:rsidP="00032AE2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locationReportingChargingInformation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  <w:proofErr w:type="spellEnd"/>
          </w:p>
        </w:tc>
      </w:tr>
      <w:tr w:rsidR="00F22CBB" w:rsidRPr="006A3EE5" w14:paraId="3FAC3A11" w14:textId="77777777" w:rsidTr="00032AE2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B7A3" w14:textId="77777777" w:rsidR="00F22CBB" w:rsidRPr="006A3EE5" w:rsidRDefault="00F22CBB">
            <w:pPr>
              <w:pStyle w:val="TAC"/>
              <w:jc w:val="left"/>
              <w:rPr>
                <w:b/>
                <w:bCs/>
                <w:rPrChange w:id="39" w:author="Nokia - mga" w:date="2021-04-12T12:17:00Z">
                  <w:rPr>
                    <w:szCs w:val="18"/>
                  </w:rPr>
                </w:rPrChange>
              </w:rPr>
              <w:pPrChange w:id="40" w:author="Nokia - mga" w:date="2021-04-12T12:17:00Z">
                <w:pPr>
                  <w:pStyle w:val="TAL"/>
                  <w:ind w:firstLineChars="178" w:firstLine="320"/>
                </w:pPr>
              </w:pPrChange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ABC70" w14:textId="77777777" w:rsidR="00F22CBB" w:rsidRPr="006A3EE5" w:rsidRDefault="00F22CBB">
            <w:pPr>
              <w:pStyle w:val="TAC"/>
              <w:jc w:val="left"/>
              <w:rPr>
                <w:b/>
                <w:bCs/>
                <w:rPrChange w:id="41" w:author="Nokia - mga" w:date="2021-04-12T12:17:00Z">
                  <w:rPr>
                    <w:szCs w:val="18"/>
                  </w:rPr>
                </w:rPrChange>
              </w:rPr>
              <w:pPrChange w:id="42" w:author="Nokia - mga" w:date="2021-04-12T12:17:00Z">
                <w:pPr>
                  <w:pStyle w:val="TAL"/>
                  <w:ind w:firstLineChars="67" w:firstLine="121"/>
                </w:pPr>
              </w:pPrChange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BCE76" w14:textId="77777777" w:rsidR="00F22CBB" w:rsidRPr="006A3EE5" w:rsidRDefault="00F22CBB">
            <w:pPr>
              <w:pStyle w:val="TAC"/>
              <w:jc w:val="left"/>
              <w:rPr>
                <w:b/>
                <w:bCs/>
                <w:rPrChange w:id="43" w:author="Nokia - mga" w:date="2021-04-12T12:17:00Z">
                  <w:rPr>
                    <w:rFonts w:eastAsia="DengXian"/>
                  </w:rPr>
                </w:rPrChange>
              </w:rPr>
              <w:pPrChange w:id="44" w:author="Nokia - mga" w:date="2021-04-12T12:17:00Z">
                <w:pPr>
                  <w:pStyle w:val="TAL"/>
                </w:pPr>
              </w:pPrChange>
            </w:pPr>
            <w:proofErr w:type="spellStart"/>
            <w:r w:rsidRPr="006A3EE5">
              <w:rPr>
                <w:b/>
                <w:bCs/>
                <w:rPrChange w:id="45" w:author="Nokia - mga" w:date="2021-04-12T12:17:00Z">
                  <w:rPr>
                    <w:rFonts w:eastAsia="DengXian"/>
                    <w:b/>
                  </w:rPr>
                </w:rPrChange>
              </w:rPr>
              <w:t>ChargingData</w:t>
            </w:r>
            <w:r w:rsidRPr="006A3EE5">
              <w:rPr>
                <w:b/>
                <w:bCs/>
                <w:rPrChange w:id="46" w:author="Nokia - mga" w:date="2021-04-12T12:17:00Z">
                  <w:rPr>
                    <w:rFonts w:eastAsia="DengXian"/>
                    <w:b/>
                    <w:lang w:eastAsia="zh-CN"/>
                  </w:rPr>
                </w:rPrChange>
              </w:rPr>
              <w:t>Response</w:t>
            </w:r>
            <w:proofErr w:type="spellEnd"/>
          </w:p>
        </w:tc>
      </w:tr>
      <w:tr w:rsidR="00F22CBB" w:rsidRPr="00BD6F46" w14:paraId="760D1007" w14:textId="77777777" w:rsidTr="00032AE2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76AA" w14:textId="47E64D9F" w:rsidR="00F22CBB" w:rsidRPr="004B5553" w:rsidRDefault="006A3EE5" w:rsidP="00032AE2">
            <w:pPr>
              <w:pStyle w:val="TAL"/>
            </w:pPr>
            <w:ins w:id="47" w:author="Nokia - mga" w:date="2021-04-12T12:17:00Z">
              <w:r w:rsidRPr="00176816">
                <w:t>Supported Features</w:t>
              </w:r>
            </w:ins>
            <w:del w:id="48" w:author="Nokia - mga" w:date="2021-04-12T12:17:00Z">
              <w:r w:rsidR="00F22CBB" w:rsidDel="006A3EE5">
                <w:delText>-</w:delText>
              </w:r>
            </w:del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14574" w14:textId="77777777" w:rsidR="00F22CBB" w:rsidRPr="00BD6F46" w:rsidRDefault="00F22CBB" w:rsidP="00032AE2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49FB" w14:textId="23F28211" w:rsidR="00F22CBB" w:rsidRPr="00BD6F46" w:rsidRDefault="006A3EE5" w:rsidP="00032AE2">
            <w:pPr>
              <w:pStyle w:val="TAL"/>
              <w:rPr>
                <w:rFonts w:eastAsia="DengXian"/>
              </w:rPr>
            </w:pPr>
            <w:ins w:id="49" w:author="Nokia - mga" w:date="2021-04-12T12:17:00Z">
              <w:r>
                <w:rPr>
                  <w:rFonts w:hint="eastAsia"/>
                  <w:b/>
                  <w:lang w:eastAsia="zh-CN"/>
                </w:rPr>
                <w:t>/</w:t>
              </w:r>
              <w:proofErr w:type="spellStart"/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upported</w:t>
              </w:r>
              <w:r w:rsidRPr="00176816">
                <w:rPr>
                  <w:lang w:eastAsia="zh-CN"/>
                </w:rPr>
                <w:t>Features</w:t>
              </w:r>
            </w:ins>
            <w:proofErr w:type="spellEnd"/>
            <w:del w:id="50" w:author="Nokia - mga" w:date="2021-04-12T12:17:00Z">
              <w:r w:rsidR="00F22CBB" w:rsidDel="006A3EE5">
                <w:rPr>
                  <w:lang w:eastAsia="zh-CN"/>
                </w:rPr>
                <w:delText>-</w:delText>
              </w:r>
            </w:del>
          </w:p>
        </w:tc>
      </w:tr>
      <w:tr w:rsidR="00854DD2" w:rsidRPr="00BD6F46" w14:paraId="76839CD3" w14:textId="77777777" w:rsidTr="00032AE2">
        <w:trPr>
          <w:tblHeader/>
          <w:jc w:val="center"/>
          <w:ins w:id="51" w:author="Nokia - mga1" w:date="2021-05-17T09:19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AF45" w14:textId="38C67E2D" w:rsidR="00854DD2" w:rsidRPr="00176816" w:rsidRDefault="00854DD2" w:rsidP="00854DD2">
            <w:pPr>
              <w:pStyle w:val="TAL"/>
              <w:rPr>
                <w:ins w:id="52" w:author="Nokia - mga1" w:date="2021-05-17T09:19:00Z"/>
              </w:rPr>
            </w:pPr>
            <w:ins w:id="53" w:author="Nokia - mga1" w:date="2021-05-17T09:21:00Z">
              <w:r>
                <w:rPr>
                  <w:lang w:bidi="ar-IQ"/>
                </w:rPr>
                <w:t>Location Reporting</w:t>
              </w:r>
              <w:r w:rsidRPr="00760A85"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A3D6" w14:textId="5A179C90" w:rsidR="00854DD2" w:rsidRPr="00BD6F46" w:rsidRDefault="00854DD2" w:rsidP="00854DD2">
            <w:pPr>
              <w:pStyle w:val="TAL"/>
              <w:ind w:firstLineChars="67" w:firstLine="121"/>
              <w:rPr>
                <w:ins w:id="54" w:author="Nokia - mga1" w:date="2021-05-17T09:19:00Z"/>
                <w:rFonts w:hint="eastAsia"/>
                <w:lang w:val="fr-FR" w:eastAsia="zh-CN" w:bidi="ar-IQ"/>
              </w:rPr>
            </w:pPr>
            <w:ins w:id="55" w:author="Nokia - mga1" w:date="2021-05-17T09:21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244F" w14:textId="782E854D" w:rsidR="00854DD2" w:rsidRDefault="00854DD2" w:rsidP="00854DD2">
            <w:pPr>
              <w:pStyle w:val="TAL"/>
              <w:rPr>
                <w:ins w:id="56" w:author="Nokia - mga1" w:date="2021-05-17T09:19:00Z"/>
                <w:rFonts w:hint="eastAsia"/>
                <w:b/>
                <w:lang w:eastAsia="zh-CN"/>
              </w:rPr>
            </w:pPr>
            <w:ins w:id="57" w:author="Nokia - mga1" w:date="2021-05-17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locationReportingChargingInformation</w:t>
              </w:r>
            </w:ins>
            <w:proofErr w:type="spellEnd"/>
          </w:p>
        </w:tc>
      </w:tr>
      <w:tr w:rsidR="003C5C1D" w:rsidRPr="00BD6F46" w14:paraId="4ED0294A" w14:textId="77777777" w:rsidTr="00032AE2">
        <w:trPr>
          <w:tblHeader/>
          <w:jc w:val="center"/>
          <w:ins w:id="58" w:author="Nokia - mga" w:date="2021-04-12T13:42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90B5" w14:textId="0B1E06A0" w:rsidR="003C5C1D" w:rsidRDefault="003C5C1D">
            <w:pPr>
              <w:pStyle w:val="TAL"/>
              <w:ind w:left="284"/>
              <w:rPr>
                <w:ins w:id="59" w:author="Nokia - mga" w:date="2021-04-12T13:42:00Z"/>
                <w:lang w:bidi="ar-IQ"/>
              </w:rPr>
              <w:pPrChange w:id="60" w:author="Nokia - mga" w:date="2021-04-12T13:47:00Z">
                <w:pPr>
                  <w:pStyle w:val="TAL"/>
                </w:pPr>
              </w:pPrChange>
            </w:pPr>
            <w:ins w:id="61" w:author="Nokia - mga" w:date="2021-04-12T13:47:00Z">
              <w:r w:rsidRPr="003C5C1D">
                <w:t>Location reporting message type</w:t>
              </w:r>
            </w:ins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B1DAF" w14:textId="7B20550B" w:rsidR="003C5C1D" w:rsidRPr="00BD6F46" w:rsidRDefault="003C5C1D" w:rsidP="003C5C1D">
            <w:pPr>
              <w:pStyle w:val="TAL"/>
              <w:ind w:firstLineChars="67" w:firstLine="121"/>
              <w:rPr>
                <w:ins w:id="62" w:author="Nokia - mga" w:date="2021-04-12T13:42:00Z"/>
                <w:lang w:val="fr-FR" w:eastAsia="zh-CN" w:bidi="ar-IQ"/>
              </w:rPr>
            </w:pPr>
            <w:ins w:id="63" w:author="Nokia - mga" w:date="2021-04-12T13:47:00Z">
              <w:r w:rsidRPr="002544EF">
                <w:rPr>
                  <w:rFonts w:hint="eastAsia"/>
                  <w:lang w:bidi="ar-IQ"/>
                </w:rPr>
                <w:t>-</w:t>
              </w:r>
            </w:ins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EA9AC" w14:textId="37810D33" w:rsidR="003C5C1D" w:rsidRPr="00BD6F46" w:rsidRDefault="003C5C1D" w:rsidP="003C5C1D">
            <w:pPr>
              <w:pStyle w:val="TAL"/>
              <w:rPr>
                <w:ins w:id="64" w:author="Nokia - mga" w:date="2021-04-12T13:42:00Z"/>
                <w:rFonts w:eastAsia="DengXian"/>
                <w:lang w:eastAsia="zh-CN"/>
              </w:rPr>
            </w:pPr>
            <w:ins w:id="65" w:author="Nokia - mga" w:date="2021-04-12T13:4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t>locationReportingChargingInformation/l</w:t>
              </w:r>
              <w:r w:rsidRPr="002063F3">
                <w:t>ocationReportingMessageType</w:t>
              </w:r>
            </w:ins>
          </w:p>
        </w:tc>
      </w:tr>
      <w:tr w:rsidR="006A3EE5" w:rsidRPr="00BD6F46" w14:paraId="153F53A6" w14:textId="77777777" w:rsidTr="006A3EE5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66" w:author="Nokia - mga" w:date="2021-04-12T12:18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85"/>
          <w:tblHeader/>
          <w:jc w:val="center"/>
          <w:ins w:id="67" w:author="Nokia - mga" w:date="2021-04-12T12:17:00Z"/>
          <w:trPrChange w:id="68" w:author="Nokia - mga" w:date="2021-04-12T12:18:00Z">
            <w:trPr>
              <w:tblHeader/>
              <w:jc w:val="center"/>
            </w:trPr>
          </w:trPrChange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" w:author="Nokia - mga" w:date="2021-04-12T12:18:00Z">
              <w:tcPr>
                <w:tcW w:w="28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D9F3D3" w14:textId="77777777" w:rsidR="006A3EE5" w:rsidRPr="006A3EE5" w:rsidRDefault="006A3EE5">
            <w:pPr>
              <w:pStyle w:val="TAL"/>
              <w:ind w:left="284"/>
              <w:rPr>
                <w:ins w:id="70" w:author="Nokia - mga" w:date="2021-04-12T12:17:00Z"/>
                <w:rFonts w:cs="Arial"/>
                <w:szCs w:val="18"/>
                <w:rPrChange w:id="71" w:author="Nokia - mga" w:date="2021-04-12T12:18:00Z">
                  <w:rPr>
                    <w:ins w:id="72" w:author="Nokia - mga" w:date="2021-04-12T12:17:00Z"/>
                  </w:rPr>
                </w:rPrChange>
              </w:rPr>
              <w:pPrChange w:id="73" w:author="Nokia - mga" w:date="2021-04-12T12:18:00Z">
                <w:pPr>
                  <w:pStyle w:val="TAL"/>
                  <w:ind w:leftChars="100" w:left="200"/>
                </w:pPr>
              </w:pPrChange>
            </w:pPr>
            <w:ins w:id="74" w:author="Nokia - mga" w:date="2021-04-12T12:17:00Z">
              <w:r w:rsidRPr="006A3EE5">
                <w:rPr>
                  <w:rFonts w:cs="Arial"/>
                  <w:szCs w:val="18"/>
                  <w:rPrChange w:id="75" w:author="Nokia - mga" w:date="2021-04-12T12:18:00Z">
                    <w:rPr/>
                  </w:rPrChange>
                </w:rPr>
                <w:t>Presence Reporting Area</w:t>
              </w:r>
            </w:ins>
          </w:p>
          <w:p w14:paraId="6B243E1C" w14:textId="296BC1BE" w:rsidR="006A3EE5" w:rsidRPr="00176816" w:rsidRDefault="006A3EE5">
            <w:pPr>
              <w:pStyle w:val="TAL"/>
              <w:ind w:left="284"/>
              <w:rPr>
                <w:ins w:id="76" w:author="Nokia - mga" w:date="2021-04-12T12:17:00Z"/>
              </w:rPr>
              <w:pPrChange w:id="77" w:author="Nokia - mga" w:date="2021-04-12T12:18:00Z">
                <w:pPr>
                  <w:pStyle w:val="TAL"/>
                </w:pPr>
              </w:pPrChange>
            </w:pPr>
            <w:ins w:id="78" w:author="Nokia - mga" w:date="2021-04-12T12:17:00Z">
              <w:r w:rsidRPr="006A3EE5">
                <w:rPr>
                  <w:rFonts w:cs="Arial"/>
                  <w:szCs w:val="18"/>
                  <w:rPrChange w:id="79" w:author="Nokia - mga" w:date="2021-04-12T12:18:00Z">
                    <w:rPr/>
                  </w:rPrChange>
                </w:rPr>
                <w:t>Information</w:t>
              </w:r>
            </w:ins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" w:author="Nokia - mga" w:date="2021-04-12T12:18:00Z"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6FADBB" w14:textId="25F45291" w:rsidR="006A3EE5" w:rsidRPr="00BD6F46" w:rsidRDefault="006A3EE5" w:rsidP="006A3EE5">
            <w:pPr>
              <w:pStyle w:val="TAL"/>
              <w:ind w:firstLineChars="67" w:firstLine="121"/>
              <w:rPr>
                <w:ins w:id="81" w:author="Nokia - mga" w:date="2021-04-12T12:17:00Z"/>
                <w:lang w:val="fr-FR" w:eastAsia="zh-CN" w:bidi="ar-IQ"/>
              </w:rPr>
            </w:pPr>
            <w:ins w:id="82" w:author="Nokia - mga" w:date="2021-04-12T12:17:00Z">
              <w:r w:rsidRPr="002544EF">
                <w:rPr>
                  <w:rFonts w:hint="eastAsia"/>
                  <w:lang w:bidi="ar-IQ"/>
                </w:rPr>
                <w:t>-</w:t>
              </w:r>
            </w:ins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" w:author="Nokia - mga" w:date="2021-04-12T12:18:00Z">
              <w:tcPr>
                <w:tcW w:w="3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68DEFD" w14:textId="7DF53EDC" w:rsidR="006A3EE5" w:rsidRDefault="006A3EE5" w:rsidP="006A3EE5">
            <w:pPr>
              <w:pStyle w:val="TAL"/>
              <w:rPr>
                <w:ins w:id="84" w:author="Nokia - mga" w:date="2021-04-12T12:17:00Z"/>
                <w:b/>
                <w:lang w:eastAsia="zh-CN"/>
              </w:rPr>
            </w:pPr>
            <w:ins w:id="85" w:author="Nokia - mga" w:date="2021-04-12T12:18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locationReportingChargingInformation</w:t>
              </w:r>
              <w:proofErr w:type="spellEnd"/>
              <w:r>
                <w:rPr>
                  <w:rFonts w:eastAsia="DengXian"/>
                </w:rPr>
                <w:t xml:space="preserve"> /</w:t>
              </w:r>
            </w:ins>
            <w:proofErr w:type="spellStart"/>
            <w:ins w:id="86" w:author="Nokia - mga" w:date="2021-04-12T12:17:00Z">
              <w:r>
                <w:rPr>
                  <w:rFonts w:eastAsia="DengXian"/>
                </w:rPr>
                <w:t>presenceReportingAreaInformation</w:t>
              </w:r>
              <w:proofErr w:type="spellEnd"/>
            </w:ins>
          </w:p>
        </w:tc>
      </w:tr>
    </w:tbl>
    <w:p w14:paraId="6E2CC178" w14:textId="019A17AE" w:rsidR="00F22CBB" w:rsidRDefault="00F22CBB" w:rsidP="00F22CBB">
      <w:pPr>
        <w:rPr>
          <w:ins w:id="87" w:author="Nokia - mga" w:date="2021-04-12T12:17:00Z"/>
          <w:lang w:eastAsia="zh-CN"/>
        </w:rPr>
      </w:pPr>
    </w:p>
    <w:p w14:paraId="0F8B22AA" w14:textId="77777777" w:rsidR="006A3EE5" w:rsidRDefault="006A3EE5" w:rsidP="00F22CB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2CBB" w14:paraId="68112DB7" w14:textId="77777777" w:rsidTr="00032A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106576" w14:textId="77777777" w:rsidR="00F22CBB" w:rsidRDefault="00F22CBB" w:rsidP="00032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85967D8" w14:textId="77777777" w:rsidR="005E43B6" w:rsidRPr="00BD6F46" w:rsidRDefault="005E43B6" w:rsidP="005E43B6">
      <w:pPr>
        <w:pStyle w:val="Heading2"/>
        <w:rPr>
          <w:noProof/>
        </w:rPr>
      </w:pPr>
      <w:bookmarkStart w:id="88" w:name="_Toc20227437"/>
      <w:bookmarkStart w:id="89" w:name="_Toc27749684"/>
      <w:bookmarkStart w:id="90" w:name="_Toc28709611"/>
      <w:bookmarkStart w:id="91" w:name="_Toc44671231"/>
      <w:bookmarkStart w:id="92" w:name="_Toc51919155"/>
      <w:bookmarkStart w:id="93" w:name="_Toc68185428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8"/>
      <w:bookmarkEnd w:id="89"/>
      <w:bookmarkEnd w:id="90"/>
      <w:bookmarkEnd w:id="91"/>
      <w:bookmarkEnd w:id="92"/>
      <w:bookmarkEnd w:id="93"/>
    </w:p>
    <w:p w14:paraId="38F18B42" w14:textId="77777777" w:rsidR="005E43B6" w:rsidRPr="00BD6F46" w:rsidRDefault="005E43B6" w:rsidP="005E43B6">
      <w:pPr>
        <w:pStyle w:val="PL"/>
      </w:pPr>
      <w:r w:rsidRPr="00BD6F46">
        <w:t>openapi: 3.0.0</w:t>
      </w:r>
    </w:p>
    <w:p w14:paraId="257828E3" w14:textId="77777777" w:rsidR="005E43B6" w:rsidRPr="00BD6F46" w:rsidRDefault="005E43B6" w:rsidP="005E43B6">
      <w:pPr>
        <w:pStyle w:val="PL"/>
      </w:pPr>
      <w:r w:rsidRPr="00BD6F46">
        <w:t>info:</w:t>
      </w:r>
    </w:p>
    <w:p w14:paraId="0DC55200" w14:textId="77777777" w:rsidR="005E43B6" w:rsidRDefault="005E43B6" w:rsidP="005E43B6">
      <w:pPr>
        <w:pStyle w:val="PL"/>
      </w:pPr>
      <w:r w:rsidRPr="00BD6F46">
        <w:t xml:space="preserve">  title: Nchf_ConvergedCharging</w:t>
      </w:r>
    </w:p>
    <w:p w14:paraId="65E7930E" w14:textId="77777777" w:rsidR="005E43B6" w:rsidRDefault="005E43B6" w:rsidP="005E43B6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 w:rsidRPr="00012B2F">
        <w:t>2</w:t>
      </w:r>
    </w:p>
    <w:p w14:paraId="00015DC0" w14:textId="77777777" w:rsidR="005E43B6" w:rsidRDefault="005E43B6" w:rsidP="005E43B6">
      <w:pPr>
        <w:pStyle w:val="PL"/>
      </w:pPr>
      <w:r w:rsidRPr="00BD6F46">
        <w:t xml:space="preserve">  description:</w:t>
      </w:r>
      <w:r>
        <w:t xml:space="preserve"> |</w:t>
      </w:r>
    </w:p>
    <w:p w14:paraId="4F76442C" w14:textId="77777777" w:rsidR="005E43B6" w:rsidRDefault="005E43B6" w:rsidP="005E43B6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2020, 3GPP Organizational Partners (ARIB, ATIS, CCSA, ETSI, TSDSI, TTA, TTC).</w:t>
      </w:r>
    </w:p>
    <w:p w14:paraId="07223963" w14:textId="77777777" w:rsidR="005E43B6" w:rsidRDefault="005E43B6" w:rsidP="005E43B6">
      <w:pPr>
        <w:pStyle w:val="PL"/>
      </w:pPr>
      <w:r>
        <w:t xml:space="preserve">    All rights reserved.</w:t>
      </w:r>
    </w:p>
    <w:p w14:paraId="47002D6F" w14:textId="77777777" w:rsidR="005E43B6" w:rsidRPr="00BD6F46" w:rsidRDefault="005E43B6" w:rsidP="005E43B6">
      <w:pPr>
        <w:pStyle w:val="PL"/>
      </w:pPr>
      <w:r w:rsidRPr="00BD6F46">
        <w:t>externalDocs:</w:t>
      </w:r>
    </w:p>
    <w:p w14:paraId="6CDBC414" w14:textId="77777777" w:rsidR="005E43B6" w:rsidRPr="00BD6F46" w:rsidRDefault="005E43B6" w:rsidP="005E43B6">
      <w:pPr>
        <w:pStyle w:val="PL"/>
      </w:pPr>
      <w:r w:rsidRPr="00BD6F46">
        <w:t xml:space="preserve">  description: </w:t>
      </w:r>
      <w:r>
        <w:t>&gt;</w:t>
      </w:r>
    </w:p>
    <w:p w14:paraId="45FE1B6A" w14:textId="77777777" w:rsidR="005E43B6" w:rsidRDefault="005E43B6" w:rsidP="005E43B6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94" w:name="_Hlk20387219"/>
      <w:r w:rsidRPr="00012B2F">
        <w:t>7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406E9DEE" w14:textId="77777777" w:rsidR="005E43B6" w:rsidRPr="00BD6F46" w:rsidRDefault="005E43B6" w:rsidP="005E43B6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EAD86EE" w14:textId="77777777" w:rsidR="005E43B6" w:rsidRPr="00BD6F46" w:rsidRDefault="005E43B6" w:rsidP="005E43B6">
      <w:pPr>
        <w:pStyle w:val="PL"/>
      </w:pPr>
      <w:r w:rsidRPr="00BD6F46">
        <w:t xml:space="preserve">  url: 'http://www.3gpp.org/ftp/Specs/archive/32_series/32.291/'</w:t>
      </w:r>
    </w:p>
    <w:bookmarkEnd w:id="94"/>
    <w:p w14:paraId="121E3FA4" w14:textId="77777777" w:rsidR="005E43B6" w:rsidRPr="00BD6F46" w:rsidRDefault="005E43B6" w:rsidP="005E43B6">
      <w:pPr>
        <w:pStyle w:val="PL"/>
      </w:pPr>
      <w:r w:rsidRPr="00BD6F46">
        <w:t>servers:</w:t>
      </w:r>
    </w:p>
    <w:p w14:paraId="2D7C2EB3" w14:textId="77777777" w:rsidR="005E43B6" w:rsidRPr="00BD6F46" w:rsidRDefault="005E43B6" w:rsidP="005E43B6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01864BE" w14:textId="77777777" w:rsidR="005E43B6" w:rsidRPr="00BD6F46" w:rsidRDefault="005E43B6" w:rsidP="005E43B6">
      <w:pPr>
        <w:pStyle w:val="PL"/>
      </w:pPr>
      <w:r w:rsidRPr="00BD6F46">
        <w:lastRenderedPageBreak/>
        <w:t xml:space="preserve">    variables:</w:t>
      </w:r>
    </w:p>
    <w:p w14:paraId="12DD8D17" w14:textId="77777777" w:rsidR="005E43B6" w:rsidRPr="00BD6F46" w:rsidRDefault="005E43B6" w:rsidP="005E43B6">
      <w:pPr>
        <w:pStyle w:val="PL"/>
      </w:pPr>
      <w:r w:rsidRPr="00BD6F46">
        <w:t xml:space="preserve">      apiRoot:</w:t>
      </w:r>
    </w:p>
    <w:p w14:paraId="587A6A72" w14:textId="77777777" w:rsidR="005E43B6" w:rsidRPr="00BD6F46" w:rsidRDefault="005E43B6" w:rsidP="005E43B6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B526F01" w14:textId="77777777" w:rsidR="005E43B6" w:rsidRPr="00BD6F46" w:rsidRDefault="005E43B6" w:rsidP="005E43B6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479602A" w14:textId="77777777" w:rsidR="005E43B6" w:rsidRPr="002857AD" w:rsidRDefault="005E43B6" w:rsidP="005E43B6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4F6B0D30" w14:textId="77777777" w:rsidR="005E43B6" w:rsidRPr="002857AD" w:rsidRDefault="005E43B6" w:rsidP="005E43B6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8E5D3C9" w14:textId="77777777" w:rsidR="005E43B6" w:rsidRPr="002857AD" w:rsidRDefault="005E43B6" w:rsidP="005E43B6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3FAAEB3" w14:textId="77777777" w:rsidR="005E43B6" w:rsidRPr="0026330D" w:rsidRDefault="005E43B6" w:rsidP="005E43B6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430CB2FD" w14:textId="77777777" w:rsidR="005E43B6" w:rsidRPr="00BD6F46" w:rsidRDefault="005E43B6" w:rsidP="005E43B6">
      <w:pPr>
        <w:pStyle w:val="PL"/>
      </w:pPr>
      <w:r w:rsidRPr="00BD6F46">
        <w:t>paths:</w:t>
      </w:r>
    </w:p>
    <w:p w14:paraId="593B62F5" w14:textId="77777777" w:rsidR="005E43B6" w:rsidRPr="00BD6F46" w:rsidRDefault="005E43B6" w:rsidP="005E43B6">
      <w:pPr>
        <w:pStyle w:val="PL"/>
      </w:pPr>
      <w:r w:rsidRPr="00BD6F46">
        <w:t xml:space="preserve">  /chargingdata:</w:t>
      </w:r>
    </w:p>
    <w:p w14:paraId="5650430B" w14:textId="77777777" w:rsidR="005E43B6" w:rsidRPr="00BD6F46" w:rsidRDefault="005E43B6" w:rsidP="005E43B6">
      <w:pPr>
        <w:pStyle w:val="PL"/>
      </w:pPr>
      <w:r w:rsidRPr="00BD6F46">
        <w:t xml:space="preserve">    post:</w:t>
      </w:r>
    </w:p>
    <w:p w14:paraId="6028E85E" w14:textId="77777777" w:rsidR="005E43B6" w:rsidRPr="00BD6F46" w:rsidRDefault="005E43B6" w:rsidP="005E43B6">
      <w:pPr>
        <w:pStyle w:val="PL"/>
      </w:pPr>
      <w:r w:rsidRPr="00BD6F46">
        <w:t xml:space="preserve">      requestBody:</w:t>
      </w:r>
    </w:p>
    <w:p w14:paraId="1C674327" w14:textId="77777777" w:rsidR="005E43B6" w:rsidRPr="00BD6F46" w:rsidRDefault="005E43B6" w:rsidP="005E43B6">
      <w:pPr>
        <w:pStyle w:val="PL"/>
      </w:pPr>
      <w:r w:rsidRPr="00BD6F46">
        <w:t xml:space="preserve">        required: true</w:t>
      </w:r>
    </w:p>
    <w:p w14:paraId="40880350" w14:textId="77777777" w:rsidR="005E43B6" w:rsidRPr="00BD6F46" w:rsidRDefault="005E43B6" w:rsidP="005E43B6">
      <w:pPr>
        <w:pStyle w:val="PL"/>
      </w:pPr>
      <w:r w:rsidRPr="00BD6F46">
        <w:t xml:space="preserve">        content:</w:t>
      </w:r>
    </w:p>
    <w:p w14:paraId="3CF3ED3A" w14:textId="77777777" w:rsidR="005E43B6" w:rsidRPr="00BD6F46" w:rsidRDefault="005E43B6" w:rsidP="005E43B6">
      <w:pPr>
        <w:pStyle w:val="PL"/>
      </w:pPr>
      <w:r w:rsidRPr="00BD6F46">
        <w:t xml:space="preserve">          application/json:</w:t>
      </w:r>
    </w:p>
    <w:p w14:paraId="74E0A9C0" w14:textId="77777777" w:rsidR="005E43B6" w:rsidRPr="00BD6F46" w:rsidRDefault="005E43B6" w:rsidP="005E43B6">
      <w:pPr>
        <w:pStyle w:val="PL"/>
      </w:pPr>
      <w:r w:rsidRPr="00BD6F46">
        <w:t xml:space="preserve">            schema:</w:t>
      </w:r>
    </w:p>
    <w:p w14:paraId="69DD293A" w14:textId="77777777" w:rsidR="005E43B6" w:rsidRPr="00BD6F46" w:rsidRDefault="005E43B6" w:rsidP="005E43B6">
      <w:pPr>
        <w:pStyle w:val="PL"/>
      </w:pPr>
      <w:r w:rsidRPr="00BD6F46">
        <w:t xml:space="preserve">              $ref: '#/components/schemas/ChargingDataRequest'</w:t>
      </w:r>
    </w:p>
    <w:p w14:paraId="64838749" w14:textId="77777777" w:rsidR="005E43B6" w:rsidRPr="00BD6F46" w:rsidRDefault="005E43B6" w:rsidP="005E43B6">
      <w:pPr>
        <w:pStyle w:val="PL"/>
      </w:pPr>
      <w:r w:rsidRPr="00BD6F46">
        <w:t xml:space="preserve">      responses:</w:t>
      </w:r>
    </w:p>
    <w:p w14:paraId="24E9E6F8" w14:textId="77777777" w:rsidR="005E43B6" w:rsidRPr="00BD6F46" w:rsidRDefault="005E43B6" w:rsidP="005E43B6">
      <w:pPr>
        <w:pStyle w:val="PL"/>
      </w:pPr>
      <w:r w:rsidRPr="00BD6F46">
        <w:t xml:space="preserve">        '201':</w:t>
      </w:r>
    </w:p>
    <w:p w14:paraId="3C4E7DB4" w14:textId="77777777" w:rsidR="005E43B6" w:rsidRPr="00BD6F46" w:rsidRDefault="005E43B6" w:rsidP="005E43B6">
      <w:pPr>
        <w:pStyle w:val="PL"/>
      </w:pPr>
      <w:r w:rsidRPr="00BD6F46">
        <w:t xml:space="preserve">          description: Created</w:t>
      </w:r>
    </w:p>
    <w:p w14:paraId="2A39326A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6F4FE60B" w14:textId="77777777" w:rsidR="005E43B6" w:rsidRPr="00BD6F46" w:rsidRDefault="005E43B6" w:rsidP="005E43B6">
      <w:pPr>
        <w:pStyle w:val="PL"/>
      </w:pPr>
      <w:r w:rsidRPr="00BD6F46">
        <w:t xml:space="preserve">            application/json:</w:t>
      </w:r>
    </w:p>
    <w:p w14:paraId="67393685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18ED7658" w14:textId="77777777" w:rsidR="005E43B6" w:rsidRPr="00BD6F46" w:rsidRDefault="005E43B6" w:rsidP="005E43B6">
      <w:pPr>
        <w:pStyle w:val="PL"/>
      </w:pPr>
      <w:r w:rsidRPr="00BD6F46">
        <w:t xml:space="preserve">                $ref: '#/components/schemas/ChargingDataResponse'</w:t>
      </w:r>
    </w:p>
    <w:p w14:paraId="68E1C244" w14:textId="77777777" w:rsidR="005E43B6" w:rsidRPr="00BD6F46" w:rsidRDefault="005E43B6" w:rsidP="005E43B6">
      <w:pPr>
        <w:pStyle w:val="PL"/>
      </w:pPr>
      <w:r w:rsidRPr="00BD6F46">
        <w:t xml:space="preserve">        '400':</w:t>
      </w:r>
    </w:p>
    <w:p w14:paraId="37E6A2AA" w14:textId="77777777" w:rsidR="005E43B6" w:rsidRPr="00BD6F46" w:rsidRDefault="005E43B6" w:rsidP="005E43B6">
      <w:pPr>
        <w:pStyle w:val="PL"/>
      </w:pPr>
      <w:r w:rsidRPr="00BD6F46">
        <w:t xml:space="preserve">          description: Bad request</w:t>
      </w:r>
    </w:p>
    <w:p w14:paraId="25FB262E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2EF4850F" w14:textId="77777777" w:rsidR="005E43B6" w:rsidRPr="00BD6F46" w:rsidRDefault="005E43B6" w:rsidP="005E43B6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5A15BD3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4A4CA384" w14:textId="77777777" w:rsidR="005E43B6" w:rsidRPr="00BD6F46" w:rsidRDefault="005E43B6" w:rsidP="005E43B6">
      <w:pPr>
        <w:pStyle w:val="PL"/>
      </w:pPr>
      <w:r w:rsidRPr="00BD6F46">
        <w:t xml:space="preserve">                $ref: 'TS29571_CommonData.yaml#/components/schemas/ProblemDetails'</w:t>
      </w:r>
    </w:p>
    <w:p w14:paraId="7929CE26" w14:textId="77777777" w:rsidR="005E43B6" w:rsidRPr="00BD6F46" w:rsidRDefault="005E43B6" w:rsidP="005E43B6">
      <w:pPr>
        <w:pStyle w:val="PL"/>
      </w:pPr>
      <w:r w:rsidRPr="00BD6F46">
        <w:t xml:space="preserve">        '403':</w:t>
      </w:r>
    </w:p>
    <w:p w14:paraId="53D687C8" w14:textId="77777777" w:rsidR="005E43B6" w:rsidRPr="00BD6F46" w:rsidRDefault="005E43B6" w:rsidP="005E43B6">
      <w:pPr>
        <w:pStyle w:val="PL"/>
      </w:pPr>
      <w:r w:rsidRPr="00BD6F46">
        <w:t xml:space="preserve">          description: Forbidden</w:t>
      </w:r>
    </w:p>
    <w:p w14:paraId="6823E6C9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445992C6" w14:textId="77777777" w:rsidR="005E43B6" w:rsidRPr="00BD6F46" w:rsidRDefault="005E43B6" w:rsidP="005E43B6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B608308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008FA03A" w14:textId="77777777" w:rsidR="005E43B6" w:rsidRPr="00BD6F46" w:rsidRDefault="005E43B6" w:rsidP="005E43B6">
      <w:pPr>
        <w:pStyle w:val="PL"/>
      </w:pPr>
      <w:r w:rsidRPr="00BD6F46">
        <w:t xml:space="preserve">                $ref: 'TS29571_CommonData.yaml#/components/schemas/ProblemDetails'</w:t>
      </w:r>
    </w:p>
    <w:p w14:paraId="21028E24" w14:textId="77777777" w:rsidR="005E43B6" w:rsidRPr="00BD6F46" w:rsidRDefault="005E43B6" w:rsidP="005E43B6">
      <w:pPr>
        <w:pStyle w:val="PL"/>
      </w:pPr>
      <w:r w:rsidRPr="00BD6F46">
        <w:t xml:space="preserve">        '404':</w:t>
      </w:r>
    </w:p>
    <w:p w14:paraId="7A13AFFA" w14:textId="77777777" w:rsidR="005E43B6" w:rsidRPr="00BD6F46" w:rsidRDefault="005E43B6" w:rsidP="005E43B6">
      <w:pPr>
        <w:pStyle w:val="PL"/>
      </w:pPr>
      <w:r w:rsidRPr="00BD6F46">
        <w:t xml:space="preserve">          description: Not Found</w:t>
      </w:r>
    </w:p>
    <w:p w14:paraId="6052F84D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6A0C888C" w14:textId="77777777" w:rsidR="005E43B6" w:rsidRPr="00BD6F46" w:rsidRDefault="005E43B6" w:rsidP="005E43B6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DDF563F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7BFCA499" w14:textId="77777777" w:rsidR="005E43B6" w:rsidRPr="00BD6F46" w:rsidRDefault="005E43B6" w:rsidP="005E43B6">
      <w:pPr>
        <w:pStyle w:val="PL"/>
      </w:pPr>
      <w:r w:rsidRPr="00BD6F46">
        <w:t xml:space="preserve">                $ref: 'TS29571_CommonData.yaml#/components/schemas/ProblemDetails'</w:t>
      </w:r>
    </w:p>
    <w:p w14:paraId="26436936" w14:textId="77777777" w:rsidR="005E43B6" w:rsidRPr="00BD6F46" w:rsidRDefault="005E43B6" w:rsidP="005E43B6">
      <w:pPr>
        <w:pStyle w:val="PL"/>
      </w:pPr>
      <w:r>
        <w:t xml:space="preserve">        '401</w:t>
      </w:r>
      <w:r w:rsidRPr="00BD6F46">
        <w:t>':</w:t>
      </w:r>
    </w:p>
    <w:p w14:paraId="0327F830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F690C6D" w14:textId="77777777" w:rsidR="005E43B6" w:rsidRPr="00BD6F46" w:rsidRDefault="005E43B6" w:rsidP="005E43B6">
      <w:pPr>
        <w:pStyle w:val="PL"/>
      </w:pPr>
      <w:r>
        <w:t xml:space="preserve">        '410</w:t>
      </w:r>
      <w:r w:rsidRPr="00BD6F46">
        <w:t>':</w:t>
      </w:r>
    </w:p>
    <w:p w14:paraId="6C0E73E9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18198FA" w14:textId="77777777" w:rsidR="005E43B6" w:rsidRPr="00BD6F46" w:rsidRDefault="005E43B6" w:rsidP="005E43B6">
      <w:pPr>
        <w:pStyle w:val="PL"/>
      </w:pPr>
      <w:r>
        <w:t xml:space="preserve">        '411</w:t>
      </w:r>
      <w:r w:rsidRPr="00BD6F46">
        <w:t>':</w:t>
      </w:r>
    </w:p>
    <w:p w14:paraId="63D64E83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F8EF16D" w14:textId="77777777" w:rsidR="005E43B6" w:rsidRPr="00BD6F46" w:rsidRDefault="005E43B6" w:rsidP="005E43B6">
      <w:pPr>
        <w:pStyle w:val="PL"/>
      </w:pPr>
      <w:r>
        <w:t xml:space="preserve">        '413</w:t>
      </w:r>
      <w:r w:rsidRPr="00BD6F46">
        <w:t>':</w:t>
      </w:r>
    </w:p>
    <w:p w14:paraId="19D0AEE1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5D19DC4" w14:textId="77777777" w:rsidR="005E43B6" w:rsidRPr="00BD6F46" w:rsidRDefault="005E43B6" w:rsidP="005E43B6">
      <w:pPr>
        <w:pStyle w:val="PL"/>
      </w:pPr>
      <w:r>
        <w:t xml:space="preserve">        '500</w:t>
      </w:r>
      <w:r w:rsidRPr="00BD6F46">
        <w:t>':</w:t>
      </w:r>
    </w:p>
    <w:p w14:paraId="059E529B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5D3B517" w14:textId="77777777" w:rsidR="005E43B6" w:rsidRPr="00BD6F46" w:rsidRDefault="005E43B6" w:rsidP="005E43B6">
      <w:pPr>
        <w:pStyle w:val="PL"/>
      </w:pPr>
      <w:r>
        <w:t xml:space="preserve">        '503</w:t>
      </w:r>
      <w:r w:rsidRPr="00BD6F46">
        <w:t>':</w:t>
      </w:r>
    </w:p>
    <w:p w14:paraId="45D6F059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1CF5AA0" w14:textId="77777777" w:rsidR="005E43B6" w:rsidRPr="00BD6F46" w:rsidRDefault="005E43B6" w:rsidP="005E43B6">
      <w:pPr>
        <w:pStyle w:val="PL"/>
      </w:pPr>
      <w:r w:rsidRPr="00BD6F46">
        <w:t xml:space="preserve">        default:</w:t>
      </w:r>
    </w:p>
    <w:p w14:paraId="6AD49339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'TS29571_CommonData.yaml#/components/responses/default'</w:t>
      </w:r>
    </w:p>
    <w:p w14:paraId="7820EF82" w14:textId="77777777" w:rsidR="005E43B6" w:rsidRPr="00BD6F46" w:rsidRDefault="005E43B6" w:rsidP="005E43B6">
      <w:pPr>
        <w:pStyle w:val="PL"/>
      </w:pPr>
      <w:r w:rsidRPr="00BD6F46">
        <w:t xml:space="preserve">      callbacks:</w:t>
      </w:r>
    </w:p>
    <w:p w14:paraId="22914D88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3B582543" w14:textId="77777777" w:rsidR="005E43B6" w:rsidRPr="00BD6F46" w:rsidRDefault="005E43B6" w:rsidP="005E43B6">
      <w:pPr>
        <w:pStyle w:val="PL"/>
      </w:pPr>
      <w:r w:rsidRPr="00BD6F46">
        <w:t xml:space="preserve">          '{$request.body#/notifyUri}':</w:t>
      </w:r>
    </w:p>
    <w:p w14:paraId="3F9A406D" w14:textId="77777777" w:rsidR="005E43B6" w:rsidRPr="00BD6F46" w:rsidRDefault="005E43B6" w:rsidP="005E43B6">
      <w:pPr>
        <w:pStyle w:val="PL"/>
      </w:pPr>
      <w:r w:rsidRPr="00BD6F46">
        <w:t xml:space="preserve">            post:</w:t>
      </w:r>
    </w:p>
    <w:p w14:paraId="1BA65B35" w14:textId="77777777" w:rsidR="005E43B6" w:rsidRPr="00BD6F46" w:rsidRDefault="005E43B6" w:rsidP="005E43B6">
      <w:pPr>
        <w:pStyle w:val="PL"/>
      </w:pPr>
      <w:r w:rsidRPr="00BD6F46">
        <w:t xml:space="preserve">              requestBody:</w:t>
      </w:r>
    </w:p>
    <w:p w14:paraId="5805D047" w14:textId="77777777" w:rsidR="005E43B6" w:rsidRPr="00BD6F46" w:rsidRDefault="005E43B6" w:rsidP="005E43B6">
      <w:pPr>
        <w:pStyle w:val="PL"/>
      </w:pPr>
      <w:r w:rsidRPr="00BD6F46">
        <w:t xml:space="preserve">                required: true</w:t>
      </w:r>
    </w:p>
    <w:p w14:paraId="72140D54" w14:textId="77777777" w:rsidR="005E43B6" w:rsidRPr="00BD6F46" w:rsidRDefault="005E43B6" w:rsidP="005E43B6">
      <w:pPr>
        <w:pStyle w:val="PL"/>
      </w:pPr>
      <w:r w:rsidRPr="00BD6F46">
        <w:t xml:space="preserve">                content:</w:t>
      </w:r>
    </w:p>
    <w:p w14:paraId="0650520B" w14:textId="77777777" w:rsidR="005E43B6" w:rsidRPr="00BD6F46" w:rsidRDefault="005E43B6" w:rsidP="005E43B6">
      <w:pPr>
        <w:pStyle w:val="PL"/>
      </w:pPr>
      <w:r w:rsidRPr="00BD6F46">
        <w:t xml:space="preserve">                  application/json:</w:t>
      </w:r>
    </w:p>
    <w:p w14:paraId="526833A8" w14:textId="77777777" w:rsidR="005E43B6" w:rsidRPr="00BD6F46" w:rsidRDefault="005E43B6" w:rsidP="005E43B6">
      <w:pPr>
        <w:pStyle w:val="PL"/>
      </w:pPr>
      <w:r w:rsidRPr="00BD6F46">
        <w:t xml:space="preserve">                    schema:</w:t>
      </w:r>
    </w:p>
    <w:p w14:paraId="02928EB3" w14:textId="77777777" w:rsidR="005E43B6" w:rsidRPr="00BD6F46" w:rsidRDefault="005E43B6" w:rsidP="005E43B6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B791443" w14:textId="77777777" w:rsidR="005E43B6" w:rsidRPr="00BD6F46" w:rsidRDefault="005E43B6" w:rsidP="005E43B6">
      <w:pPr>
        <w:pStyle w:val="PL"/>
      </w:pPr>
      <w:r w:rsidRPr="00BD6F46">
        <w:t xml:space="preserve">              responses:</w:t>
      </w:r>
    </w:p>
    <w:p w14:paraId="7F0B20C3" w14:textId="77777777" w:rsidR="005E43B6" w:rsidRPr="00BD6F46" w:rsidRDefault="005E43B6" w:rsidP="005E43B6">
      <w:pPr>
        <w:pStyle w:val="PL"/>
      </w:pPr>
      <w:r w:rsidRPr="00BD6F46">
        <w:t xml:space="preserve">                '204':</w:t>
      </w:r>
    </w:p>
    <w:p w14:paraId="68F4C230" w14:textId="77777777" w:rsidR="005E43B6" w:rsidRPr="00BD6F46" w:rsidRDefault="005E43B6" w:rsidP="005E43B6">
      <w:pPr>
        <w:pStyle w:val="PL"/>
      </w:pPr>
      <w:r w:rsidRPr="00BD6F46">
        <w:t xml:space="preserve">                  description: 'No Content, Notification was succesfull'</w:t>
      </w:r>
    </w:p>
    <w:p w14:paraId="10CA9444" w14:textId="77777777" w:rsidR="005E43B6" w:rsidRPr="00BD6F46" w:rsidRDefault="005E43B6" w:rsidP="005E43B6">
      <w:pPr>
        <w:pStyle w:val="PL"/>
      </w:pPr>
      <w:r w:rsidRPr="00BD6F46">
        <w:t xml:space="preserve">                '400':</w:t>
      </w:r>
    </w:p>
    <w:p w14:paraId="46A6AC99" w14:textId="77777777" w:rsidR="005E43B6" w:rsidRPr="00BD6F46" w:rsidRDefault="005E43B6" w:rsidP="005E43B6">
      <w:pPr>
        <w:pStyle w:val="PL"/>
      </w:pPr>
      <w:r w:rsidRPr="00BD6F46">
        <w:t xml:space="preserve">                  description: Bad request</w:t>
      </w:r>
    </w:p>
    <w:p w14:paraId="033856C2" w14:textId="77777777" w:rsidR="005E43B6" w:rsidRPr="00BD6F46" w:rsidRDefault="005E43B6" w:rsidP="005E43B6">
      <w:pPr>
        <w:pStyle w:val="PL"/>
      </w:pPr>
      <w:r w:rsidRPr="00BD6F46">
        <w:t xml:space="preserve">                  content:</w:t>
      </w:r>
    </w:p>
    <w:p w14:paraId="2364F68B" w14:textId="77777777" w:rsidR="005E43B6" w:rsidRPr="00BD6F46" w:rsidRDefault="005E43B6" w:rsidP="005E43B6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352F076" w14:textId="77777777" w:rsidR="005E43B6" w:rsidRPr="00BD6F46" w:rsidRDefault="005E43B6" w:rsidP="005E43B6">
      <w:pPr>
        <w:pStyle w:val="PL"/>
      </w:pPr>
      <w:r w:rsidRPr="00BD6F46">
        <w:t xml:space="preserve">                      schema:</w:t>
      </w:r>
    </w:p>
    <w:p w14:paraId="4FDFD807" w14:textId="77777777" w:rsidR="005E43B6" w:rsidRPr="00BD6F46" w:rsidRDefault="005E43B6" w:rsidP="005E43B6">
      <w:pPr>
        <w:pStyle w:val="PL"/>
      </w:pPr>
      <w:r w:rsidRPr="00BD6F46">
        <w:t xml:space="preserve">                        $ref: &gt;-</w:t>
      </w:r>
    </w:p>
    <w:p w14:paraId="596F5371" w14:textId="77777777" w:rsidR="005E43B6" w:rsidRPr="00BD6F46" w:rsidRDefault="005E43B6" w:rsidP="005E43B6">
      <w:pPr>
        <w:pStyle w:val="PL"/>
      </w:pPr>
      <w:r w:rsidRPr="00BD6F46">
        <w:t xml:space="preserve">                          TS29571_CommonData.yaml#/components/schemas/ProblemDetails</w:t>
      </w:r>
    </w:p>
    <w:p w14:paraId="1EE0FA28" w14:textId="77777777" w:rsidR="005E43B6" w:rsidRPr="00BD6F46" w:rsidRDefault="005E43B6" w:rsidP="005E43B6">
      <w:pPr>
        <w:pStyle w:val="PL"/>
      </w:pPr>
      <w:r w:rsidRPr="00BD6F46">
        <w:t xml:space="preserve">                default:</w:t>
      </w:r>
    </w:p>
    <w:p w14:paraId="37E99DC8" w14:textId="77777777" w:rsidR="005E43B6" w:rsidRPr="00BD6F46" w:rsidRDefault="005E43B6" w:rsidP="005E43B6">
      <w:pPr>
        <w:pStyle w:val="PL"/>
      </w:pPr>
      <w:r w:rsidRPr="00BD6F46">
        <w:t xml:space="preserve">                  $ref: 'TS29571_CommonData.yaml#/components/responses/default'</w:t>
      </w:r>
    </w:p>
    <w:p w14:paraId="1856E5EA" w14:textId="77777777" w:rsidR="005E43B6" w:rsidRPr="00BD6F46" w:rsidRDefault="005E43B6" w:rsidP="005E43B6">
      <w:pPr>
        <w:pStyle w:val="PL"/>
      </w:pPr>
      <w:r w:rsidRPr="00BD6F46">
        <w:lastRenderedPageBreak/>
        <w:t xml:space="preserve">  '/chargingdata/{ChargingDataRef}/update':</w:t>
      </w:r>
    </w:p>
    <w:p w14:paraId="58BEF6D5" w14:textId="77777777" w:rsidR="005E43B6" w:rsidRPr="00BD6F46" w:rsidRDefault="005E43B6" w:rsidP="005E43B6">
      <w:pPr>
        <w:pStyle w:val="PL"/>
      </w:pPr>
      <w:r w:rsidRPr="00BD6F46">
        <w:t xml:space="preserve">    post:</w:t>
      </w:r>
    </w:p>
    <w:p w14:paraId="31102564" w14:textId="77777777" w:rsidR="005E43B6" w:rsidRPr="00BD6F46" w:rsidRDefault="005E43B6" w:rsidP="005E43B6">
      <w:pPr>
        <w:pStyle w:val="PL"/>
      </w:pPr>
      <w:r w:rsidRPr="00BD6F46">
        <w:t xml:space="preserve">      requestBody:</w:t>
      </w:r>
    </w:p>
    <w:p w14:paraId="53774944" w14:textId="77777777" w:rsidR="005E43B6" w:rsidRPr="00BD6F46" w:rsidRDefault="005E43B6" w:rsidP="005E43B6">
      <w:pPr>
        <w:pStyle w:val="PL"/>
      </w:pPr>
      <w:r w:rsidRPr="00BD6F46">
        <w:t xml:space="preserve">        required: true</w:t>
      </w:r>
    </w:p>
    <w:p w14:paraId="22428AAD" w14:textId="77777777" w:rsidR="005E43B6" w:rsidRPr="00BD6F46" w:rsidRDefault="005E43B6" w:rsidP="005E43B6">
      <w:pPr>
        <w:pStyle w:val="PL"/>
      </w:pPr>
      <w:r w:rsidRPr="00BD6F46">
        <w:t xml:space="preserve">        content:</w:t>
      </w:r>
    </w:p>
    <w:p w14:paraId="6DCEC192" w14:textId="77777777" w:rsidR="005E43B6" w:rsidRPr="00BD6F46" w:rsidRDefault="005E43B6" w:rsidP="005E43B6">
      <w:pPr>
        <w:pStyle w:val="PL"/>
      </w:pPr>
      <w:r w:rsidRPr="00BD6F46">
        <w:t xml:space="preserve">          application/json:</w:t>
      </w:r>
    </w:p>
    <w:p w14:paraId="2FE4FD1E" w14:textId="77777777" w:rsidR="005E43B6" w:rsidRPr="00BD6F46" w:rsidRDefault="005E43B6" w:rsidP="005E43B6">
      <w:pPr>
        <w:pStyle w:val="PL"/>
      </w:pPr>
      <w:r w:rsidRPr="00BD6F46">
        <w:t xml:space="preserve">            schema:</w:t>
      </w:r>
    </w:p>
    <w:p w14:paraId="7ECF4422" w14:textId="77777777" w:rsidR="005E43B6" w:rsidRPr="00BD6F46" w:rsidRDefault="005E43B6" w:rsidP="005E43B6">
      <w:pPr>
        <w:pStyle w:val="PL"/>
      </w:pPr>
      <w:r w:rsidRPr="00BD6F46">
        <w:t xml:space="preserve">              $ref: '#/components/schemas/ChargingDataRequest'</w:t>
      </w:r>
    </w:p>
    <w:p w14:paraId="7075BD31" w14:textId="77777777" w:rsidR="005E43B6" w:rsidRPr="00BD6F46" w:rsidRDefault="005E43B6" w:rsidP="005E43B6">
      <w:pPr>
        <w:pStyle w:val="PL"/>
      </w:pPr>
      <w:r w:rsidRPr="00BD6F46">
        <w:t xml:space="preserve">      parameters:</w:t>
      </w:r>
    </w:p>
    <w:p w14:paraId="6FE7EFEB" w14:textId="77777777" w:rsidR="005E43B6" w:rsidRPr="00BD6F46" w:rsidRDefault="005E43B6" w:rsidP="005E43B6">
      <w:pPr>
        <w:pStyle w:val="PL"/>
      </w:pPr>
      <w:r w:rsidRPr="00BD6F46">
        <w:t xml:space="preserve">        - name: ChargingDataRef</w:t>
      </w:r>
    </w:p>
    <w:p w14:paraId="2FEBF299" w14:textId="77777777" w:rsidR="005E43B6" w:rsidRPr="00BD6F46" w:rsidRDefault="005E43B6" w:rsidP="005E43B6">
      <w:pPr>
        <w:pStyle w:val="PL"/>
      </w:pPr>
      <w:r w:rsidRPr="00BD6F46">
        <w:t xml:space="preserve">          in: path</w:t>
      </w:r>
    </w:p>
    <w:p w14:paraId="09C6A489" w14:textId="77777777" w:rsidR="005E43B6" w:rsidRPr="00BD6F46" w:rsidRDefault="005E43B6" w:rsidP="005E43B6">
      <w:pPr>
        <w:pStyle w:val="PL"/>
      </w:pPr>
      <w:r w:rsidRPr="00BD6F46">
        <w:t xml:space="preserve">          description: a unique identifier for a charging data resource in a PLMN</w:t>
      </w:r>
    </w:p>
    <w:p w14:paraId="24A2E427" w14:textId="77777777" w:rsidR="005E43B6" w:rsidRPr="00BD6F46" w:rsidRDefault="005E43B6" w:rsidP="005E43B6">
      <w:pPr>
        <w:pStyle w:val="PL"/>
      </w:pPr>
      <w:r w:rsidRPr="00BD6F46">
        <w:t xml:space="preserve">          required: true</w:t>
      </w:r>
    </w:p>
    <w:p w14:paraId="1817717B" w14:textId="77777777" w:rsidR="005E43B6" w:rsidRPr="00BD6F46" w:rsidRDefault="005E43B6" w:rsidP="005E43B6">
      <w:pPr>
        <w:pStyle w:val="PL"/>
      </w:pPr>
      <w:r w:rsidRPr="00BD6F46">
        <w:t xml:space="preserve">          schema:</w:t>
      </w:r>
    </w:p>
    <w:p w14:paraId="56692FD5" w14:textId="77777777" w:rsidR="005E43B6" w:rsidRPr="00BD6F46" w:rsidRDefault="005E43B6" w:rsidP="005E43B6">
      <w:pPr>
        <w:pStyle w:val="PL"/>
      </w:pPr>
      <w:r w:rsidRPr="00BD6F46">
        <w:t xml:space="preserve">            type: string</w:t>
      </w:r>
    </w:p>
    <w:p w14:paraId="1C5CE868" w14:textId="77777777" w:rsidR="005E43B6" w:rsidRPr="00BD6F46" w:rsidRDefault="005E43B6" w:rsidP="005E43B6">
      <w:pPr>
        <w:pStyle w:val="PL"/>
      </w:pPr>
      <w:r w:rsidRPr="00BD6F46">
        <w:t xml:space="preserve">      responses:</w:t>
      </w:r>
    </w:p>
    <w:p w14:paraId="334C9215" w14:textId="77777777" w:rsidR="005E43B6" w:rsidRPr="00BD6F46" w:rsidRDefault="005E43B6" w:rsidP="005E43B6">
      <w:pPr>
        <w:pStyle w:val="PL"/>
      </w:pPr>
      <w:r w:rsidRPr="00BD6F46">
        <w:t xml:space="preserve">        '200':</w:t>
      </w:r>
    </w:p>
    <w:p w14:paraId="1B8D013A" w14:textId="77777777" w:rsidR="005E43B6" w:rsidRPr="00BD6F46" w:rsidRDefault="005E43B6" w:rsidP="005E43B6">
      <w:pPr>
        <w:pStyle w:val="PL"/>
      </w:pPr>
      <w:r w:rsidRPr="00BD6F46">
        <w:t xml:space="preserve">          description: OK. Updated Charging Data resource is returned</w:t>
      </w:r>
    </w:p>
    <w:p w14:paraId="0B74E07F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1DD5141F" w14:textId="77777777" w:rsidR="005E43B6" w:rsidRPr="00BD6F46" w:rsidRDefault="005E43B6" w:rsidP="005E43B6">
      <w:pPr>
        <w:pStyle w:val="PL"/>
      </w:pPr>
      <w:r w:rsidRPr="00BD6F46">
        <w:t xml:space="preserve">            application/json:</w:t>
      </w:r>
    </w:p>
    <w:p w14:paraId="1271B4A5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2F2BC714" w14:textId="77777777" w:rsidR="005E43B6" w:rsidRPr="00BD6F46" w:rsidRDefault="005E43B6" w:rsidP="005E43B6">
      <w:pPr>
        <w:pStyle w:val="PL"/>
      </w:pPr>
      <w:r w:rsidRPr="00BD6F46">
        <w:t xml:space="preserve">                $ref: '#/components/schemas/ChargingDataResponse'</w:t>
      </w:r>
    </w:p>
    <w:p w14:paraId="3D811964" w14:textId="77777777" w:rsidR="005E43B6" w:rsidRPr="00BD6F46" w:rsidRDefault="005E43B6" w:rsidP="005E43B6">
      <w:pPr>
        <w:pStyle w:val="PL"/>
      </w:pPr>
      <w:r w:rsidRPr="00BD6F46">
        <w:t xml:space="preserve">        '400':</w:t>
      </w:r>
    </w:p>
    <w:p w14:paraId="1CB7E3FA" w14:textId="77777777" w:rsidR="005E43B6" w:rsidRPr="00BD6F46" w:rsidRDefault="005E43B6" w:rsidP="005E43B6">
      <w:pPr>
        <w:pStyle w:val="PL"/>
      </w:pPr>
      <w:r w:rsidRPr="00BD6F46">
        <w:t xml:space="preserve">          description: Bad request</w:t>
      </w:r>
    </w:p>
    <w:p w14:paraId="55B1AEB5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1C883B22" w14:textId="77777777" w:rsidR="005E43B6" w:rsidRPr="00BD6F46" w:rsidRDefault="005E43B6" w:rsidP="005E43B6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15157FA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18A8D662" w14:textId="77777777" w:rsidR="005E43B6" w:rsidRPr="00BD6F46" w:rsidRDefault="005E43B6" w:rsidP="005E43B6">
      <w:pPr>
        <w:pStyle w:val="PL"/>
      </w:pPr>
      <w:r w:rsidRPr="00BD6F46">
        <w:t xml:space="preserve">                $ref: 'TS29571_CommonData.yaml#/components/schemas/ProblemDetails'</w:t>
      </w:r>
    </w:p>
    <w:p w14:paraId="203528CC" w14:textId="77777777" w:rsidR="005E43B6" w:rsidRPr="00BD6F46" w:rsidRDefault="005E43B6" w:rsidP="005E43B6">
      <w:pPr>
        <w:pStyle w:val="PL"/>
      </w:pPr>
      <w:r w:rsidRPr="00BD6F46">
        <w:t xml:space="preserve">        '403':</w:t>
      </w:r>
    </w:p>
    <w:p w14:paraId="326AE09E" w14:textId="77777777" w:rsidR="005E43B6" w:rsidRPr="00BD6F46" w:rsidRDefault="005E43B6" w:rsidP="005E43B6">
      <w:pPr>
        <w:pStyle w:val="PL"/>
      </w:pPr>
      <w:r w:rsidRPr="00BD6F46">
        <w:t xml:space="preserve">          description: Forbidden</w:t>
      </w:r>
    </w:p>
    <w:p w14:paraId="4937E451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003EC5E1" w14:textId="77777777" w:rsidR="005E43B6" w:rsidRPr="00BD6F46" w:rsidRDefault="005E43B6" w:rsidP="005E43B6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33A0309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63932FE2" w14:textId="77777777" w:rsidR="005E43B6" w:rsidRPr="00BD6F46" w:rsidRDefault="005E43B6" w:rsidP="005E43B6">
      <w:pPr>
        <w:pStyle w:val="PL"/>
      </w:pPr>
      <w:r w:rsidRPr="00BD6F46">
        <w:t xml:space="preserve">                $ref: 'TS29571_CommonData.yaml#/components/schemas/ProblemDetails'</w:t>
      </w:r>
    </w:p>
    <w:p w14:paraId="20A0E17C" w14:textId="77777777" w:rsidR="005E43B6" w:rsidRPr="00BD6F46" w:rsidRDefault="005E43B6" w:rsidP="005E43B6">
      <w:pPr>
        <w:pStyle w:val="PL"/>
      </w:pPr>
      <w:r w:rsidRPr="00BD6F46">
        <w:t xml:space="preserve">        '404':</w:t>
      </w:r>
    </w:p>
    <w:p w14:paraId="56F71748" w14:textId="77777777" w:rsidR="005E43B6" w:rsidRPr="00BD6F46" w:rsidRDefault="005E43B6" w:rsidP="005E43B6">
      <w:pPr>
        <w:pStyle w:val="PL"/>
      </w:pPr>
      <w:r w:rsidRPr="00BD6F46">
        <w:t xml:space="preserve">          description: Not Found</w:t>
      </w:r>
    </w:p>
    <w:p w14:paraId="6044F8B3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5105D92C" w14:textId="77777777" w:rsidR="005E43B6" w:rsidRPr="00BD6F46" w:rsidRDefault="005E43B6" w:rsidP="005E43B6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8694745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29E01D8D" w14:textId="77777777" w:rsidR="005E43B6" w:rsidRDefault="005E43B6" w:rsidP="005E43B6">
      <w:pPr>
        <w:pStyle w:val="PL"/>
      </w:pPr>
      <w:r w:rsidRPr="00BD6F46">
        <w:t xml:space="preserve">                $ref: 'TS29571_CommonData.yaml#/components/schemas/ProblemDetails'</w:t>
      </w:r>
    </w:p>
    <w:p w14:paraId="15DA6AE4" w14:textId="77777777" w:rsidR="005E43B6" w:rsidRPr="00BD6F46" w:rsidRDefault="005E43B6" w:rsidP="005E43B6">
      <w:pPr>
        <w:pStyle w:val="PL"/>
      </w:pPr>
      <w:r>
        <w:t xml:space="preserve">        '401</w:t>
      </w:r>
      <w:r w:rsidRPr="00BD6F46">
        <w:t>':</w:t>
      </w:r>
    </w:p>
    <w:p w14:paraId="774356EF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D6B122C" w14:textId="77777777" w:rsidR="005E43B6" w:rsidRPr="00BD6F46" w:rsidRDefault="005E43B6" w:rsidP="005E43B6">
      <w:pPr>
        <w:pStyle w:val="PL"/>
      </w:pPr>
      <w:r>
        <w:t xml:space="preserve">        '410</w:t>
      </w:r>
      <w:r w:rsidRPr="00BD6F46">
        <w:t>':</w:t>
      </w:r>
    </w:p>
    <w:p w14:paraId="3FA50BDC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9C4C3B9" w14:textId="77777777" w:rsidR="005E43B6" w:rsidRPr="00BD6F46" w:rsidRDefault="005E43B6" w:rsidP="005E43B6">
      <w:pPr>
        <w:pStyle w:val="PL"/>
      </w:pPr>
      <w:r>
        <w:t xml:space="preserve">        '411</w:t>
      </w:r>
      <w:r w:rsidRPr="00BD6F46">
        <w:t>':</w:t>
      </w:r>
    </w:p>
    <w:p w14:paraId="4C957104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C1D7402" w14:textId="77777777" w:rsidR="005E43B6" w:rsidRPr="00BD6F46" w:rsidRDefault="005E43B6" w:rsidP="005E43B6">
      <w:pPr>
        <w:pStyle w:val="PL"/>
      </w:pPr>
      <w:r>
        <w:t xml:space="preserve">        '413</w:t>
      </w:r>
      <w:r w:rsidRPr="00BD6F46">
        <w:t>':</w:t>
      </w:r>
    </w:p>
    <w:p w14:paraId="30F82421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A8ED0B1" w14:textId="77777777" w:rsidR="005E43B6" w:rsidRPr="00BD6F46" w:rsidRDefault="005E43B6" w:rsidP="005E43B6">
      <w:pPr>
        <w:pStyle w:val="PL"/>
      </w:pPr>
      <w:r>
        <w:t xml:space="preserve">        '500</w:t>
      </w:r>
      <w:r w:rsidRPr="00BD6F46">
        <w:t>':</w:t>
      </w:r>
    </w:p>
    <w:p w14:paraId="13E8F3D0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ADE4069" w14:textId="77777777" w:rsidR="005E43B6" w:rsidRPr="00BD6F46" w:rsidRDefault="005E43B6" w:rsidP="005E43B6">
      <w:pPr>
        <w:pStyle w:val="PL"/>
      </w:pPr>
      <w:r>
        <w:t xml:space="preserve">        '503</w:t>
      </w:r>
      <w:r w:rsidRPr="00BD6F46">
        <w:t>':</w:t>
      </w:r>
    </w:p>
    <w:p w14:paraId="6B59F1C8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49D6663" w14:textId="77777777" w:rsidR="005E43B6" w:rsidRPr="00BD6F46" w:rsidRDefault="005E43B6" w:rsidP="005E43B6">
      <w:pPr>
        <w:pStyle w:val="PL"/>
      </w:pPr>
      <w:r w:rsidRPr="00BD6F46">
        <w:t xml:space="preserve">        default:</w:t>
      </w:r>
    </w:p>
    <w:p w14:paraId="556DD0FC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'TS29571_CommonData.yaml#/components/responses/default'</w:t>
      </w:r>
    </w:p>
    <w:p w14:paraId="70F73879" w14:textId="77777777" w:rsidR="005E43B6" w:rsidRPr="00BD6F46" w:rsidRDefault="005E43B6" w:rsidP="005E43B6">
      <w:pPr>
        <w:pStyle w:val="PL"/>
      </w:pPr>
      <w:r w:rsidRPr="00BD6F46">
        <w:t xml:space="preserve">  '/chargingdata/{ChargingDataRef}/release':</w:t>
      </w:r>
    </w:p>
    <w:p w14:paraId="573E6D7F" w14:textId="77777777" w:rsidR="005E43B6" w:rsidRPr="00BD6F46" w:rsidRDefault="005E43B6" w:rsidP="005E43B6">
      <w:pPr>
        <w:pStyle w:val="PL"/>
      </w:pPr>
      <w:r w:rsidRPr="00BD6F46">
        <w:t xml:space="preserve">    post:</w:t>
      </w:r>
    </w:p>
    <w:p w14:paraId="10FB7E93" w14:textId="77777777" w:rsidR="005E43B6" w:rsidRPr="00BD6F46" w:rsidRDefault="005E43B6" w:rsidP="005E43B6">
      <w:pPr>
        <w:pStyle w:val="PL"/>
      </w:pPr>
      <w:r w:rsidRPr="00BD6F46">
        <w:t xml:space="preserve">      requestBody:</w:t>
      </w:r>
    </w:p>
    <w:p w14:paraId="1B339449" w14:textId="77777777" w:rsidR="005E43B6" w:rsidRPr="00BD6F46" w:rsidRDefault="005E43B6" w:rsidP="005E43B6">
      <w:pPr>
        <w:pStyle w:val="PL"/>
      </w:pPr>
      <w:r w:rsidRPr="00BD6F46">
        <w:t xml:space="preserve">        required: true</w:t>
      </w:r>
    </w:p>
    <w:p w14:paraId="24CC87EB" w14:textId="77777777" w:rsidR="005E43B6" w:rsidRPr="00BD6F46" w:rsidRDefault="005E43B6" w:rsidP="005E43B6">
      <w:pPr>
        <w:pStyle w:val="PL"/>
      </w:pPr>
      <w:r w:rsidRPr="00BD6F46">
        <w:t xml:space="preserve">        content:</w:t>
      </w:r>
    </w:p>
    <w:p w14:paraId="5586FC37" w14:textId="77777777" w:rsidR="005E43B6" w:rsidRPr="00BD6F46" w:rsidRDefault="005E43B6" w:rsidP="005E43B6">
      <w:pPr>
        <w:pStyle w:val="PL"/>
      </w:pPr>
      <w:r w:rsidRPr="00BD6F46">
        <w:t xml:space="preserve">          application/json:</w:t>
      </w:r>
    </w:p>
    <w:p w14:paraId="3686AC83" w14:textId="77777777" w:rsidR="005E43B6" w:rsidRPr="00BD6F46" w:rsidRDefault="005E43B6" w:rsidP="005E43B6">
      <w:pPr>
        <w:pStyle w:val="PL"/>
      </w:pPr>
      <w:r w:rsidRPr="00BD6F46">
        <w:t xml:space="preserve">            schema:</w:t>
      </w:r>
    </w:p>
    <w:p w14:paraId="6794F1F5" w14:textId="77777777" w:rsidR="005E43B6" w:rsidRPr="00BD6F46" w:rsidRDefault="005E43B6" w:rsidP="005E43B6">
      <w:pPr>
        <w:pStyle w:val="PL"/>
      </w:pPr>
      <w:r w:rsidRPr="00BD6F46">
        <w:t xml:space="preserve">              $ref: '#/components/schemas/ChargingDataRequest'</w:t>
      </w:r>
    </w:p>
    <w:p w14:paraId="58133213" w14:textId="77777777" w:rsidR="005E43B6" w:rsidRPr="00BD6F46" w:rsidRDefault="005E43B6" w:rsidP="005E43B6">
      <w:pPr>
        <w:pStyle w:val="PL"/>
      </w:pPr>
      <w:r w:rsidRPr="00BD6F46">
        <w:t xml:space="preserve">      parameters:</w:t>
      </w:r>
    </w:p>
    <w:p w14:paraId="7374D638" w14:textId="77777777" w:rsidR="005E43B6" w:rsidRPr="00BD6F46" w:rsidRDefault="005E43B6" w:rsidP="005E43B6">
      <w:pPr>
        <w:pStyle w:val="PL"/>
      </w:pPr>
      <w:r w:rsidRPr="00BD6F46">
        <w:t xml:space="preserve">        - name: ChargingDataRef</w:t>
      </w:r>
    </w:p>
    <w:p w14:paraId="644B21F2" w14:textId="77777777" w:rsidR="005E43B6" w:rsidRPr="00BD6F46" w:rsidRDefault="005E43B6" w:rsidP="005E43B6">
      <w:pPr>
        <w:pStyle w:val="PL"/>
      </w:pPr>
      <w:r w:rsidRPr="00BD6F46">
        <w:t xml:space="preserve">          in: path</w:t>
      </w:r>
    </w:p>
    <w:p w14:paraId="316227A4" w14:textId="77777777" w:rsidR="005E43B6" w:rsidRPr="00BD6F46" w:rsidRDefault="005E43B6" w:rsidP="005E43B6">
      <w:pPr>
        <w:pStyle w:val="PL"/>
      </w:pPr>
      <w:r w:rsidRPr="00BD6F46">
        <w:t xml:space="preserve">          description: a unique identifier for a charging data resource in a PLMN</w:t>
      </w:r>
    </w:p>
    <w:p w14:paraId="1D97998B" w14:textId="77777777" w:rsidR="005E43B6" w:rsidRPr="00BD6F46" w:rsidRDefault="005E43B6" w:rsidP="005E43B6">
      <w:pPr>
        <w:pStyle w:val="PL"/>
      </w:pPr>
      <w:r w:rsidRPr="00BD6F46">
        <w:t xml:space="preserve">          required: true</w:t>
      </w:r>
    </w:p>
    <w:p w14:paraId="5BEA309A" w14:textId="77777777" w:rsidR="005E43B6" w:rsidRPr="00BD6F46" w:rsidRDefault="005E43B6" w:rsidP="005E43B6">
      <w:pPr>
        <w:pStyle w:val="PL"/>
      </w:pPr>
      <w:r w:rsidRPr="00BD6F46">
        <w:t xml:space="preserve">          schema:</w:t>
      </w:r>
    </w:p>
    <w:p w14:paraId="42576C3F" w14:textId="77777777" w:rsidR="005E43B6" w:rsidRPr="00BD6F46" w:rsidRDefault="005E43B6" w:rsidP="005E43B6">
      <w:pPr>
        <w:pStyle w:val="PL"/>
      </w:pPr>
      <w:r w:rsidRPr="00BD6F46">
        <w:t xml:space="preserve">            type: string</w:t>
      </w:r>
    </w:p>
    <w:p w14:paraId="2EE080BC" w14:textId="77777777" w:rsidR="005E43B6" w:rsidRPr="00BD6F46" w:rsidRDefault="005E43B6" w:rsidP="005E43B6">
      <w:pPr>
        <w:pStyle w:val="PL"/>
      </w:pPr>
      <w:r w:rsidRPr="00BD6F46">
        <w:t xml:space="preserve">      responses:</w:t>
      </w:r>
    </w:p>
    <w:p w14:paraId="75B76996" w14:textId="77777777" w:rsidR="005E43B6" w:rsidRPr="00BD6F46" w:rsidRDefault="005E43B6" w:rsidP="005E43B6">
      <w:pPr>
        <w:pStyle w:val="PL"/>
      </w:pPr>
      <w:r w:rsidRPr="00BD6F46">
        <w:t xml:space="preserve">        '204':</w:t>
      </w:r>
    </w:p>
    <w:p w14:paraId="185A8FAA" w14:textId="77777777" w:rsidR="005E43B6" w:rsidRPr="00BD6F46" w:rsidRDefault="005E43B6" w:rsidP="005E43B6">
      <w:pPr>
        <w:pStyle w:val="PL"/>
      </w:pPr>
      <w:r w:rsidRPr="00BD6F46">
        <w:t xml:space="preserve">          description: No Content.</w:t>
      </w:r>
    </w:p>
    <w:p w14:paraId="65461D16" w14:textId="77777777" w:rsidR="005E43B6" w:rsidRPr="00BD6F46" w:rsidRDefault="005E43B6" w:rsidP="005E43B6">
      <w:pPr>
        <w:pStyle w:val="PL"/>
      </w:pPr>
      <w:r w:rsidRPr="00BD6F46">
        <w:t xml:space="preserve">        '404':</w:t>
      </w:r>
    </w:p>
    <w:p w14:paraId="4DD6B4E6" w14:textId="77777777" w:rsidR="005E43B6" w:rsidRPr="00BD6F46" w:rsidRDefault="005E43B6" w:rsidP="005E43B6">
      <w:pPr>
        <w:pStyle w:val="PL"/>
      </w:pPr>
      <w:r w:rsidRPr="00BD6F46">
        <w:t xml:space="preserve">          description: Not Found</w:t>
      </w:r>
    </w:p>
    <w:p w14:paraId="40E6C893" w14:textId="77777777" w:rsidR="005E43B6" w:rsidRPr="00BD6F46" w:rsidRDefault="005E43B6" w:rsidP="005E43B6">
      <w:pPr>
        <w:pStyle w:val="PL"/>
      </w:pPr>
      <w:r w:rsidRPr="00BD6F46">
        <w:t xml:space="preserve">          content:</w:t>
      </w:r>
    </w:p>
    <w:p w14:paraId="70A99441" w14:textId="77777777" w:rsidR="005E43B6" w:rsidRPr="00BD6F46" w:rsidRDefault="005E43B6" w:rsidP="005E43B6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4A96E2F" w14:textId="77777777" w:rsidR="005E43B6" w:rsidRPr="00BD6F46" w:rsidRDefault="005E43B6" w:rsidP="005E43B6">
      <w:pPr>
        <w:pStyle w:val="PL"/>
      </w:pPr>
      <w:r w:rsidRPr="00BD6F46">
        <w:t xml:space="preserve">              schema:</w:t>
      </w:r>
    </w:p>
    <w:p w14:paraId="62F4E28E" w14:textId="77777777" w:rsidR="005E43B6" w:rsidRPr="00BD6F46" w:rsidRDefault="005E43B6" w:rsidP="005E43B6">
      <w:pPr>
        <w:pStyle w:val="PL"/>
      </w:pPr>
      <w:r w:rsidRPr="00BD6F46">
        <w:t xml:space="preserve">                $ref: 'TS29571_CommonData.yaml#/components/schemas/ProblemDetails'</w:t>
      </w:r>
    </w:p>
    <w:p w14:paraId="67A4477C" w14:textId="77777777" w:rsidR="005E43B6" w:rsidRPr="00BD6F46" w:rsidRDefault="005E43B6" w:rsidP="005E43B6">
      <w:pPr>
        <w:pStyle w:val="PL"/>
      </w:pPr>
      <w:r>
        <w:lastRenderedPageBreak/>
        <w:t xml:space="preserve">        '401</w:t>
      </w:r>
      <w:r w:rsidRPr="00BD6F46">
        <w:t>':</w:t>
      </w:r>
    </w:p>
    <w:p w14:paraId="24576173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74246DA" w14:textId="77777777" w:rsidR="005E43B6" w:rsidRPr="00BD6F46" w:rsidRDefault="005E43B6" w:rsidP="005E43B6">
      <w:pPr>
        <w:pStyle w:val="PL"/>
      </w:pPr>
      <w:r>
        <w:t xml:space="preserve">        '410</w:t>
      </w:r>
      <w:r w:rsidRPr="00BD6F46">
        <w:t>':</w:t>
      </w:r>
    </w:p>
    <w:p w14:paraId="54A4FD60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992018" w14:textId="77777777" w:rsidR="005E43B6" w:rsidRPr="00BD6F46" w:rsidRDefault="005E43B6" w:rsidP="005E43B6">
      <w:pPr>
        <w:pStyle w:val="PL"/>
      </w:pPr>
      <w:r>
        <w:t xml:space="preserve">        '411</w:t>
      </w:r>
      <w:r w:rsidRPr="00BD6F46">
        <w:t>':</w:t>
      </w:r>
    </w:p>
    <w:p w14:paraId="057118DB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ED33EC2" w14:textId="77777777" w:rsidR="005E43B6" w:rsidRPr="00BD6F46" w:rsidRDefault="005E43B6" w:rsidP="005E43B6">
      <w:pPr>
        <w:pStyle w:val="PL"/>
      </w:pPr>
      <w:r>
        <w:t xml:space="preserve">        '413</w:t>
      </w:r>
      <w:r w:rsidRPr="00BD6F46">
        <w:t>':</w:t>
      </w:r>
    </w:p>
    <w:p w14:paraId="691B70F7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CC9A16D" w14:textId="77777777" w:rsidR="005E43B6" w:rsidRPr="00BD6F46" w:rsidRDefault="005E43B6" w:rsidP="005E43B6">
      <w:pPr>
        <w:pStyle w:val="PL"/>
      </w:pPr>
      <w:r>
        <w:t xml:space="preserve">        '500</w:t>
      </w:r>
      <w:r w:rsidRPr="00BD6F46">
        <w:t>':</w:t>
      </w:r>
    </w:p>
    <w:p w14:paraId="3E42A971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6B1B89" w14:textId="77777777" w:rsidR="005E43B6" w:rsidRPr="00BD6F46" w:rsidRDefault="005E43B6" w:rsidP="005E43B6">
      <w:pPr>
        <w:pStyle w:val="PL"/>
      </w:pPr>
      <w:r>
        <w:t xml:space="preserve">        '503</w:t>
      </w:r>
      <w:r w:rsidRPr="00BD6F46">
        <w:t>':</w:t>
      </w:r>
    </w:p>
    <w:p w14:paraId="0E0C1530" w14:textId="77777777" w:rsidR="005E43B6" w:rsidRPr="00BD6F46" w:rsidRDefault="005E43B6" w:rsidP="005E43B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09591AE" w14:textId="77777777" w:rsidR="005E43B6" w:rsidRPr="00BD6F46" w:rsidRDefault="005E43B6" w:rsidP="005E43B6">
      <w:pPr>
        <w:pStyle w:val="PL"/>
      </w:pPr>
      <w:r w:rsidRPr="00BD6F46">
        <w:t xml:space="preserve">        default:</w:t>
      </w:r>
    </w:p>
    <w:p w14:paraId="05027F61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'TS29571_CommonData.yaml#/components/responses/default'</w:t>
      </w:r>
    </w:p>
    <w:p w14:paraId="4BDD646F" w14:textId="77777777" w:rsidR="005E43B6" w:rsidRDefault="005E43B6" w:rsidP="005E43B6">
      <w:pPr>
        <w:pStyle w:val="PL"/>
      </w:pPr>
      <w:r w:rsidRPr="00BD6F46">
        <w:t>components:</w:t>
      </w:r>
    </w:p>
    <w:p w14:paraId="0762E481" w14:textId="77777777" w:rsidR="005E43B6" w:rsidRPr="001E7573" w:rsidRDefault="005E43B6" w:rsidP="005E43B6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77E4EBD9" w14:textId="77777777" w:rsidR="005E43B6" w:rsidRPr="001E7573" w:rsidRDefault="005E43B6" w:rsidP="005E43B6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438CC82" w14:textId="77777777" w:rsidR="005E43B6" w:rsidRPr="001E7573" w:rsidRDefault="005E43B6" w:rsidP="005E43B6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20A67A0" w14:textId="77777777" w:rsidR="005E43B6" w:rsidRPr="001E7573" w:rsidRDefault="005E43B6" w:rsidP="005E43B6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4363B24" w14:textId="77777777" w:rsidR="005E43B6" w:rsidRPr="001E7573" w:rsidRDefault="005E43B6" w:rsidP="005E43B6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3F87C200" w14:textId="77777777" w:rsidR="005E43B6" w:rsidRPr="001E7573" w:rsidRDefault="005E43B6" w:rsidP="005E43B6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62A3F62" w14:textId="77777777" w:rsidR="005E43B6" w:rsidRDefault="005E43B6" w:rsidP="005E43B6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2DCE7416" w14:textId="77777777" w:rsidR="005E43B6" w:rsidRPr="00BD6F46" w:rsidRDefault="005E43B6" w:rsidP="005E43B6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4482F88" w14:textId="77777777" w:rsidR="005E43B6" w:rsidRPr="00BD6F46" w:rsidRDefault="005E43B6" w:rsidP="005E43B6">
      <w:pPr>
        <w:pStyle w:val="PL"/>
      </w:pPr>
      <w:r w:rsidRPr="00BD6F46">
        <w:t xml:space="preserve">  schemas:</w:t>
      </w:r>
    </w:p>
    <w:p w14:paraId="40544F72" w14:textId="77777777" w:rsidR="005E43B6" w:rsidRPr="00BD6F46" w:rsidRDefault="005E43B6" w:rsidP="005E43B6">
      <w:pPr>
        <w:pStyle w:val="PL"/>
      </w:pPr>
      <w:r w:rsidRPr="00BD6F46">
        <w:t xml:space="preserve">    ChargingDataRequest:</w:t>
      </w:r>
    </w:p>
    <w:p w14:paraId="7D78967C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6321D98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BA5FE27" w14:textId="77777777" w:rsidR="005E43B6" w:rsidRPr="00BD6F46" w:rsidRDefault="005E43B6" w:rsidP="005E43B6">
      <w:pPr>
        <w:pStyle w:val="PL"/>
      </w:pPr>
      <w:r w:rsidRPr="00BD6F46">
        <w:t xml:space="preserve">        subscriberIdentifier:</w:t>
      </w:r>
    </w:p>
    <w:p w14:paraId="4A13DEE8" w14:textId="77777777" w:rsidR="005E43B6" w:rsidRDefault="005E43B6" w:rsidP="005E43B6">
      <w:pPr>
        <w:pStyle w:val="PL"/>
      </w:pPr>
      <w:r w:rsidRPr="00BD6F46">
        <w:t xml:space="preserve">          $ref: 'TS29571_CommonData.yaml#/components/schemas/Supi'</w:t>
      </w:r>
    </w:p>
    <w:p w14:paraId="775B41B8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F52F13" w14:textId="77777777" w:rsidR="005E43B6" w:rsidRDefault="005E43B6" w:rsidP="005E43B6">
      <w:pPr>
        <w:pStyle w:val="PL"/>
      </w:pPr>
      <w:r w:rsidRPr="00BD6F46">
        <w:t xml:space="preserve">          </w:t>
      </w:r>
      <w:r w:rsidRPr="00F267AF">
        <w:t>type: string</w:t>
      </w:r>
    </w:p>
    <w:p w14:paraId="131BAFDE" w14:textId="77777777" w:rsidR="005E43B6" w:rsidRPr="00BD6F46" w:rsidRDefault="005E43B6" w:rsidP="005E43B6">
      <w:pPr>
        <w:pStyle w:val="PL"/>
      </w:pPr>
      <w:r w:rsidRPr="00BD6F46">
        <w:t xml:space="preserve">        chargingId:</w:t>
      </w:r>
    </w:p>
    <w:p w14:paraId="28368176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E1163FB" w14:textId="77777777" w:rsidR="005E43B6" w:rsidRPr="00BD6F46" w:rsidRDefault="005E43B6" w:rsidP="005E43B6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0C358567" w14:textId="77777777" w:rsidR="005E43B6" w:rsidRPr="00BD6F46" w:rsidRDefault="005E43B6" w:rsidP="005E43B6">
      <w:pPr>
        <w:pStyle w:val="PL"/>
      </w:pPr>
      <w:r w:rsidRPr="00BD6F46">
        <w:t xml:space="preserve">          </w:t>
      </w:r>
      <w:r w:rsidRPr="00F267AF">
        <w:t>type: string</w:t>
      </w:r>
    </w:p>
    <w:p w14:paraId="7C4B8580" w14:textId="77777777" w:rsidR="005E43B6" w:rsidRPr="00BD6F46" w:rsidRDefault="005E43B6" w:rsidP="005E43B6">
      <w:pPr>
        <w:pStyle w:val="PL"/>
      </w:pPr>
      <w:r w:rsidRPr="00BD6F46">
        <w:t xml:space="preserve">        nfConsumerIdentification:</w:t>
      </w:r>
    </w:p>
    <w:p w14:paraId="784D6B78" w14:textId="77777777" w:rsidR="005E43B6" w:rsidRPr="00BD6F46" w:rsidRDefault="005E43B6" w:rsidP="005E43B6">
      <w:pPr>
        <w:pStyle w:val="PL"/>
      </w:pPr>
      <w:r w:rsidRPr="00BD6F46">
        <w:t xml:space="preserve">          $ref: '#/components/schemas/NFIdentification'</w:t>
      </w:r>
    </w:p>
    <w:p w14:paraId="4D20D10E" w14:textId="77777777" w:rsidR="005E43B6" w:rsidRPr="00BD6F46" w:rsidRDefault="005E43B6" w:rsidP="005E43B6">
      <w:pPr>
        <w:pStyle w:val="PL"/>
      </w:pPr>
      <w:r w:rsidRPr="00BD6F46">
        <w:t xml:space="preserve">        invocationTimeStamp:</w:t>
      </w:r>
    </w:p>
    <w:p w14:paraId="7F00E6AA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609E0D21" w14:textId="77777777" w:rsidR="005E43B6" w:rsidRPr="00BD6F46" w:rsidRDefault="005E43B6" w:rsidP="005E43B6">
      <w:pPr>
        <w:pStyle w:val="PL"/>
      </w:pPr>
      <w:r w:rsidRPr="00BD6F46">
        <w:t xml:space="preserve">        invocationSequenceNumber:</w:t>
      </w:r>
    </w:p>
    <w:p w14:paraId="2A6A911E" w14:textId="77777777" w:rsidR="005E43B6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554DF57A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ACF3166" w14:textId="77777777" w:rsidR="005E43B6" w:rsidRDefault="005E43B6" w:rsidP="005E43B6">
      <w:pPr>
        <w:pStyle w:val="PL"/>
      </w:pPr>
      <w:r w:rsidRPr="00BD6F46">
        <w:t xml:space="preserve">          type: boolean</w:t>
      </w:r>
    </w:p>
    <w:p w14:paraId="69A6D4FE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046044B" w14:textId="77777777" w:rsidR="005E43B6" w:rsidRPr="00BD6F46" w:rsidRDefault="005E43B6" w:rsidP="005E43B6">
      <w:pPr>
        <w:pStyle w:val="PL"/>
      </w:pPr>
      <w:r w:rsidRPr="00BD6F46">
        <w:t xml:space="preserve">          type: boolean</w:t>
      </w:r>
    </w:p>
    <w:p w14:paraId="591F79ED" w14:textId="77777777" w:rsidR="005E43B6" w:rsidRDefault="005E43B6" w:rsidP="005E43B6">
      <w:pPr>
        <w:pStyle w:val="PL"/>
      </w:pPr>
      <w:r>
        <w:t xml:space="preserve">        oneTimeEventType:</w:t>
      </w:r>
    </w:p>
    <w:p w14:paraId="27955A48" w14:textId="77777777" w:rsidR="005E43B6" w:rsidRDefault="005E43B6" w:rsidP="005E43B6">
      <w:pPr>
        <w:pStyle w:val="PL"/>
      </w:pPr>
      <w:r>
        <w:t xml:space="preserve">          $ref: '#/components/schemas/oneTimeEventType'</w:t>
      </w:r>
    </w:p>
    <w:p w14:paraId="27B54630" w14:textId="77777777" w:rsidR="005E43B6" w:rsidRPr="00BD6F46" w:rsidRDefault="005E43B6" w:rsidP="005E43B6">
      <w:pPr>
        <w:pStyle w:val="PL"/>
      </w:pPr>
      <w:r w:rsidRPr="00BD6F46">
        <w:t xml:space="preserve">        notifyUri:</w:t>
      </w:r>
    </w:p>
    <w:p w14:paraId="70526498" w14:textId="77777777" w:rsidR="005E43B6" w:rsidRDefault="005E43B6" w:rsidP="005E43B6">
      <w:pPr>
        <w:pStyle w:val="PL"/>
      </w:pPr>
      <w:r w:rsidRPr="00BD6F46">
        <w:t xml:space="preserve">          $ref: 'TS29571_CommonData.yaml#/components/schemas/Uri'</w:t>
      </w:r>
    </w:p>
    <w:p w14:paraId="23EA0E29" w14:textId="77777777" w:rsidR="005E43B6" w:rsidRDefault="005E43B6" w:rsidP="005E43B6">
      <w:pPr>
        <w:pStyle w:val="PL"/>
      </w:pPr>
      <w:r>
        <w:t xml:space="preserve">        supportedFeatures:</w:t>
      </w:r>
    </w:p>
    <w:p w14:paraId="652E06F2" w14:textId="77777777" w:rsidR="005E43B6" w:rsidRDefault="005E43B6" w:rsidP="005E43B6">
      <w:pPr>
        <w:pStyle w:val="PL"/>
      </w:pPr>
      <w:r>
        <w:t xml:space="preserve">          $ref: 'TS29571_CommonData.yaml#/components/schemas/SupportedFeatures'</w:t>
      </w:r>
    </w:p>
    <w:p w14:paraId="31CD59C4" w14:textId="77777777" w:rsidR="005E43B6" w:rsidRDefault="005E43B6" w:rsidP="005E43B6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DF9849A" w14:textId="77777777" w:rsidR="005E43B6" w:rsidRPr="00BD6F46" w:rsidRDefault="005E43B6" w:rsidP="005E43B6">
      <w:pPr>
        <w:pStyle w:val="PL"/>
      </w:pPr>
      <w:r>
        <w:t xml:space="preserve">          type: string</w:t>
      </w:r>
    </w:p>
    <w:p w14:paraId="5860DDF6" w14:textId="77777777" w:rsidR="005E43B6" w:rsidRPr="00BD6F46" w:rsidRDefault="005E43B6" w:rsidP="005E43B6">
      <w:pPr>
        <w:pStyle w:val="PL"/>
      </w:pPr>
      <w:r w:rsidRPr="00BD6F46">
        <w:t xml:space="preserve">        multipleUnitUsage:</w:t>
      </w:r>
    </w:p>
    <w:p w14:paraId="1730144A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2A872045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1CEDB230" w14:textId="77777777" w:rsidR="005E43B6" w:rsidRPr="00BD6F46" w:rsidRDefault="005E43B6" w:rsidP="005E43B6">
      <w:pPr>
        <w:pStyle w:val="PL"/>
      </w:pPr>
      <w:r w:rsidRPr="00BD6F46">
        <w:t xml:space="preserve">            $ref: '#/components/schemas/MultipleUnitUsage'</w:t>
      </w:r>
    </w:p>
    <w:p w14:paraId="65D99AFA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681B43DB" w14:textId="77777777" w:rsidR="005E43B6" w:rsidRPr="00BD6F46" w:rsidRDefault="005E43B6" w:rsidP="005E43B6">
      <w:pPr>
        <w:pStyle w:val="PL"/>
      </w:pPr>
      <w:r w:rsidRPr="00BD6F46">
        <w:t xml:space="preserve">        triggers:</w:t>
      </w:r>
    </w:p>
    <w:p w14:paraId="79071CFE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20F046D1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3CD99438" w14:textId="77777777" w:rsidR="005E43B6" w:rsidRPr="00BD6F46" w:rsidRDefault="005E43B6" w:rsidP="005E43B6">
      <w:pPr>
        <w:pStyle w:val="PL"/>
      </w:pPr>
      <w:r w:rsidRPr="00BD6F46">
        <w:t xml:space="preserve">            $ref: '#/components/schemas/Trigger'</w:t>
      </w:r>
    </w:p>
    <w:p w14:paraId="02180F73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70155FDA" w14:textId="77777777" w:rsidR="005E43B6" w:rsidRPr="00BD6F46" w:rsidRDefault="005E43B6" w:rsidP="005E43B6">
      <w:pPr>
        <w:pStyle w:val="PL"/>
      </w:pPr>
      <w:r w:rsidRPr="00BD6F46">
        <w:t xml:space="preserve">        pDUSessionChargingInformation:</w:t>
      </w:r>
    </w:p>
    <w:p w14:paraId="7F0B2D6C" w14:textId="77777777" w:rsidR="005E43B6" w:rsidRPr="00BD6F46" w:rsidRDefault="005E43B6" w:rsidP="005E43B6">
      <w:pPr>
        <w:pStyle w:val="PL"/>
      </w:pPr>
      <w:r w:rsidRPr="00BD6F46">
        <w:t xml:space="preserve">          $ref: '#/components/schemas/PDUSessionChargingInformation'</w:t>
      </w:r>
    </w:p>
    <w:p w14:paraId="6ADA897C" w14:textId="77777777" w:rsidR="005E43B6" w:rsidRPr="00BD6F46" w:rsidRDefault="005E43B6" w:rsidP="005E43B6">
      <w:pPr>
        <w:pStyle w:val="PL"/>
      </w:pPr>
      <w:r w:rsidRPr="00BD6F46">
        <w:t xml:space="preserve">        roamingQBCInformation:</w:t>
      </w:r>
    </w:p>
    <w:p w14:paraId="5CD9409F" w14:textId="77777777" w:rsidR="005E43B6" w:rsidRDefault="005E43B6" w:rsidP="005E43B6">
      <w:pPr>
        <w:pStyle w:val="PL"/>
      </w:pPr>
      <w:r w:rsidRPr="00BD6F46">
        <w:t xml:space="preserve">          $ref: '#/components/schemas/RoamingQBCInformation'</w:t>
      </w:r>
    </w:p>
    <w:p w14:paraId="1591073B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7CF1262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5E014365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1835507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661D77E" w14:textId="77777777" w:rsidR="005E43B6" w:rsidRPr="00BD6F46" w:rsidRDefault="005E43B6" w:rsidP="005E43B6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294D09F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214210E" w14:textId="77777777" w:rsidR="005E43B6" w:rsidRPr="00BD6F46" w:rsidRDefault="005E43B6" w:rsidP="005E43B6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944DFE4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24E1B72" w14:textId="77777777" w:rsidR="005E43B6" w:rsidRPr="00BD6F46" w:rsidRDefault="005E43B6" w:rsidP="005E43B6">
      <w:pPr>
        <w:pStyle w:val="PL"/>
      </w:pPr>
      <w:r>
        <w:t xml:space="preserve">        locationReportingChargingInformation:</w:t>
      </w:r>
    </w:p>
    <w:p w14:paraId="697FDAB9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8F6E424" w14:textId="77777777" w:rsidR="005E43B6" w:rsidRDefault="005E43B6" w:rsidP="005E43B6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29B195C" w14:textId="77777777" w:rsidR="005E43B6" w:rsidRDefault="005E43B6" w:rsidP="005E43B6">
      <w:pPr>
        <w:pStyle w:val="PL"/>
      </w:pPr>
      <w:r w:rsidRPr="00BD6F46">
        <w:lastRenderedPageBreak/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328C7EB" w14:textId="77777777" w:rsidR="005E43B6" w:rsidRPr="00BD6F46" w:rsidRDefault="005E43B6" w:rsidP="005E43B6">
      <w:pPr>
        <w:pStyle w:val="PL"/>
      </w:pPr>
      <w:r>
        <w:t xml:space="preserve">        nSMChargingInformation:</w:t>
      </w:r>
    </w:p>
    <w:p w14:paraId="7E8A78FB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15023B4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1A76873C" w14:textId="77777777" w:rsidR="005E43B6" w:rsidRPr="00BD6F46" w:rsidRDefault="005E43B6" w:rsidP="005E43B6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02ED047" w14:textId="77777777" w:rsidR="005E43B6" w:rsidRPr="00BD6F46" w:rsidRDefault="005E43B6" w:rsidP="005E43B6">
      <w:pPr>
        <w:pStyle w:val="PL"/>
      </w:pPr>
      <w:r w:rsidRPr="00BD6F46">
        <w:t xml:space="preserve">        - invocationTimeStamp</w:t>
      </w:r>
    </w:p>
    <w:p w14:paraId="2EF91893" w14:textId="77777777" w:rsidR="005E43B6" w:rsidRPr="00BD6F46" w:rsidRDefault="005E43B6" w:rsidP="005E43B6">
      <w:pPr>
        <w:pStyle w:val="PL"/>
      </w:pPr>
      <w:r w:rsidRPr="00BD6F46">
        <w:t xml:space="preserve">        - invocationSequenceNumber</w:t>
      </w:r>
    </w:p>
    <w:p w14:paraId="25307EA5" w14:textId="77777777" w:rsidR="005E43B6" w:rsidRPr="00BD6F46" w:rsidRDefault="005E43B6" w:rsidP="005E43B6">
      <w:pPr>
        <w:pStyle w:val="PL"/>
      </w:pPr>
      <w:r w:rsidRPr="00BD6F46">
        <w:t xml:space="preserve">    ChargingDataResponse:</w:t>
      </w:r>
    </w:p>
    <w:p w14:paraId="50773F1B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09BCCD5F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2B1F71D5" w14:textId="77777777" w:rsidR="005E43B6" w:rsidRPr="00BD6F46" w:rsidRDefault="005E43B6" w:rsidP="005E43B6">
      <w:pPr>
        <w:pStyle w:val="PL"/>
      </w:pPr>
      <w:r w:rsidRPr="00BD6F46">
        <w:t xml:space="preserve">        invocationTimeStamp:</w:t>
      </w:r>
    </w:p>
    <w:p w14:paraId="705EB452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7C38939D" w14:textId="77777777" w:rsidR="005E43B6" w:rsidRPr="00BD6F46" w:rsidRDefault="005E43B6" w:rsidP="005E43B6">
      <w:pPr>
        <w:pStyle w:val="PL"/>
      </w:pPr>
      <w:r w:rsidRPr="00BD6F46">
        <w:t xml:space="preserve">        invocationSequenceNumber:</w:t>
      </w:r>
    </w:p>
    <w:p w14:paraId="2183E88C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5C7CF5BC" w14:textId="77777777" w:rsidR="005E43B6" w:rsidRPr="00BD6F46" w:rsidRDefault="005E43B6" w:rsidP="005E43B6">
      <w:pPr>
        <w:pStyle w:val="PL"/>
      </w:pPr>
      <w:r w:rsidRPr="00BD6F46">
        <w:t xml:space="preserve">        invocationResult:</w:t>
      </w:r>
    </w:p>
    <w:p w14:paraId="40EC13F3" w14:textId="77777777" w:rsidR="005E43B6" w:rsidRPr="00BD6F46" w:rsidRDefault="005E43B6" w:rsidP="005E43B6">
      <w:pPr>
        <w:pStyle w:val="PL"/>
      </w:pPr>
      <w:r w:rsidRPr="00BD6F46">
        <w:t xml:space="preserve">          $ref: '#/components/schemas/InvocationResult'</w:t>
      </w:r>
    </w:p>
    <w:p w14:paraId="3BC62546" w14:textId="77777777" w:rsidR="005E43B6" w:rsidRPr="00BD6F46" w:rsidRDefault="005E43B6" w:rsidP="005E43B6">
      <w:pPr>
        <w:pStyle w:val="PL"/>
      </w:pPr>
      <w:r w:rsidRPr="00BD6F46">
        <w:t xml:space="preserve">        sessionFailover:</w:t>
      </w:r>
    </w:p>
    <w:p w14:paraId="3B90B9A9" w14:textId="77777777" w:rsidR="005E43B6" w:rsidRPr="00BD6F46" w:rsidRDefault="005E43B6" w:rsidP="005E43B6">
      <w:pPr>
        <w:pStyle w:val="PL"/>
      </w:pPr>
      <w:r w:rsidRPr="00BD6F46">
        <w:t xml:space="preserve">          $ref: '#/components/schemas/SessionFailover'</w:t>
      </w:r>
    </w:p>
    <w:p w14:paraId="3A2F49F5" w14:textId="77777777" w:rsidR="005E43B6" w:rsidRDefault="005E43B6" w:rsidP="005E43B6">
      <w:pPr>
        <w:pStyle w:val="PL"/>
      </w:pPr>
      <w:r>
        <w:t xml:space="preserve">        supportedFeatures:</w:t>
      </w:r>
    </w:p>
    <w:p w14:paraId="4335135F" w14:textId="77777777" w:rsidR="005E43B6" w:rsidRDefault="005E43B6" w:rsidP="005E43B6">
      <w:pPr>
        <w:pStyle w:val="PL"/>
      </w:pPr>
      <w:r>
        <w:t xml:space="preserve">          $ref: 'TS29571_CommonData.yaml#/components/schemas/SupportedFeatures'</w:t>
      </w:r>
    </w:p>
    <w:p w14:paraId="6634F568" w14:textId="77777777" w:rsidR="005E43B6" w:rsidRPr="00BD6F46" w:rsidRDefault="005E43B6" w:rsidP="005E43B6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8B78514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53791220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66B948DD" w14:textId="77777777" w:rsidR="005E43B6" w:rsidRPr="00BD6F46" w:rsidRDefault="005E43B6" w:rsidP="005E43B6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D2D2E0F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794CE53D" w14:textId="77777777" w:rsidR="005E43B6" w:rsidRPr="00BD6F46" w:rsidRDefault="005E43B6" w:rsidP="005E43B6">
      <w:pPr>
        <w:pStyle w:val="PL"/>
      </w:pPr>
      <w:r w:rsidRPr="00BD6F46">
        <w:t xml:space="preserve">        triggers:</w:t>
      </w:r>
    </w:p>
    <w:p w14:paraId="160355AA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18FA2204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4EF7C353" w14:textId="77777777" w:rsidR="005E43B6" w:rsidRPr="00BD6F46" w:rsidRDefault="005E43B6" w:rsidP="005E43B6">
      <w:pPr>
        <w:pStyle w:val="PL"/>
      </w:pPr>
      <w:r w:rsidRPr="00BD6F46">
        <w:t xml:space="preserve">            $ref: '#/components/schemas/Trigger'</w:t>
      </w:r>
    </w:p>
    <w:p w14:paraId="120D391F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2055184E" w14:textId="77777777" w:rsidR="005E43B6" w:rsidRPr="00BD6F46" w:rsidRDefault="005E43B6" w:rsidP="005E43B6">
      <w:pPr>
        <w:pStyle w:val="PL"/>
      </w:pPr>
      <w:r w:rsidRPr="00BD6F46">
        <w:t xml:space="preserve">        pDUSessionChargingInformation:</w:t>
      </w:r>
    </w:p>
    <w:p w14:paraId="7B922B18" w14:textId="77777777" w:rsidR="005E43B6" w:rsidRPr="00BD6F46" w:rsidRDefault="005E43B6" w:rsidP="005E43B6">
      <w:pPr>
        <w:pStyle w:val="PL"/>
      </w:pPr>
      <w:r w:rsidRPr="00BD6F46">
        <w:t xml:space="preserve">          $ref: '#/components/schemas/PDUSessionChargingInformation'</w:t>
      </w:r>
    </w:p>
    <w:p w14:paraId="318C31DA" w14:textId="77777777" w:rsidR="005E43B6" w:rsidRPr="00BD6F46" w:rsidRDefault="005E43B6" w:rsidP="005E43B6">
      <w:pPr>
        <w:pStyle w:val="PL"/>
      </w:pPr>
      <w:r w:rsidRPr="00BD6F46">
        <w:t xml:space="preserve">        roamingQBCInformation:</w:t>
      </w:r>
    </w:p>
    <w:p w14:paraId="6A615507" w14:textId="6675137E" w:rsidR="005E43B6" w:rsidRDefault="005E43B6" w:rsidP="005E43B6">
      <w:pPr>
        <w:pStyle w:val="PL"/>
        <w:rPr>
          <w:ins w:id="95" w:author="Nokia - mga" w:date="2021-04-12T12:25:00Z"/>
        </w:rPr>
      </w:pPr>
      <w:r w:rsidRPr="00BD6F46">
        <w:t xml:space="preserve">          $ref: '#/components/schemas/RoamingQBCInformation'</w:t>
      </w:r>
    </w:p>
    <w:p w14:paraId="3EEC32D2" w14:textId="77777777" w:rsidR="005E43B6" w:rsidRPr="00BD6F46" w:rsidRDefault="005E43B6" w:rsidP="005E43B6">
      <w:pPr>
        <w:pStyle w:val="PL"/>
        <w:rPr>
          <w:ins w:id="96" w:author="Nokia - mga" w:date="2021-04-12T12:25:00Z"/>
        </w:rPr>
      </w:pPr>
      <w:ins w:id="97" w:author="Nokia - mga" w:date="2021-04-12T12:25:00Z">
        <w:r>
          <w:t xml:space="preserve">        locationReportingChargingInformation:</w:t>
        </w:r>
      </w:ins>
    </w:p>
    <w:p w14:paraId="3479C7A1" w14:textId="5E6DE822" w:rsidR="005E43B6" w:rsidRPr="00BD6F46" w:rsidRDefault="005E43B6" w:rsidP="005E43B6">
      <w:pPr>
        <w:pStyle w:val="PL"/>
      </w:pPr>
      <w:ins w:id="98" w:author="Nokia - mga" w:date="2021-04-12T12:25:00Z">
        <w:r w:rsidRPr="00BD6F46">
          <w:t xml:space="preserve">          $ref: '#/components/schemas/</w:t>
        </w:r>
        <w:r>
          <w:t>LocationReportingChargingInformation</w:t>
        </w:r>
        <w:r w:rsidRPr="00BD6F46">
          <w:t>'</w:t>
        </w:r>
      </w:ins>
    </w:p>
    <w:p w14:paraId="3307EFC5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52862691" w14:textId="77777777" w:rsidR="005E43B6" w:rsidRPr="00BD6F46" w:rsidRDefault="005E43B6" w:rsidP="005E43B6">
      <w:pPr>
        <w:pStyle w:val="PL"/>
      </w:pPr>
      <w:r w:rsidRPr="00BD6F46">
        <w:t xml:space="preserve">        - invocationTimeStamp</w:t>
      </w:r>
    </w:p>
    <w:p w14:paraId="7F8265E2" w14:textId="77777777" w:rsidR="005E43B6" w:rsidRPr="00BD6F46" w:rsidRDefault="005E43B6" w:rsidP="005E43B6">
      <w:pPr>
        <w:pStyle w:val="PL"/>
      </w:pPr>
      <w:r w:rsidRPr="00BD6F46">
        <w:t xml:space="preserve">        - invocationSequenceNumber</w:t>
      </w:r>
    </w:p>
    <w:p w14:paraId="488B8DCE" w14:textId="77777777" w:rsidR="005E43B6" w:rsidRPr="00BD6F46" w:rsidRDefault="005E43B6" w:rsidP="005E43B6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CCBF7AC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27E9412D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3A761DF6" w14:textId="77777777" w:rsidR="005E43B6" w:rsidRPr="00BD6F46" w:rsidRDefault="005E43B6" w:rsidP="005E43B6">
      <w:pPr>
        <w:pStyle w:val="PL"/>
      </w:pPr>
      <w:r w:rsidRPr="00BD6F46">
        <w:t xml:space="preserve">        notificationType:</w:t>
      </w:r>
    </w:p>
    <w:p w14:paraId="60682C33" w14:textId="77777777" w:rsidR="005E43B6" w:rsidRPr="00BD6F46" w:rsidRDefault="005E43B6" w:rsidP="005E43B6">
      <w:pPr>
        <w:pStyle w:val="PL"/>
      </w:pPr>
      <w:r w:rsidRPr="00BD6F46">
        <w:t xml:space="preserve">          $ref: '#/components/schemas/NotificationType'</w:t>
      </w:r>
    </w:p>
    <w:p w14:paraId="17748575" w14:textId="77777777" w:rsidR="005E43B6" w:rsidRPr="00BD6F46" w:rsidRDefault="005E43B6" w:rsidP="005E43B6">
      <w:pPr>
        <w:pStyle w:val="PL"/>
      </w:pPr>
      <w:r w:rsidRPr="00BD6F46">
        <w:t xml:space="preserve">        reauthorizationDetails:</w:t>
      </w:r>
    </w:p>
    <w:p w14:paraId="6C30A6AD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21773E80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76A56D84" w14:textId="77777777" w:rsidR="005E43B6" w:rsidRPr="00BD6F46" w:rsidRDefault="005E43B6" w:rsidP="005E43B6">
      <w:pPr>
        <w:pStyle w:val="PL"/>
      </w:pPr>
      <w:r w:rsidRPr="00BD6F46">
        <w:t xml:space="preserve">            $ref: '#/components/schemas/ReauthorizationDetails'</w:t>
      </w:r>
    </w:p>
    <w:p w14:paraId="436769EC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71575E12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3FC0C27D" w14:textId="77777777" w:rsidR="005E43B6" w:rsidRDefault="005E43B6" w:rsidP="005E43B6">
      <w:pPr>
        <w:pStyle w:val="PL"/>
      </w:pPr>
      <w:r w:rsidRPr="00BD6F46">
        <w:t xml:space="preserve">        - notificationType</w:t>
      </w:r>
    </w:p>
    <w:p w14:paraId="60F20941" w14:textId="77777777" w:rsidR="005E43B6" w:rsidRDefault="005E43B6" w:rsidP="005E43B6">
      <w:pPr>
        <w:pStyle w:val="PL"/>
      </w:pPr>
      <w:r w:rsidRPr="00BD6F46">
        <w:t xml:space="preserve">    </w:t>
      </w:r>
      <w:r>
        <w:t>ChargingNotifyResponse:</w:t>
      </w:r>
    </w:p>
    <w:p w14:paraId="4059E645" w14:textId="77777777" w:rsidR="005E43B6" w:rsidRDefault="005E43B6" w:rsidP="005E43B6">
      <w:pPr>
        <w:pStyle w:val="PL"/>
      </w:pPr>
      <w:r>
        <w:t xml:space="preserve">      type: object</w:t>
      </w:r>
    </w:p>
    <w:p w14:paraId="53E3AEDF" w14:textId="77777777" w:rsidR="005E43B6" w:rsidRDefault="005E43B6" w:rsidP="005E43B6">
      <w:pPr>
        <w:pStyle w:val="PL"/>
      </w:pPr>
      <w:r>
        <w:t xml:space="preserve">      properties:</w:t>
      </w:r>
    </w:p>
    <w:p w14:paraId="60B877A1" w14:textId="77777777" w:rsidR="005E43B6" w:rsidRPr="0015021B" w:rsidRDefault="005E43B6" w:rsidP="005E43B6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FD2346E" w14:textId="77777777" w:rsidR="005E43B6" w:rsidRPr="00BD6F46" w:rsidRDefault="005E43B6" w:rsidP="005E43B6">
      <w:pPr>
        <w:pStyle w:val="PL"/>
      </w:pPr>
      <w:r>
        <w:t xml:space="preserve">          $ref: '#/components/schemas/InvocationResult'</w:t>
      </w:r>
    </w:p>
    <w:p w14:paraId="5E322ABD" w14:textId="77777777" w:rsidR="005E43B6" w:rsidRPr="00BD6F46" w:rsidRDefault="005E43B6" w:rsidP="005E43B6">
      <w:pPr>
        <w:pStyle w:val="PL"/>
      </w:pPr>
      <w:r w:rsidRPr="00BD6F46">
        <w:t xml:space="preserve">    NFIdentification:</w:t>
      </w:r>
    </w:p>
    <w:p w14:paraId="459E7924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6B9A23CE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35C8BDA" w14:textId="77777777" w:rsidR="005E43B6" w:rsidRPr="00BD6F46" w:rsidRDefault="005E43B6" w:rsidP="005E43B6">
      <w:pPr>
        <w:pStyle w:val="PL"/>
      </w:pPr>
      <w:r w:rsidRPr="00BD6F46">
        <w:t xml:space="preserve">        nFName:</w:t>
      </w:r>
    </w:p>
    <w:p w14:paraId="606DE0F7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'TS29571_CommonData.yaml#/components/schemas/NfInstanceId'</w:t>
      </w:r>
    </w:p>
    <w:p w14:paraId="725C5B77" w14:textId="77777777" w:rsidR="005E43B6" w:rsidRPr="00BD6F46" w:rsidRDefault="005E43B6" w:rsidP="005E43B6">
      <w:pPr>
        <w:pStyle w:val="PL"/>
      </w:pPr>
      <w:r w:rsidRPr="00BD6F46">
        <w:t xml:space="preserve">        nFIPv4Address:</w:t>
      </w:r>
    </w:p>
    <w:p w14:paraId="5C2DC81C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'TS29571_CommonData.yaml#/components/schemas/Ipv4Addr'</w:t>
      </w:r>
    </w:p>
    <w:p w14:paraId="6362B8F4" w14:textId="77777777" w:rsidR="005E43B6" w:rsidRPr="00BD6F46" w:rsidRDefault="005E43B6" w:rsidP="005E43B6">
      <w:pPr>
        <w:pStyle w:val="PL"/>
      </w:pPr>
      <w:r w:rsidRPr="00BD6F46">
        <w:t xml:space="preserve">        nFIPv6Address:</w:t>
      </w:r>
    </w:p>
    <w:p w14:paraId="5D5E603A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'TS29571_CommonData.yaml#/components/schemas/Ipv6Addr'</w:t>
      </w:r>
    </w:p>
    <w:p w14:paraId="089E6704" w14:textId="77777777" w:rsidR="005E43B6" w:rsidRPr="00BD6F46" w:rsidRDefault="005E43B6" w:rsidP="005E43B6">
      <w:pPr>
        <w:pStyle w:val="PL"/>
      </w:pPr>
      <w:r w:rsidRPr="00BD6F46">
        <w:t xml:space="preserve">        nFPLMNID:</w:t>
      </w:r>
    </w:p>
    <w:p w14:paraId="3FE2C50B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'TS29571_CommonData.yaml#/components/schemas/PlmnId'</w:t>
      </w:r>
    </w:p>
    <w:p w14:paraId="79AE007F" w14:textId="77777777" w:rsidR="005E43B6" w:rsidRPr="00BD6F46" w:rsidRDefault="005E43B6" w:rsidP="005E43B6">
      <w:pPr>
        <w:pStyle w:val="PL"/>
      </w:pPr>
      <w:r w:rsidRPr="00BD6F46">
        <w:t xml:space="preserve">        nodeFunctionality:</w:t>
      </w:r>
    </w:p>
    <w:p w14:paraId="23560F9C" w14:textId="77777777" w:rsidR="005E43B6" w:rsidRDefault="005E43B6" w:rsidP="005E43B6">
      <w:pPr>
        <w:pStyle w:val="PL"/>
      </w:pPr>
      <w:r w:rsidRPr="00BD6F46">
        <w:t xml:space="preserve">          $ref: '#/components/schemas/NodeFunctionality'</w:t>
      </w:r>
    </w:p>
    <w:p w14:paraId="37A196BC" w14:textId="77777777" w:rsidR="005E43B6" w:rsidRPr="00BD6F46" w:rsidRDefault="005E43B6" w:rsidP="005E43B6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D207394" w14:textId="77777777" w:rsidR="005E43B6" w:rsidRPr="00BD6F46" w:rsidRDefault="005E43B6" w:rsidP="005E43B6">
      <w:pPr>
        <w:pStyle w:val="PL"/>
      </w:pPr>
      <w:r w:rsidRPr="00BD6F46">
        <w:t xml:space="preserve">          </w:t>
      </w:r>
      <w:r w:rsidRPr="00F267AF">
        <w:t>type: string</w:t>
      </w:r>
    </w:p>
    <w:p w14:paraId="70FEC0F7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783DB984" w14:textId="77777777" w:rsidR="005E43B6" w:rsidRPr="00BD6F46" w:rsidRDefault="005E43B6" w:rsidP="005E43B6">
      <w:pPr>
        <w:pStyle w:val="PL"/>
      </w:pPr>
      <w:r w:rsidRPr="00BD6F46">
        <w:t xml:space="preserve">        - nodeFunctionality</w:t>
      </w:r>
    </w:p>
    <w:p w14:paraId="7302EB78" w14:textId="77777777" w:rsidR="005E43B6" w:rsidRPr="00BD6F46" w:rsidRDefault="005E43B6" w:rsidP="005E43B6">
      <w:pPr>
        <w:pStyle w:val="PL"/>
      </w:pPr>
      <w:r w:rsidRPr="00BD6F46">
        <w:t xml:space="preserve">    MultipleUnitUsage:</w:t>
      </w:r>
    </w:p>
    <w:p w14:paraId="521057CC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58051B07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56EAC74A" w14:textId="77777777" w:rsidR="005E43B6" w:rsidRPr="00BD6F46" w:rsidRDefault="005E43B6" w:rsidP="005E43B6">
      <w:pPr>
        <w:pStyle w:val="PL"/>
      </w:pPr>
      <w:r w:rsidRPr="00BD6F46">
        <w:t xml:space="preserve">        ratingGroup:</w:t>
      </w:r>
    </w:p>
    <w:p w14:paraId="07EC435E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DE12CB1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requestedUnit:</w:t>
      </w:r>
    </w:p>
    <w:p w14:paraId="127C36FA" w14:textId="77777777" w:rsidR="005E43B6" w:rsidRPr="00BD6F46" w:rsidRDefault="005E43B6" w:rsidP="005E43B6">
      <w:pPr>
        <w:pStyle w:val="PL"/>
      </w:pPr>
      <w:r w:rsidRPr="00BD6F46">
        <w:t xml:space="preserve">          $ref: '#/components/schemas/RequestedUnit'</w:t>
      </w:r>
    </w:p>
    <w:p w14:paraId="4255E2E5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3EE4F5E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1867C3BC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5FCCBD11" w14:textId="77777777" w:rsidR="005E43B6" w:rsidRPr="00BD6F46" w:rsidRDefault="005E43B6" w:rsidP="005E43B6">
      <w:pPr>
        <w:pStyle w:val="PL"/>
      </w:pPr>
      <w:r w:rsidRPr="00BD6F46">
        <w:t xml:space="preserve">            $ref: '#/components/schemas/UsedUnitContainer'</w:t>
      </w:r>
    </w:p>
    <w:p w14:paraId="4C7E10BD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1B54FB27" w14:textId="77777777" w:rsidR="005E43B6" w:rsidRPr="00BD6F46" w:rsidRDefault="005E43B6" w:rsidP="005E43B6">
      <w:pPr>
        <w:pStyle w:val="PL"/>
      </w:pPr>
      <w:r w:rsidRPr="00BD6F46">
        <w:t xml:space="preserve">        uPFID:</w:t>
      </w:r>
    </w:p>
    <w:p w14:paraId="2633CE80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'TS29571_CommonData.yaml#/components/schemas/NfInstanceId'</w:t>
      </w:r>
    </w:p>
    <w:p w14:paraId="2C85DB58" w14:textId="77777777" w:rsidR="005E43B6" w:rsidRDefault="005E43B6" w:rsidP="005E43B6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63C8674" w14:textId="77777777" w:rsidR="005E43B6" w:rsidRDefault="005E43B6" w:rsidP="005E43B6">
      <w:pPr>
        <w:pStyle w:val="PL"/>
      </w:pPr>
      <w:r>
        <w:t xml:space="preserve">          $ref: '#/components/schemas/PDUAddress'</w:t>
      </w:r>
    </w:p>
    <w:p w14:paraId="7AFECE8D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1C470331" w14:textId="77777777" w:rsidR="005E43B6" w:rsidRPr="00BD6F46" w:rsidRDefault="005E43B6" w:rsidP="005E43B6">
      <w:pPr>
        <w:pStyle w:val="PL"/>
      </w:pPr>
      <w:r w:rsidRPr="00BD6F46">
        <w:t xml:space="preserve">        - ratingGroup</w:t>
      </w:r>
    </w:p>
    <w:p w14:paraId="6B522DF7" w14:textId="77777777" w:rsidR="005E43B6" w:rsidRPr="00BD6F46" w:rsidRDefault="005E43B6" w:rsidP="005E43B6">
      <w:pPr>
        <w:pStyle w:val="PL"/>
      </w:pPr>
      <w:r w:rsidRPr="00BD6F46">
        <w:t xml:space="preserve">    InvocationResult:</w:t>
      </w:r>
    </w:p>
    <w:p w14:paraId="4ABA3B4A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658168B6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309AFE5C" w14:textId="77777777" w:rsidR="005E43B6" w:rsidRPr="00BD6F46" w:rsidRDefault="005E43B6" w:rsidP="005E43B6">
      <w:pPr>
        <w:pStyle w:val="PL"/>
      </w:pPr>
      <w:r w:rsidRPr="00BD6F46">
        <w:t xml:space="preserve">        error:</w:t>
      </w:r>
    </w:p>
    <w:p w14:paraId="451CED02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'TS29571_CommonData.yaml#/components/schemas/ProblemDetails'</w:t>
      </w:r>
    </w:p>
    <w:p w14:paraId="01BD3A8D" w14:textId="77777777" w:rsidR="005E43B6" w:rsidRPr="00BD6F46" w:rsidRDefault="005E43B6" w:rsidP="005E43B6">
      <w:pPr>
        <w:pStyle w:val="PL"/>
      </w:pPr>
      <w:r w:rsidRPr="00BD6F46">
        <w:t xml:space="preserve">        failureHandling:</w:t>
      </w:r>
    </w:p>
    <w:p w14:paraId="537BD803" w14:textId="77777777" w:rsidR="005E43B6" w:rsidRPr="00BD6F46" w:rsidRDefault="005E43B6" w:rsidP="005E43B6">
      <w:pPr>
        <w:pStyle w:val="PL"/>
      </w:pPr>
      <w:r w:rsidRPr="00BD6F46">
        <w:t xml:space="preserve">          $ref: '#/components/schemas/FailureHandling'</w:t>
      </w:r>
    </w:p>
    <w:p w14:paraId="511ACC0C" w14:textId="77777777" w:rsidR="005E43B6" w:rsidRPr="00BD6F46" w:rsidRDefault="005E43B6" w:rsidP="005E43B6">
      <w:pPr>
        <w:pStyle w:val="PL"/>
      </w:pPr>
      <w:r w:rsidRPr="00BD6F46">
        <w:t xml:space="preserve">    Trigger:</w:t>
      </w:r>
    </w:p>
    <w:p w14:paraId="0C12DADA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4A62A5A7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4579C3F2" w14:textId="77777777" w:rsidR="005E43B6" w:rsidRPr="00BD6F46" w:rsidRDefault="005E43B6" w:rsidP="005E43B6">
      <w:pPr>
        <w:pStyle w:val="PL"/>
      </w:pPr>
      <w:r w:rsidRPr="00BD6F46">
        <w:t xml:space="preserve">        triggerType:</w:t>
      </w:r>
    </w:p>
    <w:p w14:paraId="6B5EF14E" w14:textId="77777777" w:rsidR="005E43B6" w:rsidRPr="00BD6F46" w:rsidRDefault="005E43B6" w:rsidP="005E43B6">
      <w:pPr>
        <w:pStyle w:val="PL"/>
      </w:pPr>
      <w:r w:rsidRPr="00BD6F46">
        <w:t xml:space="preserve">          $ref: '#/components/schemas/TriggerType'</w:t>
      </w:r>
    </w:p>
    <w:p w14:paraId="345C27BC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E6D2E70" w14:textId="77777777" w:rsidR="005E43B6" w:rsidRPr="00BD6F46" w:rsidRDefault="005E43B6" w:rsidP="005E43B6">
      <w:pPr>
        <w:pStyle w:val="PL"/>
      </w:pPr>
      <w:r w:rsidRPr="00BD6F46">
        <w:t xml:space="preserve">          $ref: '#/components/schemas/TriggerCategory'</w:t>
      </w:r>
    </w:p>
    <w:p w14:paraId="4D9B620B" w14:textId="77777777" w:rsidR="005E43B6" w:rsidRPr="00BD6F46" w:rsidRDefault="005E43B6" w:rsidP="005E43B6">
      <w:pPr>
        <w:pStyle w:val="PL"/>
      </w:pPr>
      <w:r w:rsidRPr="00BD6F46">
        <w:t xml:space="preserve">        timeLimit:</w:t>
      </w:r>
    </w:p>
    <w:p w14:paraId="5D0D144A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'TS29571_CommonData.yaml#/components/schemas/DurationSec'</w:t>
      </w:r>
    </w:p>
    <w:p w14:paraId="59D041FC" w14:textId="77777777" w:rsidR="005E43B6" w:rsidRPr="00BD6F46" w:rsidRDefault="005E43B6" w:rsidP="005E43B6">
      <w:pPr>
        <w:pStyle w:val="PL"/>
      </w:pPr>
      <w:r w:rsidRPr="00BD6F46">
        <w:t xml:space="preserve">        volumeLimit:</w:t>
      </w:r>
    </w:p>
    <w:p w14:paraId="258037FD" w14:textId="77777777" w:rsidR="005E43B6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42F0BDC6" w14:textId="77777777" w:rsidR="005E43B6" w:rsidRPr="00BD6F46" w:rsidRDefault="005E43B6" w:rsidP="005E43B6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8AD3F1B" w14:textId="77777777" w:rsidR="005E43B6" w:rsidRDefault="005E43B6" w:rsidP="005E43B6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95AB10C" w14:textId="77777777" w:rsidR="005E43B6" w:rsidRDefault="005E43B6" w:rsidP="005E43B6">
      <w:pPr>
        <w:pStyle w:val="PL"/>
      </w:pPr>
      <w:r>
        <w:t xml:space="preserve">        eventLimit:</w:t>
      </w:r>
    </w:p>
    <w:p w14:paraId="4746E2B7" w14:textId="77777777" w:rsidR="005E43B6" w:rsidRPr="00BD6F46" w:rsidRDefault="005E43B6" w:rsidP="005E43B6">
      <w:pPr>
        <w:pStyle w:val="PL"/>
      </w:pPr>
      <w:r>
        <w:t xml:space="preserve">          $ref: 'TS29571_CommonData.yaml#/components/schemas/Uint32'</w:t>
      </w:r>
    </w:p>
    <w:p w14:paraId="057459A8" w14:textId="77777777" w:rsidR="005E43B6" w:rsidRPr="00BD6F46" w:rsidRDefault="005E43B6" w:rsidP="005E43B6">
      <w:pPr>
        <w:pStyle w:val="PL"/>
      </w:pPr>
      <w:r w:rsidRPr="00BD6F46">
        <w:t xml:space="preserve">        maxNumberOfccc:</w:t>
      </w:r>
    </w:p>
    <w:p w14:paraId="5BA026F8" w14:textId="77777777" w:rsidR="005E43B6" w:rsidRPr="005F76DA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2A03E6FD" w14:textId="77777777" w:rsidR="005E43B6" w:rsidRPr="005F76DA" w:rsidRDefault="005E43B6" w:rsidP="005E43B6">
      <w:pPr>
        <w:pStyle w:val="PL"/>
      </w:pPr>
      <w:r w:rsidRPr="005F76DA">
        <w:t xml:space="preserve">        tariffTimeChange:</w:t>
      </w:r>
    </w:p>
    <w:p w14:paraId="72C14B27" w14:textId="77777777" w:rsidR="005E43B6" w:rsidRPr="005F76DA" w:rsidRDefault="005E43B6" w:rsidP="005E43B6">
      <w:pPr>
        <w:pStyle w:val="PL"/>
      </w:pPr>
      <w:r w:rsidRPr="005F76DA">
        <w:t xml:space="preserve">          $ref: 'TS29571_CommonData.yaml#/components/schemas/DateTime'</w:t>
      </w:r>
    </w:p>
    <w:p w14:paraId="7C6D0FCD" w14:textId="77777777" w:rsidR="005E43B6" w:rsidRPr="00BD6F46" w:rsidRDefault="005E43B6" w:rsidP="005E43B6">
      <w:pPr>
        <w:pStyle w:val="PL"/>
      </w:pPr>
    </w:p>
    <w:p w14:paraId="7F041664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5ADC0252" w14:textId="77777777" w:rsidR="005E43B6" w:rsidRPr="00BD6F46" w:rsidRDefault="005E43B6" w:rsidP="005E43B6">
      <w:pPr>
        <w:pStyle w:val="PL"/>
      </w:pPr>
      <w:r w:rsidRPr="00BD6F46">
        <w:t xml:space="preserve">        - triggerType</w:t>
      </w:r>
    </w:p>
    <w:p w14:paraId="4551F7B4" w14:textId="77777777" w:rsidR="005E43B6" w:rsidRPr="00BD6F46" w:rsidRDefault="005E43B6" w:rsidP="005E43B6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74988E27" w14:textId="77777777" w:rsidR="005E43B6" w:rsidRPr="00BD6F46" w:rsidRDefault="005E43B6" w:rsidP="005E43B6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B925F3D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595C5E62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479DAA6C" w14:textId="77777777" w:rsidR="005E43B6" w:rsidRPr="00BD6F46" w:rsidRDefault="005E43B6" w:rsidP="005E43B6">
      <w:pPr>
        <w:pStyle w:val="PL"/>
      </w:pPr>
      <w:r w:rsidRPr="00BD6F46">
        <w:t xml:space="preserve">        resultCode:</w:t>
      </w:r>
    </w:p>
    <w:p w14:paraId="069FBC64" w14:textId="77777777" w:rsidR="005E43B6" w:rsidRPr="00BD6F46" w:rsidRDefault="005E43B6" w:rsidP="005E43B6">
      <w:pPr>
        <w:pStyle w:val="PL"/>
      </w:pPr>
      <w:r w:rsidRPr="00BD6F46">
        <w:t xml:space="preserve">          $ref: '#/components/schemas/ResultCode'</w:t>
      </w:r>
    </w:p>
    <w:p w14:paraId="390B02EC" w14:textId="77777777" w:rsidR="005E43B6" w:rsidRPr="00BD6F46" w:rsidRDefault="005E43B6" w:rsidP="005E43B6">
      <w:pPr>
        <w:pStyle w:val="PL"/>
      </w:pPr>
      <w:r w:rsidRPr="00BD6F46">
        <w:t xml:space="preserve">        ratingGroup:</w:t>
      </w:r>
    </w:p>
    <w:p w14:paraId="767BF33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2EA33C" w14:textId="77777777" w:rsidR="005E43B6" w:rsidRPr="00BD6F46" w:rsidRDefault="005E43B6" w:rsidP="005E43B6">
      <w:pPr>
        <w:pStyle w:val="PL"/>
      </w:pPr>
      <w:r w:rsidRPr="00BD6F46">
        <w:t xml:space="preserve">        grantedUnit:</w:t>
      </w:r>
    </w:p>
    <w:p w14:paraId="7438D9E2" w14:textId="77777777" w:rsidR="005E43B6" w:rsidRPr="00BD6F46" w:rsidRDefault="005E43B6" w:rsidP="005E43B6">
      <w:pPr>
        <w:pStyle w:val="PL"/>
      </w:pPr>
      <w:r w:rsidRPr="00BD6F46">
        <w:t xml:space="preserve">          $ref: '#/components/schemas/GrantedUnit'</w:t>
      </w:r>
    </w:p>
    <w:p w14:paraId="440BAFEF" w14:textId="77777777" w:rsidR="005E43B6" w:rsidRPr="00BD6F46" w:rsidRDefault="005E43B6" w:rsidP="005E43B6">
      <w:pPr>
        <w:pStyle w:val="PL"/>
      </w:pPr>
      <w:r w:rsidRPr="00BD6F46">
        <w:t xml:space="preserve">        triggers:</w:t>
      </w:r>
    </w:p>
    <w:p w14:paraId="0F692EFB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513C0DC7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07E966C9" w14:textId="77777777" w:rsidR="005E43B6" w:rsidRPr="00BD6F46" w:rsidRDefault="005E43B6" w:rsidP="005E43B6">
      <w:pPr>
        <w:pStyle w:val="PL"/>
      </w:pPr>
      <w:r w:rsidRPr="00BD6F46">
        <w:t xml:space="preserve">            $ref: '#/components/schemas/Trigger'</w:t>
      </w:r>
    </w:p>
    <w:p w14:paraId="2018D82E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742A2829" w14:textId="77777777" w:rsidR="005E43B6" w:rsidRPr="00BD6F46" w:rsidRDefault="005E43B6" w:rsidP="005E43B6">
      <w:pPr>
        <w:pStyle w:val="PL"/>
      </w:pPr>
      <w:r w:rsidRPr="00BD6F46">
        <w:t xml:space="preserve">        validityTime:</w:t>
      </w:r>
    </w:p>
    <w:p w14:paraId="1053A9BA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4A30FB8" w14:textId="77777777" w:rsidR="005E43B6" w:rsidRPr="00BD6F46" w:rsidRDefault="005E43B6" w:rsidP="005E43B6">
      <w:pPr>
        <w:pStyle w:val="PL"/>
      </w:pPr>
      <w:r w:rsidRPr="00BD6F46">
        <w:t xml:space="preserve">        quotaHoldingTime:</w:t>
      </w:r>
    </w:p>
    <w:p w14:paraId="2E9F0D2A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'TS29571_CommonData.yaml#/components/schemas/DurationSec'</w:t>
      </w:r>
    </w:p>
    <w:p w14:paraId="26C8DFE6" w14:textId="77777777" w:rsidR="005E43B6" w:rsidRPr="00BD6F46" w:rsidRDefault="005E43B6" w:rsidP="005E43B6">
      <w:pPr>
        <w:pStyle w:val="PL"/>
      </w:pPr>
      <w:r w:rsidRPr="00BD6F46">
        <w:t xml:space="preserve">        finalUnitIndication:</w:t>
      </w:r>
    </w:p>
    <w:p w14:paraId="034233A7" w14:textId="77777777" w:rsidR="005E43B6" w:rsidRPr="00BD6F46" w:rsidRDefault="005E43B6" w:rsidP="005E43B6">
      <w:pPr>
        <w:pStyle w:val="PL"/>
      </w:pPr>
      <w:r w:rsidRPr="00BD6F46">
        <w:t xml:space="preserve">          $ref: '#/components/schemas/FinalUnitIndication'</w:t>
      </w:r>
    </w:p>
    <w:p w14:paraId="1DC450E2" w14:textId="77777777" w:rsidR="005E43B6" w:rsidRPr="00BD6F46" w:rsidRDefault="005E43B6" w:rsidP="005E43B6">
      <w:pPr>
        <w:pStyle w:val="PL"/>
      </w:pPr>
      <w:r w:rsidRPr="00BD6F46">
        <w:t xml:space="preserve">        timeQuotaThreshold:</w:t>
      </w:r>
    </w:p>
    <w:p w14:paraId="0F5F9EF6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6261F7F7" w14:textId="77777777" w:rsidR="005E43B6" w:rsidRPr="00BD6F46" w:rsidRDefault="005E43B6" w:rsidP="005E43B6">
      <w:pPr>
        <w:pStyle w:val="PL"/>
      </w:pPr>
      <w:r w:rsidRPr="00BD6F46">
        <w:t xml:space="preserve">        volumeQuotaThreshold:</w:t>
      </w:r>
    </w:p>
    <w:p w14:paraId="6372AC33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14508D4" w14:textId="77777777" w:rsidR="005E43B6" w:rsidRPr="00BD6F46" w:rsidRDefault="005E43B6" w:rsidP="005E43B6">
      <w:pPr>
        <w:pStyle w:val="PL"/>
      </w:pPr>
      <w:r w:rsidRPr="00BD6F46">
        <w:t xml:space="preserve">        unitQuotaThreshold:</w:t>
      </w:r>
    </w:p>
    <w:p w14:paraId="107080DD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470C5B94" w14:textId="77777777" w:rsidR="005E43B6" w:rsidRPr="00BD6F46" w:rsidRDefault="005E43B6" w:rsidP="005E43B6">
      <w:pPr>
        <w:pStyle w:val="PL"/>
      </w:pPr>
      <w:r w:rsidRPr="00BD6F46">
        <w:t xml:space="preserve">        uPFID:</w:t>
      </w:r>
    </w:p>
    <w:p w14:paraId="40220692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'TS29571_CommonData.yaml#/components/schemas/NfInstanceId'</w:t>
      </w:r>
    </w:p>
    <w:p w14:paraId="7462E5A7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111136F9" w14:textId="77777777" w:rsidR="005E43B6" w:rsidRPr="00BD6F46" w:rsidRDefault="005E43B6" w:rsidP="005E43B6">
      <w:pPr>
        <w:pStyle w:val="PL"/>
      </w:pPr>
      <w:r w:rsidRPr="00BD6F46">
        <w:t xml:space="preserve">        - ratingGroup</w:t>
      </w:r>
    </w:p>
    <w:p w14:paraId="5C76B94F" w14:textId="77777777" w:rsidR="005E43B6" w:rsidRPr="00BD6F46" w:rsidRDefault="005E43B6" w:rsidP="005E43B6">
      <w:pPr>
        <w:pStyle w:val="PL"/>
      </w:pPr>
      <w:r w:rsidRPr="00BD6F46">
        <w:t xml:space="preserve">    RequestedUnit:</w:t>
      </w:r>
    </w:p>
    <w:p w14:paraId="51AFF725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66A93269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03FFDC89" w14:textId="77777777" w:rsidR="005E43B6" w:rsidRPr="00BD6F46" w:rsidRDefault="005E43B6" w:rsidP="005E43B6">
      <w:pPr>
        <w:pStyle w:val="PL"/>
      </w:pPr>
      <w:r w:rsidRPr="00BD6F46">
        <w:t xml:space="preserve">        time:</w:t>
      </w:r>
    </w:p>
    <w:p w14:paraId="09BC26F3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122EEE14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totalVolume:</w:t>
      </w:r>
    </w:p>
    <w:p w14:paraId="2D7038C7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453EF705" w14:textId="77777777" w:rsidR="005E43B6" w:rsidRPr="00BD6F46" w:rsidRDefault="005E43B6" w:rsidP="005E43B6">
      <w:pPr>
        <w:pStyle w:val="PL"/>
      </w:pPr>
      <w:r w:rsidRPr="00BD6F46">
        <w:t xml:space="preserve">        uplinkVolume:</w:t>
      </w:r>
    </w:p>
    <w:p w14:paraId="1B9754A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179782B5" w14:textId="77777777" w:rsidR="005E43B6" w:rsidRPr="00BD6F46" w:rsidRDefault="005E43B6" w:rsidP="005E43B6">
      <w:pPr>
        <w:pStyle w:val="PL"/>
      </w:pPr>
      <w:r w:rsidRPr="00BD6F46">
        <w:t xml:space="preserve">        downlinkVolume:</w:t>
      </w:r>
    </w:p>
    <w:p w14:paraId="2A7E0CC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40BD22E2" w14:textId="77777777" w:rsidR="005E43B6" w:rsidRPr="00BD6F46" w:rsidRDefault="005E43B6" w:rsidP="005E43B6">
      <w:pPr>
        <w:pStyle w:val="PL"/>
      </w:pPr>
      <w:r w:rsidRPr="00BD6F46">
        <w:t xml:space="preserve">        serviceSpecificUnits:</w:t>
      </w:r>
    </w:p>
    <w:p w14:paraId="32F003DB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3CD0B489" w14:textId="77777777" w:rsidR="005E43B6" w:rsidRPr="00BD6F46" w:rsidRDefault="005E43B6" w:rsidP="005E43B6">
      <w:pPr>
        <w:pStyle w:val="PL"/>
      </w:pPr>
      <w:r w:rsidRPr="00BD6F46">
        <w:t xml:space="preserve">    UsedUnitContainer:</w:t>
      </w:r>
    </w:p>
    <w:p w14:paraId="2DAACCA7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0C79F731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3E0CC215" w14:textId="77777777" w:rsidR="005E43B6" w:rsidRPr="00BD6F46" w:rsidRDefault="005E43B6" w:rsidP="005E43B6">
      <w:pPr>
        <w:pStyle w:val="PL"/>
      </w:pPr>
      <w:r w:rsidRPr="00BD6F46">
        <w:t xml:space="preserve">        serviceId:</w:t>
      </w:r>
    </w:p>
    <w:p w14:paraId="0A7E6AB6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ED07BBF" w14:textId="77777777" w:rsidR="005E43B6" w:rsidRPr="003137A5" w:rsidRDefault="005E43B6" w:rsidP="005E43B6">
      <w:pPr>
        <w:pStyle w:val="PL"/>
        <w:rPr>
          <w:lang w:val="en-US"/>
        </w:rPr>
      </w:pPr>
      <w:r w:rsidRPr="00BD6F46">
        <w:t xml:space="preserve">        </w:t>
      </w:r>
      <w:r w:rsidRPr="003137A5">
        <w:rPr>
          <w:lang w:val="en-US"/>
        </w:rPr>
        <w:t>quotaManagementIndicator:</w:t>
      </w:r>
    </w:p>
    <w:p w14:paraId="0F2807A3" w14:textId="77777777" w:rsidR="005E43B6" w:rsidRPr="003137A5" w:rsidRDefault="005E43B6" w:rsidP="005E43B6">
      <w:pPr>
        <w:pStyle w:val="PL"/>
        <w:rPr>
          <w:lang w:val="en-US"/>
        </w:rPr>
      </w:pPr>
      <w:r w:rsidRPr="003137A5">
        <w:rPr>
          <w:lang w:val="en-US"/>
        </w:rPr>
        <w:t xml:space="preserve">          $ref: '#/components/schemas/QuotaManagementIndicator'</w:t>
      </w:r>
    </w:p>
    <w:p w14:paraId="0DB9A301" w14:textId="77777777" w:rsidR="005E43B6" w:rsidRPr="00BD6F46" w:rsidRDefault="005E43B6" w:rsidP="005E43B6">
      <w:pPr>
        <w:pStyle w:val="PL"/>
      </w:pPr>
      <w:r w:rsidRPr="003137A5">
        <w:rPr>
          <w:lang w:val="en-US"/>
        </w:rPr>
        <w:t xml:space="preserve">        </w:t>
      </w:r>
      <w:r w:rsidRPr="00BD6F46">
        <w:t>triggers:</w:t>
      </w:r>
    </w:p>
    <w:p w14:paraId="25AF05FA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46850C88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793E8688" w14:textId="77777777" w:rsidR="005E43B6" w:rsidRPr="00BD6F46" w:rsidRDefault="005E43B6" w:rsidP="005E43B6">
      <w:pPr>
        <w:pStyle w:val="PL"/>
      </w:pPr>
      <w:r w:rsidRPr="00BD6F46">
        <w:t xml:space="preserve">            $ref: '#/components/schemas/Trigger'</w:t>
      </w:r>
    </w:p>
    <w:p w14:paraId="6EBC1A65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414D92CC" w14:textId="77777777" w:rsidR="005E43B6" w:rsidRPr="00BD6F46" w:rsidRDefault="005E43B6" w:rsidP="005E43B6">
      <w:pPr>
        <w:pStyle w:val="PL"/>
      </w:pPr>
      <w:r w:rsidRPr="00BD6F46">
        <w:t xml:space="preserve">        triggerTimestamp:</w:t>
      </w:r>
    </w:p>
    <w:p w14:paraId="58056A8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62D5D09B" w14:textId="77777777" w:rsidR="005E43B6" w:rsidRPr="00BD6F46" w:rsidRDefault="005E43B6" w:rsidP="005E43B6">
      <w:pPr>
        <w:pStyle w:val="PL"/>
      </w:pPr>
      <w:r w:rsidRPr="00BD6F46">
        <w:t xml:space="preserve">        time:</w:t>
      </w:r>
    </w:p>
    <w:p w14:paraId="3FB0B049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7867C286" w14:textId="77777777" w:rsidR="005E43B6" w:rsidRPr="00BD6F46" w:rsidRDefault="005E43B6" w:rsidP="005E43B6">
      <w:pPr>
        <w:pStyle w:val="PL"/>
      </w:pPr>
      <w:r w:rsidRPr="00BD6F46">
        <w:t xml:space="preserve">        totalVolume:</w:t>
      </w:r>
    </w:p>
    <w:p w14:paraId="3F9E7EF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3E7AE144" w14:textId="77777777" w:rsidR="005E43B6" w:rsidRPr="00BD6F46" w:rsidRDefault="005E43B6" w:rsidP="005E43B6">
      <w:pPr>
        <w:pStyle w:val="PL"/>
      </w:pPr>
      <w:r w:rsidRPr="00BD6F46">
        <w:t xml:space="preserve">        uplinkVolume:</w:t>
      </w:r>
    </w:p>
    <w:p w14:paraId="0B20C55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034094EC" w14:textId="77777777" w:rsidR="005E43B6" w:rsidRPr="00BD6F46" w:rsidRDefault="005E43B6" w:rsidP="005E43B6">
      <w:pPr>
        <w:pStyle w:val="PL"/>
      </w:pPr>
      <w:r w:rsidRPr="00BD6F46">
        <w:t xml:space="preserve">        downlinkVolume:</w:t>
      </w:r>
    </w:p>
    <w:p w14:paraId="5F9DD92E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45A1A370" w14:textId="77777777" w:rsidR="005E43B6" w:rsidRPr="00BD6F46" w:rsidRDefault="005E43B6" w:rsidP="005E43B6">
      <w:pPr>
        <w:pStyle w:val="PL"/>
      </w:pPr>
      <w:r w:rsidRPr="00BD6F46">
        <w:t xml:space="preserve">        serviceSpecificUnits:</w:t>
      </w:r>
    </w:p>
    <w:p w14:paraId="6507D57A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7895A8B2" w14:textId="77777777" w:rsidR="005E43B6" w:rsidRPr="00BD6F46" w:rsidRDefault="005E43B6" w:rsidP="005E43B6">
      <w:pPr>
        <w:pStyle w:val="PL"/>
      </w:pPr>
      <w:r w:rsidRPr="00BD6F46">
        <w:t xml:space="preserve">        eventTimeStamps:</w:t>
      </w:r>
    </w:p>
    <w:p w14:paraId="2075ACC7" w14:textId="77777777" w:rsidR="005E43B6" w:rsidRPr="00BD6F46" w:rsidRDefault="005E43B6" w:rsidP="005E43B6">
      <w:pPr>
        <w:pStyle w:val="PL"/>
      </w:pPr>
      <w:r w:rsidRPr="00BD6F46">
        <w:t xml:space="preserve">          </w:t>
      </w:r>
    </w:p>
    <w:p w14:paraId="5D72085C" w14:textId="77777777" w:rsidR="005E43B6" w:rsidRDefault="005E43B6" w:rsidP="005E43B6">
      <w:pPr>
        <w:pStyle w:val="PL"/>
      </w:pPr>
      <w:r>
        <w:t xml:space="preserve">          type: array</w:t>
      </w:r>
    </w:p>
    <w:p w14:paraId="7AB7A8DB" w14:textId="77777777" w:rsidR="005E43B6" w:rsidRDefault="005E43B6" w:rsidP="005E43B6">
      <w:pPr>
        <w:pStyle w:val="PL"/>
      </w:pPr>
    </w:p>
    <w:p w14:paraId="72D5C7ED" w14:textId="77777777" w:rsidR="005E43B6" w:rsidRDefault="005E43B6" w:rsidP="005E43B6">
      <w:pPr>
        <w:pStyle w:val="PL"/>
      </w:pPr>
      <w:r>
        <w:t xml:space="preserve">          items:</w:t>
      </w:r>
    </w:p>
    <w:p w14:paraId="0E63BE5F" w14:textId="77777777" w:rsidR="005E43B6" w:rsidRDefault="005E43B6" w:rsidP="005E43B6">
      <w:pPr>
        <w:pStyle w:val="PL"/>
      </w:pPr>
      <w:r>
        <w:t xml:space="preserve">            $ref: 'TS29571_CommonData.yaml#/components/schemas/DateTime'</w:t>
      </w:r>
    </w:p>
    <w:p w14:paraId="238AEBF3" w14:textId="77777777" w:rsidR="005E43B6" w:rsidRDefault="005E43B6" w:rsidP="005E43B6">
      <w:pPr>
        <w:pStyle w:val="PL"/>
      </w:pPr>
      <w:r>
        <w:t xml:space="preserve">          minItems: 0</w:t>
      </w:r>
    </w:p>
    <w:p w14:paraId="238A8DEA" w14:textId="77777777" w:rsidR="005E43B6" w:rsidRPr="00BD6F46" w:rsidRDefault="005E43B6" w:rsidP="005E43B6">
      <w:pPr>
        <w:pStyle w:val="PL"/>
      </w:pPr>
      <w:r w:rsidRPr="00BD6F46">
        <w:t xml:space="preserve">        localSequenceNumber:</w:t>
      </w:r>
    </w:p>
    <w:p w14:paraId="15730C2C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79A6B65E" w14:textId="77777777" w:rsidR="005E43B6" w:rsidRPr="00BD6F46" w:rsidRDefault="005E43B6" w:rsidP="005E43B6">
      <w:pPr>
        <w:pStyle w:val="PL"/>
      </w:pPr>
      <w:r w:rsidRPr="00BD6F46">
        <w:t xml:space="preserve">        pDUContainerInformation:</w:t>
      </w:r>
    </w:p>
    <w:p w14:paraId="0BAF31CF" w14:textId="77777777" w:rsidR="005E43B6" w:rsidRDefault="005E43B6" w:rsidP="005E43B6">
      <w:pPr>
        <w:pStyle w:val="PL"/>
      </w:pPr>
      <w:r w:rsidRPr="00BD6F46">
        <w:t xml:space="preserve">          $ref: '#/components/schemas/PDUContainerInformation'</w:t>
      </w:r>
    </w:p>
    <w:p w14:paraId="5B1676D6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7D9E921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DD1545B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729DF7D4" w14:textId="77777777" w:rsidR="005E43B6" w:rsidRPr="00BD6F46" w:rsidRDefault="005E43B6" w:rsidP="005E43B6">
      <w:pPr>
        <w:pStyle w:val="PL"/>
      </w:pPr>
      <w:r w:rsidRPr="00BD6F46">
        <w:t xml:space="preserve">        - localSequenceNumber</w:t>
      </w:r>
    </w:p>
    <w:p w14:paraId="313978E0" w14:textId="77777777" w:rsidR="005E43B6" w:rsidRPr="00BD6F46" w:rsidRDefault="005E43B6" w:rsidP="005E43B6">
      <w:pPr>
        <w:pStyle w:val="PL"/>
      </w:pPr>
      <w:r w:rsidRPr="00BD6F46">
        <w:t xml:space="preserve">    GrantedUnit:</w:t>
      </w:r>
    </w:p>
    <w:p w14:paraId="04DF02C5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7A79E76D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31B032B7" w14:textId="77777777" w:rsidR="005E43B6" w:rsidRPr="00BD6F46" w:rsidRDefault="005E43B6" w:rsidP="005E43B6">
      <w:pPr>
        <w:pStyle w:val="PL"/>
      </w:pPr>
      <w:r w:rsidRPr="00BD6F46">
        <w:t xml:space="preserve">        tariffTimeChange:</w:t>
      </w:r>
    </w:p>
    <w:p w14:paraId="4F96628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574EE341" w14:textId="77777777" w:rsidR="005E43B6" w:rsidRPr="00BD6F46" w:rsidRDefault="005E43B6" w:rsidP="005E43B6">
      <w:pPr>
        <w:pStyle w:val="PL"/>
      </w:pPr>
      <w:r w:rsidRPr="00BD6F46">
        <w:t xml:space="preserve">        time:</w:t>
      </w:r>
    </w:p>
    <w:p w14:paraId="08712B61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7899D7E4" w14:textId="77777777" w:rsidR="005E43B6" w:rsidRPr="00BD6F46" w:rsidRDefault="005E43B6" w:rsidP="005E43B6">
      <w:pPr>
        <w:pStyle w:val="PL"/>
      </w:pPr>
      <w:r w:rsidRPr="00BD6F46">
        <w:t xml:space="preserve">        totalVolume:</w:t>
      </w:r>
    </w:p>
    <w:p w14:paraId="40FC33C0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265A1236" w14:textId="77777777" w:rsidR="005E43B6" w:rsidRPr="00BD6F46" w:rsidRDefault="005E43B6" w:rsidP="005E43B6">
      <w:pPr>
        <w:pStyle w:val="PL"/>
      </w:pPr>
      <w:r w:rsidRPr="00BD6F46">
        <w:t xml:space="preserve">        uplinkVolume:</w:t>
      </w:r>
    </w:p>
    <w:p w14:paraId="687963B4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13F2D22D" w14:textId="77777777" w:rsidR="005E43B6" w:rsidRPr="00BD6F46" w:rsidRDefault="005E43B6" w:rsidP="005E43B6">
      <w:pPr>
        <w:pStyle w:val="PL"/>
      </w:pPr>
      <w:r w:rsidRPr="00BD6F46">
        <w:t xml:space="preserve">        downlinkVolume:</w:t>
      </w:r>
    </w:p>
    <w:p w14:paraId="6575BD65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70EFBC9B" w14:textId="77777777" w:rsidR="005E43B6" w:rsidRPr="00BD6F46" w:rsidRDefault="005E43B6" w:rsidP="005E43B6">
      <w:pPr>
        <w:pStyle w:val="PL"/>
      </w:pPr>
      <w:r w:rsidRPr="00BD6F46">
        <w:t xml:space="preserve">        serviceSpecificUnits:</w:t>
      </w:r>
    </w:p>
    <w:p w14:paraId="38237C3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44625321" w14:textId="77777777" w:rsidR="005E43B6" w:rsidRPr="00BD6F46" w:rsidRDefault="005E43B6" w:rsidP="005E43B6">
      <w:pPr>
        <w:pStyle w:val="PL"/>
      </w:pPr>
      <w:r w:rsidRPr="00BD6F46">
        <w:t xml:space="preserve">    FinalUnitIndication:</w:t>
      </w:r>
    </w:p>
    <w:p w14:paraId="0B1BF574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4AA41C29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4D93381" w14:textId="77777777" w:rsidR="005E43B6" w:rsidRPr="00BD6F46" w:rsidRDefault="005E43B6" w:rsidP="005E43B6">
      <w:pPr>
        <w:pStyle w:val="PL"/>
      </w:pPr>
      <w:r w:rsidRPr="00BD6F46">
        <w:t xml:space="preserve">        finalUnitAction:</w:t>
      </w:r>
    </w:p>
    <w:p w14:paraId="6B9990D6" w14:textId="77777777" w:rsidR="005E43B6" w:rsidRPr="00BD6F46" w:rsidRDefault="005E43B6" w:rsidP="005E43B6">
      <w:pPr>
        <w:pStyle w:val="PL"/>
      </w:pPr>
      <w:r w:rsidRPr="00BD6F46">
        <w:t xml:space="preserve">          $ref: '#/components/schemas/FinalUnitAction'</w:t>
      </w:r>
    </w:p>
    <w:p w14:paraId="7D564BB0" w14:textId="77777777" w:rsidR="005E43B6" w:rsidRPr="00BD6F46" w:rsidRDefault="005E43B6" w:rsidP="005E43B6">
      <w:pPr>
        <w:pStyle w:val="PL"/>
      </w:pPr>
      <w:r w:rsidRPr="00BD6F46">
        <w:t xml:space="preserve">        restrictionFilterRule:</w:t>
      </w:r>
    </w:p>
    <w:p w14:paraId="72A29925" w14:textId="77777777" w:rsidR="005E43B6" w:rsidRPr="00BD6F46" w:rsidRDefault="005E43B6" w:rsidP="005E43B6">
      <w:pPr>
        <w:pStyle w:val="PL"/>
      </w:pPr>
      <w:r w:rsidRPr="00BD6F46">
        <w:t xml:space="preserve">          $ref: '#/components/schemas/IPFilterRule'</w:t>
      </w:r>
    </w:p>
    <w:p w14:paraId="62DA042B" w14:textId="77777777" w:rsidR="005E43B6" w:rsidRPr="00BD6F46" w:rsidRDefault="005E43B6" w:rsidP="005E43B6">
      <w:pPr>
        <w:pStyle w:val="PL"/>
      </w:pPr>
      <w:r w:rsidRPr="00BD6F46">
        <w:t xml:space="preserve">        filterId:</w:t>
      </w:r>
    </w:p>
    <w:p w14:paraId="60DEDCD5" w14:textId="77777777" w:rsidR="005E43B6" w:rsidRPr="00BD6F46" w:rsidRDefault="005E43B6" w:rsidP="005E43B6">
      <w:pPr>
        <w:pStyle w:val="PL"/>
      </w:pPr>
      <w:r w:rsidRPr="00BD6F46">
        <w:t xml:space="preserve">          type: string</w:t>
      </w:r>
    </w:p>
    <w:p w14:paraId="60CAB0D7" w14:textId="77777777" w:rsidR="005E43B6" w:rsidRPr="00BD6F46" w:rsidRDefault="005E43B6" w:rsidP="005E43B6">
      <w:pPr>
        <w:pStyle w:val="PL"/>
      </w:pPr>
      <w:r w:rsidRPr="00BD6F46">
        <w:t xml:space="preserve">        redirectServer:</w:t>
      </w:r>
    </w:p>
    <w:p w14:paraId="5AEF23A9" w14:textId="77777777" w:rsidR="005E43B6" w:rsidRPr="00BD6F46" w:rsidRDefault="005E43B6" w:rsidP="005E43B6">
      <w:pPr>
        <w:pStyle w:val="PL"/>
      </w:pPr>
      <w:r w:rsidRPr="00BD6F46">
        <w:t xml:space="preserve">          $ref: '#/components/schemas/RedirectServer'</w:t>
      </w:r>
    </w:p>
    <w:p w14:paraId="2337F864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3540E0AE" w14:textId="77777777" w:rsidR="005E43B6" w:rsidRPr="00BD6F46" w:rsidRDefault="005E43B6" w:rsidP="005E43B6">
      <w:pPr>
        <w:pStyle w:val="PL"/>
      </w:pPr>
      <w:r w:rsidRPr="00BD6F46">
        <w:t xml:space="preserve">        - finalUnitAction</w:t>
      </w:r>
    </w:p>
    <w:p w14:paraId="14F85093" w14:textId="77777777" w:rsidR="005E43B6" w:rsidRPr="00BD6F46" w:rsidRDefault="005E43B6" w:rsidP="005E43B6">
      <w:pPr>
        <w:pStyle w:val="PL"/>
      </w:pPr>
      <w:r w:rsidRPr="00BD6F46">
        <w:t xml:space="preserve">    RedirectServer:</w:t>
      </w:r>
    </w:p>
    <w:p w14:paraId="1537D752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A4C15F2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73F29E62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redirectAddressType:</w:t>
      </w:r>
    </w:p>
    <w:p w14:paraId="3DB2FBA8" w14:textId="77777777" w:rsidR="005E43B6" w:rsidRPr="00BD6F46" w:rsidRDefault="005E43B6" w:rsidP="005E43B6">
      <w:pPr>
        <w:pStyle w:val="PL"/>
      </w:pPr>
      <w:r w:rsidRPr="00BD6F46">
        <w:t xml:space="preserve">          $ref: '#/components/schemas/RedirectAddressType'</w:t>
      </w:r>
    </w:p>
    <w:p w14:paraId="166D1ECC" w14:textId="77777777" w:rsidR="005E43B6" w:rsidRPr="00BD6F46" w:rsidRDefault="005E43B6" w:rsidP="005E43B6">
      <w:pPr>
        <w:pStyle w:val="PL"/>
      </w:pPr>
      <w:r w:rsidRPr="00BD6F46">
        <w:t xml:space="preserve">        redirectServerAddress:</w:t>
      </w:r>
    </w:p>
    <w:p w14:paraId="73432583" w14:textId="77777777" w:rsidR="005E43B6" w:rsidRPr="00BD6F46" w:rsidRDefault="005E43B6" w:rsidP="005E43B6">
      <w:pPr>
        <w:pStyle w:val="PL"/>
      </w:pPr>
      <w:r w:rsidRPr="00BD6F46">
        <w:t xml:space="preserve">          type: string</w:t>
      </w:r>
    </w:p>
    <w:p w14:paraId="720315A3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7B620293" w14:textId="77777777" w:rsidR="005E43B6" w:rsidRPr="00BD6F46" w:rsidRDefault="005E43B6" w:rsidP="005E43B6">
      <w:pPr>
        <w:pStyle w:val="PL"/>
      </w:pPr>
      <w:r w:rsidRPr="00BD6F46">
        <w:t xml:space="preserve">        - redirectAddressType</w:t>
      </w:r>
    </w:p>
    <w:p w14:paraId="7A09C50C" w14:textId="77777777" w:rsidR="005E43B6" w:rsidRPr="00BD6F46" w:rsidRDefault="005E43B6" w:rsidP="005E43B6">
      <w:pPr>
        <w:pStyle w:val="PL"/>
      </w:pPr>
      <w:r w:rsidRPr="00BD6F46">
        <w:t xml:space="preserve">        - redirectServerAddress</w:t>
      </w:r>
    </w:p>
    <w:p w14:paraId="63D9631B" w14:textId="77777777" w:rsidR="005E43B6" w:rsidRPr="00BD6F46" w:rsidRDefault="005E43B6" w:rsidP="005E43B6">
      <w:pPr>
        <w:pStyle w:val="PL"/>
      </w:pPr>
      <w:r w:rsidRPr="00BD6F46">
        <w:t xml:space="preserve">    ReauthorizationDetails:</w:t>
      </w:r>
    </w:p>
    <w:p w14:paraId="25BBE57E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345FCEB8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5A8A284F" w14:textId="77777777" w:rsidR="005E43B6" w:rsidRPr="00BD6F46" w:rsidRDefault="005E43B6" w:rsidP="005E43B6">
      <w:pPr>
        <w:pStyle w:val="PL"/>
      </w:pPr>
      <w:r w:rsidRPr="00BD6F46">
        <w:t xml:space="preserve">        serviceId:</w:t>
      </w:r>
    </w:p>
    <w:p w14:paraId="013932C6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A5D81C4" w14:textId="77777777" w:rsidR="005E43B6" w:rsidRPr="00BD6F46" w:rsidRDefault="005E43B6" w:rsidP="005E43B6">
      <w:pPr>
        <w:pStyle w:val="PL"/>
      </w:pPr>
      <w:r w:rsidRPr="00BD6F46">
        <w:t xml:space="preserve">        ratingGroup:</w:t>
      </w:r>
    </w:p>
    <w:p w14:paraId="4047F9A5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4411230" w14:textId="77777777" w:rsidR="005E43B6" w:rsidRPr="003137A5" w:rsidRDefault="005E43B6" w:rsidP="005E43B6">
      <w:pPr>
        <w:pStyle w:val="PL"/>
      </w:pPr>
      <w:r w:rsidRPr="00BD6F46">
        <w:t xml:space="preserve">        </w:t>
      </w:r>
      <w:r w:rsidRPr="003137A5">
        <w:t>quotaManagementIndicator:</w:t>
      </w:r>
    </w:p>
    <w:p w14:paraId="6F637222" w14:textId="77777777" w:rsidR="005E43B6" w:rsidRPr="003137A5" w:rsidRDefault="005E43B6" w:rsidP="005E43B6">
      <w:pPr>
        <w:pStyle w:val="PL"/>
      </w:pPr>
      <w:r w:rsidRPr="003137A5">
        <w:t xml:space="preserve">          $ref: '#/components/schemas/QuotaManagementIndicator'</w:t>
      </w:r>
    </w:p>
    <w:p w14:paraId="551E731E" w14:textId="77777777" w:rsidR="005E43B6" w:rsidRPr="00BD6F46" w:rsidRDefault="005E43B6" w:rsidP="005E43B6">
      <w:pPr>
        <w:pStyle w:val="PL"/>
      </w:pPr>
      <w:r w:rsidRPr="003137A5">
        <w:t xml:space="preserve">    </w:t>
      </w:r>
      <w:r w:rsidRPr="00BD6F46">
        <w:t>PDUSessionChargingInformation:</w:t>
      </w:r>
    </w:p>
    <w:p w14:paraId="0C332DFA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22778EC3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5FAC987E" w14:textId="77777777" w:rsidR="005E43B6" w:rsidRPr="00BD6F46" w:rsidRDefault="005E43B6" w:rsidP="005E43B6">
      <w:pPr>
        <w:pStyle w:val="PL"/>
      </w:pPr>
      <w:r w:rsidRPr="00BD6F46">
        <w:t xml:space="preserve">        chargingId:</w:t>
      </w:r>
    </w:p>
    <w:p w14:paraId="7B6308D0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561B1C" w14:textId="77777777" w:rsidR="005E43B6" w:rsidRDefault="005E43B6" w:rsidP="005E43B6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F5ACB46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59352EEB" w14:textId="77777777" w:rsidR="005E43B6" w:rsidRPr="00BD6F46" w:rsidRDefault="005E43B6" w:rsidP="005E43B6">
      <w:pPr>
        <w:pStyle w:val="PL"/>
      </w:pPr>
      <w:r w:rsidRPr="00BD6F46">
        <w:t xml:space="preserve">        userInformation:</w:t>
      </w:r>
    </w:p>
    <w:p w14:paraId="6855DC30" w14:textId="77777777" w:rsidR="005E43B6" w:rsidRPr="00BD6F46" w:rsidRDefault="005E43B6" w:rsidP="005E43B6">
      <w:pPr>
        <w:pStyle w:val="PL"/>
      </w:pPr>
      <w:r w:rsidRPr="00BD6F46">
        <w:t xml:space="preserve">          $ref: '#/components/schemas/UserInformation'</w:t>
      </w:r>
    </w:p>
    <w:p w14:paraId="40ED1014" w14:textId="77777777" w:rsidR="005E43B6" w:rsidRPr="00BD6F46" w:rsidRDefault="005E43B6" w:rsidP="005E43B6">
      <w:pPr>
        <w:pStyle w:val="PL"/>
      </w:pPr>
      <w:r w:rsidRPr="00BD6F46">
        <w:t xml:space="preserve">        userLocationinfo:</w:t>
      </w:r>
    </w:p>
    <w:p w14:paraId="618EA5A8" w14:textId="77777777" w:rsidR="005E43B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3876086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232E3B1B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3F9E37CD" w14:textId="77777777" w:rsidR="005E43B6" w:rsidRPr="00BD6F46" w:rsidRDefault="005E43B6" w:rsidP="005E43B6">
      <w:pPr>
        <w:pStyle w:val="PL"/>
      </w:pPr>
      <w:r w:rsidRPr="00BD6F46">
        <w:t xml:space="preserve">        presenceReportingAreaInformation:</w:t>
      </w:r>
    </w:p>
    <w:p w14:paraId="33CF87C5" w14:textId="77777777" w:rsidR="005E43B6" w:rsidRPr="00BD6F46" w:rsidRDefault="005E43B6" w:rsidP="005E43B6">
      <w:pPr>
        <w:pStyle w:val="PL"/>
      </w:pPr>
      <w:r w:rsidRPr="00BD6F46">
        <w:t xml:space="preserve">          type: object</w:t>
      </w:r>
    </w:p>
    <w:p w14:paraId="3B98514E" w14:textId="77777777" w:rsidR="005E43B6" w:rsidRPr="00BD6F46" w:rsidRDefault="005E43B6" w:rsidP="005E43B6">
      <w:pPr>
        <w:pStyle w:val="PL"/>
      </w:pPr>
      <w:r w:rsidRPr="00BD6F46">
        <w:t xml:space="preserve">          additionalProperties:</w:t>
      </w:r>
    </w:p>
    <w:p w14:paraId="5D73F4C7" w14:textId="77777777" w:rsidR="005E43B6" w:rsidRPr="00BD6F46" w:rsidRDefault="005E43B6" w:rsidP="005E43B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4824F28" w14:textId="77777777" w:rsidR="005E43B6" w:rsidRPr="00BD6F46" w:rsidRDefault="005E43B6" w:rsidP="005E43B6">
      <w:pPr>
        <w:pStyle w:val="PL"/>
      </w:pPr>
      <w:r w:rsidRPr="00BD6F46">
        <w:t xml:space="preserve">          minProperties: 0</w:t>
      </w:r>
    </w:p>
    <w:p w14:paraId="56239BB4" w14:textId="77777777" w:rsidR="005E43B6" w:rsidRPr="00BD6F46" w:rsidRDefault="005E43B6" w:rsidP="005E43B6">
      <w:pPr>
        <w:pStyle w:val="PL"/>
      </w:pPr>
      <w:r w:rsidRPr="00BD6F46">
        <w:t xml:space="preserve">        uetimeZone:</w:t>
      </w:r>
    </w:p>
    <w:p w14:paraId="2F1930FE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'TS29571_CommonData.yaml#/components/schemas/TimeZone'</w:t>
      </w:r>
    </w:p>
    <w:p w14:paraId="747949A0" w14:textId="77777777" w:rsidR="005E43B6" w:rsidRPr="00BD6F46" w:rsidRDefault="005E43B6" w:rsidP="005E43B6">
      <w:pPr>
        <w:pStyle w:val="PL"/>
      </w:pPr>
      <w:r w:rsidRPr="00BD6F46">
        <w:t xml:space="preserve">        pduSessionInformation:</w:t>
      </w:r>
    </w:p>
    <w:p w14:paraId="6C0A78A8" w14:textId="77777777" w:rsidR="005E43B6" w:rsidRPr="00BD6F46" w:rsidRDefault="005E43B6" w:rsidP="005E43B6">
      <w:pPr>
        <w:pStyle w:val="PL"/>
      </w:pPr>
      <w:r w:rsidRPr="00BD6F46">
        <w:t xml:space="preserve">          $ref: '#/components/schemas/PDUSessionInformation'</w:t>
      </w:r>
    </w:p>
    <w:p w14:paraId="68C3B6D8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74A7960" w14:textId="77777777" w:rsidR="005E43B6" w:rsidRDefault="005E43B6" w:rsidP="005E43B6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3F1F29D9" w14:textId="77777777" w:rsidR="005E43B6" w:rsidRPr="00BD6F46" w:rsidRDefault="005E43B6" w:rsidP="005E43B6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299538BC" w14:textId="77777777" w:rsidR="005E43B6" w:rsidRPr="00BD6F46" w:rsidRDefault="005E43B6" w:rsidP="005E43B6">
      <w:pPr>
        <w:pStyle w:val="PL"/>
      </w:pPr>
      <w:r w:rsidRPr="00BD6F46">
        <w:t xml:space="preserve">    UserInformation:</w:t>
      </w:r>
    </w:p>
    <w:p w14:paraId="5CAE4209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242846E3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3834305B" w14:textId="77777777" w:rsidR="005E43B6" w:rsidRPr="00BD6F46" w:rsidRDefault="005E43B6" w:rsidP="005E43B6">
      <w:pPr>
        <w:pStyle w:val="PL"/>
      </w:pPr>
      <w:r w:rsidRPr="00BD6F46">
        <w:t xml:space="preserve">        servedGPSI:</w:t>
      </w:r>
    </w:p>
    <w:p w14:paraId="452FEE3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'TS29571_CommonData.yaml#/components/schemas/Gpsi'</w:t>
      </w:r>
    </w:p>
    <w:p w14:paraId="5AD3C2E6" w14:textId="77777777" w:rsidR="005E43B6" w:rsidRPr="00BD6F46" w:rsidRDefault="005E43B6" w:rsidP="005E43B6">
      <w:pPr>
        <w:pStyle w:val="PL"/>
      </w:pPr>
      <w:r w:rsidRPr="00BD6F46">
        <w:t xml:space="preserve">        servedPEI:</w:t>
      </w:r>
    </w:p>
    <w:p w14:paraId="08E8CD7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'TS29571_CommonData.yaml#/components/schemas/Pei'</w:t>
      </w:r>
    </w:p>
    <w:p w14:paraId="66202FBD" w14:textId="77777777" w:rsidR="005E43B6" w:rsidRPr="00BD6F46" w:rsidRDefault="005E43B6" w:rsidP="005E43B6">
      <w:pPr>
        <w:pStyle w:val="PL"/>
      </w:pPr>
      <w:r w:rsidRPr="00BD6F46">
        <w:t xml:space="preserve">        unauthenticatedFlag:</w:t>
      </w:r>
    </w:p>
    <w:p w14:paraId="7BD4651C" w14:textId="77777777" w:rsidR="005E43B6" w:rsidRPr="00BD6F46" w:rsidRDefault="005E43B6" w:rsidP="005E43B6">
      <w:pPr>
        <w:pStyle w:val="PL"/>
      </w:pPr>
      <w:r w:rsidRPr="00BD6F46">
        <w:t xml:space="preserve">          type: boolean</w:t>
      </w:r>
    </w:p>
    <w:p w14:paraId="1E37E241" w14:textId="77777777" w:rsidR="005E43B6" w:rsidRPr="00BD6F46" w:rsidRDefault="005E43B6" w:rsidP="005E43B6">
      <w:pPr>
        <w:pStyle w:val="PL"/>
      </w:pPr>
      <w:r w:rsidRPr="00BD6F46">
        <w:t xml:space="preserve">        roamerInOut:</w:t>
      </w:r>
    </w:p>
    <w:p w14:paraId="60EF8D7C" w14:textId="77777777" w:rsidR="005E43B6" w:rsidRPr="00BD6F46" w:rsidRDefault="005E43B6" w:rsidP="005E43B6">
      <w:pPr>
        <w:pStyle w:val="PL"/>
      </w:pPr>
      <w:r w:rsidRPr="00BD6F46">
        <w:t xml:space="preserve">          $ref: '#/components/schemas/RoamerInOut'</w:t>
      </w:r>
    </w:p>
    <w:p w14:paraId="6113BEE3" w14:textId="77777777" w:rsidR="005E43B6" w:rsidRPr="00BD6F46" w:rsidRDefault="005E43B6" w:rsidP="005E43B6">
      <w:pPr>
        <w:pStyle w:val="PL"/>
      </w:pPr>
      <w:r w:rsidRPr="00BD6F46">
        <w:t xml:space="preserve">    PDUSessionInformation:</w:t>
      </w:r>
    </w:p>
    <w:p w14:paraId="4D8EF96F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0103F18B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0F560949" w14:textId="77777777" w:rsidR="005E43B6" w:rsidRPr="00BD6F46" w:rsidRDefault="005E43B6" w:rsidP="005E43B6">
      <w:pPr>
        <w:pStyle w:val="PL"/>
      </w:pPr>
      <w:r w:rsidRPr="00BD6F46">
        <w:t xml:space="preserve">        networkSlicingInfo:</w:t>
      </w:r>
    </w:p>
    <w:p w14:paraId="72AEFA4D" w14:textId="77777777" w:rsidR="005E43B6" w:rsidRPr="00BD6F46" w:rsidRDefault="005E43B6" w:rsidP="005E43B6">
      <w:pPr>
        <w:pStyle w:val="PL"/>
      </w:pPr>
      <w:r w:rsidRPr="00BD6F46">
        <w:t xml:space="preserve">          $ref: '#/components/schemas/NetworkSlicingInfo'</w:t>
      </w:r>
    </w:p>
    <w:p w14:paraId="3DC55DF0" w14:textId="77777777" w:rsidR="005E43B6" w:rsidRPr="00BD6F46" w:rsidRDefault="005E43B6" w:rsidP="005E43B6">
      <w:pPr>
        <w:pStyle w:val="PL"/>
      </w:pPr>
      <w:r w:rsidRPr="00BD6F46">
        <w:t xml:space="preserve">        pduSessionID:</w:t>
      </w:r>
    </w:p>
    <w:p w14:paraId="57B18917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'TS29571_CommonData.yaml#/components/schemas/PduSessionId'</w:t>
      </w:r>
    </w:p>
    <w:p w14:paraId="50E52D71" w14:textId="77777777" w:rsidR="005E43B6" w:rsidRPr="00BD6F46" w:rsidRDefault="005E43B6" w:rsidP="005E43B6">
      <w:pPr>
        <w:pStyle w:val="PL"/>
      </w:pPr>
      <w:r w:rsidRPr="00BD6F46">
        <w:t xml:space="preserve">        pduType:</w:t>
      </w:r>
    </w:p>
    <w:p w14:paraId="030D2C16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'TS29571_CommonData.yaml#/components/schemas/PduSessionType'</w:t>
      </w:r>
    </w:p>
    <w:p w14:paraId="2B60E7EA" w14:textId="77777777" w:rsidR="005E43B6" w:rsidRPr="00BD6F46" w:rsidRDefault="005E43B6" w:rsidP="005E43B6">
      <w:pPr>
        <w:pStyle w:val="PL"/>
      </w:pPr>
      <w:r w:rsidRPr="00BD6F46">
        <w:t xml:space="preserve">        sscMode:</w:t>
      </w:r>
    </w:p>
    <w:p w14:paraId="3FADBE06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'TS29571_CommonData.yaml#/components/schemas/SscMode'</w:t>
      </w:r>
    </w:p>
    <w:p w14:paraId="075FB7A3" w14:textId="77777777" w:rsidR="005E43B6" w:rsidRPr="00BD6F46" w:rsidRDefault="005E43B6" w:rsidP="005E43B6">
      <w:pPr>
        <w:pStyle w:val="PL"/>
      </w:pPr>
      <w:r w:rsidRPr="00BD6F46">
        <w:t xml:space="preserve">        hPlmnId:</w:t>
      </w:r>
    </w:p>
    <w:p w14:paraId="7E149851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'TS29571_CommonData.yaml#/components/schemas/PlmnId'</w:t>
      </w:r>
    </w:p>
    <w:p w14:paraId="77244CCA" w14:textId="77777777" w:rsidR="005E43B6" w:rsidRPr="00BD6F46" w:rsidRDefault="005E43B6" w:rsidP="005E43B6">
      <w:pPr>
        <w:pStyle w:val="PL"/>
      </w:pPr>
      <w:r w:rsidRPr="00BD6F46">
        <w:t xml:space="preserve">        servingNetworkFunctionID:</w:t>
      </w:r>
    </w:p>
    <w:p w14:paraId="46A2DAD7" w14:textId="77777777" w:rsidR="005E43B6" w:rsidRPr="00BD6F46" w:rsidRDefault="005E43B6" w:rsidP="005E43B6">
      <w:pPr>
        <w:pStyle w:val="PL"/>
      </w:pPr>
      <w:r w:rsidRPr="00BD6F46">
        <w:t xml:space="preserve">          $ref: '#/components/schemas/ServingNetworkFunctionID'</w:t>
      </w:r>
    </w:p>
    <w:p w14:paraId="70B254E0" w14:textId="77777777" w:rsidR="005E43B6" w:rsidRPr="00BD6F46" w:rsidRDefault="005E43B6" w:rsidP="005E43B6">
      <w:pPr>
        <w:pStyle w:val="PL"/>
      </w:pPr>
      <w:r w:rsidRPr="00BD6F46">
        <w:t xml:space="preserve">        ratType:</w:t>
      </w:r>
    </w:p>
    <w:p w14:paraId="046F0F5D" w14:textId="77777777" w:rsidR="005E43B6" w:rsidRDefault="005E43B6" w:rsidP="005E43B6">
      <w:pPr>
        <w:pStyle w:val="PL"/>
      </w:pPr>
      <w:r w:rsidRPr="00BD6F46">
        <w:t xml:space="preserve">          $ref: 'TS29571_CommonData.yaml#/components/schemas/RatType'</w:t>
      </w:r>
    </w:p>
    <w:p w14:paraId="33AD0B2C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0926D2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'TS29571_CommonData.yaml#/components/schemas/RatType'</w:t>
      </w:r>
    </w:p>
    <w:p w14:paraId="5C7246A9" w14:textId="77777777" w:rsidR="005E43B6" w:rsidRPr="00BD6F46" w:rsidRDefault="005E43B6" w:rsidP="005E43B6">
      <w:pPr>
        <w:pStyle w:val="PL"/>
      </w:pPr>
      <w:r w:rsidRPr="00BD6F46">
        <w:t xml:space="preserve">        dnnId:</w:t>
      </w:r>
    </w:p>
    <w:p w14:paraId="270DA4E7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517BEDC9" w14:textId="77777777" w:rsidR="005E43B6" w:rsidRDefault="005E43B6" w:rsidP="005E43B6">
      <w:pPr>
        <w:pStyle w:val="PL"/>
      </w:pPr>
      <w:r>
        <w:t xml:space="preserve">        dnnSelectionMode:</w:t>
      </w:r>
    </w:p>
    <w:p w14:paraId="1A5E16E2" w14:textId="77777777" w:rsidR="005E43B6" w:rsidRPr="00BD6F46" w:rsidRDefault="005E43B6" w:rsidP="005E43B6">
      <w:pPr>
        <w:pStyle w:val="PL"/>
      </w:pPr>
      <w:r>
        <w:t xml:space="preserve">          $ref: '#/components/schemas/dnnSelectionMode'</w:t>
      </w:r>
    </w:p>
    <w:p w14:paraId="26A08DEE" w14:textId="77777777" w:rsidR="005E43B6" w:rsidRPr="00BD6F46" w:rsidRDefault="005E43B6" w:rsidP="005E43B6">
      <w:pPr>
        <w:pStyle w:val="PL"/>
      </w:pPr>
      <w:r w:rsidRPr="00BD6F46">
        <w:t xml:space="preserve">        chargingCharacteristics:</w:t>
      </w:r>
    </w:p>
    <w:p w14:paraId="7871B548" w14:textId="77777777" w:rsidR="005E43B6" w:rsidRDefault="005E43B6" w:rsidP="005E43B6">
      <w:pPr>
        <w:pStyle w:val="PL"/>
      </w:pPr>
      <w:r w:rsidRPr="00BD6F46">
        <w:t xml:space="preserve">          type: string</w:t>
      </w:r>
    </w:p>
    <w:p w14:paraId="3D44727C" w14:textId="77777777" w:rsidR="005E43B6" w:rsidRPr="00BD6F46" w:rsidRDefault="005E43B6" w:rsidP="005E43B6">
      <w:pPr>
        <w:pStyle w:val="PL"/>
      </w:pPr>
      <w:r>
        <w:lastRenderedPageBreak/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5E8C51C" w14:textId="77777777" w:rsidR="005E43B6" w:rsidRPr="00BD6F46" w:rsidRDefault="005E43B6" w:rsidP="005E43B6">
      <w:pPr>
        <w:pStyle w:val="PL"/>
      </w:pPr>
      <w:r w:rsidRPr="00BD6F46">
        <w:t xml:space="preserve">        chargingCharacteristicsSelectionMode:</w:t>
      </w:r>
    </w:p>
    <w:p w14:paraId="4DDE7047" w14:textId="77777777" w:rsidR="005E43B6" w:rsidRPr="00BD6F46" w:rsidRDefault="005E43B6" w:rsidP="005E43B6">
      <w:pPr>
        <w:pStyle w:val="PL"/>
      </w:pPr>
      <w:r w:rsidRPr="00BD6F46">
        <w:t xml:space="preserve">          $ref: '#/components/schemas/ChargingCharacteristicsSelectionMode'</w:t>
      </w:r>
    </w:p>
    <w:p w14:paraId="69863AF8" w14:textId="77777777" w:rsidR="005E43B6" w:rsidRPr="00BD6F46" w:rsidRDefault="005E43B6" w:rsidP="005E43B6">
      <w:pPr>
        <w:pStyle w:val="PL"/>
      </w:pPr>
      <w:r w:rsidRPr="00BD6F46">
        <w:t xml:space="preserve">        startTime:</w:t>
      </w:r>
    </w:p>
    <w:p w14:paraId="5D911A80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22B29B9C" w14:textId="77777777" w:rsidR="005E43B6" w:rsidRPr="00BD6F46" w:rsidRDefault="005E43B6" w:rsidP="005E43B6">
      <w:pPr>
        <w:pStyle w:val="PL"/>
      </w:pPr>
      <w:r w:rsidRPr="00BD6F46">
        <w:t xml:space="preserve">        stopTime:</w:t>
      </w:r>
    </w:p>
    <w:p w14:paraId="390873DB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14517DA4" w14:textId="77777777" w:rsidR="005E43B6" w:rsidRPr="00BD6F46" w:rsidRDefault="005E43B6" w:rsidP="005E43B6">
      <w:pPr>
        <w:pStyle w:val="PL"/>
      </w:pPr>
      <w:r w:rsidRPr="00BD6F46">
        <w:t xml:space="preserve">        3gppPSDataOffStatus:</w:t>
      </w:r>
    </w:p>
    <w:p w14:paraId="154DB155" w14:textId="77777777" w:rsidR="005E43B6" w:rsidRPr="00BD6F46" w:rsidRDefault="005E43B6" w:rsidP="005E43B6">
      <w:pPr>
        <w:pStyle w:val="PL"/>
      </w:pPr>
      <w:r w:rsidRPr="00BD6F46">
        <w:t xml:space="preserve">          $ref: '#/components/schemas/3GPPPSDataOffStatus'</w:t>
      </w:r>
    </w:p>
    <w:p w14:paraId="6098B88F" w14:textId="77777777" w:rsidR="005E43B6" w:rsidRPr="00BD6F46" w:rsidRDefault="005E43B6" w:rsidP="005E43B6">
      <w:pPr>
        <w:pStyle w:val="PL"/>
      </w:pPr>
      <w:r w:rsidRPr="00BD6F46">
        <w:t xml:space="preserve">        sessionStopIndicator:</w:t>
      </w:r>
    </w:p>
    <w:p w14:paraId="5DED2601" w14:textId="77777777" w:rsidR="005E43B6" w:rsidRPr="00BD6F46" w:rsidRDefault="005E43B6" w:rsidP="005E43B6">
      <w:pPr>
        <w:pStyle w:val="PL"/>
      </w:pPr>
      <w:r w:rsidRPr="00BD6F46">
        <w:t xml:space="preserve">          type: boolean</w:t>
      </w:r>
    </w:p>
    <w:p w14:paraId="6DD7EF51" w14:textId="77777777" w:rsidR="005E43B6" w:rsidRPr="00BD6F46" w:rsidRDefault="005E43B6" w:rsidP="005E43B6">
      <w:pPr>
        <w:pStyle w:val="PL"/>
      </w:pPr>
      <w:r w:rsidRPr="00BD6F46">
        <w:t xml:space="preserve">        pduAddress:</w:t>
      </w:r>
    </w:p>
    <w:p w14:paraId="1004F967" w14:textId="77777777" w:rsidR="005E43B6" w:rsidRPr="00BD6F46" w:rsidRDefault="005E43B6" w:rsidP="005E43B6">
      <w:pPr>
        <w:pStyle w:val="PL"/>
      </w:pPr>
      <w:r w:rsidRPr="00BD6F46">
        <w:t xml:space="preserve">          $ref: '#/components/schemas/PDUAddress'</w:t>
      </w:r>
    </w:p>
    <w:p w14:paraId="29E0AB60" w14:textId="77777777" w:rsidR="005E43B6" w:rsidRPr="00BD6F46" w:rsidRDefault="005E43B6" w:rsidP="005E43B6">
      <w:pPr>
        <w:pStyle w:val="PL"/>
      </w:pPr>
      <w:r w:rsidRPr="00BD6F46">
        <w:t xml:space="preserve">        diagnostics:</w:t>
      </w:r>
    </w:p>
    <w:p w14:paraId="2B1B5C3D" w14:textId="77777777" w:rsidR="005E43B6" w:rsidRPr="00BD6F46" w:rsidRDefault="005E43B6" w:rsidP="005E43B6">
      <w:pPr>
        <w:pStyle w:val="PL"/>
      </w:pPr>
      <w:r w:rsidRPr="00BD6F46">
        <w:t xml:space="preserve">          $ref: '#/components/schemas/Diagnostics'</w:t>
      </w:r>
    </w:p>
    <w:p w14:paraId="53AE6C3F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57B8FCA" w14:textId="77777777" w:rsidR="005E43B6" w:rsidRPr="00BD6F46" w:rsidRDefault="005E43B6" w:rsidP="005E43B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50482F98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C56B3AE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53815C5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3A7EE45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C6CC6C1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44118CFD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05AAC8F" w14:textId="77777777" w:rsidR="005E43B6" w:rsidRPr="00BD6F46" w:rsidRDefault="005E43B6" w:rsidP="005E43B6">
      <w:pPr>
        <w:pStyle w:val="PL"/>
      </w:pPr>
      <w:r w:rsidRPr="00BD6F46">
        <w:t xml:space="preserve">        servingCNPlmnId:</w:t>
      </w:r>
    </w:p>
    <w:p w14:paraId="619AE44E" w14:textId="77777777" w:rsidR="005E43B6" w:rsidRDefault="005E43B6" w:rsidP="005E43B6">
      <w:pPr>
        <w:pStyle w:val="PL"/>
      </w:pPr>
      <w:r w:rsidRPr="00BD6F46">
        <w:t xml:space="preserve">          $ref: 'TS29571_CommonData.yaml#/components/schemas/PlmnId'</w:t>
      </w:r>
    </w:p>
    <w:p w14:paraId="0E357601" w14:textId="77777777" w:rsidR="005E43B6" w:rsidRPr="00BD6F46" w:rsidRDefault="005E43B6" w:rsidP="005E43B6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33FCCCE5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044D4071" w14:textId="77777777" w:rsidR="005E43B6" w:rsidRDefault="005E43B6" w:rsidP="005E43B6">
      <w:pPr>
        <w:pStyle w:val="PL"/>
      </w:pPr>
      <w:r>
        <w:t xml:space="preserve">        enhancedDiagnostics:</w:t>
      </w:r>
    </w:p>
    <w:p w14:paraId="22ADDAF6" w14:textId="77777777" w:rsidR="005E43B6" w:rsidRDefault="005E43B6" w:rsidP="005E43B6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02B5D3C8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148A4CEA" w14:textId="77777777" w:rsidR="005E43B6" w:rsidRPr="00BD6F46" w:rsidRDefault="005E43B6" w:rsidP="005E43B6">
      <w:pPr>
        <w:pStyle w:val="PL"/>
      </w:pPr>
      <w:r w:rsidRPr="00BD6F46">
        <w:t xml:space="preserve">        - pduSessionID</w:t>
      </w:r>
    </w:p>
    <w:p w14:paraId="18B57BC3" w14:textId="77777777" w:rsidR="005E43B6" w:rsidRPr="00BD6F46" w:rsidRDefault="005E43B6" w:rsidP="005E43B6">
      <w:pPr>
        <w:pStyle w:val="PL"/>
      </w:pPr>
      <w:r w:rsidRPr="00BD6F46">
        <w:t xml:space="preserve">        - dnnId</w:t>
      </w:r>
    </w:p>
    <w:p w14:paraId="0559AEA7" w14:textId="77777777" w:rsidR="005E43B6" w:rsidRPr="00BD6F46" w:rsidRDefault="005E43B6" w:rsidP="005E43B6">
      <w:pPr>
        <w:pStyle w:val="PL"/>
      </w:pPr>
      <w:r w:rsidRPr="00BD6F46">
        <w:t xml:space="preserve">    PDUContainerInformation:</w:t>
      </w:r>
    </w:p>
    <w:p w14:paraId="5C8DE2BB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4A400443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4F06080" w14:textId="77777777" w:rsidR="005E43B6" w:rsidRPr="00BD6F46" w:rsidRDefault="005E43B6" w:rsidP="005E43B6">
      <w:pPr>
        <w:pStyle w:val="PL"/>
      </w:pPr>
      <w:r w:rsidRPr="00BD6F46">
        <w:t xml:space="preserve">        timeofFirstUsage:</w:t>
      </w:r>
    </w:p>
    <w:p w14:paraId="64B2C007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387DA8DB" w14:textId="77777777" w:rsidR="005E43B6" w:rsidRPr="00BD6F46" w:rsidRDefault="005E43B6" w:rsidP="005E43B6">
      <w:pPr>
        <w:pStyle w:val="PL"/>
      </w:pPr>
      <w:r w:rsidRPr="00BD6F46">
        <w:t xml:space="preserve">        timeofLastUsage:</w:t>
      </w:r>
    </w:p>
    <w:p w14:paraId="47C3AB01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38843036" w14:textId="77777777" w:rsidR="005E43B6" w:rsidRPr="00BD6F46" w:rsidRDefault="005E43B6" w:rsidP="005E43B6">
      <w:pPr>
        <w:pStyle w:val="PL"/>
      </w:pPr>
      <w:r w:rsidRPr="00BD6F46">
        <w:t xml:space="preserve">        qoSInformation:</w:t>
      </w:r>
    </w:p>
    <w:p w14:paraId="423A6235" w14:textId="77777777" w:rsidR="005E43B6" w:rsidRDefault="005E43B6" w:rsidP="005E43B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54D655E2" w14:textId="77777777" w:rsidR="005E43B6" w:rsidRDefault="005E43B6" w:rsidP="005E43B6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DA995A5" w14:textId="77777777" w:rsidR="005E43B6" w:rsidRPr="00BD6F46" w:rsidRDefault="005E43B6" w:rsidP="005E43B6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DDEACEA" w14:textId="77777777" w:rsidR="005E43B6" w:rsidRPr="00F701ED" w:rsidRDefault="005E43B6" w:rsidP="005E43B6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529C5BE8" w14:textId="77777777" w:rsidR="005E43B6" w:rsidRDefault="005E43B6" w:rsidP="005E43B6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37EB762" w14:textId="77777777" w:rsidR="005E43B6" w:rsidRPr="00F701ED" w:rsidRDefault="005E43B6" w:rsidP="005E43B6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3F4E1E37" w14:textId="77777777" w:rsidR="005E43B6" w:rsidRPr="00F701ED" w:rsidRDefault="005E43B6" w:rsidP="005E43B6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32EA083C" w14:textId="77777777" w:rsidR="005E43B6" w:rsidRPr="00BD6F46" w:rsidRDefault="005E43B6" w:rsidP="005E43B6">
      <w:pPr>
        <w:pStyle w:val="PL"/>
      </w:pPr>
      <w:r w:rsidRPr="00BD6F46">
        <w:t xml:space="preserve">        userLocationInformation:</w:t>
      </w:r>
    </w:p>
    <w:p w14:paraId="574AC0FC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69DA5F8E" w14:textId="77777777" w:rsidR="005E43B6" w:rsidRPr="00BD6F46" w:rsidRDefault="005E43B6" w:rsidP="005E43B6">
      <w:pPr>
        <w:pStyle w:val="PL"/>
      </w:pPr>
      <w:r w:rsidRPr="00BD6F46">
        <w:t xml:space="preserve">        uetimeZone:</w:t>
      </w:r>
    </w:p>
    <w:p w14:paraId="7990CCE2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'TS29571_CommonData.yaml#/components/schemas/TimeZone'</w:t>
      </w:r>
    </w:p>
    <w:p w14:paraId="4310F56F" w14:textId="77777777" w:rsidR="005E43B6" w:rsidRPr="00BD6F46" w:rsidRDefault="005E43B6" w:rsidP="005E43B6">
      <w:pPr>
        <w:pStyle w:val="PL"/>
      </w:pPr>
      <w:r w:rsidRPr="00BD6F46">
        <w:t xml:space="preserve">        rATType:</w:t>
      </w:r>
    </w:p>
    <w:p w14:paraId="7CA47C8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'TS29571_CommonData.yaml#/components/schemas/RatType'</w:t>
      </w:r>
    </w:p>
    <w:p w14:paraId="4D4B86F7" w14:textId="77777777" w:rsidR="005E43B6" w:rsidRPr="00BD6F46" w:rsidRDefault="005E43B6" w:rsidP="005E43B6">
      <w:pPr>
        <w:pStyle w:val="PL"/>
      </w:pPr>
      <w:r w:rsidRPr="00BD6F46">
        <w:t xml:space="preserve">        servingNodeID:</w:t>
      </w:r>
    </w:p>
    <w:p w14:paraId="658585DF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4E6DBB8A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62C07CD0" w14:textId="77777777" w:rsidR="005E43B6" w:rsidRPr="00BD6F46" w:rsidRDefault="005E43B6" w:rsidP="005E43B6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D81360B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31030EDA" w14:textId="77777777" w:rsidR="005E43B6" w:rsidRPr="00BD6F46" w:rsidRDefault="005E43B6" w:rsidP="005E43B6">
      <w:pPr>
        <w:pStyle w:val="PL"/>
      </w:pPr>
      <w:r w:rsidRPr="00BD6F46">
        <w:t xml:space="preserve">        presenceReportingAreaInformation:</w:t>
      </w:r>
    </w:p>
    <w:p w14:paraId="5D5D8647" w14:textId="77777777" w:rsidR="005E43B6" w:rsidRPr="00BD6F46" w:rsidRDefault="005E43B6" w:rsidP="005E43B6">
      <w:pPr>
        <w:pStyle w:val="PL"/>
      </w:pPr>
      <w:r w:rsidRPr="00BD6F46">
        <w:t xml:space="preserve">          type: object</w:t>
      </w:r>
    </w:p>
    <w:p w14:paraId="67F53DC3" w14:textId="77777777" w:rsidR="005E43B6" w:rsidRPr="00BD6F46" w:rsidRDefault="005E43B6" w:rsidP="005E43B6">
      <w:pPr>
        <w:pStyle w:val="PL"/>
      </w:pPr>
      <w:r w:rsidRPr="00BD6F46">
        <w:t xml:space="preserve">          additionalProperties:</w:t>
      </w:r>
    </w:p>
    <w:p w14:paraId="464F583A" w14:textId="77777777" w:rsidR="005E43B6" w:rsidRPr="00BD6F46" w:rsidRDefault="005E43B6" w:rsidP="005E43B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CF8829B" w14:textId="77777777" w:rsidR="005E43B6" w:rsidRPr="00BD6F46" w:rsidRDefault="005E43B6" w:rsidP="005E43B6">
      <w:pPr>
        <w:pStyle w:val="PL"/>
      </w:pPr>
      <w:r w:rsidRPr="00BD6F46">
        <w:t xml:space="preserve">          minProperties: 0</w:t>
      </w:r>
    </w:p>
    <w:p w14:paraId="14B776D6" w14:textId="77777777" w:rsidR="005E43B6" w:rsidRPr="00BD6F46" w:rsidRDefault="005E43B6" w:rsidP="005E43B6">
      <w:pPr>
        <w:pStyle w:val="PL"/>
      </w:pPr>
      <w:r w:rsidRPr="00BD6F46">
        <w:t xml:space="preserve">        3gppPSDataOffStatus:</w:t>
      </w:r>
    </w:p>
    <w:p w14:paraId="5D56B367" w14:textId="77777777" w:rsidR="005E43B6" w:rsidRPr="00BD6F46" w:rsidRDefault="005E43B6" w:rsidP="005E43B6">
      <w:pPr>
        <w:pStyle w:val="PL"/>
      </w:pPr>
      <w:r w:rsidRPr="00BD6F46">
        <w:t xml:space="preserve">          $ref: '#/components/schemas/3GPPPSDataOffStatus'</w:t>
      </w:r>
    </w:p>
    <w:p w14:paraId="622D5114" w14:textId="77777777" w:rsidR="005E43B6" w:rsidRPr="00BD6F46" w:rsidRDefault="005E43B6" w:rsidP="005E43B6">
      <w:pPr>
        <w:pStyle w:val="PL"/>
      </w:pPr>
      <w:r w:rsidRPr="00BD6F46">
        <w:t xml:space="preserve">        sponsorIdentity:</w:t>
      </w:r>
    </w:p>
    <w:p w14:paraId="7F8C6439" w14:textId="77777777" w:rsidR="005E43B6" w:rsidRPr="00BD6F46" w:rsidRDefault="005E43B6" w:rsidP="005E43B6">
      <w:pPr>
        <w:pStyle w:val="PL"/>
      </w:pPr>
      <w:r w:rsidRPr="00BD6F46">
        <w:t xml:space="preserve">          type: string</w:t>
      </w:r>
    </w:p>
    <w:p w14:paraId="47EDD77E" w14:textId="77777777" w:rsidR="005E43B6" w:rsidRPr="00BD6F46" w:rsidRDefault="005E43B6" w:rsidP="005E43B6">
      <w:pPr>
        <w:pStyle w:val="PL"/>
      </w:pPr>
      <w:r w:rsidRPr="00BD6F46">
        <w:t xml:space="preserve">        applicationserviceProviderIdentity:</w:t>
      </w:r>
    </w:p>
    <w:p w14:paraId="0A70CF20" w14:textId="77777777" w:rsidR="005E43B6" w:rsidRPr="00BD6F46" w:rsidRDefault="005E43B6" w:rsidP="005E43B6">
      <w:pPr>
        <w:pStyle w:val="PL"/>
      </w:pPr>
      <w:r w:rsidRPr="00BD6F46">
        <w:t xml:space="preserve">          type: string</w:t>
      </w:r>
    </w:p>
    <w:p w14:paraId="24C6A3A4" w14:textId="77777777" w:rsidR="005E43B6" w:rsidRPr="00BD6F46" w:rsidRDefault="005E43B6" w:rsidP="005E43B6">
      <w:pPr>
        <w:pStyle w:val="PL"/>
      </w:pPr>
      <w:r w:rsidRPr="00BD6F46">
        <w:t xml:space="preserve">        chargingRuleBaseName:</w:t>
      </w:r>
    </w:p>
    <w:p w14:paraId="73809A13" w14:textId="77777777" w:rsidR="005E43B6" w:rsidRDefault="005E43B6" w:rsidP="005E43B6">
      <w:pPr>
        <w:pStyle w:val="PL"/>
      </w:pPr>
      <w:r w:rsidRPr="00BD6F46">
        <w:t xml:space="preserve">          type: string</w:t>
      </w:r>
    </w:p>
    <w:p w14:paraId="27A3C064" w14:textId="77777777" w:rsidR="005E43B6" w:rsidRDefault="005E43B6" w:rsidP="005E43B6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50188EF9" w14:textId="77777777" w:rsidR="005E43B6" w:rsidRDefault="005E43B6" w:rsidP="005E43B6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931CDB5" w14:textId="77777777" w:rsidR="005E43B6" w:rsidRDefault="005E43B6" w:rsidP="005E43B6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66AD7E21" w14:textId="77777777" w:rsidR="005E43B6" w:rsidRDefault="005E43B6" w:rsidP="005E43B6">
      <w:pPr>
        <w:pStyle w:val="PL"/>
      </w:pPr>
      <w:r>
        <w:t xml:space="preserve">          $ref: 'TS29512_Npcf_SMPolicyControl.yaml#/components/schemas/SteeringMode'</w:t>
      </w:r>
    </w:p>
    <w:p w14:paraId="28CCAEFA" w14:textId="77777777" w:rsidR="005E43B6" w:rsidRDefault="005E43B6" w:rsidP="005E43B6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F617161" w14:textId="77777777" w:rsidR="005E43B6" w:rsidRPr="00BD6F46" w:rsidRDefault="005E43B6" w:rsidP="005E43B6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84777CB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8CB939F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54EAEB50" w14:textId="77777777" w:rsidR="005E43B6" w:rsidRDefault="005E43B6" w:rsidP="005E43B6">
      <w:pPr>
        <w:pStyle w:val="PL"/>
      </w:pPr>
      <w:r w:rsidRPr="00BD6F46">
        <w:t xml:space="preserve">          type: </w:t>
      </w:r>
      <w:r>
        <w:t>integer</w:t>
      </w:r>
    </w:p>
    <w:p w14:paraId="535250E0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7F58209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08A52E2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159A8A1C" w14:textId="77777777" w:rsidR="005E43B6" w:rsidRDefault="005E43B6" w:rsidP="005E43B6">
      <w:pPr>
        <w:pStyle w:val="PL"/>
      </w:pPr>
      <w:r w:rsidRPr="00BD6F46">
        <w:t xml:space="preserve">          type: string</w:t>
      </w:r>
    </w:p>
    <w:p w14:paraId="64B11E20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9DD962D" w14:textId="77777777" w:rsidR="005E43B6" w:rsidRDefault="005E43B6" w:rsidP="005E43B6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4D73369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0EDC0EC0" w14:textId="77777777" w:rsidR="005E43B6" w:rsidRDefault="005E43B6" w:rsidP="005E43B6">
      <w:pPr>
        <w:pStyle w:val="PL"/>
      </w:pPr>
      <w:r w:rsidRPr="00BD6F46">
        <w:t xml:space="preserve">          type: </w:t>
      </w:r>
      <w:r>
        <w:t>integer</w:t>
      </w:r>
    </w:p>
    <w:p w14:paraId="2B2E99CB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35CEC382" w14:textId="77777777" w:rsidR="005E43B6" w:rsidRDefault="005E43B6" w:rsidP="005E43B6">
      <w:pPr>
        <w:pStyle w:val="PL"/>
      </w:pPr>
      <w:r w:rsidRPr="00BD6F46">
        <w:t xml:space="preserve">          type: </w:t>
      </w:r>
      <w:r>
        <w:t>integer</w:t>
      </w:r>
    </w:p>
    <w:p w14:paraId="582F25FF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23D18453" w14:textId="77777777" w:rsidR="005E43B6" w:rsidRDefault="005E43B6" w:rsidP="005E43B6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7CE3214" w14:textId="77777777" w:rsidR="005E43B6" w:rsidRDefault="005E43B6" w:rsidP="005E43B6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7C63FF81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234DFAB1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0197117A" w14:textId="77777777" w:rsidR="005E43B6" w:rsidRPr="00BD6F46" w:rsidRDefault="005E43B6" w:rsidP="005E43B6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1B861923" w14:textId="77777777" w:rsidR="005E43B6" w:rsidRDefault="005E43B6" w:rsidP="005E43B6">
      <w:pPr>
        <w:pStyle w:val="PL"/>
      </w:pPr>
      <w:r w:rsidRPr="00BD6F46">
        <w:t xml:space="preserve">          $ref: 'TS29571_CommonData.yaml#/components/schemas/Snssai'</w:t>
      </w:r>
    </w:p>
    <w:p w14:paraId="027F26D1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6300C966" w14:textId="77777777" w:rsidR="005E43B6" w:rsidRPr="00BD6F46" w:rsidRDefault="005E43B6" w:rsidP="005E43B6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3B295C" w14:textId="77777777" w:rsidR="005E43B6" w:rsidRPr="00BD6F46" w:rsidRDefault="005E43B6" w:rsidP="005E43B6">
      <w:pPr>
        <w:pStyle w:val="PL"/>
      </w:pPr>
      <w:r w:rsidRPr="00BD6F46">
        <w:t xml:space="preserve">    NetworkSlicingInfo:</w:t>
      </w:r>
    </w:p>
    <w:p w14:paraId="68AE724E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076409E8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23DCCE84" w14:textId="77777777" w:rsidR="005E43B6" w:rsidRPr="00BD6F46" w:rsidRDefault="005E43B6" w:rsidP="005E43B6">
      <w:pPr>
        <w:pStyle w:val="PL"/>
      </w:pPr>
      <w:r w:rsidRPr="00BD6F46">
        <w:t xml:space="preserve">        sNSSAI:</w:t>
      </w:r>
    </w:p>
    <w:p w14:paraId="68EB717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'TS29571_CommonData.yaml#/components/schemas/Snssai'</w:t>
      </w:r>
    </w:p>
    <w:p w14:paraId="2B6E0348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3680BB72" w14:textId="77777777" w:rsidR="005E43B6" w:rsidRPr="00BD6F46" w:rsidRDefault="005E43B6" w:rsidP="005E43B6">
      <w:pPr>
        <w:pStyle w:val="PL"/>
      </w:pPr>
      <w:r w:rsidRPr="00BD6F46">
        <w:t xml:space="preserve">        - sNSSAI</w:t>
      </w:r>
    </w:p>
    <w:p w14:paraId="03A3D989" w14:textId="77777777" w:rsidR="005E43B6" w:rsidRPr="00BD6F46" w:rsidRDefault="005E43B6" w:rsidP="005E43B6">
      <w:pPr>
        <w:pStyle w:val="PL"/>
      </w:pPr>
      <w:r w:rsidRPr="00BD6F46">
        <w:t xml:space="preserve">    PDUAddress:</w:t>
      </w:r>
    </w:p>
    <w:p w14:paraId="3FDD1D6F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20BEFBCD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59CE9E18" w14:textId="77777777" w:rsidR="005E43B6" w:rsidRPr="00BD6F46" w:rsidRDefault="005E43B6" w:rsidP="005E43B6">
      <w:pPr>
        <w:pStyle w:val="PL"/>
      </w:pPr>
      <w:r w:rsidRPr="00BD6F46">
        <w:t xml:space="preserve">        pduIPv4Address:</w:t>
      </w:r>
    </w:p>
    <w:p w14:paraId="6693E884" w14:textId="77777777" w:rsidR="005E43B6" w:rsidRPr="00BD6F46" w:rsidRDefault="005E43B6" w:rsidP="005E43B6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534BFC13" w14:textId="77777777" w:rsidR="005E43B6" w:rsidRPr="00BD6F46" w:rsidRDefault="005E43B6" w:rsidP="005E43B6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51242DD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'TS29571_CommonData.yaml#/components/schemas/Ipv6Addr'</w:t>
      </w:r>
    </w:p>
    <w:p w14:paraId="489BE995" w14:textId="77777777" w:rsidR="005E43B6" w:rsidRPr="00BD6F46" w:rsidRDefault="005E43B6" w:rsidP="005E43B6">
      <w:pPr>
        <w:pStyle w:val="PL"/>
      </w:pPr>
      <w:r w:rsidRPr="00BD6F46">
        <w:t xml:space="preserve">        pduAddressprefixlength:</w:t>
      </w:r>
    </w:p>
    <w:p w14:paraId="205CD60B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248C2077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2EC63F1C" w14:textId="77777777" w:rsidR="005E43B6" w:rsidRPr="00BD6F46" w:rsidRDefault="005E43B6" w:rsidP="005E43B6">
      <w:pPr>
        <w:pStyle w:val="PL"/>
      </w:pPr>
      <w:r w:rsidRPr="00BD6F46">
        <w:t xml:space="preserve">          type: boolean</w:t>
      </w:r>
    </w:p>
    <w:p w14:paraId="066FF2C3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FC0D14C" w14:textId="77777777" w:rsidR="005E43B6" w:rsidRPr="00BD6F46" w:rsidRDefault="005E43B6" w:rsidP="005E43B6">
      <w:pPr>
        <w:pStyle w:val="PL"/>
      </w:pPr>
      <w:r w:rsidRPr="00BD6F46">
        <w:t xml:space="preserve">          type: boolean</w:t>
      </w:r>
    </w:p>
    <w:p w14:paraId="732A1BC2" w14:textId="77777777" w:rsidR="005E43B6" w:rsidRPr="00BD6F46" w:rsidRDefault="005E43B6" w:rsidP="005E43B6">
      <w:pPr>
        <w:pStyle w:val="PL"/>
      </w:pPr>
      <w:r w:rsidRPr="00BD6F46">
        <w:t xml:space="preserve">    ServingNetworkFunctionID:</w:t>
      </w:r>
    </w:p>
    <w:p w14:paraId="3177E8CC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602AB5BF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618B3FD8" w14:textId="77777777" w:rsidR="005E43B6" w:rsidRPr="00BD6F46" w:rsidRDefault="005E43B6" w:rsidP="005E43B6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61D2B0B" w14:textId="77777777" w:rsidR="005E43B6" w:rsidRDefault="005E43B6" w:rsidP="005E43B6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8091C37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08C2DF1" w14:textId="77777777" w:rsidR="005E43B6" w:rsidRDefault="005E43B6" w:rsidP="005E43B6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CCB46BA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6D650EAE" w14:textId="77777777" w:rsidR="005E43B6" w:rsidRPr="00BD6F46" w:rsidRDefault="005E43B6" w:rsidP="005E43B6">
      <w:pPr>
        <w:pStyle w:val="PL"/>
      </w:pPr>
      <w:r w:rsidRPr="00BD6F46">
        <w:t xml:space="preserve">        - servingNetworkFunction</w:t>
      </w:r>
      <w:r>
        <w:t>Information</w:t>
      </w:r>
    </w:p>
    <w:p w14:paraId="58F1237E" w14:textId="77777777" w:rsidR="005E43B6" w:rsidRPr="00BD6F46" w:rsidRDefault="005E43B6" w:rsidP="005E43B6">
      <w:pPr>
        <w:pStyle w:val="PL"/>
      </w:pPr>
      <w:r w:rsidRPr="00BD6F46">
        <w:t xml:space="preserve">    RoamingQBCInformation:</w:t>
      </w:r>
    </w:p>
    <w:p w14:paraId="35EB8366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271CA5BD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10F1AA8" w14:textId="77777777" w:rsidR="005E43B6" w:rsidRPr="00BD6F46" w:rsidRDefault="005E43B6" w:rsidP="005E43B6">
      <w:pPr>
        <w:pStyle w:val="PL"/>
      </w:pPr>
      <w:r w:rsidRPr="00BD6F46">
        <w:t xml:space="preserve">        multipleQFIcontainer:</w:t>
      </w:r>
    </w:p>
    <w:p w14:paraId="0B7E4E17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07867E88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4DB0E765" w14:textId="77777777" w:rsidR="005E43B6" w:rsidRPr="00BD6F46" w:rsidRDefault="005E43B6" w:rsidP="005E43B6">
      <w:pPr>
        <w:pStyle w:val="PL"/>
      </w:pPr>
      <w:r w:rsidRPr="00BD6F46">
        <w:t xml:space="preserve">            $ref: '#/components/schemas/MultipleQFIcontainer'</w:t>
      </w:r>
    </w:p>
    <w:p w14:paraId="16A9EC2E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0FD65610" w14:textId="77777777" w:rsidR="005E43B6" w:rsidRPr="00BD6F46" w:rsidRDefault="005E43B6" w:rsidP="005E43B6">
      <w:pPr>
        <w:pStyle w:val="PL"/>
      </w:pPr>
      <w:r w:rsidRPr="00BD6F46">
        <w:t xml:space="preserve">        uPFID:</w:t>
      </w:r>
    </w:p>
    <w:p w14:paraId="2CB063E1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'TS29571_CommonData.yaml#/components/schemas/NfInstanceId'</w:t>
      </w:r>
    </w:p>
    <w:p w14:paraId="05F46DD5" w14:textId="77777777" w:rsidR="005E43B6" w:rsidRPr="00BD6F46" w:rsidRDefault="005E43B6" w:rsidP="005E43B6">
      <w:pPr>
        <w:pStyle w:val="PL"/>
      </w:pPr>
      <w:r w:rsidRPr="00BD6F46">
        <w:t xml:space="preserve">        roamingChargingProfile:</w:t>
      </w:r>
    </w:p>
    <w:p w14:paraId="0D26359C" w14:textId="77777777" w:rsidR="005E43B6" w:rsidRPr="00BD6F46" w:rsidRDefault="005E43B6" w:rsidP="005E43B6">
      <w:pPr>
        <w:pStyle w:val="PL"/>
      </w:pPr>
      <w:r w:rsidRPr="00BD6F46">
        <w:t xml:space="preserve">          $ref: '#/components/schemas/RoamingChargingProfile'</w:t>
      </w:r>
    </w:p>
    <w:p w14:paraId="0DE3621D" w14:textId="77777777" w:rsidR="005E43B6" w:rsidRPr="00BD6F46" w:rsidRDefault="005E43B6" w:rsidP="005E43B6">
      <w:pPr>
        <w:pStyle w:val="PL"/>
      </w:pPr>
      <w:r w:rsidRPr="00BD6F46">
        <w:t xml:space="preserve">    MultipleQFIcontainer:</w:t>
      </w:r>
    </w:p>
    <w:p w14:paraId="6737AE1A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5E1F04CB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6707C86B" w14:textId="77777777" w:rsidR="005E43B6" w:rsidRPr="00BD6F46" w:rsidRDefault="005E43B6" w:rsidP="005E43B6">
      <w:pPr>
        <w:pStyle w:val="PL"/>
      </w:pPr>
      <w:r w:rsidRPr="00BD6F46">
        <w:t xml:space="preserve">        triggers:</w:t>
      </w:r>
    </w:p>
    <w:p w14:paraId="30A0A78F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1E48E800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6DF913AD" w14:textId="77777777" w:rsidR="005E43B6" w:rsidRPr="00BD6F46" w:rsidRDefault="005E43B6" w:rsidP="005E43B6">
      <w:pPr>
        <w:pStyle w:val="PL"/>
      </w:pPr>
      <w:r w:rsidRPr="00BD6F46">
        <w:t xml:space="preserve">            $ref: '#/components/schemas/Trigger'</w:t>
      </w:r>
    </w:p>
    <w:p w14:paraId="0774BF39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24D8AC6D" w14:textId="77777777" w:rsidR="005E43B6" w:rsidRPr="00BD6F46" w:rsidRDefault="005E43B6" w:rsidP="005E43B6">
      <w:pPr>
        <w:pStyle w:val="PL"/>
      </w:pPr>
      <w:r w:rsidRPr="00BD6F46">
        <w:t xml:space="preserve">        triggerTimestamp:</w:t>
      </w:r>
    </w:p>
    <w:p w14:paraId="275B8659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7D3DD95F" w14:textId="77777777" w:rsidR="005E43B6" w:rsidRPr="00BD6F46" w:rsidRDefault="005E43B6" w:rsidP="005E43B6">
      <w:pPr>
        <w:pStyle w:val="PL"/>
      </w:pPr>
      <w:r w:rsidRPr="00BD6F46">
        <w:t xml:space="preserve">        time:</w:t>
      </w:r>
    </w:p>
    <w:p w14:paraId="48C917E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'TS29571_CommonData.yaml#/components/schemas/Uint32'</w:t>
      </w:r>
    </w:p>
    <w:p w14:paraId="65A80091" w14:textId="77777777" w:rsidR="005E43B6" w:rsidRPr="00BD6F46" w:rsidRDefault="005E43B6" w:rsidP="005E43B6">
      <w:pPr>
        <w:pStyle w:val="PL"/>
      </w:pPr>
      <w:r w:rsidRPr="00BD6F46">
        <w:t xml:space="preserve">        totalVolume:</w:t>
      </w:r>
    </w:p>
    <w:p w14:paraId="792AA53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741160C8" w14:textId="77777777" w:rsidR="005E43B6" w:rsidRPr="00BD6F46" w:rsidRDefault="005E43B6" w:rsidP="005E43B6">
      <w:pPr>
        <w:pStyle w:val="PL"/>
      </w:pPr>
      <w:r w:rsidRPr="00BD6F46">
        <w:t xml:space="preserve">        uplinkVolume:</w:t>
      </w:r>
    </w:p>
    <w:p w14:paraId="59BADA35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7051FF57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downlinkVolume:</w:t>
      </w:r>
    </w:p>
    <w:p w14:paraId="14BD8F84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47376570" w14:textId="77777777" w:rsidR="005E43B6" w:rsidRPr="00BD6F46" w:rsidRDefault="005E43B6" w:rsidP="005E43B6">
      <w:pPr>
        <w:pStyle w:val="PL"/>
      </w:pPr>
      <w:r w:rsidRPr="00BD6F46">
        <w:t xml:space="preserve">        localSequenceNumber:</w:t>
      </w:r>
    </w:p>
    <w:p w14:paraId="333B5327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05F1D45E" w14:textId="77777777" w:rsidR="005E43B6" w:rsidRPr="00BD6F46" w:rsidRDefault="005E43B6" w:rsidP="005E43B6">
      <w:pPr>
        <w:pStyle w:val="PL"/>
      </w:pPr>
      <w:r w:rsidRPr="00BD6F46">
        <w:t xml:space="preserve">        qFIContainerInformation:</w:t>
      </w:r>
    </w:p>
    <w:p w14:paraId="296CBB6B" w14:textId="77777777" w:rsidR="005E43B6" w:rsidRPr="00BD6F46" w:rsidRDefault="005E43B6" w:rsidP="005E43B6">
      <w:pPr>
        <w:pStyle w:val="PL"/>
      </w:pPr>
      <w:r w:rsidRPr="00BD6F46">
        <w:t xml:space="preserve">          $ref: '#/components/schemas/QFIContainerInformation'</w:t>
      </w:r>
    </w:p>
    <w:p w14:paraId="4B5EC439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0D9A9C12" w14:textId="77777777" w:rsidR="005E43B6" w:rsidRPr="00BD6F46" w:rsidRDefault="005E43B6" w:rsidP="005E43B6">
      <w:pPr>
        <w:pStyle w:val="PL"/>
      </w:pPr>
      <w:r w:rsidRPr="00BD6F46">
        <w:t xml:space="preserve">        - localSequenceNumber</w:t>
      </w:r>
    </w:p>
    <w:p w14:paraId="7F621E73" w14:textId="77777777" w:rsidR="005E43B6" w:rsidRPr="00AA3D43" w:rsidRDefault="005E43B6" w:rsidP="005E43B6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72371FA7" w14:textId="77777777" w:rsidR="005E43B6" w:rsidRPr="00AA3D43" w:rsidRDefault="005E43B6" w:rsidP="005E43B6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47C64FDD" w14:textId="77777777" w:rsidR="005E43B6" w:rsidRPr="00AA3D43" w:rsidRDefault="005E43B6" w:rsidP="005E43B6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DF2B76A" w14:textId="77777777" w:rsidR="005E43B6" w:rsidRPr="00AA3D43" w:rsidRDefault="005E43B6" w:rsidP="005E43B6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03732717" w14:textId="77777777" w:rsidR="005E43B6" w:rsidRPr="00BD6F46" w:rsidRDefault="005E43B6" w:rsidP="005E43B6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73AF5F11" w14:textId="77777777" w:rsidR="005E43B6" w:rsidRDefault="005E43B6" w:rsidP="005E43B6">
      <w:pPr>
        <w:pStyle w:val="PL"/>
      </w:pPr>
      <w:r>
        <w:t xml:space="preserve">        reportTime:</w:t>
      </w:r>
    </w:p>
    <w:p w14:paraId="29DEF47B" w14:textId="77777777" w:rsidR="005E43B6" w:rsidRDefault="005E43B6" w:rsidP="005E43B6">
      <w:pPr>
        <w:pStyle w:val="PL"/>
      </w:pPr>
      <w:r>
        <w:t xml:space="preserve">          $ref: 'TS29571_CommonData.yaml#/components/schemas/DateTime'</w:t>
      </w:r>
    </w:p>
    <w:p w14:paraId="6955DC56" w14:textId="77777777" w:rsidR="005E43B6" w:rsidRPr="00BD6F46" w:rsidRDefault="005E43B6" w:rsidP="005E43B6">
      <w:pPr>
        <w:pStyle w:val="PL"/>
      </w:pPr>
      <w:r w:rsidRPr="00BD6F46">
        <w:t xml:space="preserve">        timeofFirstUsage:</w:t>
      </w:r>
    </w:p>
    <w:p w14:paraId="1DF2BE4A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047AD7B5" w14:textId="77777777" w:rsidR="005E43B6" w:rsidRPr="00BD6F46" w:rsidRDefault="005E43B6" w:rsidP="005E43B6">
      <w:pPr>
        <w:pStyle w:val="PL"/>
      </w:pPr>
      <w:r w:rsidRPr="00BD6F46">
        <w:t xml:space="preserve">        timeofLastUsage:</w:t>
      </w:r>
    </w:p>
    <w:p w14:paraId="77B1DE6B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7DAE9A64" w14:textId="77777777" w:rsidR="005E43B6" w:rsidRPr="00BD6F46" w:rsidRDefault="005E43B6" w:rsidP="005E43B6">
      <w:pPr>
        <w:pStyle w:val="PL"/>
      </w:pPr>
      <w:r w:rsidRPr="00BD6F46">
        <w:t xml:space="preserve">        qoSInformation:</w:t>
      </w:r>
    </w:p>
    <w:p w14:paraId="2E65E158" w14:textId="77777777" w:rsidR="005E43B6" w:rsidRDefault="005E43B6" w:rsidP="005E43B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1582BFEB" w14:textId="77777777" w:rsidR="005E43B6" w:rsidRDefault="005E43B6" w:rsidP="005E43B6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40950C5" w14:textId="77777777" w:rsidR="005E43B6" w:rsidRPr="00BD6F46" w:rsidRDefault="005E43B6" w:rsidP="005E43B6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6C6A77" w14:textId="77777777" w:rsidR="005E43B6" w:rsidRPr="00BD6F46" w:rsidRDefault="005E43B6" w:rsidP="005E43B6">
      <w:pPr>
        <w:pStyle w:val="PL"/>
      </w:pPr>
      <w:r w:rsidRPr="00BD6F46">
        <w:t xml:space="preserve">        userLocationInformation:</w:t>
      </w:r>
    </w:p>
    <w:p w14:paraId="4E3D02FD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15A880C0" w14:textId="77777777" w:rsidR="005E43B6" w:rsidRPr="00BD6F46" w:rsidRDefault="005E43B6" w:rsidP="005E43B6">
      <w:pPr>
        <w:pStyle w:val="PL"/>
      </w:pPr>
      <w:r w:rsidRPr="00BD6F46">
        <w:t xml:space="preserve">        uetimeZone:</w:t>
      </w:r>
    </w:p>
    <w:p w14:paraId="7C5FFB3F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'TS29571_CommonData.yaml#/components/schemas/TimeZone'</w:t>
      </w:r>
    </w:p>
    <w:p w14:paraId="09369441" w14:textId="77777777" w:rsidR="005E43B6" w:rsidRPr="00BD6F46" w:rsidRDefault="005E43B6" w:rsidP="005E43B6">
      <w:pPr>
        <w:pStyle w:val="PL"/>
      </w:pPr>
      <w:r w:rsidRPr="00BD6F46">
        <w:t xml:space="preserve">        presenceReportingAreaInformation:</w:t>
      </w:r>
    </w:p>
    <w:p w14:paraId="0DE2388A" w14:textId="77777777" w:rsidR="005E43B6" w:rsidRPr="00BD6F46" w:rsidRDefault="005E43B6" w:rsidP="005E43B6">
      <w:pPr>
        <w:pStyle w:val="PL"/>
      </w:pPr>
      <w:r w:rsidRPr="00BD6F46">
        <w:t xml:space="preserve">          type: object</w:t>
      </w:r>
    </w:p>
    <w:p w14:paraId="3A9FBF14" w14:textId="77777777" w:rsidR="005E43B6" w:rsidRPr="00BD6F46" w:rsidRDefault="005E43B6" w:rsidP="005E43B6">
      <w:pPr>
        <w:pStyle w:val="PL"/>
      </w:pPr>
      <w:r w:rsidRPr="00BD6F46">
        <w:t xml:space="preserve">          additionalProperties:</w:t>
      </w:r>
    </w:p>
    <w:p w14:paraId="1D723DE8" w14:textId="77777777" w:rsidR="005E43B6" w:rsidRPr="00BD6F46" w:rsidRDefault="005E43B6" w:rsidP="005E43B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2BDA660" w14:textId="77777777" w:rsidR="005E43B6" w:rsidRPr="00BD6F46" w:rsidRDefault="005E43B6" w:rsidP="005E43B6">
      <w:pPr>
        <w:pStyle w:val="PL"/>
      </w:pPr>
      <w:r w:rsidRPr="00BD6F46">
        <w:t xml:space="preserve">          minProperties: 0</w:t>
      </w:r>
    </w:p>
    <w:p w14:paraId="00A49A74" w14:textId="77777777" w:rsidR="005E43B6" w:rsidRPr="00BD6F46" w:rsidRDefault="005E43B6" w:rsidP="005E43B6">
      <w:pPr>
        <w:pStyle w:val="PL"/>
      </w:pPr>
      <w:r w:rsidRPr="00BD6F46">
        <w:t xml:space="preserve">        rATType:</w:t>
      </w:r>
    </w:p>
    <w:p w14:paraId="45C604FE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'TS29571_CommonData.yaml#/components/schemas/RatType'</w:t>
      </w:r>
    </w:p>
    <w:p w14:paraId="58BA6E99" w14:textId="77777777" w:rsidR="005E43B6" w:rsidRPr="00BD6F46" w:rsidRDefault="005E43B6" w:rsidP="005E43B6">
      <w:pPr>
        <w:pStyle w:val="PL"/>
      </w:pPr>
      <w:r w:rsidRPr="00BD6F46">
        <w:t xml:space="preserve">        servingNetworkFunctionID:</w:t>
      </w:r>
    </w:p>
    <w:p w14:paraId="0331BF39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2681A6CE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56E8F00C" w14:textId="77777777" w:rsidR="005E43B6" w:rsidRPr="00BD6F46" w:rsidRDefault="005E43B6" w:rsidP="005E43B6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14DEA94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652D1105" w14:textId="77777777" w:rsidR="005E43B6" w:rsidRPr="00BD6F46" w:rsidRDefault="005E43B6" w:rsidP="005E43B6">
      <w:pPr>
        <w:pStyle w:val="PL"/>
      </w:pPr>
      <w:r w:rsidRPr="00BD6F46">
        <w:t xml:space="preserve">        3gppPSDataOffStatus:</w:t>
      </w:r>
    </w:p>
    <w:p w14:paraId="0CF2E42E" w14:textId="77777777" w:rsidR="005E43B6" w:rsidRDefault="005E43B6" w:rsidP="005E43B6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D2879BF" w14:textId="77777777" w:rsidR="005E43B6" w:rsidRDefault="005E43B6" w:rsidP="005E43B6">
      <w:pPr>
        <w:pStyle w:val="PL"/>
      </w:pPr>
      <w:r>
        <w:t xml:space="preserve">        3gppChargingId:</w:t>
      </w:r>
    </w:p>
    <w:p w14:paraId="74D387B3" w14:textId="77777777" w:rsidR="005E43B6" w:rsidRDefault="005E43B6" w:rsidP="005E43B6">
      <w:pPr>
        <w:pStyle w:val="PL"/>
      </w:pPr>
      <w:r>
        <w:t xml:space="preserve">          $ref: 'TS29571_CommonData.yaml#/components/schemas/ChargingId'</w:t>
      </w:r>
    </w:p>
    <w:p w14:paraId="7209CCC5" w14:textId="77777777" w:rsidR="005E43B6" w:rsidRDefault="005E43B6" w:rsidP="005E43B6">
      <w:pPr>
        <w:pStyle w:val="PL"/>
      </w:pPr>
      <w:r>
        <w:t xml:space="preserve">        diagnostics:</w:t>
      </w:r>
    </w:p>
    <w:p w14:paraId="7D018D63" w14:textId="77777777" w:rsidR="005E43B6" w:rsidRDefault="005E43B6" w:rsidP="005E43B6">
      <w:pPr>
        <w:pStyle w:val="PL"/>
      </w:pPr>
      <w:r>
        <w:t xml:space="preserve">          $ref: '#/components/schemas/Diagnostics'</w:t>
      </w:r>
    </w:p>
    <w:p w14:paraId="3F99F77D" w14:textId="77777777" w:rsidR="005E43B6" w:rsidRDefault="005E43B6" w:rsidP="005E43B6">
      <w:pPr>
        <w:pStyle w:val="PL"/>
      </w:pPr>
      <w:r>
        <w:t xml:space="preserve">        enhancedDiagnostics:</w:t>
      </w:r>
    </w:p>
    <w:p w14:paraId="10B85F3D" w14:textId="77777777" w:rsidR="005E43B6" w:rsidRDefault="005E43B6" w:rsidP="005E43B6">
      <w:pPr>
        <w:pStyle w:val="PL"/>
      </w:pPr>
      <w:r>
        <w:t xml:space="preserve">          type: array</w:t>
      </w:r>
    </w:p>
    <w:p w14:paraId="0C2A5F0F" w14:textId="77777777" w:rsidR="005E43B6" w:rsidRDefault="005E43B6" w:rsidP="005E43B6">
      <w:pPr>
        <w:pStyle w:val="PL"/>
      </w:pPr>
      <w:r>
        <w:t xml:space="preserve">          items:</w:t>
      </w:r>
    </w:p>
    <w:p w14:paraId="508D8941" w14:textId="77777777" w:rsidR="005E43B6" w:rsidRPr="008E7798" w:rsidRDefault="005E43B6" w:rsidP="005E43B6">
      <w:pPr>
        <w:pStyle w:val="PL"/>
        <w:rPr>
          <w:noProof w:val="0"/>
        </w:rPr>
      </w:pPr>
      <w:r>
        <w:t xml:space="preserve">            type: string</w:t>
      </w:r>
    </w:p>
    <w:p w14:paraId="60D77567" w14:textId="77777777" w:rsidR="005E43B6" w:rsidRPr="008E7798" w:rsidRDefault="005E43B6" w:rsidP="005E43B6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44BFD4BF" w14:textId="77777777" w:rsidR="005E43B6" w:rsidRPr="00BD6F46" w:rsidRDefault="005E43B6" w:rsidP="005E43B6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0E51858C" w14:textId="77777777" w:rsidR="005E43B6" w:rsidRPr="00BD6F46" w:rsidRDefault="005E43B6" w:rsidP="005E43B6">
      <w:pPr>
        <w:pStyle w:val="PL"/>
      </w:pPr>
      <w:r w:rsidRPr="00BD6F46">
        <w:t xml:space="preserve">    RoamingChargingProfile:</w:t>
      </w:r>
    </w:p>
    <w:p w14:paraId="687CFD63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E119B47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247EC43E" w14:textId="77777777" w:rsidR="005E43B6" w:rsidRPr="00BD6F46" w:rsidRDefault="005E43B6" w:rsidP="005E43B6">
      <w:pPr>
        <w:pStyle w:val="PL"/>
      </w:pPr>
      <w:r w:rsidRPr="00BD6F46">
        <w:t xml:space="preserve">        triggers:</w:t>
      </w:r>
    </w:p>
    <w:p w14:paraId="2E3B4302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32867E51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6CA8B40D" w14:textId="77777777" w:rsidR="005E43B6" w:rsidRPr="00BD6F46" w:rsidRDefault="005E43B6" w:rsidP="005E43B6">
      <w:pPr>
        <w:pStyle w:val="PL"/>
      </w:pPr>
      <w:r w:rsidRPr="00BD6F46">
        <w:t xml:space="preserve">            $ref: '#/components/schemas/Trigger'</w:t>
      </w:r>
    </w:p>
    <w:p w14:paraId="1F1053A1" w14:textId="77777777" w:rsidR="005E43B6" w:rsidRPr="00BD6F46" w:rsidRDefault="005E43B6" w:rsidP="005E43B6">
      <w:pPr>
        <w:pStyle w:val="PL"/>
      </w:pPr>
      <w:r w:rsidRPr="00BD6F46">
        <w:t xml:space="preserve">          minItems: 0</w:t>
      </w:r>
    </w:p>
    <w:p w14:paraId="50651989" w14:textId="77777777" w:rsidR="005E43B6" w:rsidRPr="00BD6F46" w:rsidRDefault="005E43B6" w:rsidP="005E43B6">
      <w:pPr>
        <w:pStyle w:val="PL"/>
      </w:pPr>
      <w:r w:rsidRPr="00BD6F46">
        <w:t xml:space="preserve">        partialRecordMethod:</w:t>
      </w:r>
    </w:p>
    <w:p w14:paraId="519172A3" w14:textId="77777777" w:rsidR="005E43B6" w:rsidRDefault="005E43B6" w:rsidP="005E43B6">
      <w:pPr>
        <w:pStyle w:val="PL"/>
      </w:pPr>
      <w:r w:rsidRPr="00BD6F46">
        <w:t xml:space="preserve">          $ref: '#/components/schemas/PartialRecordMethod'</w:t>
      </w:r>
    </w:p>
    <w:p w14:paraId="53E7B732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B6BED26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7675D1E6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21025194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1005954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56FDF0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FCCF986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158D5091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695877B5" w14:textId="77777777" w:rsidR="005E43B6" w:rsidRDefault="005E43B6" w:rsidP="005E43B6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1F53AF7" w14:textId="77777777" w:rsidR="005E43B6" w:rsidRDefault="005E43B6" w:rsidP="005E43B6">
      <w:pPr>
        <w:pStyle w:val="PL"/>
      </w:pPr>
      <w:r>
        <w:t xml:space="preserve">          minItems: 0</w:t>
      </w:r>
    </w:p>
    <w:p w14:paraId="37E3D1E6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9F838ED" w14:textId="77777777" w:rsidR="005E43B6" w:rsidRPr="00BD6F46" w:rsidRDefault="005E43B6" w:rsidP="005E43B6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02ACBAD0" w14:textId="77777777" w:rsidR="005E43B6" w:rsidRPr="00BD6F46" w:rsidRDefault="005E43B6" w:rsidP="005E43B6">
      <w:pPr>
        <w:pStyle w:val="PL"/>
      </w:pPr>
      <w:r w:rsidRPr="00BD6F46">
        <w:t xml:space="preserve">        roamerInOut:</w:t>
      </w:r>
    </w:p>
    <w:p w14:paraId="37876174" w14:textId="77777777" w:rsidR="005E43B6" w:rsidRPr="00BD6F46" w:rsidRDefault="005E43B6" w:rsidP="005E43B6">
      <w:pPr>
        <w:pStyle w:val="PL"/>
      </w:pPr>
      <w:r w:rsidRPr="00BD6F46">
        <w:t xml:space="preserve">          $ref: '#/components/schemas/RoamerInOut'</w:t>
      </w:r>
    </w:p>
    <w:p w14:paraId="5FB27935" w14:textId="77777777" w:rsidR="005E43B6" w:rsidRPr="00BD6F46" w:rsidRDefault="005E43B6" w:rsidP="005E43B6">
      <w:pPr>
        <w:pStyle w:val="PL"/>
      </w:pPr>
      <w:r w:rsidRPr="00BD6F46">
        <w:t xml:space="preserve">        userLocationinfo:</w:t>
      </w:r>
    </w:p>
    <w:p w14:paraId="5CE0BD7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34D18EEB" w14:textId="77777777" w:rsidR="005E43B6" w:rsidRPr="00BD6F46" w:rsidRDefault="005E43B6" w:rsidP="005E43B6">
      <w:pPr>
        <w:pStyle w:val="PL"/>
      </w:pPr>
      <w:r w:rsidRPr="00BD6F46">
        <w:t xml:space="preserve">        uetimeZone:</w:t>
      </w:r>
    </w:p>
    <w:p w14:paraId="66649D8B" w14:textId="77777777" w:rsidR="005E43B6" w:rsidRDefault="005E43B6" w:rsidP="005E43B6">
      <w:pPr>
        <w:pStyle w:val="PL"/>
      </w:pPr>
      <w:r w:rsidRPr="00BD6F46">
        <w:lastRenderedPageBreak/>
        <w:t xml:space="preserve">          $ref: 'TS29571_CommonData.yaml#/components/schemas/TimeZone'</w:t>
      </w:r>
    </w:p>
    <w:p w14:paraId="3CFCC4F9" w14:textId="77777777" w:rsidR="005E43B6" w:rsidRPr="00BD6F46" w:rsidRDefault="005E43B6" w:rsidP="005E43B6">
      <w:pPr>
        <w:pStyle w:val="PL"/>
      </w:pPr>
      <w:r w:rsidRPr="00BD6F46">
        <w:t xml:space="preserve">        rATType:</w:t>
      </w:r>
    </w:p>
    <w:p w14:paraId="481D5860" w14:textId="77777777" w:rsidR="005E43B6" w:rsidRDefault="005E43B6" w:rsidP="005E43B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8D44580" w14:textId="77777777" w:rsidR="005E43B6" w:rsidRPr="00BD6F46" w:rsidRDefault="005E43B6" w:rsidP="005E43B6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27B052E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7482B310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51C68AB" w14:textId="77777777" w:rsidR="005E43B6" w:rsidRDefault="005E43B6" w:rsidP="005E43B6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DE84BB4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3ACFB3B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6E2EBAC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11C16FC5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4E980A7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CF96753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16FDC122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FE6F0FF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79B83096" w14:textId="77777777" w:rsidR="005E43B6" w:rsidRDefault="005E43B6" w:rsidP="005E43B6">
      <w:pPr>
        <w:pStyle w:val="PL"/>
      </w:pPr>
      <w:r>
        <w:rPr>
          <w:lang w:eastAsia="zh-CN"/>
        </w:rPr>
        <w:t xml:space="preserve">          pattern: '^[0-7]?[0-9a-fA-F]$'</w:t>
      </w:r>
    </w:p>
    <w:p w14:paraId="2A2CF569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19CF8DFF" w14:textId="77777777" w:rsidR="005E43B6" w:rsidRDefault="005E43B6" w:rsidP="005E43B6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A8722BD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3D4C81DB" w14:textId="77777777" w:rsidR="005E43B6" w:rsidRDefault="005E43B6" w:rsidP="005E43B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B1E7631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AA90228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0C46F87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6AF77451" w14:textId="77777777" w:rsidR="005E43B6" w:rsidRDefault="005E43B6" w:rsidP="005E43B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236454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70DA12B" w14:textId="77777777" w:rsidR="005E43B6" w:rsidRDefault="005E43B6" w:rsidP="005E43B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0ECD4AD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68A7B375" w14:textId="77777777" w:rsidR="005E43B6" w:rsidRDefault="005E43B6" w:rsidP="005E43B6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49C7BB4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24266F6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4874922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3B18CC00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4156EBF3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EA69BD9" w14:textId="77777777" w:rsidR="005E43B6" w:rsidRDefault="005E43B6" w:rsidP="005E43B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8B5B41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0DCBA60A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8AD7784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1CEF167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B0FA5DA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25A8732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56014B53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0AB397E8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6D75036" w14:textId="77777777" w:rsidR="005E43B6" w:rsidRDefault="005E43B6" w:rsidP="005E43B6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D2CF28C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061B0EA" w14:textId="77777777" w:rsidR="005E43B6" w:rsidRDefault="005E43B6" w:rsidP="005E43B6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ECCC27F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004E528A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7C127C9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82037F1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70EEC51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28CE27A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41D93052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41F9700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AF0B358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4F1CF05D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243DFEDF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96777BE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1699FD9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1C2609FF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A5A3E05" w14:textId="77777777" w:rsidR="005E43B6" w:rsidRDefault="005E43B6" w:rsidP="005E43B6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30A4378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BCB43F5" w14:textId="77777777" w:rsidR="005E43B6" w:rsidRDefault="005E43B6" w:rsidP="005E43B6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FFB0776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0C5A24A5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93C7B45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0520226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5293DDB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A36AA11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3E2707CC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A62EABB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3FD40F08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5516C90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5FBEB52A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3238F8D4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4EAEBE6C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20CC142C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02E94C8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60E8A5C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6DEACC3" w14:textId="77777777" w:rsidR="005E43B6" w:rsidRDefault="005E43B6" w:rsidP="005E43B6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7796774C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626BA33B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661FBC1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803F57B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AED2569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16C0E9B0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1D1D5CA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A03597B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D8CBF3F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B918C29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9BAC42E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6D04F6E5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72809564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49F0143D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A454C31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F88BA15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6B57A000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BA22141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35E27AD4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4C8EE40B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0CF4959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4B3D9C85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5AA7535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475F3264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2A1D12C0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38652339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1B050286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2A3E86BA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3BC36251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19F819C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6F3C22BF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10DFADC" w14:textId="77777777" w:rsidR="005E43B6" w:rsidRDefault="005E43B6" w:rsidP="005E43B6">
      <w:pPr>
        <w:pStyle w:val="PL"/>
      </w:pPr>
      <w:r w:rsidRPr="00BD6F46">
        <w:t xml:space="preserve">          typ</w:t>
      </w:r>
      <w:r>
        <w:t>e: string</w:t>
      </w:r>
    </w:p>
    <w:p w14:paraId="405DC554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86807A5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9FA46DD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117D8B24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84FAB7D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437291DB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D526849" w14:textId="77777777" w:rsidR="005E43B6" w:rsidRDefault="005E43B6" w:rsidP="005E43B6">
      <w:pPr>
        <w:pStyle w:val="PL"/>
      </w:pPr>
      <w:r w:rsidRPr="00BD6F46">
        <w:t xml:space="preserve">          $ref: 'TS29571_CommonData.yaml#/components/schemas/RatType'</w:t>
      </w:r>
    </w:p>
    <w:p w14:paraId="7D77774E" w14:textId="77777777" w:rsidR="005E43B6" w:rsidRDefault="005E43B6" w:rsidP="005E43B6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6B28F3C7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1D1D10A8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7F14BE24" w14:textId="77777777" w:rsidR="005E43B6" w:rsidRPr="00BD6F46" w:rsidRDefault="005E43B6" w:rsidP="005E43B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59CF655C" w14:textId="77777777" w:rsidR="005E43B6" w:rsidRPr="00BD6F46" w:rsidRDefault="005E43B6" w:rsidP="005E43B6">
      <w:pPr>
        <w:pStyle w:val="PL"/>
      </w:pPr>
      <w:r w:rsidRPr="00BD6F46">
        <w:t xml:space="preserve">    Diagnostics:</w:t>
      </w:r>
    </w:p>
    <w:p w14:paraId="0470650C" w14:textId="77777777" w:rsidR="005E43B6" w:rsidRPr="00BD6F46" w:rsidRDefault="005E43B6" w:rsidP="005E43B6">
      <w:pPr>
        <w:pStyle w:val="PL"/>
      </w:pPr>
      <w:r w:rsidRPr="00BD6F46">
        <w:t xml:space="preserve">      type: integer</w:t>
      </w:r>
    </w:p>
    <w:p w14:paraId="66E1430A" w14:textId="77777777" w:rsidR="005E43B6" w:rsidRPr="00BD6F46" w:rsidRDefault="005E43B6" w:rsidP="005E43B6">
      <w:pPr>
        <w:pStyle w:val="PL"/>
      </w:pPr>
      <w:r w:rsidRPr="00BD6F46">
        <w:t xml:space="preserve">    IPFilterRule:</w:t>
      </w:r>
    </w:p>
    <w:p w14:paraId="6AD5D3FC" w14:textId="77777777" w:rsidR="005E43B6" w:rsidRDefault="005E43B6" w:rsidP="005E43B6">
      <w:pPr>
        <w:pStyle w:val="PL"/>
      </w:pPr>
      <w:r w:rsidRPr="00BD6F46">
        <w:t xml:space="preserve">      type: string</w:t>
      </w:r>
    </w:p>
    <w:p w14:paraId="28326655" w14:textId="77777777" w:rsidR="005E43B6" w:rsidRDefault="005E43B6" w:rsidP="005E43B6">
      <w:pPr>
        <w:pStyle w:val="PL"/>
      </w:pPr>
      <w:r w:rsidRPr="00BD6F46">
        <w:t xml:space="preserve">    </w:t>
      </w:r>
      <w:r>
        <w:t>QosFlowsUsageReport:</w:t>
      </w:r>
    </w:p>
    <w:p w14:paraId="308C810E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93FB614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3C38D563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B5F12AD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'TS29571_CommonData.yaml#/components/schemas/Qfi'</w:t>
      </w:r>
    </w:p>
    <w:p w14:paraId="395C5D46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7732BF6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086A3491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D6F5AFE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'TS29571_CommonData.yaml#/components/schemas/DateTime'</w:t>
      </w:r>
    </w:p>
    <w:p w14:paraId="6402A494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470A798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00DA464B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0C75714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'TS29571_CommonData.yaml#/components/schemas/Uint64'</w:t>
      </w:r>
    </w:p>
    <w:p w14:paraId="0A647E13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C455BBE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1BDD74BF" w14:textId="77777777" w:rsidR="005E43B6" w:rsidRDefault="005E43B6" w:rsidP="005E43B6">
      <w:pPr>
        <w:pStyle w:val="PL"/>
      </w:pPr>
      <w:r w:rsidRPr="00BD6F46">
        <w:t xml:space="preserve">      properties:</w:t>
      </w:r>
    </w:p>
    <w:p w14:paraId="19D48C5F" w14:textId="77777777" w:rsidR="005E43B6" w:rsidRDefault="005E43B6" w:rsidP="005E43B6">
      <w:pPr>
        <w:pStyle w:val="PL"/>
      </w:pPr>
      <w:r>
        <w:t xml:space="preserve">        externalIndividualIdentifier:</w:t>
      </w:r>
    </w:p>
    <w:p w14:paraId="0A19C8D8" w14:textId="77777777" w:rsidR="005E43B6" w:rsidRDefault="005E43B6" w:rsidP="005E43B6">
      <w:pPr>
        <w:pStyle w:val="PL"/>
      </w:pPr>
      <w:r>
        <w:t xml:space="preserve">          $ref: 'TS29571_CommonData.yaml#/components/schemas/Gpsi'</w:t>
      </w:r>
    </w:p>
    <w:p w14:paraId="1A3AC004" w14:textId="77777777" w:rsidR="005E43B6" w:rsidRDefault="005E43B6" w:rsidP="005E43B6">
      <w:pPr>
        <w:pStyle w:val="PL"/>
      </w:pPr>
      <w:r>
        <w:t xml:space="preserve">        externalGroupIdentifier:</w:t>
      </w:r>
    </w:p>
    <w:p w14:paraId="5AE5201C" w14:textId="77777777" w:rsidR="005E43B6" w:rsidRPr="00BD6F46" w:rsidRDefault="005E43B6" w:rsidP="005E43B6">
      <w:pPr>
        <w:pStyle w:val="PL"/>
      </w:pPr>
      <w:r>
        <w:t xml:space="preserve">          $ref: 'TS29571_CommonData.yaml#/components/schemas/ExternalGroupId'</w:t>
      </w:r>
    </w:p>
    <w:p w14:paraId="230DB707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60334DC0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B3AA029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31EFD78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6EE9D63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B18D309" w14:textId="77777777" w:rsidR="005E43B6" w:rsidRPr="00BD6F46" w:rsidRDefault="005E43B6" w:rsidP="005E43B6">
      <w:pPr>
        <w:pStyle w:val="PL"/>
      </w:pPr>
      <w:r w:rsidRPr="00BD6F46">
        <w:t xml:space="preserve">          $ref: '#/components/schemas/NFIdentification'</w:t>
      </w:r>
    </w:p>
    <w:p w14:paraId="2264B240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C16FAA6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89A6B06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708B247" w14:textId="77777777" w:rsidR="005E43B6" w:rsidRPr="00BD6F46" w:rsidRDefault="005E43B6" w:rsidP="005E43B6">
      <w:pPr>
        <w:pStyle w:val="PL"/>
      </w:pPr>
      <w:r w:rsidRPr="00BD6F46">
        <w:t xml:space="preserve">          </w:t>
      </w:r>
      <w:r w:rsidRPr="00F267AF">
        <w:t>type: string</w:t>
      </w:r>
    </w:p>
    <w:p w14:paraId="73AC1340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aPIReference:</w:t>
      </w:r>
    </w:p>
    <w:p w14:paraId="2B6B66B4" w14:textId="77777777" w:rsidR="005E43B6" w:rsidRDefault="005E43B6" w:rsidP="005E43B6">
      <w:pPr>
        <w:pStyle w:val="PL"/>
      </w:pPr>
      <w:r>
        <w:t xml:space="preserve">          $ref: 'TS29571_CommonData.yaml#/components/schemas/Uri'</w:t>
      </w:r>
    </w:p>
    <w:p w14:paraId="524FC2F5" w14:textId="77777777" w:rsidR="005E43B6" w:rsidRDefault="005E43B6" w:rsidP="005E43B6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8F71A5A" w14:textId="77777777" w:rsidR="005E43B6" w:rsidRDefault="005E43B6" w:rsidP="005E43B6">
      <w:pPr>
        <w:pStyle w:val="PL"/>
      </w:pPr>
      <w:r w:rsidRPr="00BD6F46">
        <w:t xml:space="preserve">          </w:t>
      </w:r>
      <w:r w:rsidRPr="00F267AF">
        <w:t>type: string</w:t>
      </w:r>
    </w:p>
    <w:p w14:paraId="1ABAD75F" w14:textId="77777777" w:rsidR="005E43B6" w:rsidRPr="00BD6F46" w:rsidRDefault="005E43B6" w:rsidP="005E43B6">
      <w:pPr>
        <w:pStyle w:val="PL"/>
      </w:pPr>
      <w:r w:rsidRPr="00BD6F46">
        <w:t xml:space="preserve">      required:</w:t>
      </w:r>
    </w:p>
    <w:p w14:paraId="0CE527D7" w14:textId="77777777" w:rsidR="005E43B6" w:rsidRDefault="005E43B6" w:rsidP="005E43B6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E360BCA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A6F366D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6787B89B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5CC1F74F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8398C36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2C4A66A" w14:textId="77777777" w:rsidR="005E43B6" w:rsidRPr="00BD6F46" w:rsidRDefault="005E43B6" w:rsidP="005E43B6">
      <w:pPr>
        <w:pStyle w:val="PL"/>
      </w:pPr>
      <w:r w:rsidRPr="007770FE">
        <w:t xml:space="preserve">        userInformation:</w:t>
      </w:r>
    </w:p>
    <w:p w14:paraId="7D31368D" w14:textId="77777777" w:rsidR="005E43B6" w:rsidRPr="00BD6F46" w:rsidRDefault="005E43B6" w:rsidP="005E43B6">
      <w:pPr>
        <w:pStyle w:val="PL"/>
      </w:pPr>
      <w:r w:rsidRPr="00BD6F46">
        <w:t xml:space="preserve">          $ref: '#/components/schemas/UserInformation'</w:t>
      </w:r>
    </w:p>
    <w:p w14:paraId="6406BDC6" w14:textId="77777777" w:rsidR="005E43B6" w:rsidRPr="00BD6F46" w:rsidRDefault="005E43B6" w:rsidP="005E43B6">
      <w:pPr>
        <w:pStyle w:val="PL"/>
      </w:pPr>
      <w:r w:rsidRPr="00BD6F46">
        <w:t xml:space="preserve">        userLocationinfo:</w:t>
      </w:r>
    </w:p>
    <w:p w14:paraId="71AB4D30" w14:textId="77777777" w:rsidR="005E43B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53BD18BB" w14:textId="77777777" w:rsidR="005E43B6" w:rsidRDefault="005E43B6" w:rsidP="005E43B6">
      <w:pPr>
        <w:pStyle w:val="PL"/>
      </w:pPr>
      <w:r>
        <w:t xml:space="preserve">        pSCellInformation:</w:t>
      </w:r>
    </w:p>
    <w:p w14:paraId="186AA629" w14:textId="77777777" w:rsidR="005E43B6" w:rsidRPr="00BD6F46" w:rsidRDefault="005E43B6" w:rsidP="005E43B6">
      <w:pPr>
        <w:pStyle w:val="PL"/>
      </w:pPr>
      <w:r>
        <w:t xml:space="preserve">          $ref: '#/components/schemas/PSCellInformation'</w:t>
      </w:r>
    </w:p>
    <w:p w14:paraId="4E753FC5" w14:textId="77777777" w:rsidR="005E43B6" w:rsidRPr="00BD6F46" w:rsidRDefault="005E43B6" w:rsidP="005E43B6">
      <w:pPr>
        <w:pStyle w:val="PL"/>
      </w:pPr>
      <w:r w:rsidRPr="00BD6F46">
        <w:t xml:space="preserve">        uetimeZone:</w:t>
      </w:r>
    </w:p>
    <w:p w14:paraId="031C5059" w14:textId="77777777" w:rsidR="005E43B6" w:rsidRDefault="005E43B6" w:rsidP="005E43B6">
      <w:pPr>
        <w:pStyle w:val="PL"/>
      </w:pPr>
      <w:r w:rsidRPr="00BD6F46">
        <w:t xml:space="preserve">          $ref: 'TS29571_CommonData.yaml#/components/schemas/TimeZone'</w:t>
      </w:r>
    </w:p>
    <w:p w14:paraId="70430965" w14:textId="77777777" w:rsidR="005E43B6" w:rsidRPr="00BD6F46" w:rsidRDefault="005E43B6" w:rsidP="005E43B6">
      <w:pPr>
        <w:pStyle w:val="PL"/>
      </w:pPr>
      <w:r w:rsidRPr="00BD6F46">
        <w:t xml:space="preserve">        rATType:</w:t>
      </w:r>
    </w:p>
    <w:p w14:paraId="56CC6832" w14:textId="77777777" w:rsidR="005E43B6" w:rsidRPr="00BD6F46" w:rsidRDefault="005E43B6" w:rsidP="005E43B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AC62458" w14:textId="77777777" w:rsidR="005E43B6" w:rsidRPr="003B2883" w:rsidRDefault="005E43B6" w:rsidP="005E43B6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1E6D5089" w14:textId="77777777" w:rsidR="005E43B6" w:rsidRPr="003B2883" w:rsidRDefault="005E43B6" w:rsidP="005E43B6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2B76851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129CF62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C05A1EB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F217A80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7265814D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B1E4A1A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140DAD47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6BBD2A7F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531442B2" w14:textId="77777777" w:rsidR="005E43B6" w:rsidRDefault="005E43B6" w:rsidP="005E43B6">
      <w:pPr>
        <w:pStyle w:val="PL"/>
      </w:pPr>
      <w:r>
        <w:t xml:space="preserve">          minItems: 0</w:t>
      </w:r>
    </w:p>
    <w:p w14:paraId="4B4F8A8B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582D535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473A1C82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1B64814B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'TS29571_CommonData.yaml#/components/schemas/ServiceAreaRestriction'</w:t>
      </w:r>
    </w:p>
    <w:p w14:paraId="79C0DA75" w14:textId="77777777" w:rsidR="005E43B6" w:rsidRDefault="005E43B6" w:rsidP="005E43B6">
      <w:pPr>
        <w:pStyle w:val="PL"/>
      </w:pPr>
      <w:r w:rsidRPr="00BD6F46">
        <w:t xml:space="preserve">          minItems: 0</w:t>
      </w:r>
    </w:p>
    <w:p w14:paraId="7689ADE4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AE0F98B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43D20AC2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6BF39655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ADB1D42" w14:textId="77777777" w:rsidR="005E43B6" w:rsidRDefault="005E43B6" w:rsidP="005E43B6">
      <w:pPr>
        <w:pStyle w:val="PL"/>
      </w:pPr>
      <w:r>
        <w:t xml:space="preserve">          minItems: 0</w:t>
      </w:r>
    </w:p>
    <w:p w14:paraId="42FE59D9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2C9B0D3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7E916411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2AB8E314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1EC3655" w14:textId="77777777" w:rsidR="005E43B6" w:rsidRPr="00BD6F46" w:rsidRDefault="005E43B6" w:rsidP="005E43B6">
      <w:pPr>
        <w:pStyle w:val="PL"/>
      </w:pPr>
      <w:r>
        <w:t xml:space="preserve">          minItems: 0</w:t>
      </w:r>
    </w:p>
    <w:p w14:paraId="2DED19F8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C0A16AE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2A151E61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073B2ACF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3E60A30" w14:textId="77777777" w:rsidR="005E43B6" w:rsidRDefault="005E43B6" w:rsidP="005E43B6">
      <w:pPr>
        <w:pStyle w:val="PL"/>
      </w:pPr>
      <w:r>
        <w:t xml:space="preserve">          minItems: 0</w:t>
      </w:r>
      <w:bookmarkStart w:id="99" w:name="_Hlk68183573"/>
    </w:p>
    <w:p w14:paraId="2B2195C0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27AB713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78CE22F3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171FB652" w14:textId="77777777" w:rsidR="005E43B6" w:rsidRDefault="005E43B6" w:rsidP="005E43B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36A22CF3" w14:textId="77777777" w:rsidR="005E43B6" w:rsidRPr="00BD6F46" w:rsidRDefault="005E43B6" w:rsidP="005E43B6">
      <w:pPr>
        <w:pStyle w:val="PL"/>
      </w:pPr>
      <w:r>
        <w:t xml:space="preserve">          minItems: 0</w:t>
      </w:r>
    </w:p>
    <w:p w14:paraId="06A332DC" w14:textId="77777777" w:rsidR="005E43B6" w:rsidRPr="003B2883" w:rsidRDefault="005E43B6" w:rsidP="005E43B6">
      <w:pPr>
        <w:pStyle w:val="PL"/>
      </w:pPr>
      <w:bookmarkStart w:id="100" w:name="_Hlk68183587"/>
      <w:bookmarkEnd w:id="99"/>
      <w:r w:rsidRPr="003B2883">
        <w:t xml:space="preserve">    </w:t>
      </w:r>
      <w:r>
        <w:t xml:space="preserve">    amfUeNgapId</w:t>
      </w:r>
      <w:r w:rsidRPr="003B2883">
        <w:t>:</w:t>
      </w:r>
    </w:p>
    <w:p w14:paraId="3DE2C776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400AD3C8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A6B784B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07F2D0E2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944167E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0"/>
    <w:p w14:paraId="141F8F95" w14:textId="77777777" w:rsidR="005E43B6" w:rsidRPr="003B2883" w:rsidRDefault="005E43B6" w:rsidP="005E43B6">
      <w:pPr>
        <w:pStyle w:val="PL"/>
      </w:pPr>
      <w:r w:rsidRPr="003B2883">
        <w:t xml:space="preserve">      required:</w:t>
      </w:r>
    </w:p>
    <w:p w14:paraId="19D3F643" w14:textId="77777777" w:rsidR="005E43B6" w:rsidRDefault="005E43B6" w:rsidP="005E43B6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39B257A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1F9C1EB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05910CF2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28AA58B6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A1A0BD2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44438A0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83D3AF4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300B5A8A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E9D26F1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2DEBB7FB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46FDD626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30D51F7" w14:textId="77777777" w:rsidR="005E43B6" w:rsidRDefault="005E43B6" w:rsidP="005E43B6">
      <w:pPr>
        <w:pStyle w:val="PL"/>
      </w:pPr>
      <w:r w:rsidRPr="00BD6F46">
        <w:t xml:space="preserve">          $ref: 'TS29571_CommonData.yaml#/components/schemas/Snssai'</w:t>
      </w:r>
    </w:p>
    <w:p w14:paraId="010E2243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6451A4B" w14:textId="77777777" w:rsidR="005E43B6" w:rsidRDefault="005E43B6" w:rsidP="005E43B6">
      <w:pPr>
        <w:pStyle w:val="PL"/>
      </w:pPr>
      <w:r w:rsidRPr="00BD6F46">
        <w:lastRenderedPageBreak/>
        <w:t xml:space="preserve">          $ref: 'TS29571_CommonData.yaml#/components/schemas/Snssai</w:t>
      </w:r>
      <w:r>
        <w:t>'</w:t>
      </w:r>
    </w:p>
    <w:p w14:paraId="740E5A54" w14:textId="77777777" w:rsidR="005E43B6" w:rsidRPr="003B2883" w:rsidRDefault="005E43B6" w:rsidP="005E43B6">
      <w:pPr>
        <w:pStyle w:val="PL"/>
      </w:pPr>
      <w:r w:rsidRPr="003B2883">
        <w:t xml:space="preserve">      required:</w:t>
      </w:r>
    </w:p>
    <w:p w14:paraId="65AC3EDD" w14:textId="77777777" w:rsidR="005E43B6" w:rsidRDefault="005E43B6" w:rsidP="005E43B6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1BF48D90" w14:textId="77777777" w:rsidR="005E43B6" w:rsidRDefault="005E43B6" w:rsidP="005E43B6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FE788A9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072697A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00453C00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7B1B74D5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675E0F5B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1E800794" w14:textId="77777777" w:rsidR="005E43B6" w:rsidRPr="00BD6F46" w:rsidRDefault="005E43B6" w:rsidP="005E43B6">
      <w:pPr>
        <w:pStyle w:val="PL"/>
      </w:pPr>
      <w:r w:rsidRPr="00805E6E">
        <w:t xml:space="preserve">        userInformation:</w:t>
      </w:r>
    </w:p>
    <w:p w14:paraId="30AF735C" w14:textId="77777777" w:rsidR="005E43B6" w:rsidRPr="00BD6F46" w:rsidRDefault="005E43B6" w:rsidP="005E43B6">
      <w:pPr>
        <w:pStyle w:val="PL"/>
      </w:pPr>
      <w:r w:rsidRPr="00BD6F46">
        <w:t xml:space="preserve">          $ref: '#/components/schemas/UserInformation'</w:t>
      </w:r>
    </w:p>
    <w:p w14:paraId="55E96BE9" w14:textId="77777777" w:rsidR="005E43B6" w:rsidRPr="00BD6F46" w:rsidRDefault="005E43B6" w:rsidP="005E43B6">
      <w:pPr>
        <w:pStyle w:val="PL"/>
      </w:pPr>
      <w:r w:rsidRPr="00BD6F46">
        <w:t xml:space="preserve">        userLocationinfo:</w:t>
      </w:r>
    </w:p>
    <w:p w14:paraId="76DD9B2A" w14:textId="77777777" w:rsidR="005E43B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2E968C13" w14:textId="77777777" w:rsidR="005E43B6" w:rsidRDefault="005E43B6" w:rsidP="005E43B6">
      <w:pPr>
        <w:pStyle w:val="PL"/>
      </w:pPr>
      <w:r>
        <w:t xml:space="preserve">        pSCellInformation:</w:t>
      </w:r>
    </w:p>
    <w:p w14:paraId="60888B71" w14:textId="77777777" w:rsidR="005E43B6" w:rsidRPr="00BD6F46" w:rsidRDefault="005E43B6" w:rsidP="005E43B6">
      <w:pPr>
        <w:pStyle w:val="PL"/>
      </w:pPr>
      <w:r>
        <w:t xml:space="preserve">          $ref: '#/components/schemas/PSCellInformation'</w:t>
      </w:r>
    </w:p>
    <w:p w14:paraId="715A6662" w14:textId="77777777" w:rsidR="005E43B6" w:rsidRPr="00BD6F46" w:rsidRDefault="005E43B6" w:rsidP="005E43B6">
      <w:pPr>
        <w:pStyle w:val="PL"/>
      </w:pPr>
      <w:r w:rsidRPr="00BD6F46">
        <w:t xml:space="preserve">        uetimeZone:</w:t>
      </w:r>
    </w:p>
    <w:p w14:paraId="3416B2DE" w14:textId="77777777" w:rsidR="005E43B6" w:rsidRDefault="005E43B6" w:rsidP="005E43B6">
      <w:pPr>
        <w:pStyle w:val="PL"/>
      </w:pPr>
      <w:r w:rsidRPr="00BD6F46">
        <w:t xml:space="preserve">          $ref: 'TS29571_CommonData.yaml#/components/schemas/TimeZone'</w:t>
      </w:r>
    </w:p>
    <w:p w14:paraId="65D8AC76" w14:textId="77777777" w:rsidR="005E43B6" w:rsidRPr="00BD6F46" w:rsidRDefault="005E43B6" w:rsidP="005E43B6">
      <w:pPr>
        <w:pStyle w:val="PL"/>
      </w:pPr>
      <w:r w:rsidRPr="00BD6F46">
        <w:t xml:space="preserve">        rATType:</w:t>
      </w:r>
    </w:p>
    <w:p w14:paraId="445D2573" w14:textId="77777777" w:rsidR="005E43B6" w:rsidRPr="00BD6F46" w:rsidRDefault="005E43B6" w:rsidP="005E43B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728CE9" w14:textId="77777777" w:rsidR="005E43B6" w:rsidRPr="003B2883" w:rsidRDefault="005E43B6" w:rsidP="005E43B6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994A234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561FA3BE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6D99DCC" w14:textId="77777777" w:rsidR="005E43B6" w:rsidRPr="00BD6F46" w:rsidRDefault="005E43B6" w:rsidP="005E43B6">
      <w:pPr>
        <w:pStyle w:val="PL"/>
      </w:pPr>
      <w:r w:rsidRPr="00BD6F46">
        <w:t xml:space="preserve">          type: integer</w:t>
      </w:r>
    </w:p>
    <w:p w14:paraId="3587528F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376FB50" w14:textId="77777777" w:rsidR="005E43B6" w:rsidRPr="00BD6F46" w:rsidRDefault="005E43B6" w:rsidP="005E43B6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693EADB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3A58F48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517667B7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4675B7EA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'TS29571_CommonData.yaml#/components/schemas/RatType'</w:t>
      </w:r>
    </w:p>
    <w:p w14:paraId="2D1D5D15" w14:textId="77777777" w:rsidR="005E43B6" w:rsidRDefault="005E43B6" w:rsidP="005E43B6">
      <w:pPr>
        <w:pStyle w:val="PL"/>
      </w:pPr>
      <w:r>
        <w:t xml:space="preserve">          minItems: 0</w:t>
      </w:r>
    </w:p>
    <w:p w14:paraId="5A88B6A2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9D3540B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4B4C191D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416C55B0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42006D8" w14:textId="77777777" w:rsidR="005E43B6" w:rsidRDefault="005E43B6" w:rsidP="005E43B6">
      <w:pPr>
        <w:pStyle w:val="PL"/>
      </w:pPr>
      <w:r>
        <w:t xml:space="preserve">          minItems: 0</w:t>
      </w:r>
    </w:p>
    <w:p w14:paraId="0BB3785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F1D7733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2872E38E" w14:textId="77777777" w:rsidR="005E43B6" w:rsidRPr="00BD6F46" w:rsidRDefault="005E43B6" w:rsidP="005E43B6">
      <w:pPr>
        <w:pStyle w:val="PL"/>
      </w:pPr>
      <w:r w:rsidRPr="00BD6F46">
        <w:t xml:space="preserve">          items:</w:t>
      </w:r>
    </w:p>
    <w:p w14:paraId="5A907429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'TS29571_CommonData.yaml#/components/schemas/ServiceAreaRestriction'</w:t>
      </w:r>
    </w:p>
    <w:p w14:paraId="72C51DDC" w14:textId="77777777" w:rsidR="005E43B6" w:rsidRDefault="005E43B6" w:rsidP="005E43B6">
      <w:pPr>
        <w:pStyle w:val="PL"/>
      </w:pPr>
      <w:r w:rsidRPr="00BD6F46">
        <w:t xml:space="preserve">          minItems: 0</w:t>
      </w:r>
    </w:p>
    <w:p w14:paraId="0F178061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3A4BBAB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31C04BF7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392F0917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'TS29571_CommonData.yaml#/components/schemas/CoreNetworkType'</w:t>
      </w:r>
    </w:p>
    <w:p w14:paraId="5C7C8056" w14:textId="77777777" w:rsidR="005E43B6" w:rsidRDefault="005E43B6" w:rsidP="005E43B6">
      <w:pPr>
        <w:pStyle w:val="PL"/>
      </w:pPr>
      <w:r>
        <w:t xml:space="preserve">          minItems: 0</w:t>
      </w:r>
    </w:p>
    <w:p w14:paraId="2F5439F0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D3F65BB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142EA3F5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5C54AC7E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76A4A58" w14:textId="77777777" w:rsidR="005E43B6" w:rsidRDefault="005E43B6" w:rsidP="005E43B6">
      <w:pPr>
        <w:pStyle w:val="PL"/>
      </w:pPr>
      <w:r>
        <w:t xml:space="preserve">          minItems: 0</w:t>
      </w:r>
    </w:p>
    <w:p w14:paraId="03B2F361" w14:textId="77777777" w:rsidR="005E43B6" w:rsidRPr="003B2883" w:rsidRDefault="005E43B6" w:rsidP="005E43B6">
      <w:pPr>
        <w:pStyle w:val="PL"/>
      </w:pPr>
      <w:r w:rsidRPr="003B2883">
        <w:t xml:space="preserve">        rrcEstCause:</w:t>
      </w:r>
    </w:p>
    <w:p w14:paraId="032F88D0" w14:textId="77777777" w:rsidR="005E43B6" w:rsidRPr="003B2883" w:rsidRDefault="005E43B6" w:rsidP="005E43B6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51A04C5B" w14:textId="77777777" w:rsidR="005E43B6" w:rsidRDefault="005E43B6" w:rsidP="005E43B6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0D9E3321" w14:textId="77777777" w:rsidR="005E43B6" w:rsidRPr="003B2883" w:rsidRDefault="005E43B6" w:rsidP="005E43B6">
      <w:pPr>
        <w:pStyle w:val="PL"/>
      </w:pPr>
      <w:r w:rsidRPr="003B2883">
        <w:t xml:space="preserve">      required:</w:t>
      </w:r>
    </w:p>
    <w:p w14:paraId="091C2AF8" w14:textId="77777777" w:rsidR="005E43B6" w:rsidRDefault="005E43B6" w:rsidP="005E43B6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8A9257E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2C100B7F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7E95CDDE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5407A978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44FD491E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3EAECA6" w14:textId="77777777" w:rsidR="005E43B6" w:rsidRPr="00BD6F46" w:rsidRDefault="005E43B6" w:rsidP="005E43B6">
      <w:pPr>
        <w:pStyle w:val="PL"/>
      </w:pPr>
      <w:r w:rsidRPr="00805E6E">
        <w:t xml:space="preserve">        userInformation:</w:t>
      </w:r>
    </w:p>
    <w:p w14:paraId="26857399" w14:textId="77777777" w:rsidR="005E43B6" w:rsidRPr="00BD6F46" w:rsidRDefault="005E43B6" w:rsidP="005E43B6">
      <w:pPr>
        <w:pStyle w:val="PL"/>
      </w:pPr>
      <w:r w:rsidRPr="00BD6F46">
        <w:t xml:space="preserve">          $ref: '#/components/schemas/UserInformation'</w:t>
      </w:r>
    </w:p>
    <w:p w14:paraId="68B07F82" w14:textId="77777777" w:rsidR="005E43B6" w:rsidRPr="00BD6F46" w:rsidRDefault="005E43B6" w:rsidP="005E43B6">
      <w:pPr>
        <w:pStyle w:val="PL"/>
      </w:pPr>
      <w:r w:rsidRPr="00BD6F46">
        <w:t xml:space="preserve">        userLocationinfo:</w:t>
      </w:r>
    </w:p>
    <w:p w14:paraId="561890A4" w14:textId="77777777" w:rsidR="005E43B6" w:rsidRDefault="005E43B6" w:rsidP="005E43B6">
      <w:pPr>
        <w:pStyle w:val="PL"/>
      </w:pPr>
      <w:r w:rsidRPr="00BD6F46">
        <w:t xml:space="preserve">          $ref: 'TS29571_CommonData.yaml#/components/schemas/UserLocation'</w:t>
      </w:r>
    </w:p>
    <w:p w14:paraId="0771CB6F" w14:textId="77777777" w:rsidR="005E43B6" w:rsidRDefault="005E43B6" w:rsidP="005E43B6">
      <w:pPr>
        <w:pStyle w:val="PL"/>
      </w:pPr>
      <w:r>
        <w:t xml:space="preserve">        pSCellInformation:</w:t>
      </w:r>
    </w:p>
    <w:p w14:paraId="33960B5C" w14:textId="77777777" w:rsidR="005E43B6" w:rsidRPr="00BD6F46" w:rsidRDefault="005E43B6" w:rsidP="005E43B6">
      <w:pPr>
        <w:pStyle w:val="PL"/>
      </w:pPr>
      <w:r>
        <w:t xml:space="preserve">          $ref: '#/components/schemas/PSCellInformation'</w:t>
      </w:r>
    </w:p>
    <w:p w14:paraId="1E3E9E71" w14:textId="77777777" w:rsidR="005E43B6" w:rsidRPr="00BD6F46" w:rsidRDefault="005E43B6" w:rsidP="005E43B6">
      <w:pPr>
        <w:pStyle w:val="PL"/>
      </w:pPr>
      <w:r w:rsidRPr="00BD6F46">
        <w:t xml:space="preserve">        uetimeZone:</w:t>
      </w:r>
    </w:p>
    <w:p w14:paraId="63511C9B" w14:textId="77777777" w:rsidR="005E43B6" w:rsidRDefault="005E43B6" w:rsidP="005E43B6">
      <w:pPr>
        <w:pStyle w:val="PL"/>
      </w:pPr>
      <w:r w:rsidRPr="00BD6F46">
        <w:t xml:space="preserve">          $ref: 'TS29571_CommonData.yaml#/components/schemas/TimeZone'</w:t>
      </w:r>
    </w:p>
    <w:p w14:paraId="39C3520E" w14:textId="77777777" w:rsidR="005E43B6" w:rsidRPr="00BD6F46" w:rsidRDefault="005E43B6" w:rsidP="005E43B6">
      <w:pPr>
        <w:pStyle w:val="PL"/>
      </w:pPr>
      <w:r w:rsidRPr="00BD6F46">
        <w:t xml:space="preserve">        rATType:</w:t>
      </w:r>
    </w:p>
    <w:p w14:paraId="152FC492" w14:textId="77777777" w:rsidR="005E43B6" w:rsidRPr="00BD6F46" w:rsidRDefault="005E43B6" w:rsidP="005E43B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494D494" w14:textId="77777777" w:rsidR="005E43B6" w:rsidRPr="00BD6F46" w:rsidRDefault="005E43B6" w:rsidP="005E43B6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CAC0CCE" w14:textId="77777777" w:rsidR="005E43B6" w:rsidRPr="00BD6F46" w:rsidRDefault="005E43B6" w:rsidP="005E43B6">
      <w:pPr>
        <w:pStyle w:val="PL"/>
      </w:pPr>
      <w:r w:rsidRPr="00BD6F46">
        <w:t xml:space="preserve">          type: object</w:t>
      </w:r>
    </w:p>
    <w:p w14:paraId="2F7408EA" w14:textId="77777777" w:rsidR="005E43B6" w:rsidRPr="00BD6F46" w:rsidRDefault="005E43B6" w:rsidP="005E43B6">
      <w:pPr>
        <w:pStyle w:val="PL"/>
      </w:pPr>
      <w:r w:rsidRPr="00BD6F46">
        <w:t xml:space="preserve">          additionalProperties:</w:t>
      </w:r>
    </w:p>
    <w:p w14:paraId="1186B6D4" w14:textId="77777777" w:rsidR="005E43B6" w:rsidRPr="00BD6F46" w:rsidRDefault="005E43B6" w:rsidP="005E43B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82090DE" w14:textId="77777777" w:rsidR="005E43B6" w:rsidRPr="00BD6F46" w:rsidRDefault="005E43B6" w:rsidP="005E43B6">
      <w:pPr>
        <w:pStyle w:val="PL"/>
      </w:pPr>
      <w:r w:rsidRPr="00BD6F46">
        <w:t xml:space="preserve">          minProperties: 0</w:t>
      </w:r>
    </w:p>
    <w:p w14:paraId="14629B26" w14:textId="77777777" w:rsidR="005E43B6" w:rsidRPr="003B2883" w:rsidRDefault="005E43B6" w:rsidP="005E43B6">
      <w:pPr>
        <w:pStyle w:val="PL"/>
      </w:pPr>
      <w:r w:rsidRPr="003B2883">
        <w:t xml:space="preserve">      required:</w:t>
      </w:r>
    </w:p>
    <w:p w14:paraId="25E6B615" w14:textId="77777777" w:rsidR="005E43B6" w:rsidRDefault="005E43B6" w:rsidP="005E43B6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1EE3FCBA" w14:textId="77777777" w:rsidR="005E43B6" w:rsidRPr="005D14F1" w:rsidRDefault="005E43B6" w:rsidP="005E43B6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B632EC8" w14:textId="77777777" w:rsidR="005E43B6" w:rsidRDefault="005E43B6" w:rsidP="005E43B6">
      <w:pPr>
        <w:pStyle w:val="PL"/>
        <w:rPr>
          <w:lang w:eastAsia="zh-CN"/>
        </w:rPr>
      </w:pPr>
      <w:r w:rsidRPr="003B2883">
        <w:lastRenderedPageBreak/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70685E0" w14:textId="77777777" w:rsidR="005E43B6" w:rsidRPr="005D14F1" w:rsidRDefault="005E43B6" w:rsidP="005E43B6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04AA655" w14:textId="77777777" w:rsidR="005E43B6" w:rsidRDefault="005E43B6" w:rsidP="005E43B6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ADC016A" w14:textId="77777777" w:rsidR="005E43B6" w:rsidRPr="00BD6F46" w:rsidRDefault="005E43B6" w:rsidP="005E43B6">
      <w:pPr>
        <w:pStyle w:val="PL"/>
      </w:pPr>
      <w:bookmarkStart w:id="101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652F2722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5CFD2548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768C2481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79615189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581EB88" w14:textId="77777777" w:rsidR="005E43B6" w:rsidRPr="00BD6F46" w:rsidRDefault="005E43B6" w:rsidP="005E43B6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4359681" w14:textId="77777777" w:rsidR="005E43B6" w:rsidRPr="00BD6F46" w:rsidRDefault="005E43B6" w:rsidP="005E43B6">
      <w:pPr>
        <w:pStyle w:val="PL"/>
      </w:pPr>
      <w:r>
        <w:t xml:space="preserve">          type: string</w:t>
      </w:r>
    </w:p>
    <w:p w14:paraId="16DB7B07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D0B7CCD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3CBFCCB1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251C84D5" w14:textId="77777777" w:rsidR="005E43B6" w:rsidRPr="00BD6F46" w:rsidRDefault="005E43B6" w:rsidP="005E43B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5220B3BF" w14:textId="77777777" w:rsidR="005E43B6" w:rsidRDefault="005E43B6" w:rsidP="005E43B6">
      <w:pPr>
        <w:pStyle w:val="PL"/>
      </w:pPr>
      <w:r>
        <w:t xml:space="preserve">          minItems: 0</w:t>
      </w:r>
    </w:p>
    <w:p w14:paraId="4B9C9475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0F81FD3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59E9BAE4" w14:textId="77777777" w:rsidR="005E43B6" w:rsidRDefault="005E43B6" w:rsidP="005E43B6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6B3A37A" w14:textId="77777777" w:rsidR="005E43B6" w:rsidRPr="00BD6F46" w:rsidRDefault="005E43B6" w:rsidP="005E43B6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49379AD" w14:textId="77777777" w:rsidR="005E43B6" w:rsidRPr="00BD6F46" w:rsidRDefault="005E43B6" w:rsidP="005E43B6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8AFD384" w14:textId="77777777" w:rsidR="005E43B6" w:rsidRPr="00BD6F46" w:rsidRDefault="005E43B6" w:rsidP="005E43B6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C52377B" w14:textId="77777777" w:rsidR="005E43B6" w:rsidRPr="00BD6F46" w:rsidRDefault="005E43B6" w:rsidP="005E43B6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5927634A" w14:textId="77777777" w:rsidR="005E43B6" w:rsidRPr="003B2883" w:rsidRDefault="005E43B6" w:rsidP="005E43B6">
      <w:pPr>
        <w:pStyle w:val="PL"/>
      </w:pPr>
      <w:r w:rsidRPr="003B2883">
        <w:t xml:space="preserve">      required:</w:t>
      </w:r>
    </w:p>
    <w:p w14:paraId="57190684" w14:textId="77777777" w:rsidR="005E43B6" w:rsidRDefault="005E43B6" w:rsidP="005E43B6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61BE0B9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6891331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73B20D8C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0BEB065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7E81C1F8" w14:textId="77777777" w:rsidR="005E43B6" w:rsidRPr="00BD6F46" w:rsidRDefault="005E43B6" w:rsidP="005E43B6">
      <w:pPr>
        <w:pStyle w:val="PL"/>
      </w:pPr>
      <w:r>
        <w:t xml:space="preserve">            type: string</w:t>
      </w:r>
    </w:p>
    <w:p w14:paraId="52FB3889" w14:textId="77777777" w:rsidR="005E43B6" w:rsidRPr="00BD6F46" w:rsidRDefault="005E43B6" w:rsidP="005E43B6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AB4B9E9" w14:textId="77777777" w:rsidR="005E43B6" w:rsidRPr="00BD6F46" w:rsidRDefault="005E43B6" w:rsidP="005E43B6">
      <w:pPr>
        <w:pStyle w:val="PL"/>
      </w:pPr>
      <w:r w:rsidRPr="00BD6F46">
        <w:t xml:space="preserve">          type: array</w:t>
      </w:r>
    </w:p>
    <w:p w14:paraId="524CE6D3" w14:textId="77777777" w:rsidR="005E43B6" w:rsidRDefault="005E43B6" w:rsidP="005E43B6">
      <w:pPr>
        <w:pStyle w:val="PL"/>
      </w:pPr>
      <w:r w:rsidRPr="00BD6F46">
        <w:t xml:space="preserve">          items:</w:t>
      </w:r>
    </w:p>
    <w:p w14:paraId="6B401BEB" w14:textId="77777777" w:rsidR="005E43B6" w:rsidRPr="00BD6F46" w:rsidRDefault="005E43B6" w:rsidP="005E43B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57BFC76" w14:textId="77777777" w:rsidR="005E43B6" w:rsidRDefault="005E43B6" w:rsidP="005E43B6">
      <w:pPr>
        <w:pStyle w:val="PL"/>
      </w:pPr>
      <w:r>
        <w:t xml:space="preserve">          minItems: 0</w:t>
      </w:r>
    </w:p>
    <w:p w14:paraId="5090F888" w14:textId="77777777" w:rsidR="005E43B6" w:rsidRDefault="005E43B6" w:rsidP="005E43B6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649B660D" w14:textId="77777777" w:rsidR="005E43B6" w:rsidRPr="00BD6F46" w:rsidRDefault="005E43B6" w:rsidP="005E43B6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8A6E919" w14:textId="77777777" w:rsidR="005E43B6" w:rsidRDefault="005E43B6" w:rsidP="005E43B6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76493EE4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72FEB6B9" w14:textId="77777777" w:rsidR="005E43B6" w:rsidRDefault="005E43B6" w:rsidP="005E43B6">
      <w:pPr>
        <w:pStyle w:val="PL"/>
      </w:pPr>
      <w:r>
        <w:t xml:space="preserve">          type: integer</w:t>
      </w:r>
    </w:p>
    <w:p w14:paraId="30B4C7D3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262C3CB" w14:textId="77777777" w:rsidR="005E43B6" w:rsidRDefault="005E43B6" w:rsidP="005E43B6">
      <w:pPr>
        <w:pStyle w:val="PL"/>
      </w:pPr>
      <w:r>
        <w:t xml:space="preserve">          type: number</w:t>
      </w:r>
    </w:p>
    <w:p w14:paraId="41FE09EE" w14:textId="77777777" w:rsidR="005E43B6" w:rsidRDefault="005E43B6" w:rsidP="005E43B6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49CFB85E" w14:textId="77777777" w:rsidR="005E43B6" w:rsidRPr="00BD6F46" w:rsidRDefault="005E43B6" w:rsidP="005E43B6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40E0BDDF" w14:textId="77777777" w:rsidR="005E43B6" w:rsidRDefault="005E43B6" w:rsidP="005E43B6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8E0F80B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39988448" w14:textId="77777777" w:rsidR="005E43B6" w:rsidRDefault="005E43B6" w:rsidP="005E43B6">
      <w:pPr>
        <w:pStyle w:val="PL"/>
      </w:pPr>
      <w:r>
        <w:t xml:space="preserve">          type: integer</w:t>
      </w:r>
    </w:p>
    <w:p w14:paraId="2B17802B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F9CCC6F" w14:textId="77777777" w:rsidR="005E43B6" w:rsidRDefault="005E43B6" w:rsidP="005E43B6">
      <w:pPr>
        <w:pStyle w:val="PL"/>
      </w:pPr>
      <w:r>
        <w:t xml:space="preserve">          type: string</w:t>
      </w:r>
    </w:p>
    <w:p w14:paraId="7D5B9DDB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3EC3CB1A" w14:textId="77777777" w:rsidR="005E43B6" w:rsidRDefault="005E43B6" w:rsidP="005E43B6">
      <w:pPr>
        <w:pStyle w:val="PL"/>
      </w:pPr>
      <w:r>
        <w:t xml:space="preserve">          type: integer</w:t>
      </w:r>
    </w:p>
    <w:p w14:paraId="785377B0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5239393" w14:textId="77777777" w:rsidR="005E43B6" w:rsidRDefault="005E43B6" w:rsidP="005E43B6">
      <w:pPr>
        <w:pStyle w:val="PL"/>
      </w:pPr>
      <w:r>
        <w:t xml:space="preserve">          type: string</w:t>
      </w:r>
    </w:p>
    <w:p w14:paraId="30E132F7" w14:textId="77777777" w:rsidR="005E43B6" w:rsidRDefault="005E43B6" w:rsidP="005E43B6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A6CE8EC" w14:textId="77777777" w:rsidR="005E43B6" w:rsidRPr="00BD6F46" w:rsidRDefault="005E43B6" w:rsidP="005E43B6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4F30929B" w14:textId="77777777" w:rsidR="005E43B6" w:rsidRPr="00D82186" w:rsidRDefault="005E43B6" w:rsidP="005E43B6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15751B3A" w14:textId="77777777" w:rsidR="005E43B6" w:rsidRPr="00D82186" w:rsidRDefault="005E43B6" w:rsidP="005E43B6">
      <w:pPr>
        <w:pStyle w:val="PL"/>
      </w:pPr>
      <w:r w:rsidRPr="00D82186">
        <w:t>#        delayToleranceIndicator:</w:t>
      </w:r>
    </w:p>
    <w:p w14:paraId="48A24E85" w14:textId="77777777" w:rsidR="005E43B6" w:rsidRDefault="005E43B6" w:rsidP="005E43B6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5AB24FA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61B64A6F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9526655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92C94D5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E5693EF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A760885" w14:textId="77777777" w:rsidR="005E43B6" w:rsidRPr="00BD6F46" w:rsidRDefault="005E43B6" w:rsidP="005E43B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D31C836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19DA76B1" w14:textId="77777777" w:rsidR="005E43B6" w:rsidRDefault="005E43B6" w:rsidP="005E43B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D082B2E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6D6D7D78" w14:textId="77777777" w:rsidR="005E43B6" w:rsidRDefault="005E43B6" w:rsidP="005E43B6">
      <w:pPr>
        <w:pStyle w:val="PL"/>
      </w:pPr>
      <w:r>
        <w:t xml:space="preserve">          type: integer</w:t>
      </w:r>
    </w:p>
    <w:p w14:paraId="1C7344E1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D262EF4" w14:textId="77777777" w:rsidR="005E43B6" w:rsidRDefault="005E43B6" w:rsidP="005E43B6">
      <w:pPr>
        <w:pStyle w:val="PL"/>
      </w:pPr>
      <w:r>
        <w:t xml:space="preserve">          type: string</w:t>
      </w:r>
    </w:p>
    <w:p w14:paraId="0CE3F77F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09A8719" w14:textId="77777777" w:rsidR="005E43B6" w:rsidRDefault="005E43B6" w:rsidP="005E43B6">
      <w:pPr>
        <w:pStyle w:val="PL"/>
      </w:pPr>
      <w:r>
        <w:t xml:space="preserve">          type: integer</w:t>
      </w:r>
    </w:p>
    <w:p w14:paraId="633D9A41" w14:textId="77777777" w:rsidR="005E43B6" w:rsidRDefault="005E43B6" w:rsidP="005E43B6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D539717" w14:textId="77777777" w:rsidR="005E43B6" w:rsidRPr="00D82186" w:rsidRDefault="005E43B6" w:rsidP="005E43B6">
      <w:pPr>
        <w:pStyle w:val="PL"/>
      </w:pPr>
      <w:r w:rsidRPr="00D82186">
        <w:t>#        v2XCommunicationModeIndicator:</w:t>
      </w:r>
    </w:p>
    <w:p w14:paraId="1AD82147" w14:textId="77777777" w:rsidR="005E43B6" w:rsidRDefault="005E43B6" w:rsidP="005E43B6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081650D" w14:textId="77777777" w:rsidR="005E43B6" w:rsidRPr="00BD6F46" w:rsidRDefault="005E43B6" w:rsidP="005E43B6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2F0E8FC5" w14:textId="77777777" w:rsidR="005E43B6" w:rsidRDefault="005E43B6" w:rsidP="005E43B6">
      <w:pPr>
        <w:pStyle w:val="PL"/>
      </w:pPr>
      <w:r>
        <w:t xml:space="preserve">          type: string</w:t>
      </w:r>
    </w:p>
    <w:bookmarkEnd w:id="101"/>
    <w:p w14:paraId="5CAE4FB5" w14:textId="77777777" w:rsidR="005E43B6" w:rsidRDefault="005E43B6" w:rsidP="005E43B6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634B61C" w14:textId="77777777" w:rsidR="005E43B6" w:rsidRDefault="005E43B6" w:rsidP="005E43B6">
      <w:pPr>
        <w:pStyle w:val="PL"/>
      </w:pPr>
      <w:r>
        <w:t xml:space="preserve">      type: object</w:t>
      </w:r>
    </w:p>
    <w:p w14:paraId="4F3B2477" w14:textId="77777777" w:rsidR="005E43B6" w:rsidRDefault="005E43B6" w:rsidP="005E43B6">
      <w:pPr>
        <w:pStyle w:val="PL"/>
      </w:pPr>
      <w:r>
        <w:lastRenderedPageBreak/>
        <w:t xml:space="preserve">      properties:</w:t>
      </w:r>
    </w:p>
    <w:p w14:paraId="2AF2D055" w14:textId="77777777" w:rsidR="005E43B6" w:rsidRDefault="005E43B6" w:rsidP="005E43B6">
      <w:pPr>
        <w:pStyle w:val="PL"/>
      </w:pPr>
      <w:r>
        <w:t xml:space="preserve">        guaranteedThpt:</w:t>
      </w:r>
    </w:p>
    <w:p w14:paraId="402F2452" w14:textId="77777777" w:rsidR="005E43B6" w:rsidRPr="00D82186" w:rsidRDefault="005E43B6" w:rsidP="005E43B6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B9136A7" w14:textId="77777777" w:rsidR="005E43B6" w:rsidRPr="00D82186" w:rsidRDefault="005E43B6" w:rsidP="005E43B6">
      <w:pPr>
        <w:pStyle w:val="PL"/>
      </w:pPr>
      <w:r w:rsidRPr="00D82186">
        <w:t xml:space="preserve">        maximumThpt:</w:t>
      </w:r>
    </w:p>
    <w:p w14:paraId="3CEA8ED8" w14:textId="77777777" w:rsidR="005E43B6" w:rsidRDefault="005E43B6" w:rsidP="005E43B6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D76B6C9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1E4EE6FB" w14:textId="77777777" w:rsidR="005E43B6" w:rsidRPr="00BD6F46" w:rsidRDefault="005E43B6" w:rsidP="005E43B6">
      <w:pPr>
        <w:pStyle w:val="PL"/>
      </w:pPr>
      <w:r w:rsidRPr="00BD6F46">
        <w:t xml:space="preserve">      type: object</w:t>
      </w:r>
    </w:p>
    <w:p w14:paraId="53FFFA3B" w14:textId="77777777" w:rsidR="005E43B6" w:rsidRPr="00BD6F46" w:rsidRDefault="005E43B6" w:rsidP="005E43B6">
      <w:pPr>
        <w:pStyle w:val="PL"/>
      </w:pPr>
      <w:r w:rsidRPr="00BD6F46">
        <w:t xml:space="preserve">      properties:</w:t>
      </w:r>
    </w:p>
    <w:p w14:paraId="1E2F9B7A" w14:textId="77777777" w:rsidR="005E43B6" w:rsidRPr="00BD6F46" w:rsidRDefault="005E43B6" w:rsidP="005E43B6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236C5C55" w14:textId="77777777" w:rsidR="005E43B6" w:rsidRPr="00BD6F46" w:rsidRDefault="005E43B6" w:rsidP="005E43B6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F1EE786" w14:textId="77777777" w:rsidR="005E43B6" w:rsidRPr="00BD6F46" w:rsidRDefault="005E43B6" w:rsidP="005E43B6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2FA4AD76" w14:textId="77777777" w:rsidR="005E43B6" w:rsidRDefault="005E43B6" w:rsidP="005E43B6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5B9F6108" w14:textId="77777777" w:rsidR="005E43B6" w:rsidRDefault="005E43B6" w:rsidP="005E43B6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0C5A4F98" w14:textId="77777777" w:rsidR="005E43B6" w:rsidRDefault="005E43B6" w:rsidP="005E43B6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7FAC2BF8" w14:textId="77777777" w:rsidR="005E43B6" w:rsidRDefault="005E43B6" w:rsidP="005E43B6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0B1FBA50" w14:textId="77777777" w:rsidR="005E43B6" w:rsidRDefault="005E43B6" w:rsidP="005E43B6">
      <w:pPr>
        <w:pStyle w:val="PL"/>
      </w:pPr>
      <w:r>
        <w:t xml:space="preserve">      type: array</w:t>
      </w:r>
    </w:p>
    <w:p w14:paraId="5B3B5438" w14:textId="77777777" w:rsidR="005E43B6" w:rsidRDefault="005E43B6" w:rsidP="005E43B6">
      <w:pPr>
        <w:pStyle w:val="PL"/>
      </w:pPr>
      <w:r>
        <w:t xml:space="preserve">      items:</w:t>
      </w:r>
    </w:p>
    <w:p w14:paraId="0E1ADB4A" w14:textId="77777777" w:rsidR="005E43B6" w:rsidRPr="003A6F10" w:rsidRDefault="005E43B6" w:rsidP="005E43B6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75B4B6C" w14:textId="77777777" w:rsidR="005E43B6" w:rsidRPr="00BD6F46" w:rsidRDefault="005E43B6" w:rsidP="005E43B6">
      <w:pPr>
        <w:pStyle w:val="PL"/>
      </w:pPr>
      <w:r>
        <w:t xml:space="preserve">    </w:t>
      </w:r>
      <w:r w:rsidRPr="00BD6F46">
        <w:t>NotificationType:</w:t>
      </w:r>
    </w:p>
    <w:p w14:paraId="44694826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1601B273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5A2794AE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3B7FCC2D" w14:textId="77777777" w:rsidR="005E43B6" w:rsidRPr="00BD6F46" w:rsidRDefault="005E43B6" w:rsidP="005E43B6">
      <w:pPr>
        <w:pStyle w:val="PL"/>
      </w:pPr>
      <w:r w:rsidRPr="00BD6F46">
        <w:t xml:space="preserve">            - REAUTHORIZATION</w:t>
      </w:r>
    </w:p>
    <w:p w14:paraId="30C8A294" w14:textId="77777777" w:rsidR="005E43B6" w:rsidRPr="00BD6F46" w:rsidRDefault="005E43B6" w:rsidP="005E43B6">
      <w:pPr>
        <w:pStyle w:val="PL"/>
      </w:pPr>
      <w:r w:rsidRPr="00BD6F46">
        <w:t xml:space="preserve">            - ABORT_CHARGING</w:t>
      </w:r>
    </w:p>
    <w:p w14:paraId="1C11E581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759E4241" w14:textId="77777777" w:rsidR="005E43B6" w:rsidRPr="00BD6F46" w:rsidRDefault="005E43B6" w:rsidP="005E43B6">
      <w:pPr>
        <w:pStyle w:val="PL"/>
      </w:pPr>
      <w:r w:rsidRPr="00BD6F46">
        <w:t xml:space="preserve">    NodeFunctionality:</w:t>
      </w:r>
    </w:p>
    <w:p w14:paraId="5360A0E3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3D09063F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E417A4D" w14:textId="77777777" w:rsidR="005E43B6" w:rsidRDefault="005E43B6" w:rsidP="005E43B6">
      <w:pPr>
        <w:pStyle w:val="PL"/>
      </w:pPr>
      <w:r w:rsidRPr="00BD6F46">
        <w:t xml:space="preserve">          enum:</w:t>
      </w:r>
    </w:p>
    <w:p w14:paraId="50FDA687" w14:textId="77777777" w:rsidR="005E43B6" w:rsidRPr="00BD6F46" w:rsidRDefault="005E43B6" w:rsidP="005E43B6">
      <w:pPr>
        <w:pStyle w:val="PL"/>
      </w:pPr>
      <w:r>
        <w:t xml:space="preserve">            - AMF</w:t>
      </w:r>
    </w:p>
    <w:p w14:paraId="2DEA589E" w14:textId="77777777" w:rsidR="005E43B6" w:rsidRDefault="005E43B6" w:rsidP="005E43B6">
      <w:pPr>
        <w:pStyle w:val="PL"/>
      </w:pPr>
      <w:r w:rsidRPr="00BD6F46">
        <w:t xml:space="preserve">            - SMF</w:t>
      </w:r>
    </w:p>
    <w:p w14:paraId="12567B7F" w14:textId="77777777" w:rsidR="005E43B6" w:rsidRDefault="005E43B6" w:rsidP="005E43B6">
      <w:pPr>
        <w:pStyle w:val="PL"/>
      </w:pPr>
      <w:r w:rsidRPr="00BD6F46">
        <w:t xml:space="preserve">            - SM</w:t>
      </w:r>
      <w:r>
        <w:t>S</w:t>
      </w:r>
    </w:p>
    <w:p w14:paraId="1ACC5F4D" w14:textId="77777777" w:rsidR="005E43B6" w:rsidRDefault="005E43B6" w:rsidP="005E43B6">
      <w:pPr>
        <w:pStyle w:val="PL"/>
      </w:pPr>
      <w:r w:rsidRPr="00BD6F46">
        <w:t xml:space="preserve">            - </w:t>
      </w:r>
      <w:r>
        <w:t>PGW_C_SMF</w:t>
      </w:r>
    </w:p>
    <w:p w14:paraId="2D70CE3D" w14:textId="77777777" w:rsidR="005E43B6" w:rsidRDefault="005E43B6" w:rsidP="005E43B6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BA4B5A7" w14:textId="77777777" w:rsidR="005E43B6" w:rsidRDefault="005E43B6" w:rsidP="005E43B6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8D9AA0C" w14:textId="77777777" w:rsidR="005E43B6" w:rsidRDefault="005E43B6" w:rsidP="005E43B6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15D7B28" w14:textId="77777777" w:rsidR="005E43B6" w:rsidRDefault="005E43B6" w:rsidP="005E43B6">
      <w:pPr>
        <w:pStyle w:val="PL"/>
      </w:pPr>
      <w:r w:rsidRPr="00BD6F46">
        <w:t xml:space="preserve">            </w:t>
      </w:r>
      <w:r>
        <w:t>- ePDG</w:t>
      </w:r>
    </w:p>
    <w:p w14:paraId="6A4A7D7A" w14:textId="77777777" w:rsidR="005E43B6" w:rsidRDefault="005E43B6" w:rsidP="005E43B6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6BCAA41" w14:textId="77777777" w:rsidR="005E43B6" w:rsidRDefault="005E43B6" w:rsidP="005E43B6">
      <w:pPr>
        <w:pStyle w:val="PL"/>
      </w:pPr>
      <w:r>
        <w:t xml:space="preserve">            - NEF</w:t>
      </w:r>
    </w:p>
    <w:p w14:paraId="4EDC5FE5" w14:textId="77777777" w:rsidR="005E43B6" w:rsidRPr="00BD6F46" w:rsidRDefault="005E43B6" w:rsidP="005E43B6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7757BDB0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7C14FF8C" w14:textId="77777777" w:rsidR="005E43B6" w:rsidRPr="00BD6F46" w:rsidRDefault="005E43B6" w:rsidP="005E43B6">
      <w:pPr>
        <w:pStyle w:val="PL"/>
      </w:pPr>
      <w:r w:rsidRPr="00BD6F46">
        <w:t xml:space="preserve">    ChargingCharacteristicsSelectionMode:</w:t>
      </w:r>
    </w:p>
    <w:p w14:paraId="4C9C8C61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2CC23C15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3287B91D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BD54BF4" w14:textId="77777777" w:rsidR="005E43B6" w:rsidRPr="00BD6F46" w:rsidRDefault="005E43B6" w:rsidP="005E43B6">
      <w:pPr>
        <w:pStyle w:val="PL"/>
      </w:pPr>
      <w:r w:rsidRPr="00BD6F46">
        <w:t xml:space="preserve">            - HOME_DEFAULT</w:t>
      </w:r>
    </w:p>
    <w:p w14:paraId="60CF8EE1" w14:textId="77777777" w:rsidR="005E43B6" w:rsidRPr="00BD6F46" w:rsidRDefault="005E43B6" w:rsidP="005E43B6">
      <w:pPr>
        <w:pStyle w:val="PL"/>
      </w:pPr>
      <w:r w:rsidRPr="00BD6F46">
        <w:t xml:space="preserve">            - ROAMING_DEFAULT</w:t>
      </w:r>
    </w:p>
    <w:p w14:paraId="15A93345" w14:textId="77777777" w:rsidR="005E43B6" w:rsidRPr="00BD6F46" w:rsidRDefault="005E43B6" w:rsidP="005E43B6">
      <w:pPr>
        <w:pStyle w:val="PL"/>
      </w:pPr>
      <w:r w:rsidRPr="00BD6F46">
        <w:t xml:space="preserve">            - VISITING_DEFAULT</w:t>
      </w:r>
    </w:p>
    <w:p w14:paraId="17209644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58316B05" w14:textId="77777777" w:rsidR="005E43B6" w:rsidRPr="00BD6F46" w:rsidRDefault="005E43B6" w:rsidP="005E43B6">
      <w:pPr>
        <w:pStyle w:val="PL"/>
      </w:pPr>
      <w:r w:rsidRPr="00BD6F46">
        <w:t xml:space="preserve">    TriggerType:</w:t>
      </w:r>
    </w:p>
    <w:p w14:paraId="7AE3811E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04DD6818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3CEF0E80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3A0C1DAA" w14:textId="77777777" w:rsidR="005E43B6" w:rsidRPr="00BD6F46" w:rsidRDefault="005E43B6" w:rsidP="005E43B6">
      <w:pPr>
        <w:pStyle w:val="PL"/>
      </w:pPr>
      <w:r w:rsidRPr="00BD6F46">
        <w:t xml:space="preserve">            - QUOTA_THRESHOLD</w:t>
      </w:r>
    </w:p>
    <w:p w14:paraId="7DDAE270" w14:textId="77777777" w:rsidR="005E43B6" w:rsidRPr="00BD6F46" w:rsidRDefault="005E43B6" w:rsidP="005E43B6">
      <w:pPr>
        <w:pStyle w:val="PL"/>
      </w:pPr>
      <w:r w:rsidRPr="00BD6F46">
        <w:t xml:space="preserve">            - QHT</w:t>
      </w:r>
    </w:p>
    <w:p w14:paraId="512DE12A" w14:textId="77777777" w:rsidR="005E43B6" w:rsidRPr="00BD6F46" w:rsidRDefault="005E43B6" w:rsidP="005E43B6">
      <w:pPr>
        <w:pStyle w:val="PL"/>
      </w:pPr>
      <w:r w:rsidRPr="00BD6F46">
        <w:t xml:space="preserve">            - FINAL</w:t>
      </w:r>
    </w:p>
    <w:p w14:paraId="6823F979" w14:textId="77777777" w:rsidR="005E43B6" w:rsidRPr="00BD6F46" w:rsidRDefault="005E43B6" w:rsidP="005E43B6">
      <w:pPr>
        <w:pStyle w:val="PL"/>
      </w:pPr>
      <w:r w:rsidRPr="00BD6F46">
        <w:t xml:space="preserve">            - QUOTA_EXHAUSTED</w:t>
      </w:r>
    </w:p>
    <w:p w14:paraId="47268267" w14:textId="77777777" w:rsidR="005E43B6" w:rsidRPr="00BD6F46" w:rsidRDefault="005E43B6" w:rsidP="005E43B6">
      <w:pPr>
        <w:pStyle w:val="PL"/>
      </w:pPr>
      <w:r w:rsidRPr="00BD6F46">
        <w:t xml:space="preserve">            - VALIDITY_TIME</w:t>
      </w:r>
    </w:p>
    <w:p w14:paraId="2B659564" w14:textId="77777777" w:rsidR="005E43B6" w:rsidRPr="00BD6F46" w:rsidRDefault="005E43B6" w:rsidP="005E43B6">
      <w:pPr>
        <w:pStyle w:val="PL"/>
      </w:pPr>
      <w:r w:rsidRPr="00BD6F46">
        <w:t xml:space="preserve">            - OTHER_QUOTA_TYPE</w:t>
      </w:r>
    </w:p>
    <w:p w14:paraId="7320ED59" w14:textId="77777777" w:rsidR="005E43B6" w:rsidRPr="00BD6F46" w:rsidRDefault="005E43B6" w:rsidP="005E43B6">
      <w:pPr>
        <w:pStyle w:val="PL"/>
      </w:pPr>
      <w:r w:rsidRPr="00BD6F46">
        <w:t xml:space="preserve">            - FORCED_REAUTHORISATION</w:t>
      </w:r>
    </w:p>
    <w:p w14:paraId="513E6F3C" w14:textId="77777777" w:rsidR="005E43B6" w:rsidRDefault="005E43B6" w:rsidP="005E43B6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33E2D08" w14:textId="77777777" w:rsidR="005E43B6" w:rsidRDefault="005E43B6" w:rsidP="005E43B6">
      <w:pPr>
        <w:pStyle w:val="PL"/>
      </w:pPr>
      <w:r>
        <w:t xml:space="preserve">            - </w:t>
      </w:r>
      <w:r w:rsidRPr="00BC031B">
        <w:t>UNIT_COUNT_INACTIVITY_TIMER</w:t>
      </w:r>
    </w:p>
    <w:p w14:paraId="63527CBF" w14:textId="77777777" w:rsidR="005E43B6" w:rsidRPr="00BD6F46" w:rsidRDefault="005E43B6" w:rsidP="005E43B6">
      <w:pPr>
        <w:pStyle w:val="PL"/>
      </w:pPr>
      <w:r w:rsidRPr="00BD6F46">
        <w:t xml:space="preserve">            - ABNORMAL_RELEASE</w:t>
      </w:r>
    </w:p>
    <w:p w14:paraId="6E889A5A" w14:textId="77777777" w:rsidR="005E43B6" w:rsidRPr="00BD6F46" w:rsidRDefault="005E43B6" w:rsidP="005E43B6">
      <w:pPr>
        <w:pStyle w:val="PL"/>
      </w:pPr>
      <w:r w:rsidRPr="00BD6F46">
        <w:t xml:space="preserve">            - QOS_CHANGE</w:t>
      </w:r>
    </w:p>
    <w:p w14:paraId="09966F47" w14:textId="77777777" w:rsidR="005E43B6" w:rsidRPr="00BD6F46" w:rsidRDefault="005E43B6" w:rsidP="005E43B6">
      <w:pPr>
        <w:pStyle w:val="PL"/>
      </w:pPr>
      <w:r w:rsidRPr="00BD6F46">
        <w:t xml:space="preserve">            - VOLUME_LIMIT</w:t>
      </w:r>
    </w:p>
    <w:p w14:paraId="6B379E94" w14:textId="77777777" w:rsidR="005E43B6" w:rsidRPr="00BD6F46" w:rsidRDefault="005E43B6" w:rsidP="005E43B6">
      <w:pPr>
        <w:pStyle w:val="PL"/>
      </w:pPr>
      <w:r w:rsidRPr="00BD6F46">
        <w:t xml:space="preserve">            - TIME_LIMIT</w:t>
      </w:r>
    </w:p>
    <w:p w14:paraId="4FCB7EEA" w14:textId="77777777" w:rsidR="005E43B6" w:rsidRPr="00BD6F46" w:rsidRDefault="005E43B6" w:rsidP="005E43B6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CD0A741" w14:textId="77777777" w:rsidR="005E43B6" w:rsidRPr="00BD6F46" w:rsidRDefault="005E43B6" w:rsidP="005E43B6">
      <w:pPr>
        <w:pStyle w:val="PL"/>
      </w:pPr>
      <w:r w:rsidRPr="00BD6F46">
        <w:t xml:space="preserve">            - PLMN_CHANGE</w:t>
      </w:r>
    </w:p>
    <w:p w14:paraId="7BAD570E" w14:textId="77777777" w:rsidR="005E43B6" w:rsidRPr="00BD6F46" w:rsidRDefault="005E43B6" w:rsidP="005E43B6">
      <w:pPr>
        <w:pStyle w:val="PL"/>
      </w:pPr>
      <w:r w:rsidRPr="00BD6F46">
        <w:t xml:space="preserve">            - USER_LOCATION_CHANGE</w:t>
      </w:r>
    </w:p>
    <w:p w14:paraId="43F1AA3F" w14:textId="77777777" w:rsidR="005E43B6" w:rsidRDefault="005E43B6" w:rsidP="005E43B6">
      <w:pPr>
        <w:pStyle w:val="PL"/>
      </w:pPr>
      <w:r w:rsidRPr="00BD6F46">
        <w:t xml:space="preserve">            - RAT_CHANGE</w:t>
      </w:r>
    </w:p>
    <w:p w14:paraId="291D1DF6" w14:textId="77777777" w:rsidR="005E43B6" w:rsidRPr="00BD6F46" w:rsidRDefault="005E43B6" w:rsidP="005E43B6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D132F7F" w14:textId="77777777" w:rsidR="005E43B6" w:rsidRPr="00BD6F46" w:rsidRDefault="005E43B6" w:rsidP="005E43B6">
      <w:pPr>
        <w:pStyle w:val="PL"/>
      </w:pPr>
      <w:r w:rsidRPr="00BD6F46">
        <w:t xml:space="preserve">            - UE_TIMEZONE_CHANGE</w:t>
      </w:r>
    </w:p>
    <w:p w14:paraId="4411FFC4" w14:textId="77777777" w:rsidR="005E43B6" w:rsidRPr="00BD6F46" w:rsidRDefault="005E43B6" w:rsidP="005E43B6">
      <w:pPr>
        <w:pStyle w:val="PL"/>
      </w:pPr>
      <w:r w:rsidRPr="00BD6F46">
        <w:t xml:space="preserve">            - TARIFF_TIME_CHANGE</w:t>
      </w:r>
    </w:p>
    <w:p w14:paraId="018DD9E0" w14:textId="77777777" w:rsidR="005E43B6" w:rsidRPr="00BD6F46" w:rsidRDefault="005E43B6" w:rsidP="005E43B6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9EC076B" w14:textId="77777777" w:rsidR="005E43B6" w:rsidRPr="00BD6F46" w:rsidRDefault="005E43B6" w:rsidP="005E43B6">
      <w:pPr>
        <w:pStyle w:val="PL"/>
      </w:pPr>
      <w:r w:rsidRPr="00BD6F46">
        <w:t xml:space="preserve">            - MANAGEMENT_INTERVENTION</w:t>
      </w:r>
    </w:p>
    <w:p w14:paraId="2EE571AF" w14:textId="77777777" w:rsidR="005E43B6" w:rsidRPr="00BD6F46" w:rsidRDefault="005E43B6" w:rsidP="005E43B6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3471566" w14:textId="77777777" w:rsidR="005E43B6" w:rsidRPr="00BD6F46" w:rsidRDefault="005E43B6" w:rsidP="005E43B6">
      <w:pPr>
        <w:pStyle w:val="PL"/>
      </w:pPr>
      <w:r w:rsidRPr="00BD6F46">
        <w:t xml:space="preserve">            - CHANGE_OF_3GPP_PS_DATA_OFF_STATUS</w:t>
      </w:r>
    </w:p>
    <w:p w14:paraId="490CC731" w14:textId="77777777" w:rsidR="005E43B6" w:rsidRPr="00BD6F46" w:rsidRDefault="005E43B6" w:rsidP="005E43B6">
      <w:pPr>
        <w:pStyle w:val="PL"/>
      </w:pPr>
      <w:r w:rsidRPr="00BD6F46">
        <w:t xml:space="preserve">            - SERVING_NODE_CHANGE</w:t>
      </w:r>
    </w:p>
    <w:p w14:paraId="0A42742D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    - REMOVAL_OF_UPF</w:t>
      </w:r>
    </w:p>
    <w:p w14:paraId="326F9FDD" w14:textId="77777777" w:rsidR="005E43B6" w:rsidRDefault="005E43B6" w:rsidP="005E43B6">
      <w:pPr>
        <w:pStyle w:val="PL"/>
      </w:pPr>
      <w:r w:rsidRPr="00BD6F46">
        <w:t xml:space="preserve">            - ADDITION_OF_UPF</w:t>
      </w:r>
    </w:p>
    <w:p w14:paraId="7F54BFFE" w14:textId="77777777" w:rsidR="005E43B6" w:rsidRDefault="005E43B6" w:rsidP="005E43B6">
      <w:pPr>
        <w:pStyle w:val="PL"/>
      </w:pPr>
      <w:r w:rsidRPr="00BD6F46">
        <w:t xml:space="preserve">            </w:t>
      </w:r>
      <w:r>
        <w:t>- INSERTION_OF_ISMF</w:t>
      </w:r>
    </w:p>
    <w:p w14:paraId="715663E3" w14:textId="77777777" w:rsidR="005E43B6" w:rsidRDefault="005E43B6" w:rsidP="005E43B6">
      <w:pPr>
        <w:pStyle w:val="PL"/>
      </w:pPr>
      <w:r w:rsidRPr="00BD6F46">
        <w:t xml:space="preserve">            </w:t>
      </w:r>
      <w:r>
        <w:t>- REMOVAL_OF_ISMF</w:t>
      </w:r>
    </w:p>
    <w:p w14:paraId="1A42FBF8" w14:textId="77777777" w:rsidR="005E43B6" w:rsidRDefault="005E43B6" w:rsidP="005E43B6">
      <w:pPr>
        <w:pStyle w:val="PL"/>
      </w:pPr>
      <w:r w:rsidRPr="00BD6F46">
        <w:t xml:space="preserve">            </w:t>
      </w:r>
      <w:r>
        <w:t>- CHANGE_OF_ISMF</w:t>
      </w:r>
    </w:p>
    <w:p w14:paraId="16C9205A" w14:textId="77777777" w:rsidR="005E43B6" w:rsidRDefault="005E43B6" w:rsidP="005E43B6">
      <w:pPr>
        <w:pStyle w:val="PL"/>
      </w:pPr>
      <w:r>
        <w:t xml:space="preserve">            - </w:t>
      </w:r>
      <w:r w:rsidRPr="00746307">
        <w:t>START_OF_SERVICE_DATA_FLOW</w:t>
      </w:r>
    </w:p>
    <w:p w14:paraId="3CEAEC92" w14:textId="77777777" w:rsidR="005E43B6" w:rsidRDefault="005E43B6" w:rsidP="005E43B6">
      <w:pPr>
        <w:pStyle w:val="PL"/>
      </w:pPr>
      <w:r>
        <w:t xml:space="preserve">            - ECGI_CHANGE</w:t>
      </w:r>
    </w:p>
    <w:p w14:paraId="1B8268A5" w14:textId="77777777" w:rsidR="005E43B6" w:rsidRDefault="005E43B6" w:rsidP="005E43B6">
      <w:pPr>
        <w:pStyle w:val="PL"/>
      </w:pPr>
      <w:r>
        <w:t xml:space="preserve">            - TAI_CHANGE</w:t>
      </w:r>
    </w:p>
    <w:p w14:paraId="74F53FFB" w14:textId="77777777" w:rsidR="005E43B6" w:rsidRDefault="005E43B6" w:rsidP="005E43B6">
      <w:pPr>
        <w:pStyle w:val="PL"/>
      </w:pPr>
      <w:r>
        <w:t xml:space="preserve">            - HANDOVER_CANCEL</w:t>
      </w:r>
    </w:p>
    <w:p w14:paraId="7FA4694E" w14:textId="77777777" w:rsidR="005E43B6" w:rsidRDefault="005E43B6" w:rsidP="005E43B6">
      <w:pPr>
        <w:pStyle w:val="PL"/>
      </w:pPr>
      <w:r>
        <w:t xml:space="preserve">            - HANDOVER_START</w:t>
      </w:r>
    </w:p>
    <w:p w14:paraId="6168CF8B" w14:textId="77777777" w:rsidR="005E43B6" w:rsidRDefault="005E43B6" w:rsidP="005E43B6">
      <w:pPr>
        <w:pStyle w:val="PL"/>
      </w:pPr>
      <w:r>
        <w:t xml:space="preserve">            - HANDOVER_COMPLETE</w:t>
      </w:r>
    </w:p>
    <w:p w14:paraId="0CEEEB3B" w14:textId="77777777" w:rsidR="005E43B6" w:rsidRDefault="005E43B6" w:rsidP="005E43B6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4C2E0D8" w14:textId="77777777" w:rsidR="005E43B6" w:rsidRPr="00912527" w:rsidRDefault="005E43B6" w:rsidP="005E43B6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033890F8" w14:textId="77777777" w:rsidR="005E43B6" w:rsidRDefault="005E43B6" w:rsidP="005E43B6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2C1E2D0C" w14:textId="77777777" w:rsidR="005E43B6" w:rsidRPr="00BD6F46" w:rsidRDefault="005E43B6" w:rsidP="005E43B6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CB2EC9F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72C5047" w14:textId="77777777" w:rsidR="005E43B6" w:rsidRPr="00BD6F46" w:rsidRDefault="005E43B6" w:rsidP="005E43B6">
      <w:pPr>
        <w:pStyle w:val="PL"/>
      </w:pPr>
      <w:r w:rsidRPr="00BD6F46">
        <w:t xml:space="preserve">    FinalUnitAction:</w:t>
      </w:r>
    </w:p>
    <w:p w14:paraId="1A107655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049859BF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63B7B712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9F720B5" w14:textId="77777777" w:rsidR="005E43B6" w:rsidRPr="00BD6F46" w:rsidRDefault="005E43B6" w:rsidP="005E43B6">
      <w:pPr>
        <w:pStyle w:val="PL"/>
      </w:pPr>
      <w:r w:rsidRPr="00BD6F46">
        <w:t xml:space="preserve">            - TERMINATE</w:t>
      </w:r>
    </w:p>
    <w:p w14:paraId="38AE7A33" w14:textId="77777777" w:rsidR="005E43B6" w:rsidRPr="00BD6F46" w:rsidRDefault="005E43B6" w:rsidP="005E43B6">
      <w:pPr>
        <w:pStyle w:val="PL"/>
      </w:pPr>
      <w:r w:rsidRPr="00BD6F46">
        <w:t xml:space="preserve">            - REDIRECT</w:t>
      </w:r>
    </w:p>
    <w:p w14:paraId="1892C415" w14:textId="77777777" w:rsidR="005E43B6" w:rsidRPr="00BD6F46" w:rsidRDefault="005E43B6" w:rsidP="005E43B6">
      <w:pPr>
        <w:pStyle w:val="PL"/>
      </w:pPr>
      <w:r w:rsidRPr="00BD6F46">
        <w:t xml:space="preserve">            - RESTRICT_ACCESS</w:t>
      </w:r>
    </w:p>
    <w:p w14:paraId="51790D07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2BF5B69C" w14:textId="77777777" w:rsidR="005E43B6" w:rsidRPr="00BD6F46" w:rsidRDefault="005E43B6" w:rsidP="005E43B6">
      <w:pPr>
        <w:pStyle w:val="PL"/>
      </w:pPr>
      <w:r w:rsidRPr="00BD6F46">
        <w:t xml:space="preserve">    RedirectAddressType:</w:t>
      </w:r>
    </w:p>
    <w:p w14:paraId="0C6B5C30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0DBC44EE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0AAD0760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2B00A819" w14:textId="77777777" w:rsidR="005E43B6" w:rsidRPr="00BD6F46" w:rsidRDefault="005E43B6" w:rsidP="005E43B6">
      <w:pPr>
        <w:pStyle w:val="PL"/>
      </w:pPr>
      <w:r w:rsidRPr="00BD6F46">
        <w:t xml:space="preserve">            - IPV4</w:t>
      </w:r>
    </w:p>
    <w:p w14:paraId="533D7FBA" w14:textId="77777777" w:rsidR="005E43B6" w:rsidRPr="00BD6F46" w:rsidRDefault="005E43B6" w:rsidP="005E43B6">
      <w:pPr>
        <w:pStyle w:val="PL"/>
      </w:pPr>
      <w:r w:rsidRPr="00BD6F46">
        <w:t xml:space="preserve">            - IPV6</w:t>
      </w:r>
    </w:p>
    <w:p w14:paraId="7959E8B2" w14:textId="77777777" w:rsidR="005E43B6" w:rsidRPr="00BD6F46" w:rsidRDefault="005E43B6" w:rsidP="005E43B6">
      <w:pPr>
        <w:pStyle w:val="PL"/>
      </w:pPr>
      <w:r w:rsidRPr="00BD6F46">
        <w:t xml:space="preserve">            - URL</w:t>
      </w:r>
    </w:p>
    <w:p w14:paraId="0940E49C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98EF689" w14:textId="77777777" w:rsidR="005E43B6" w:rsidRPr="00BD6F46" w:rsidRDefault="005E43B6" w:rsidP="005E43B6">
      <w:pPr>
        <w:pStyle w:val="PL"/>
      </w:pPr>
      <w:r w:rsidRPr="00BD6F46">
        <w:t xml:space="preserve">    TriggerCategory:</w:t>
      </w:r>
    </w:p>
    <w:p w14:paraId="1C94B2A6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0F964BB8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3E39B47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DC8A692" w14:textId="77777777" w:rsidR="005E43B6" w:rsidRPr="00BD6F46" w:rsidRDefault="005E43B6" w:rsidP="005E43B6">
      <w:pPr>
        <w:pStyle w:val="PL"/>
      </w:pPr>
      <w:r w:rsidRPr="00BD6F46">
        <w:t xml:space="preserve">            - IMMEDIATE_REPORT</w:t>
      </w:r>
    </w:p>
    <w:p w14:paraId="35AAF639" w14:textId="77777777" w:rsidR="005E43B6" w:rsidRPr="00BD6F46" w:rsidRDefault="005E43B6" w:rsidP="005E43B6">
      <w:pPr>
        <w:pStyle w:val="PL"/>
      </w:pPr>
      <w:r w:rsidRPr="00BD6F46">
        <w:t xml:space="preserve">            - DEFERRED_REPORT</w:t>
      </w:r>
    </w:p>
    <w:p w14:paraId="7AB4B19C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010EA3C3" w14:textId="77777777" w:rsidR="005E43B6" w:rsidRPr="00BD6F46" w:rsidRDefault="005E43B6" w:rsidP="005E43B6">
      <w:pPr>
        <w:pStyle w:val="PL"/>
      </w:pPr>
      <w:r w:rsidRPr="00BD6F46">
        <w:t xml:space="preserve">    QuotaManagementIndicator:</w:t>
      </w:r>
    </w:p>
    <w:p w14:paraId="29AD2D82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73B79A82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65AF611A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42D0C06" w14:textId="77777777" w:rsidR="005E43B6" w:rsidRPr="00BD6F46" w:rsidRDefault="005E43B6" w:rsidP="005E43B6">
      <w:pPr>
        <w:pStyle w:val="PL"/>
      </w:pPr>
      <w:r w:rsidRPr="00BD6F46">
        <w:t xml:space="preserve">            - ONLINE_CHARGING</w:t>
      </w:r>
    </w:p>
    <w:p w14:paraId="1F32F309" w14:textId="77777777" w:rsidR="005E43B6" w:rsidRDefault="005E43B6" w:rsidP="005E43B6">
      <w:pPr>
        <w:pStyle w:val="PL"/>
      </w:pPr>
      <w:r w:rsidRPr="00BD6F46">
        <w:t xml:space="preserve">            - OFFLINE_CHARGING</w:t>
      </w:r>
    </w:p>
    <w:p w14:paraId="00A2643C" w14:textId="77777777" w:rsidR="005E43B6" w:rsidRPr="00BD6F46" w:rsidRDefault="005E43B6" w:rsidP="005E43B6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EBFB9B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282050CA" w14:textId="77777777" w:rsidR="005E43B6" w:rsidRPr="00BD6F46" w:rsidRDefault="005E43B6" w:rsidP="005E43B6">
      <w:pPr>
        <w:pStyle w:val="PL"/>
      </w:pPr>
      <w:r w:rsidRPr="00BD6F46">
        <w:t xml:space="preserve">    FailureHandling:</w:t>
      </w:r>
    </w:p>
    <w:p w14:paraId="7AC80E8D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67E327C3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0795D74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B02D70D" w14:textId="77777777" w:rsidR="005E43B6" w:rsidRPr="00BD6F46" w:rsidRDefault="005E43B6" w:rsidP="005E43B6">
      <w:pPr>
        <w:pStyle w:val="PL"/>
      </w:pPr>
      <w:r w:rsidRPr="00BD6F46">
        <w:t xml:space="preserve">            - TERMINATE</w:t>
      </w:r>
    </w:p>
    <w:p w14:paraId="5700D222" w14:textId="77777777" w:rsidR="005E43B6" w:rsidRPr="00BD6F46" w:rsidRDefault="005E43B6" w:rsidP="005E43B6">
      <w:pPr>
        <w:pStyle w:val="PL"/>
      </w:pPr>
      <w:r w:rsidRPr="00BD6F46">
        <w:t xml:space="preserve">            - CONTINUE</w:t>
      </w:r>
    </w:p>
    <w:p w14:paraId="558A35F8" w14:textId="77777777" w:rsidR="005E43B6" w:rsidRPr="00BD6F46" w:rsidRDefault="005E43B6" w:rsidP="005E43B6">
      <w:pPr>
        <w:pStyle w:val="PL"/>
      </w:pPr>
      <w:r w:rsidRPr="00BD6F46">
        <w:t xml:space="preserve">            - RETRY_AND_TERMINATE</w:t>
      </w:r>
    </w:p>
    <w:p w14:paraId="32456035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2A88A76C" w14:textId="77777777" w:rsidR="005E43B6" w:rsidRPr="00BD6F46" w:rsidRDefault="005E43B6" w:rsidP="005E43B6">
      <w:pPr>
        <w:pStyle w:val="PL"/>
      </w:pPr>
      <w:r w:rsidRPr="00BD6F46">
        <w:t xml:space="preserve">    SessionFailover:</w:t>
      </w:r>
    </w:p>
    <w:p w14:paraId="578BAFBA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24E15614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73AFF921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40F56C36" w14:textId="77777777" w:rsidR="005E43B6" w:rsidRPr="00BD6F46" w:rsidRDefault="005E43B6" w:rsidP="005E43B6">
      <w:pPr>
        <w:pStyle w:val="PL"/>
      </w:pPr>
      <w:r w:rsidRPr="00BD6F46">
        <w:t xml:space="preserve">            - FAILOVER_NOT_SUPPORTED</w:t>
      </w:r>
    </w:p>
    <w:p w14:paraId="22452BF6" w14:textId="77777777" w:rsidR="005E43B6" w:rsidRPr="00BD6F46" w:rsidRDefault="005E43B6" w:rsidP="005E43B6">
      <w:pPr>
        <w:pStyle w:val="PL"/>
      </w:pPr>
      <w:r w:rsidRPr="00BD6F46">
        <w:t xml:space="preserve">            - FAILOVER_SUPPORTED</w:t>
      </w:r>
    </w:p>
    <w:p w14:paraId="52B435C3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667F58EC" w14:textId="77777777" w:rsidR="005E43B6" w:rsidRPr="00BD6F46" w:rsidRDefault="005E43B6" w:rsidP="005E43B6">
      <w:pPr>
        <w:pStyle w:val="PL"/>
      </w:pPr>
      <w:r w:rsidRPr="00BD6F46">
        <w:t xml:space="preserve">    3GPPPSDataOffStatus:</w:t>
      </w:r>
    </w:p>
    <w:p w14:paraId="3E8342D5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4CA7AAD6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5751BC31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75AD8594" w14:textId="77777777" w:rsidR="005E43B6" w:rsidRPr="00BD6F46" w:rsidRDefault="005E43B6" w:rsidP="005E43B6">
      <w:pPr>
        <w:pStyle w:val="PL"/>
      </w:pPr>
      <w:r w:rsidRPr="00BD6F46">
        <w:t xml:space="preserve">            - ACTIVE</w:t>
      </w:r>
    </w:p>
    <w:p w14:paraId="1CEA808B" w14:textId="77777777" w:rsidR="005E43B6" w:rsidRPr="00BD6F46" w:rsidRDefault="005E43B6" w:rsidP="005E43B6">
      <w:pPr>
        <w:pStyle w:val="PL"/>
      </w:pPr>
      <w:r w:rsidRPr="00BD6F46">
        <w:t xml:space="preserve">            - INACTIVE</w:t>
      </w:r>
    </w:p>
    <w:p w14:paraId="6B521F0C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487E054C" w14:textId="77777777" w:rsidR="005E43B6" w:rsidRPr="00BD6F46" w:rsidRDefault="005E43B6" w:rsidP="005E43B6">
      <w:pPr>
        <w:pStyle w:val="PL"/>
      </w:pPr>
      <w:r w:rsidRPr="00BD6F46">
        <w:t xml:space="preserve">    ResultCode:</w:t>
      </w:r>
    </w:p>
    <w:p w14:paraId="259E0ADB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3B1329A8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6931F16A" w14:textId="77777777" w:rsidR="005E43B6" w:rsidRDefault="005E43B6" w:rsidP="005E43B6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C07521D" w14:textId="77777777" w:rsidR="005E43B6" w:rsidRPr="00BD6F46" w:rsidRDefault="005E43B6" w:rsidP="005E43B6">
      <w:pPr>
        <w:pStyle w:val="PL"/>
      </w:pPr>
      <w:r>
        <w:t xml:space="preserve">            - SUCCESS</w:t>
      </w:r>
    </w:p>
    <w:p w14:paraId="7FE5FDDF" w14:textId="77777777" w:rsidR="005E43B6" w:rsidRPr="00BD6F46" w:rsidRDefault="005E43B6" w:rsidP="005E43B6">
      <w:pPr>
        <w:pStyle w:val="PL"/>
      </w:pPr>
      <w:r w:rsidRPr="00BD6F46">
        <w:t xml:space="preserve">            - END_USER_SERVICE_DENIED</w:t>
      </w:r>
    </w:p>
    <w:p w14:paraId="35493DF6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5DADA36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7F22D46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0BFA03C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    - USER_UNKNOWN</w:t>
      </w:r>
    </w:p>
    <w:p w14:paraId="4272F46A" w14:textId="77777777" w:rsidR="005E43B6" w:rsidRDefault="005E43B6" w:rsidP="005E43B6">
      <w:pPr>
        <w:pStyle w:val="PL"/>
      </w:pPr>
      <w:r w:rsidRPr="00BD6F46">
        <w:t xml:space="preserve">            - RATING_FAILED</w:t>
      </w:r>
    </w:p>
    <w:p w14:paraId="4F175F72" w14:textId="77777777" w:rsidR="005E43B6" w:rsidRPr="00BD6F46" w:rsidRDefault="005E43B6" w:rsidP="005E43B6">
      <w:pPr>
        <w:pStyle w:val="PL"/>
      </w:pPr>
      <w:r>
        <w:t xml:space="preserve">            - </w:t>
      </w:r>
      <w:r w:rsidRPr="00B46823">
        <w:t>QUOTA_MANAGEMENT</w:t>
      </w:r>
    </w:p>
    <w:p w14:paraId="4EB5898E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256AF111" w14:textId="77777777" w:rsidR="005E43B6" w:rsidRPr="00BD6F46" w:rsidRDefault="005E43B6" w:rsidP="005E43B6">
      <w:pPr>
        <w:pStyle w:val="PL"/>
      </w:pPr>
      <w:r w:rsidRPr="00BD6F46">
        <w:t xml:space="preserve">    PartialRecordMethod:</w:t>
      </w:r>
    </w:p>
    <w:p w14:paraId="12AEE2E9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5A43ADEE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71746085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8A7BF16" w14:textId="77777777" w:rsidR="005E43B6" w:rsidRPr="00BD6F46" w:rsidRDefault="005E43B6" w:rsidP="005E43B6">
      <w:pPr>
        <w:pStyle w:val="PL"/>
      </w:pPr>
      <w:r w:rsidRPr="00BD6F46">
        <w:t xml:space="preserve">            - DEFAULT</w:t>
      </w:r>
    </w:p>
    <w:p w14:paraId="765A70B4" w14:textId="77777777" w:rsidR="005E43B6" w:rsidRPr="00BD6F46" w:rsidRDefault="005E43B6" w:rsidP="005E43B6">
      <w:pPr>
        <w:pStyle w:val="PL"/>
      </w:pPr>
      <w:r w:rsidRPr="00BD6F46">
        <w:t xml:space="preserve">            - INDIVIDUAL</w:t>
      </w:r>
    </w:p>
    <w:p w14:paraId="06A28EB3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25490C52" w14:textId="77777777" w:rsidR="005E43B6" w:rsidRPr="00BD6F46" w:rsidRDefault="005E43B6" w:rsidP="005E43B6">
      <w:pPr>
        <w:pStyle w:val="PL"/>
      </w:pPr>
      <w:r w:rsidRPr="00BD6F46">
        <w:t xml:space="preserve">    RoamerInOut:</w:t>
      </w:r>
    </w:p>
    <w:p w14:paraId="7E6A6E77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541CD2C6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70CEE665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4C69A32E" w14:textId="77777777" w:rsidR="005E43B6" w:rsidRPr="00BD6F46" w:rsidRDefault="005E43B6" w:rsidP="005E43B6">
      <w:pPr>
        <w:pStyle w:val="PL"/>
      </w:pPr>
      <w:r w:rsidRPr="00BD6F46">
        <w:t xml:space="preserve">            - IN_BOUND</w:t>
      </w:r>
    </w:p>
    <w:p w14:paraId="0BA60A89" w14:textId="77777777" w:rsidR="005E43B6" w:rsidRPr="00BD6F46" w:rsidRDefault="005E43B6" w:rsidP="005E43B6">
      <w:pPr>
        <w:pStyle w:val="PL"/>
      </w:pPr>
      <w:r w:rsidRPr="00BD6F46">
        <w:t xml:space="preserve">            - OUT_BOUND</w:t>
      </w:r>
    </w:p>
    <w:p w14:paraId="7BEECFAE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3A242F8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2EFE834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58ABF100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57496C3C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36CA0E77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099CED0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279FC466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373E57CB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6DBAEACF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36CF0A79" w14:textId="77777777" w:rsidR="005E43B6" w:rsidRPr="00BD6F46" w:rsidRDefault="005E43B6" w:rsidP="005E43B6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3FD1A6CA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68F85D43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B1EB0EE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037648EC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6BD82A86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EE437A3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43743D9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0732E1A8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607AD64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2F93BA7C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5165E2C4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4CB94A20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B5D8E0E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F1FA685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0C442AD7" w14:textId="77777777" w:rsidR="005E43B6" w:rsidRPr="00BD6F46" w:rsidRDefault="005E43B6" w:rsidP="005E43B6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E2C2A83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6F67A41A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760F6258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473CAF32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87ADE">
        <w:t>UNKNOWN</w:t>
      </w:r>
    </w:p>
    <w:p w14:paraId="7E19FA49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5A3BCA7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5892F81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6AF043B9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E630493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57B33253" w14:textId="77777777" w:rsidR="005E43B6" w:rsidRPr="00BD6F46" w:rsidRDefault="005E43B6" w:rsidP="005E43B6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09E7977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2AA67F82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50765752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6700CE5C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87ADE">
        <w:t>PERSONAL</w:t>
      </w:r>
    </w:p>
    <w:p w14:paraId="24F99D01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708F353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INFORMATIONAL</w:t>
      </w:r>
    </w:p>
    <w:p w14:paraId="4D6B8753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87ADE">
        <w:t>AUTO</w:t>
      </w:r>
    </w:p>
    <w:p w14:paraId="313362A1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1B5B8E69" w14:textId="77777777" w:rsidR="005E43B6" w:rsidRPr="00BD6F46" w:rsidRDefault="005E43B6" w:rsidP="005E43B6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2731668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342F5977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788013A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57A3BD20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87ADE">
        <w:t>EMAIL_ADDRESS</w:t>
      </w:r>
    </w:p>
    <w:p w14:paraId="3F9B5129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MSISDN</w:t>
      </w:r>
    </w:p>
    <w:p w14:paraId="4485783F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F62E75F" w14:textId="77777777" w:rsidR="005E43B6" w:rsidRDefault="005E43B6" w:rsidP="005E43B6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053033A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BAF8823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80665CF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OTHER</w:t>
      </w:r>
    </w:p>
    <w:p w14:paraId="787C676D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5798A766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165AD5FD" w14:textId="77777777" w:rsidR="005E43B6" w:rsidRPr="00BD6F46" w:rsidRDefault="005E43B6" w:rsidP="005E43B6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5D00DE6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09B1F2DF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0ABEFEFA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5C486581" w14:textId="77777777" w:rsidR="005E43B6" w:rsidRPr="00BD6F46" w:rsidRDefault="005E43B6" w:rsidP="005E43B6">
      <w:pPr>
        <w:pStyle w:val="PL"/>
      </w:pPr>
      <w:r w:rsidRPr="00BD6F46">
        <w:lastRenderedPageBreak/>
        <w:t xml:space="preserve">            - </w:t>
      </w:r>
      <w:r>
        <w:t>TO</w:t>
      </w:r>
    </w:p>
    <w:p w14:paraId="606AF7E7" w14:textId="77777777" w:rsidR="005E43B6" w:rsidRDefault="005E43B6" w:rsidP="005E43B6">
      <w:pPr>
        <w:pStyle w:val="PL"/>
      </w:pPr>
      <w:r w:rsidRPr="00BD6F46">
        <w:t xml:space="preserve">            - </w:t>
      </w:r>
      <w:r>
        <w:t>CC</w:t>
      </w:r>
    </w:p>
    <w:p w14:paraId="02B5444B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F09AFE2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31AD6B9D" w14:textId="77777777" w:rsidR="005E43B6" w:rsidRPr="00BD6F46" w:rsidRDefault="005E43B6" w:rsidP="005E43B6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65062FD6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396621B9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E288F26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5086F96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7FAD8B9B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FD1A967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95CA411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220EFD3D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415D791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4FB9750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2E8B667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4AA34D5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00B997B1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AFD1047" w14:textId="77777777" w:rsidR="005E43B6" w:rsidRDefault="005E43B6" w:rsidP="005E43B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09666FBB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39D90238" w14:textId="77777777" w:rsidR="005E43B6" w:rsidRPr="00BD6F46" w:rsidRDefault="005E43B6" w:rsidP="005E43B6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5536FB67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39578F30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6F1CE612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42B3453D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2740302" w14:textId="77777777" w:rsidR="005E43B6" w:rsidRDefault="005E43B6" w:rsidP="005E43B6">
      <w:pPr>
        <w:pStyle w:val="PL"/>
      </w:pPr>
      <w:r w:rsidRPr="00BD6F46">
        <w:t xml:space="preserve">            - </w:t>
      </w:r>
      <w:r w:rsidRPr="00A87ADE">
        <w:t>REPLY_PATH_SET</w:t>
      </w:r>
    </w:p>
    <w:p w14:paraId="67A4595D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27052585" w14:textId="77777777" w:rsidR="005E43B6" w:rsidRDefault="005E43B6" w:rsidP="005E43B6">
      <w:pPr>
        <w:pStyle w:val="PL"/>
        <w:tabs>
          <w:tab w:val="clear" w:pos="384"/>
        </w:tabs>
      </w:pPr>
      <w:r>
        <w:t xml:space="preserve">    oneTimeEventType:</w:t>
      </w:r>
    </w:p>
    <w:p w14:paraId="0B7D25E7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anyOf:</w:t>
      </w:r>
    </w:p>
    <w:p w14:paraId="5B23C670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- type: string</w:t>
      </w:r>
    </w:p>
    <w:p w14:paraId="0680A762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enum:</w:t>
      </w:r>
    </w:p>
    <w:p w14:paraId="10A21546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  - IEC</w:t>
      </w:r>
    </w:p>
    <w:p w14:paraId="3516DA86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  - PEC</w:t>
      </w:r>
    </w:p>
    <w:p w14:paraId="48CA1415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- type: string</w:t>
      </w:r>
    </w:p>
    <w:p w14:paraId="0B713576" w14:textId="77777777" w:rsidR="005E43B6" w:rsidRDefault="005E43B6" w:rsidP="005E43B6">
      <w:pPr>
        <w:pStyle w:val="PL"/>
        <w:tabs>
          <w:tab w:val="clear" w:pos="384"/>
        </w:tabs>
      </w:pPr>
      <w:r>
        <w:t xml:space="preserve">    dnnSelectionMode:</w:t>
      </w:r>
    </w:p>
    <w:p w14:paraId="111C9C74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anyOf:</w:t>
      </w:r>
    </w:p>
    <w:p w14:paraId="11AAC48B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- type: string</w:t>
      </w:r>
    </w:p>
    <w:p w14:paraId="5F42B706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enum:</w:t>
      </w:r>
    </w:p>
    <w:p w14:paraId="1D7459AB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  - VERIFIED</w:t>
      </w:r>
    </w:p>
    <w:p w14:paraId="13A0AB99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  - UE_DNN_NOT_VERIFIED</w:t>
      </w:r>
    </w:p>
    <w:p w14:paraId="15E3C215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  - NW_DNN_NOT_VERIFIED</w:t>
      </w:r>
    </w:p>
    <w:p w14:paraId="5D996DA1" w14:textId="77777777" w:rsidR="005E43B6" w:rsidRDefault="005E43B6" w:rsidP="005E43B6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20F96B3" w14:textId="77777777" w:rsidR="005E43B6" w:rsidRDefault="005E43B6" w:rsidP="005E43B6">
      <w:pPr>
        <w:pStyle w:val="PL"/>
        <w:tabs>
          <w:tab w:val="clear" w:pos="384"/>
        </w:tabs>
      </w:pPr>
      <w:r>
        <w:t xml:space="preserve">    APIDirection:</w:t>
      </w:r>
    </w:p>
    <w:p w14:paraId="0B15295F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anyOf:</w:t>
      </w:r>
    </w:p>
    <w:p w14:paraId="45E0DAE8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- type: string</w:t>
      </w:r>
    </w:p>
    <w:p w14:paraId="5E3AD55D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enum:</w:t>
      </w:r>
    </w:p>
    <w:p w14:paraId="12183DE2" w14:textId="77777777" w:rsidR="005E43B6" w:rsidRDefault="005E43B6" w:rsidP="005E43B6">
      <w:pPr>
        <w:pStyle w:val="PL"/>
      </w:pPr>
      <w:r>
        <w:t xml:space="preserve">            - INVOCATION</w:t>
      </w:r>
    </w:p>
    <w:p w14:paraId="470ACC8F" w14:textId="77777777" w:rsidR="005E43B6" w:rsidRDefault="005E43B6" w:rsidP="005E43B6">
      <w:pPr>
        <w:pStyle w:val="PL"/>
        <w:tabs>
          <w:tab w:val="clear" w:pos="384"/>
        </w:tabs>
      </w:pPr>
      <w:r>
        <w:t xml:space="preserve">            - NOTIFICATION</w:t>
      </w:r>
    </w:p>
    <w:p w14:paraId="04567267" w14:textId="77777777" w:rsidR="005E43B6" w:rsidRDefault="005E43B6" w:rsidP="005E43B6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36F94D7" w14:textId="77777777" w:rsidR="005E43B6" w:rsidRPr="00BD6F46" w:rsidRDefault="005E43B6" w:rsidP="005E43B6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AADB127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24721616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47C61991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15CFA5C5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t>INITIAL</w:t>
      </w:r>
    </w:p>
    <w:p w14:paraId="5A174517" w14:textId="77777777" w:rsidR="005E43B6" w:rsidRDefault="005E43B6" w:rsidP="005E43B6">
      <w:pPr>
        <w:pStyle w:val="PL"/>
      </w:pPr>
      <w:r w:rsidRPr="00BD6F46">
        <w:t xml:space="preserve">            - </w:t>
      </w:r>
      <w:r>
        <w:t>MOBILITY</w:t>
      </w:r>
    </w:p>
    <w:p w14:paraId="49C26AFB" w14:textId="77777777" w:rsidR="005E43B6" w:rsidRDefault="005E43B6" w:rsidP="005E43B6">
      <w:pPr>
        <w:pStyle w:val="PL"/>
      </w:pPr>
      <w:r w:rsidRPr="00BD6F46">
        <w:t xml:space="preserve">            - </w:t>
      </w:r>
      <w:r w:rsidRPr="007770FE">
        <w:t>PERIODIC</w:t>
      </w:r>
    </w:p>
    <w:p w14:paraId="428F010A" w14:textId="77777777" w:rsidR="005E43B6" w:rsidRDefault="005E43B6" w:rsidP="005E43B6">
      <w:pPr>
        <w:pStyle w:val="PL"/>
      </w:pPr>
      <w:r w:rsidRPr="00BD6F46">
        <w:t xml:space="preserve">            - </w:t>
      </w:r>
      <w:r w:rsidRPr="007770FE">
        <w:t>EMERGENCY</w:t>
      </w:r>
    </w:p>
    <w:p w14:paraId="0327BF05" w14:textId="77777777" w:rsidR="005E43B6" w:rsidRDefault="005E43B6" w:rsidP="005E43B6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6D7C2E3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3E5C4E6B" w14:textId="77777777" w:rsidR="005E43B6" w:rsidRPr="00BD6F46" w:rsidRDefault="005E43B6" w:rsidP="005E43B6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76392214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08DD56D9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2E5986CB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3B94E9EC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t>MICO_MODE</w:t>
      </w:r>
    </w:p>
    <w:p w14:paraId="5ADEC3D9" w14:textId="77777777" w:rsidR="005E43B6" w:rsidRDefault="005E43B6" w:rsidP="005E43B6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F0C2FC1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0190C361" w14:textId="77777777" w:rsidR="005E43B6" w:rsidRPr="00BD6F46" w:rsidRDefault="005E43B6" w:rsidP="005E43B6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9A3FF8F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138FE7F2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12C1E979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34268BC8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>
        <w:t>SMS_SUPPORTED</w:t>
      </w:r>
    </w:p>
    <w:p w14:paraId="45CD380F" w14:textId="77777777" w:rsidR="005E43B6" w:rsidRDefault="005E43B6" w:rsidP="005E43B6">
      <w:pPr>
        <w:pStyle w:val="PL"/>
      </w:pPr>
      <w:r w:rsidRPr="00BD6F46">
        <w:t xml:space="preserve">            - </w:t>
      </w:r>
      <w:r>
        <w:t>SMS_NOT_SUPPORTED</w:t>
      </w:r>
    </w:p>
    <w:p w14:paraId="6CEC62B6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4393DEBF" w14:textId="77777777" w:rsidR="005E43B6" w:rsidRPr="00BD6F46" w:rsidRDefault="005E43B6" w:rsidP="005E43B6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AD51E54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7CF9474A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0230ECBB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29F66560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F378C3">
        <w:t>CreateMOI</w:t>
      </w:r>
    </w:p>
    <w:p w14:paraId="6C9BEA7E" w14:textId="77777777" w:rsidR="005E43B6" w:rsidRDefault="005E43B6" w:rsidP="005E43B6">
      <w:pPr>
        <w:pStyle w:val="PL"/>
      </w:pPr>
      <w:r w:rsidRPr="00BD6F46">
        <w:lastRenderedPageBreak/>
        <w:t xml:space="preserve">            - </w:t>
      </w:r>
      <w:r w:rsidRPr="00F378C3">
        <w:t>ModifyMOIAttribute</w:t>
      </w:r>
      <w:r>
        <w:t>s</w:t>
      </w:r>
    </w:p>
    <w:p w14:paraId="347FD3B8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C803A9">
        <w:t>DeleteMOI</w:t>
      </w:r>
    </w:p>
    <w:p w14:paraId="26E9FBB5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796A1BA1" w14:textId="77777777" w:rsidR="005E43B6" w:rsidRPr="00BD6F46" w:rsidRDefault="005E43B6" w:rsidP="005E43B6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6B2D743" w14:textId="77777777" w:rsidR="005E43B6" w:rsidRPr="00BD6F46" w:rsidRDefault="005E43B6" w:rsidP="005E43B6">
      <w:pPr>
        <w:pStyle w:val="PL"/>
      </w:pPr>
      <w:r w:rsidRPr="00BD6F46">
        <w:t xml:space="preserve">      anyOf:</w:t>
      </w:r>
    </w:p>
    <w:p w14:paraId="45F91535" w14:textId="77777777" w:rsidR="005E43B6" w:rsidRPr="00BD6F46" w:rsidRDefault="005E43B6" w:rsidP="005E43B6">
      <w:pPr>
        <w:pStyle w:val="PL"/>
      </w:pPr>
      <w:r w:rsidRPr="00BD6F46">
        <w:t xml:space="preserve">        - type: string</w:t>
      </w:r>
    </w:p>
    <w:p w14:paraId="7FAF736F" w14:textId="77777777" w:rsidR="005E43B6" w:rsidRPr="00BD6F46" w:rsidRDefault="005E43B6" w:rsidP="005E43B6">
      <w:pPr>
        <w:pStyle w:val="PL"/>
      </w:pPr>
      <w:r w:rsidRPr="00BD6F46">
        <w:t xml:space="preserve">          enum:</w:t>
      </w:r>
    </w:p>
    <w:p w14:paraId="08EC59B8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6E3AAD00" w14:textId="77777777" w:rsidR="005E43B6" w:rsidRPr="00BD6F46" w:rsidRDefault="005E43B6" w:rsidP="005E43B6">
      <w:pPr>
        <w:pStyle w:val="PL"/>
      </w:pPr>
      <w:r w:rsidRPr="00BD6F46">
        <w:t xml:space="preserve">            - </w:t>
      </w:r>
      <w:r w:rsidRPr="00C803A9">
        <w:t>OPERATION_FAILED</w:t>
      </w:r>
    </w:p>
    <w:p w14:paraId="5C0BCBF0" w14:textId="77777777" w:rsidR="005E43B6" w:rsidRDefault="005E43B6" w:rsidP="005E43B6">
      <w:pPr>
        <w:pStyle w:val="PL"/>
      </w:pPr>
      <w:r w:rsidRPr="00BD6F46">
        <w:t xml:space="preserve">        - type: string</w:t>
      </w:r>
    </w:p>
    <w:p w14:paraId="4B9BA89A" w14:textId="77777777" w:rsidR="005E43B6" w:rsidRDefault="005E43B6" w:rsidP="005E43B6">
      <w:pPr>
        <w:pStyle w:val="PL"/>
        <w:tabs>
          <w:tab w:val="clear" w:pos="384"/>
        </w:tabs>
      </w:pPr>
    </w:p>
    <w:p w14:paraId="2DA003CC" w14:textId="77777777" w:rsidR="005E43B6" w:rsidRDefault="005E43B6" w:rsidP="005E43B6">
      <w:pPr>
        <w:pStyle w:val="PL"/>
      </w:pPr>
    </w:p>
    <w:p w14:paraId="6EBE7981" w14:textId="77777777" w:rsidR="005E43B6" w:rsidRPr="00BD6F46" w:rsidRDefault="005E43B6" w:rsidP="005E43B6">
      <w:pPr>
        <w:pStyle w:val="PL"/>
      </w:pPr>
    </w:p>
    <w:p w14:paraId="5C5A4999" w14:textId="77777777" w:rsidR="00F22CBB" w:rsidRDefault="00F22CBB" w:rsidP="003A0185"/>
    <w:p w14:paraId="1CF574FD" w14:textId="77777777" w:rsidR="00EC6BBE" w:rsidRDefault="00EC6BBE" w:rsidP="00F4431E">
      <w:pPr>
        <w:keepLines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102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02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032AE2" w:rsidRDefault="00032AE2">
      <w:r>
        <w:separator/>
      </w:r>
    </w:p>
  </w:endnote>
  <w:endnote w:type="continuationSeparator" w:id="0">
    <w:p w14:paraId="42D88A2C" w14:textId="77777777" w:rsidR="00032AE2" w:rsidRDefault="0003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032AE2" w:rsidRDefault="00032AE2">
      <w:r>
        <w:separator/>
      </w:r>
    </w:p>
  </w:footnote>
  <w:footnote w:type="continuationSeparator" w:id="0">
    <w:p w14:paraId="4D88C4D4" w14:textId="77777777" w:rsidR="00032AE2" w:rsidRDefault="0003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032AE2" w:rsidRDefault="00032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032AE2" w:rsidRDefault="00032AE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032AE2" w:rsidRDefault="00032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32AE2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E99"/>
    <w:rsid w:val="00157491"/>
    <w:rsid w:val="00185983"/>
    <w:rsid w:val="001901C8"/>
    <w:rsid w:val="00192C46"/>
    <w:rsid w:val="001A08B3"/>
    <w:rsid w:val="001A4A83"/>
    <w:rsid w:val="001A729E"/>
    <w:rsid w:val="001A7B60"/>
    <w:rsid w:val="001B52F0"/>
    <w:rsid w:val="001B7A65"/>
    <w:rsid w:val="001D2849"/>
    <w:rsid w:val="001E41F3"/>
    <w:rsid w:val="002064C4"/>
    <w:rsid w:val="00233E21"/>
    <w:rsid w:val="0026004D"/>
    <w:rsid w:val="002640DD"/>
    <w:rsid w:val="00270B82"/>
    <w:rsid w:val="00275D12"/>
    <w:rsid w:val="002813B0"/>
    <w:rsid w:val="00284FEB"/>
    <w:rsid w:val="002860C4"/>
    <w:rsid w:val="002B5741"/>
    <w:rsid w:val="002D488F"/>
    <w:rsid w:val="002D5A53"/>
    <w:rsid w:val="002E472E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A0185"/>
    <w:rsid w:val="003C5C1D"/>
    <w:rsid w:val="003E1A36"/>
    <w:rsid w:val="004027E6"/>
    <w:rsid w:val="0041037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5E43B6"/>
    <w:rsid w:val="00604067"/>
    <w:rsid w:val="006170B2"/>
    <w:rsid w:val="00621188"/>
    <w:rsid w:val="006257ED"/>
    <w:rsid w:val="00665C47"/>
    <w:rsid w:val="00695808"/>
    <w:rsid w:val="006A3EE5"/>
    <w:rsid w:val="006B46FB"/>
    <w:rsid w:val="006B7415"/>
    <w:rsid w:val="006E21FB"/>
    <w:rsid w:val="00732491"/>
    <w:rsid w:val="00775495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54DD2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5366"/>
    <w:rsid w:val="00941E30"/>
    <w:rsid w:val="00963345"/>
    <w:rsid w:val="009777D9"/>
    <w:rsid w:val="00991B88"/>
    <w:rsid w:val="009A5753"/>
    <w:rsid w:val="009A579D"/>
    <w:rsid w:val="009E3297"/>
    <w:rsid w:val="009F734F"/>
    <w:rsid w:val="00A179B3"/>
    <w:rsid w:val="00A246B6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43C4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D279D"/>
    <w:rsid w:val="00BD6BB8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D3EF3"/>
    <w:rsid w:val="00CE59ED"/>
    <w:rsid w:val="00CE5EF4"/>
    <w:rsid w:val="00D03F9A"/>
    <w:rsid w:val="00D06D51"/>
    <w:rsid w:val="00D12115"/>
    <w:rsid w:val="00D153F8"/>
    <w:rsid w:val="00D24991"/>
    <w:rsid w:val="00D50255"/>
    <w:rsid w:val="00D66520"/>
    <w:rsid w:val="00D9422A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C6BBE"/>
    <w:rsid w:val="00EE7D7C"/>
    <w:rsid w:val="00F01739"/>
    <w:rsid w:val="00F06DB2"/>
    <w:rsid w:val="00F22CBB"/>
    <w:rsid w:val="00F25D98"/>
    <w:rsid w:val="00F300FB"/>
    <w:rsid w:val="00F4431E"/>
    <w:rsid w:val="00F63D28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paragraph" w:customStyle="1" w:styleId="TAJ">
    <w:name w:val="TAJ"/>
    <w:basedOn w:val="TH"/>
    <w:rsid w:val="005E43B6"/>
    <w:rPr>
      <w:rFonts w:eastAsia="SimSun"/>
    </w:rPr>
  </w:style>
  <w:style w:type="paragraph" w:customStyle="1" w:styleId="Guidance">
    <w:name w:val="Guidance"/>
    <w:basedOn w:val="Normal"/>
    <w:rsid w:val="005E43B6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5E43B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E43B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5E43B6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5E43B6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5E43B6"/>
    <w:rPr>
      <w:color w:val="FF0000"/>
      <w:lang w:val="en-GB" w:eastAsia="en-US"/>
    </w:rPr>
  </w:style>
  <w:style w:type="character" w:customStyle="1" w:styleId="Heading4Char">
    <w:name w:val="Heading 4 Char"/>
    <w:link w:val="Heading4"/>
    <w:locked/>
    <w:rsid w:val="005E43B6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5E43B6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5E43B6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5E43B6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5E43B6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5E43B6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5E43B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5E43B6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5E43B6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5E43B6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5E43B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5E43B6"/>
  </w:style>
  <w:style w:type="paragraph" w:customStyle="1" w:styleId="Reference">
    <w:name w:val="Reference"/>
    <w:basedOn w:val="Normal"/>
    <w:rsid w:val="005E43B6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5E43B6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5E43B6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5E43B6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5E43B6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5E43B6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5E43B6"/>
  </w:style>
  <w:style w:type="character" w:customStyle="1" w:styleId="PLChar">
    <w:name w:val="PL Char"/>
    <w:link w:val="PL"/>
    <w:qFormat/>
    <w:rsid w:val="005E43B6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5E43B6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5E43B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5E43B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403F-4B37-43D3-8722-B0A68D8C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25</Pages>
  <Words>9205</Words>
  <Characters>50630</Characters>
  <Application>Microsoft Office Word</Application>
  <DocSecurity>0</DocSecurity>
  <Lines>421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2021-05-17T07:22:00Z</dcterms:created>
  <dcterms:modified xsi:type="dcterms:W3CDTF">2021-05-17T07:22:00Z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