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368A7" w14:textId="5ABF5396" w:rsidR="004054F5" w:rsidRDefault="004054F5" w:rsidP="00DC2FE4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5E1991" w:rsidRPr="005E1991">
        <w:rPr>
          <w:rFonts w:cs="Arial"/>
          <w:bCs/>
          <w:sz w:val="22"/>
          <w:szCs w:val="22"/>
        </w:rPr>
        <w:t>S5-213278</w:t>
      </w:r>
    </w:p>
    <w:p w14:paraId="1742B1F3" w14:textId="77777777" w:rsidR="004054F5" w:rsidRDefault="004054F5" w:rsidP="004054F5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D98AEC5" w:rsidR="001E41F3" w:rsidRPr="00410371" w:rsidRDefault="004777B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32.2</w:t>
            </w:r>
            <w:r w:rsidR="004152BD">
              <w:rPr>
                <w:b/>
                <w:noProof/>
                <w:sz w:val="28"/>
              </w:rPr>
              <w:t>74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EC7EEC" w:rsidR="001E41F3" w:rsidRPr="00410371" w:rsidRDefault="004777B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E1991">
              <w:rPr>
                <w:b/>
                <w:noProof/>
                <w:sz w:val="28"/>
              </w:rPr>
              <w:t>0080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2F4C856" w:rsidR="001E41F3" w:rsidRPr="00410371" w:rsidRDefault="0069332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20D34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CD0B906" w:rsidR="001E41F3" w:rsidRPr="00410371" w:rsidRDefault="0069332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20D34" w:rsidRPr="00410371">
                <w:rPr>
                  <w:b/>
                  <w:noProof/>
                  <w:sz w:val="28"/>
                </w:rPr>
                <w:t>1</w:t>
              </w:r>
              <w:r w:rsidR="00361E41">
                <w:rPr>
                  <w:b/>
                  <w:noProof/>
                  <w:sz w:val="28"/>
                </w:rPr>
                <w:t>6.2.0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0BF2A" w:rsidR="00F25D98" w:rsidRDefault="001859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21BBB6A" w:rsidR="001E41F3" w:rsidRDefault="0036306F">
            <w:pPr>
              <w:pStyle w:val="CRCoverPage"/>
              <w:spacing w:after="0"/>
              <w:ind w:left="100"/>
              <w:rPr>
                <w:noProof/>
              </w:rPr>
            </w:pPr>
            <w:r w:rsidRPr="0036306F">
              <w:t xml:space="preserve">Correction on </w:t>
            </w:r>
            <w:r w:rsidR="00244ABE">
              <w:t>Reference Points</w:t>
            </w:r>
            <w:r w:rsidR="005167E8">
              <w:t xml:space="preserve"> for 5GS</w:t>
            </w:r>
            <w:r w:rsidR="00891291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86647F" w:rsidR="001E41F3" w:rsidRDefault="0069332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185983">
                <w:rPr>
                  <w:noProof/>
                </w:rPr>
                <w:t>Nokia, Nokia Shanghai Bell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D9073D" w:rsidR="001E41F3" w:rsidRDefault="001859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02C996E" w:rsidR="001E41F3" w:rsidRDefault="008934AC">
            <w:pPr>
              <w:pStyle w:val="CRCoverPage"/>
              <w:spacing w:after="0"/>
              <w:ind w:left="100"/>
              <w:rPr>
                <w:noProof/>
              </w:rPr>
            </w:pPr>
            <w:r w:rsidRPr="00D40863">
              <w:t>TEI1</w:t>
            </w:r>
            <w:r w:rsidR="00244ABE" w:rsidRPr="00D40863">
              <w:t>7</w:t>
            </w:r>
            <w: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A3C9DF" w:rsidR="001E41F3" w:rsidRDefault="0069332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85983">
                <w:rPr>
                  <w:noProof/>
                </w:rPr>
                <w:t>2021-0</w:t>
              </w:r>
              <w:r w:rsidR="008934AC">
                <w:rPr>
                  <w:noProof/>
                </w:rPr>
                <w:t>4</w:t>
              </w:r>
              <w:r w:rsidR="00185983">
                <w:rPr>
                  <w:noProof/>
                </w:rPr>
                <w:t>-</w:t>
              </w:r>
              <w:r w:rsidR="005E1991">
                <w:rPr>
                  <w:noProof/>
                </w:rPr>
                <w:t>30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A4178F1" w:rsidR="001E41F3" w:rsidRDefault="007E07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del w:id="4" w:author="Nokia - mga1" w:date="2021-05-14T09:01:00Z">
              <w:r w:rsidDel="004777B6">
                <w:rPr>
                  <w:b/>
                  <w:bCs/>
                </w:rPr>
                <w:delText>F</w:delText>
              </w:r>
            </w:del>
            <w:ins w:id="5" w:author="Nokia - mga1" w:date="2021-05-14T09:01:00Z">
              <w:r w:rsidR="004777B6">
                <w:rPr>
                  <w:b/>
                  <w:bCs/>
                </w:rPr>
                <w:t>C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D5A0D2" w:rsidR="001E41F3" w:rsidRDefault="0069332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85983">
                <w:rPr>
                  <w:noProof/>
                </w:rPr>
                <w:t>Rel-1</w:t>
              </w:r>
              <w:r w:rsidR="00244ABE">
                <w:rPr>
                  <w:noProof/>
                </w:rPr>
                <w:t>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AF83CA" w14:textId="4C796B0D" w:rsidR="00361E41" w:rsidRDefault="00361E41" w:rsidP="00361E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set of Reference points defined in TS 23.501 clause </w:t>
            </w:r>
            <w:r w:rsidRPr="00BA7073">
              <w:rPr>
                <w:noProof/>
              </w:rPr>
              <w:t>4.2.7</w:t>
            </w:r>
            <w:r>
              <w:rPr>
                <w:noProof/>
              </w:rPr>
              <w:t xml:space="preserve"> includes reference Points to CHF, namely N40</w:t>
            </w:r>
            <w:r w:rsidR="00880D69">
              <w:rPr>
                <w:noProof/>
              </w:rPr>
              <w:t xml:space="preserve"> (SMF)</w:t>
            </w:r>
            <w:r>
              <w:rPr>
                <w:noProof/>
              </w:rPr>
              <w:t>, N41 and N42</w:t>
            </w:r>
            <w:r w:rsidR="00880D69">
              <w:rPr>
                <w:noProof/>
              </w:rPr>
              <w:t xml:space="preserve"> (AMF), </w:t>
            </w:r>
            <w:r w:rsidR="00880D69" w:rsidRPr="00880D69">
              <w:rPr>
                <w:noProof/>
              </w:rPr>
              <w:t xml:space="preserve">therefore it could be interpreted </w:t>
            </w:r>
            <w:r w:rsidR="00880D69">
              <w:rPr>
                <w:noProof/>
              </w:rPr>
              <w:t xml:space="preserve">SMSF does not support </w:t>
            </w:r>
            <w:r w:rsidR="00880D69" w:rsidRPr="00880D69">
              <w:rPr>
                <w:noProof/>
              </w:rPr>
              <w:t>charging</w:t>
            </w:r>
            <w:r>
              <w:rPr>
                <w:noProof/>
              </w:rPr>
              <w:t xml:space="preserve">. </w:t>
            </w:r>
          </w:p>
          <w:p w14:paraId="708AA7DE" w14:textId="6226FB0E" w:rsidR="00C0129C" w:rsidRDefault="00C0129C" w:rsidP="00880D6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695F243" w14:textId="798AD9A2" w:rsidR="00F54C58" w:rsidRDefault="000131FD" w:rsidP="000131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</w:t>
            </w:r>
            <w:r w:rsidR="001A1C06">
              <w:rPr>
                <w:noProof/>
              </w:rPr>
              <w:t>reference point</w:t>
            </w:r>
            <w:r w:rsidR="00C0129C">
              <w:rPr>
                <w:noProof/>
              </w:rPr>
              <w:t xml:space="preserve"> representation for </w:t>
            </w:r>
            <w:r w:rsidR="00361E41">
              <w:rPr>
                <w:noProof/>
              </w:rPr>
              <w:t xml:space="preserve">SMS Converged charging architecture  </w:t>
            </w:r>
            <w:r w:rsidR="00C0129C" w:rsidRPr="00C0129C">
              <w:rPr>
                <w:noProof/>
              </w:rPr>
              <w:t xml:space="preserve"> </w:t>
            </w:r>
            <w:r w:rsidR="00361E41">
              <w:rPr>
                <w:noProof/>
              </w:rPr>
              <w:t xml:space="preserve"> </w:t>
            </w:r>
          </w:p>
          <w:p w14:paraId="31C656EC" w14:textId="79C34C58" w:rsidR="00B13705" w:rsidRDefault="00B13705" w:rsidP="001A4A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157C34" w14:textId="5D026025" w:rsidR="00C0129C" w:rsidRDefault="00880D69" w:rsidP="00C012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could be interpreted SMS charging is not supported in 5G due to p</w:t>
            </w:r>
            <w:r w:rsidR="00C0129C">
              <w:rPr>
                <w:noProof/>
              </w:rPr>
              <w:t xml:space="preserve">artial view of </w:t>
            </w:r>
            <w:r w:rsidR="00C0129C" w:rsidRPr="00C0129C">
              <w:rPr>
                <w:noProof/>
              </w:rPr>
              <w:t xml:space="preserve">charging </w:t>
            </w:r>
            <w:r w:rsidR="00C0129C">
              <w:rPr>
                <w:noProof/>
              </w:rPr>
              <w:t>architecture</w:t>
            </w:r>
            <w:r>
              <w:rPr>
                <w:noProof/>
              </w:rPr>
              <w:t>.</w:t>
            </w:r>
          </w:p>
          <w:p w14:paraId="5C4BEB44" w14:textId="314ACBA1" w:rsidR="001E41F3" w:rsidRDefault="001A4A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604067">
              <w:rPr>
                <w:noProof/>
              </w:rPr>
              <w:t xml:space="preserve"> </w:t>
            </w:r>
            <w:r w:rsidR="00B241FC" w:rsidRPr="0036306F">
              <w:rPr>
                <w:noProof/>
              </w:rPr>
              <w:t xml:space="preserve"> </w:t>
            </w:r>
            <w:r w:rsidR="00B241FC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2669C07" w:rsidR="001E41F3" w:rsidRDefault="008934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244ABE">
              <w:rPr>
                <w:noProof/>
              </w:rPr>
              <w:t xml:space="preserve"> </w:t>
            </w:r>
            <w:r w:rsidR="006F782E">
              <w:rPr>
                <w:noProof/>
              </w:rPr>
              <w:t>3.2, 4.4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989F72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297808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9297CAD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66A99B5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17CE15EE" w:rsidR="001E41F3" w:rsidRDefault="005E19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9D79AC2" w:rsidR="001E41F3" w:rsidRDefault="005E19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 xml:space="preserve"> 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E3F9C16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5E1991">
              <w:rPr>
                <w:noProof/>
              </w:rPr>
              <w:t xml:space="preserve"> 32.240</w:t>
            </w:r>
            <w:r w:rsidR="000A6394">
              <w:rPr>
                <w:noProof/>
              </w:rPr>
              <w:t xml:space="preserve"> CR</w:t>
            </w:r>
            <w:r w:rsidR="005E1991">
              <w:rPr>
                <w:noProof/>
              </w:rPr>
              <w:t>#0426</w:t>
            </w:r>
            <w:r w:rsidR="000A6394">
              <w:rPr>
                <w:noProof/>
              </w:rPr>
              <w:t xml:space="preserve">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1CC3A1B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6F9BB32" w14:textId="0FF0CB6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7666934D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C1DDCC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2BE13B83" w14:textId="77777777" w:rsidR="00880D69" w:rsidRDefault="00880D69" w:rsidP="00880D69">
      <w:pPr>
        <w:pStyle w:val="Heading2"/>
      </w:pPr>
      <w:bookmarkStart w:id="6" w:name="_Toc4680035"/>
      <w:bookmarkStart w:id="7" w:name="_Toc27581185"/>
      <w:bookmarkStart w:id="8" w:name="_Toc58832233"/>
      <w:bookmarkStart w:id="9" w:name="_Toc68187257"/>
      <w:bookmarkStart w:id="10" w:name="_Toc68187258"/>
      <w:r>
        <w:t>3.2</w:t>
      </w:r>
      <w:r>
        <w:tab/>
        <w:t>Symbols</w:t>
      </w:r>
      <w:bookmarkEnd w:id="6"/>
      <w:bookmarkEnd w:id="7"/>
      <w:bookmarkEnd w:id="8"/>
    </w:p>
    <w:p w14:paraId="7AB4DD3D" w14:textId="77777777" w:rsidR="00880D69" w:rsidRDefault="00880D69" w:rsidP="00880D69">
      <w:pPr>
        <w:keepNext/>
      </w:pPr>
      <w:r>
        <w:t>For the purposes of the present document, the following symbols apply:</w:t>
      </w:r>
    </w:p>
    <w:p w14:paraId="5AEC740F" w14:textId="77777777" w:rsidR="006F782E" w:rsidRDefault="00880D69" w:rsidP="00880D69">
      <w:pPr>
        <w:pStyle w:val="EW"/>
        <w:rPr>
          <w:ins w:id="11" w:author="Nokia - mga" w:date="2021-04-22T09:51:00Z"/>
        </w:rPr>
      </w:pPr>
      <w:proofErr w:type="spellStart"/>
      <w:r>
        <w:t>Bsm</w:t>
      </w:r>
      <w:proofErr w:type="spellEnd"/>
      <w:r>
        <w:tab/>
        <w:t>Reference point for the CDR file transfer from SMS CGF to the BD</w:t>
      </w:r>
      <w:del w:id="12" w:author="Nokia - mga" w:date="2021-04-22T09:50:00Z">
        <w:r w:rsidDel="006F782E">
          <w:delText>,</w:delText>
        </w:r>
      </w:del>
      <w:r>
        <w:t xml:space="preserve"> </w:t>
      </w:r>
    </w:p>
    <w:p w14:paraId="07986666" w14:textId="6D31363E" w:rsidR="00880D69" w:rsidDel="005E1991" w:rsidRDefault="00880D69">
      <w:pPr>
        <w:pStyle w:val="EW"/>
        <w:rPr>
          <w:del w:id="13" w:author="Nokia - mga" w:date="2021-04-30T10:58:00Z"/>
        </w:rPr>
      </w:pPr>
      <w:del w:id="14" w:author="Nokia - mga" w:date="2021-04-30T10:58:00Z">
        <w:r w:rsidDel="005E1991">
          <w:lastRenderedPageBreak/>
          <w:delText xml:space="preserve"> </w:delText>
        </w:r>
      </w:del>
    </w:p>
    <w:p w14:paraId="7C9D06A1" w14:textId="4E716077" w:rsidR="00880D69" w:rsidRDefault="00880D69" w:rsidP="00880D69">
      <w:pPr>
        <w:pStyle w:val="EW"/>
        <w:rPr>
          <w:ins w:id="15" w:author="Nokia - mga" w:date="2021-04-22T09:51:00Z"/>
        </w:rPr>
      </w:pPr>
      <w:r>
        <w:t>Ga</w:t>
      </w:r>
      <w:r>
        <w:tab/>
        <w:t>Reference point for CDR transfer between a CDF and the CGF.</w:t>
      </w:r>
    </w:p>
    <w:p w14:paraId="6E8E997B" w14:textId="13FAC85C" w:rsidR="006F782E" w:rsidRDefault="006F782E">
      <w:pPr>
        <w:pStyle w:val="EW"/>
        <w:rPr>
          <w:ins w:id="16" w:author="Nokia - mga" w:date="2021-04-30T10:58:00Z"/>
        </w:rPr>
      </w:pPr>
      <w:proofErr w:type="spellStart"/>
      <w:ins w:id="17" w:author="Nokia - mga" w:date="2021-04-22T09:51:00Z">
        <w:r w:rsidRPr="00424394">
          <w:t>Nchf</w:t>
        </w:r>
        <w:proofErr w:type="spellEnd"/>
        <w:r w:rsidRPr="00424394">
          <w:tab/>
          <w:t xml:space="preserve">Service based interface exhibited by </w:t>
        </w:r>
        <w:r w:rsidRPr="001B69A8">
          <w:t>CHF</w:t>
        </w:r>
        <w:r w:rsidRPr="00424394">
          <w:t>.</w:t>
        </w:r>
      </w:ins>
    </w:p>
    <w:p w14:paraId="16E53130" w14:textId="74981B8E" w:rsidR="005E1991" w:rsidRDefault="005E1991">
      <w:pPr>
        <w:pStyle w:val="EW"/>
      </w:pPr>
      <w:ins w:id="18" w:author="Nokia - mga" w:date="2021-04-30T10:58:00Z">
        <w:r>
          <w:t>N4</w:t>
        </w:r>
      </w:ins>
      <w:ins w:id="19" w:author="Nokia - mga1" w:date="2021-05-14T08:59:00Z">
        <w:r w:rsidR="0069332D">
          <w:t>6</w:t>
        </w:r>
      </w:ins>
      <w:ins w:id="20" w:author="Nokia - mga" w:date="2021-04-30T10:58:00Z">
        <w:r w:rsidRPr="00424394">
          <w:tab/>
        </w:r>
        <w:r w:rsidRPr="00F94C74">
          <w:t>Reference point between SM</w:t>
        </w:r>
        <w:r>
          <w:t>S Node</w:t>
        </w:r>
        <w:r w:rsidRPr="00F94C74">
          <w:t xml:space="preserve"> and the CHF</w:t>
        </w:r>
        <w:r w:rsidRPr="00424394">
          <w:t>.</w:t>
        </w:r>
        <w:r>
          <w:t xml:space="preserve"> </w:t>
        </w:r>
      </w:ins>
    </w:p>
    <w:p w14:paraId="2F145BCE" w14:textId="77777777" w:rsidR="00880D69" w:rsidRDefault="00880D69" w:rsidP="00880D69">
      <w:pPr>
        <w:pStyle w:val="EW"/>
      </w:pPr>
      <w:r>
        <w:t>Rf</w:t>
      </w:r>
      <w:r>
        <w:tab/>
        <w:t>Offline charging reference point between a 3G network element and the CDF.</w:t>
      </w:r>
    </w:p>
    <w:p w14:paraId="3B12B77E" w14:textId="77777777" w:rsidR="00880D69" w:rsidRPr="00EA3DFC" w:rsidRDefault="00880D69" w:rsidP="00880D69">
      <w:pPr>
        <w:pStyle w:val="EW"/>
      </w:pPr>
      <w:r>
        <w:t>Ro</w:t>
      </w:r>
      <w:r>
        <w:tab/>
        <w:t>Online charging reference point between a 3G network element and the OCS.</w:t>
      </w:r>
      <w:r w:rsidRPr="00490C4E">
        <w:t>T4</w:t>
      </w:r>
      <w:r w:rsidRPr="00EA3DFC">
        <w:tab/>
        <w:t xml:space="preserve">Reference point used </w:t>
      </w:r>
      <w:r>
        <w:t xml:space="preserve">between </w:t>
      </w:r>
      <w:r w:rsidRPr="00EA3DFC">
        <w:t>MTC-IWF</w:t>
      </w:r>
      <w:r>
        <w:t xml:space="preserve"> and</w:t>
      </w:r>
      <w:r w:rsidRPr="00EA3DFC">
        <w:t xml:space="preserve"> the SMS-SC in the HPLMN.</w:t>
      </w:r>
    </w:p>
    <w:p w14:paraId="5BBA3CFA" w14:textId="549F054B" w:rsidR="003E45E4" w:rsidRDefault="003E45E4" w:rsidP="003E45E4">
      <w:pPr>
        <w:pStyle w:val="EX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E45E4" w14:paraId="395C27BF" w14:textId="77777777" w:rsidTr="007755D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D311BC" w14:textId="77777777" w:rsidR="003E45E4" w:rsidRDefault="003E45E4" w:rsidP="007755D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38949922" w14:textId="77777777" w:rsidR="00880D69" w:rsidRDefault="00880D69" w:rsidP="00880D69">
      <w:pPr>
        <w:pStyle w:val="Heading2"/>
      </w:pPr>
      <w:bookmarkStart w:id="21" w:name="_Toc4680041"/>
      <w:bookmarkStart w:id="22" w:name="_Toc27581191"/>
      <w:bookmarkStart w:id="23" w:name="_Toc58832239"/>
      <w:bookmarkEnd w:id="9"/>
      <w:r>
        <w:t>4.</w:t>
      </w:r>
      <w:r>
        <w:rPr>
          <w:color w:val="000000"/>
        </w:rPr>
        <w:t>4</w:t>
      </w:r>
      <w:r>
        <w:tab/>
      </w:r>
      <w:r>
        <w:rPr>
          <w:color w:val="000000"/>
        </w:rPr>
        <w:t xml:space="preserve">SMS </w:t>
      </w:r>
      <w:r>
        <w:t>converged charging architecture</w:t>
      </w:r>
      <w:bookmarkEnd w:id="21"/>
      <w:bookmarkEnd w:id="22"/>
      <w:bookmarkEnd w:id="23"/>
    </w:p>
    <w:p w14:paraId="37C373C9" w14:textId="6B6E3D17" w:rsidR="00880D69" w:rsidRDefault="00880D69" w:rsidP="00880D69">
      <w:pPr>
        <w:keepNext/>
      </w:pPr>
      <w:r>
        <w:t xml:space="preserve">The </w:t>
      </w:r>
      <w:r w:rsidRPr="00424394">
        <w:rPr>
          <w:lang w:bidi="ar-IQ"/>
        </w:rPr>
        <w:t xml:space="preserve">architectural options for </w:t>
      </w:r>
      <w:r>
        <w:t>SMS converged charging are depicted in figure 4.4.1</w:t>
      </w:r>
      <w:ins w:id="24" w:author="Nokia - mga" w:date="2021-04-22T09:58:00Z">
        <w:r w:rsidR="007C42A1">
          <w:t xml:space="preserve"> </w:t>
        </w:r>
        <w:r w:rsidR="007C42A1">
          <w:rPr>
            <w:lang w:bidi="ar-IQ"/>
          </w:rPr>
          <w:t>in service-based representation</w:t>
        </w:r>
        <w:r w:rsidR="002019D4">
          <w:rPr>
            <w:lang w:bidi="ar-IQ"/>
          </w:rPr>
          <w:t xml:space="preserve"> for CHF</w:t>
        </w:r>
        <w:r w:rsidR="007C42A1">
          <w:rPr>
            <w:lang w:bidi="ar-IQ"/>
          </w:rPr>
          <w:t>:</w:t>
        </w:r>
      </w:ins>
    </w:p>
    <w:p w14:paraId="603DB5F7" w14:textId="77777777" w:rsidR="00880D69" w:rsidRPr="00424394" w:rsidRDefault="00880D69" w:rsidP="00880D69">
      <w:pPr>
        <w:pStyle w:val="TH"/>
      </w:pPr>
      <w:r w:rsidRPr="0087306A">
        <w:object w:dxaOrig="8354" w:dyaOrig="5100" w14:anchorId="4A65A5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5pt;height:255pt" o:ole="">
            <v:imagedata r:id="rId12" o:title=""/>
          </v:shape>
          <o:OLEObject Type="Embed" ProgID="Visio.Drawing.11" ShapeID="_x0000_i1025" DrawAspect="Content" ObjectID="_1682489391" r:id="rId13"/>
        </w:object>
      </w:r>
    </w:p>
    <w:p w14:paraId="3A7ABDAA" w14:textId="6C3FC734" w:rsidR="00880D69" w:rsidRPr="00424394" w:rsidRDefault="00880D69" w:rsidP="00880D69">
      <w:pPr>
        <w:pStyle w:val="TF"/>
      </w:pPr>
      <w:r>
        <w:t>Figure 4.4</w:t>
      </w:r>
      <w:r w:rsidRPr="00424394">
        <w:t xml:space="preserve">.1: </w:t>
      </w:r>
      <w:r>
        <w:t>SMS</w:t>
      </w:r>
      <w:r w:rsidRPr="00424394">
        <w:t xml:space="preserve"> converged charging architecture</w:t>
      </w:r>
    </w:p>
    <w:p w14:paraId="58B83359" w14:textId="77777777" w:rsidR="009A6BA4" w:rsidRDefault="009A6BA4" w:rsidP="009A6BA4">
      <w:pPr>
        <w:rPr>
          <w:ins w:id="25" w:author="Nokia - mga" w:date="2021-04-23T15:29:00Z"/>
        </w:rPr>
      </w:pPr>
      <w:ins w:id="26" w:author="Nokia - mga" w:date="2021-04-23T15:29:00Z">
        <w:r>
          <w:rPr>
            <w:lang w:bidi="ar-IQ"/>
          </w:rPr>
          <w:t>A</w:t>
        </w:r>
        <w:r w:rsidRPr="00424394">
          <w:rPr>
            <w:lang w:bidi="ar-IQ"/>
          </w:rPr>
          <w:t xml:space="preserve">rchitectural options </w:t>
        </w:r>
        <w:r>
          <w:rPr>
            <w:lang w:bidi="ar-IQ"/>
          </w:rPr>
          <w:t xml:space="preserve">of </w:t>
        </w:r>
        <w:r>
          <w:t xml:space="preserve">figure 4.4.1 apply to any </w:t>
        </w:r>
        <w:r w:rsidRPr="009F7A0B">
          <w:t xml:space="preserve">SMS converged charging architecture </w:t>
        </w:r>
        <w:r>
          <w:t>of this clause.</w:t>
        </w:r>
      </w:ins>
    </w:p>
    <w:p w14:paraId="11CB030B" w14:textId="188336C0" w:rsidR="00880D69" w:rsidRDefault="00880D69" w:rsidP="00880D69">
      <w:pPr>
        <w:keepNext/>
      </w:pPr>
      <w:r>
        <w:rPr>
          <w:lang w:bidi="ar-IQ"/>
        </w:rPr>
        <w:t>The SMS Node for which this architecture applies is the SMSF</w:t>
      </w:r>
      <w:r>
        <w:t>.</w:t>
      </w:r>
    </w:p>
    <w:p w14:paraId="34408022" w14:textId="77777777" w:rsidR="00880D69" w:rsidRDefault="00880D69" w:rsidP="00880D69">
      <w:pPr>
        <w:keepNext/>
      </w:pPr>
      <w:r>
        <w:t xml:space="preserve">The general architecture components can be found in TS 32.240 [2]. </w:t>
      </w:r>
    </w:p>
    <w:p w14:paraId="2980689A" w14:textId="77777777" w:rsidR="00880D69" w:rsidRDefault="00880D69" w:rsidP="00880D69">
      <w:pPr>
        <w:keepNext/>
      </w:pPr>
      <w:r>
        <w:t xml:space="preserve">Ga </w:t>
      </w:r>
      <w:r w:rsidRPr="00D5275A">
        <w:t>is described</w:t>
      </w:r>
      <w:r>
        <w:t xml:space="preserve"> in clause 5.2.4</w:t>
      </w:r>
      <w:r w:rsidRPr="00424394">
        <w:t xml:space="preserve"> and </w:t>
      </w:r>
      <w:proofErr w:type="spellStart"/>
      <w:r>
        <w:t>Bsm</w:t>
      </w:r>
      <w:proofErr w:type="spellEnd"/>
      <w:r w:rsidRPr="00424394">
        <w:t xml:space="preserve"> in clause</w:t>
      </w:r>
      <w:r>
        <w:t xml:space="preserve"> 5.2.5 of this document, and </w:t>
      </w:r>
      <w:proofErr w:type="spellStart"/>
      <w:r w:rsidRPr="00D5275A">
        <w:t>Nchf</w:t>
      </w:r>
      <w:proofErr w:type="spellEnd"/>
      <w:r w:rsidRPr="00D5275A">
        <w:t xml:space="preserve"> is described in </w:t>
      </w:r>
      <w:r w:rsidRPr="001B69A8">
        <w:t>TS</w:t>
      </w:r>
      <w:r w:rsidRPr="00424394">
        <w:t xml:space="preserve"> 32.290</w:t>
      </w:r>
      <w:r>
        <w:t xml:space="preserve"> [19]</w:t>
      </w:r>
      <w:r w:rsidRPr="00424394">
        <w:t>.</w:t>
      </w:r>
    </w:p>
    <w:p w14:paraId="621F65AB" w14:textId="77777777" w:rsidR="00DF77C7" w:rsidRDefault="00DF77C7" w:rsidP="00DF77C7">
      <w:pPr>
        <w:rPr>
          <w:ins w:id="27" w:author="Nokia - mga" w:date="2021-04-23T15:40:00Z"/>
        </w:rPr>
      </w:pPr>
      <w:ins w:id="28" w:author="Nokia - mga" w:date="2021-04-23T15:40:00Z">
        <w:r w:rsidRPr="00D3420B">
          <w:t>Figure 4.</w:t>
        </w:r>
        <w:r>
          <w:t>4</w:t>
        </w:r>
        <w:r w:rsidRPr="00D3420B">
          <w:t>.2</w:t>
        </w:r>
        <w:r>
          <w:t xml:space="preserve"> depicts</w:t>
        </w:r>
        <w:r w:rsidRPr="00D3420B">
          <w:t xml:space="preserve"> the </w:t>
        </w:r>
        <w:r>
          <w:t>SMS</w:t>
        </w:r>
        <w:r w:rsidRPr="00424394">
          <w:t xml:space="preserve"> converged charging architecture </w:t>
        </w:r>
        <w:r>
          <w:t xml:space="preserve">for non-roaming in reference point representation: </w:t>
        </w:r>
      </w:ins>
    </w:p>
    <w:p w14:paraId="698C4808" w14:textId="3CACFD63" w:rsidR="00DF77C7" w:rsidRPr="00424394" w:rsidRDefault="0069332D" w:rsidP="00DF77C7">
      <w:pPr>
        <w:pStyle w:val="TH"/>
        <w:rPr>
          <w:ins w:id="29" w:author="Nokia - mga" w:date="2021-04-23T15:40:00Z"/>
        </w:rPr>
      </w:pPr>
      <w:ins w:id="30" w:author="Nokia - mga" w:date="2021-04-23T15:40:00Z">
        <w:r w:rsidRPr="00424394">
          <w:rPr>
            <w:lang w:bidi="ar-IQ"/>
          </w:rPr>
          <w:object w:dxaOrig="2531" w:dyaOrig="3371" w14:anchorId="6D3695D8">
            <v:shape id="_x0000_i1026" type="#_x0000_t75" style="width:160.5pt;height:214pt" o:ole="">
              <v:imagedata r:id="rId14" o:title=""/>
            </v:shape>
            <o:OLEObject Type="Embed" ProgID="Visio.Drawing.11" ShapeID="_x0000_i1026" DrawAspect="Content" ObjectID="_1682489392" r:id="rId15"/>
          </w:object>
        </w:r>
      </w:ins>
    </w:p>
    <w:p w14:paraId="45B43EDC" w14:textId="77777777" w:rsidR="00DF77C7" w:rsidRPr="005E5910" w:rsidRDefault="00DF77C7" w:rsidP="00DF77C7">
      <w:pPr>
        <w:keepLines/>
        <w:spacing w:after="240"/>
        <w:jc w:val="center"/>
        <w:rPr>
          <w:ins w:id="31" w:author="Nokia - mga" w:date="2021-04-23T15:40:00Z"/>
          <w:rFonts w:ascii="Arial" w:hAnsi="Arial"/>
          <w:b/>
        </w:rPr>
      </w:pPr>
      <w:ins w:id="32" w:author="Nokia - mga" w:date="2021-04-23T15:40:00Z">
        <w:r w:rsidRPr="00424394">
          <w:rPr>
            <w:rFonts w:ascii="Arial" w:hAnsi="Arial"/>
            <w:b/>
          </w:rPr>
          <w:t>Figure 4.</w:t>
        </w:r>
        <w:r>
          <w:rPr>
            <w:rFonts w:ascii="Arial" w:hAnsi="Arial"/>
            <w:b/>
          </w:rPr>
          <w:t>4</w:t>
        </w:r>
        <w:r w:rsidRPr="00424394">
          <w:rPr>
            <w:rFonts w:ascii="Arial" w:hAnsi="Arial"/>
            <w:b/>
          </w:rPr>
          <w:t>.</w:t>
        </w:r>
        <w:r>
          <w:rPr>
            <w:rFonts w:ascii="Arial" w:hAnsi="Arial"/>
            <w:b/>
          </w:rPr>
          <w:t>2</w:t>
        </w:r>
        <w:r w:rsidRPr="00424394">
          <w:rPr>
            <w:rFonts w:ascii="Arial" w:hAnsi="Arial"/>
            <w:b/>
          </w:rPr>
          <w:t xml:space="preserve">: </w:t>
        </w:r>
        <w:r w:rsidRPr="006F782E">
          <w:rPr>
            <w:rFonts w:ascii="Arial" w:hAnsi="Arial"/>
            <w:b/>
          </w:rPr>
          <w:t xml:space="preserve">SMS converged charging architecture </w:t>
        </w:r>
        <w:r>
          <w:rPr>
            <w:rFonts w:ascii="Arial" w:hAnsi="Arial"/>
            <w:b/>
          </w:rPr>
          <w:t xml:space="preserve">non-roaming </w:t>
        </w:r>
        <w:r w:rsidRPr="00210661">
          <w:rPr>
            <w:rFonts w:ascii="Arial" w:hAnsi="Arial"/>
            <w:b/>
          </w:rPr>
          <w:t>reference point representation</w:t>
        </w:r>
      </w:ins>
    </w:p>
    <w:p w14:paraId="1CF574FD" w14:textId="03D1890C" w:rsidR="00EC6BBE" w:rsidRDefault="00880D69" w:rsidP="00F4431E">
      <w:pPr>
        <w:keepLines/>
        <w:rPr>
          <w:lang w:bidi="ar-IQ"/>
        </w:rPr>
      </w:pPr>
      <w:r w:rsidRPr="00424394">
        <w:rPr>
          <w:lang w:bidi="ar-IQ"/>
        </w:rPr>
        <w:fldChar w:fldCharType="begin"/>
      </w:r>
      <w:r w:rsidRPr="00424394">
        <w:rPr>
          <w:lang w:bidi="ar-IQ"/>
        </w:rPr>
        <w:fldChar w:fldCharType="end"/>
      </w:r>
      <w:r w:rsidR="009605EC" w:rsidRPr="00424394">
        <w:rPr>
          <w:lang w:bidi="ar-IQ"/>
        </w:rPr>
        <w:fldChar w:fldCharType="begin"/>
      </w:r>
      <w:r w:rsidR="009605EC" w:rsidRPr="00424394">
        <w:rPr>
          <w:lang w:bidi="ar-IQ"/>
        </w:rPr>
        <w:fldChar w:fldCharType="end"/>
      </w:r>
      <w:bookmarkEnd w:id="1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26025A08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987661" w14:textId="2EC260C6" w:rsidR="00185983" w:rsidRDefault="00F4431E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lang w:bidi="ar-IQ"/>
              </w:rPr>
              <w:br w:type="page"/>
            </w:r>
            <w:bookmarkStart w:id="33" w:name="_Hlk53669813"/>
            <w:r w:rsidR="0018598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33"/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FB225" w14:textId="77777777" w:rsidR="00FB2F85" w:rsidRDefault="00FB2F85">
      <w:r>
        <w:separator/>
      </w:r>
    </w:p>
  </w:endnote>
  <w:endnote w:type="continuationSeparator" w:id="0">
    <w:p w14:paraId="42D88A2C" w14:textId="77777777" w:rsidR="00FB2F85" w:rsidRDefault="00FB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B095E" w14:textId="77777777" w:rsidR="00FB2F85" w:rsidRDefault="00FB2F85">
      <w:r>
        <w:separator/>
      </w:r>
    </w:p>
  </w:footnote>
  <w:footnote w:type="continuationSeparator" w:id="0">
    <w:p w14:paraId="4D88C4D4" w14:textId="77777777" w:rsidR="00FB2F85" w:rsidRDefault="00FB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FB2F85" w:rsidRDefault="00FB2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FB2F85" w:rsidRDefault="00FB2F85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FB2F85" w:rsidRDefault="00FB2F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8E885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- mga1">
    <w15:presenceInfo w15:providerId="None" w15:userId="Nokia - mga1"/>
  </w15:person>
  <w15:person w15:author="Nokia - mga">
    <w15:presenceInfo w15:providerId="None" w15:userId="Nokia - m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1FD"/>
    <w:rsid w:val="000220B4"/>
    <w:rsid w:val="00022E4A"/>
    <w:rsid w:val="000A24ED"/>
    <w:rsid w:val="000A6394"/>
    <w:rsid w:val="000B7FED"/>
    <w:rsid w:val="000C038A"/>
    <w:rsid w:val="000C6598"/>
    <w:rsid w:val="000D37D2"/>
    <w:rsid w:val="000D44B3"/>
    <w:rsid w:val="000E014D"/>
    <w:rsid w:val="00145D43"/>
    <w:rsid w:val="00145E8B"/>
    <w:rsid w:val="0015554C"/>
    <w:rsid w:val="00155E99"/>
    <w:rsid w:val="00185983"/>
    <w:rsid w:val="001901C8"/>
    <w:rsid w:val="00192C46"/>
    <w:rsid w:val="001A08B3"/>
    <w:rsid w:val="001A1C06"/>
    <w:rsid w:val="001A4A83"/>
    <w:rsid w:val="001A729E"/>
    <w:rsid w:val="001A7B60"/>
    <w:rsid w:val="001B52F0"/>
    <w:rsid w:val="001B7A65"/>
    <w:rsid w:val="001C3E08"/>
    <w:rsid w:val="001C7431"/>
    <w:rsid w:val="001D2849"/>
    <w:rsid w:val="001E41F3"/>
    <w:rsid w:val="002019D4"/>
    <w:rsid w:val="002064C4"/>
    <w:rsid w:val="00210661"/>
    <w:rsid w:val="00233E21"/>
    <w:rsid w:val="00244ABE"/>
    <w:rsid w:val="0026004D"/>
    <w:rsid w:val="002640DD"/>
    <w:rsid w:val="00270B82"/>
    <w:rsid w:val="00275D12"/>
    <w:rsid w:val="00284FEB"/>
    <w:rsid w:val="002860C4"/>
    <w:rsid w:val="002B5741"/>
    <w:rsid w:val="002D488F"/>
    <w:rsid w:val="002D5A53"/>
    <w:rsid w:val="002E472E"/>
    <w:rsid w:val="002F4F17"/>
    <w:rsid w:val="00302F5E"/>
    <w:rsid w:val="00305409"/>
    <w:rsid w:val="00320D34"/>
    <w:rsid w:val="0034108E"/>
    <w:rsid w:val="00347F73"/>
    <w:rsid w:val="003518A6"/>
    <w:rsid w:val="003609EF"/>
    <w:rsid w:val="00361E41"/>
    <w:rsid w:val="0036231A"/>
    <w:rsid w:val="0036306F"/>
    <w:rsid w:val="00374DD4"/>
    <w:rsid w:val="00381ABD"/>
    <w:rsid w:val="003A11BF"/>
    <w:rsid w:val="003E1A36"/>
    <w:rsid w:val="003E45E4"/>
    <w:rsid w:val="004027E6"/>
    <w:rsid w:val="004054F5"/>
    <w:rsid w:val="00410371"/>
    <w:rsid w:val="004152BD"/>
    <w:rsid w:val="004242F1"/>
    <w:rsid w:val="00442AE6"/>
    <w:rsid w:val="00461604"/>
    <w:rsid w:val="004777B6"/>
    <w:rsid w:val="004A52C6"/>
    <w:rsid w:val="004A6D2D"/>
    <w:rsid w:val="004B75B7"/>
    <w:rsid w:val="004F17AF"/>
    <w:rsid w:val="005009D9"/>
    <w:rsid w:val="0051580D"/>
    <w:rsid w:val="005167E8"/>
    <w:rsid w:val="00525CAC"/>
    <w:rsid w:val="00530CC0"/>
    <w:rsid w:val="00547111"/>
    <w:rsid w:val="00592D74"/>
    <w:rsid w:val="005B4446"/>
    <w:rsid w:val="005E1991"/>
    <w:rsid w:val="005E2C44"/>
    <w:rsid w:val="00604067"/>
    <w:rsid w:val="00621188"/>
    <w:rsid w:val="006257ED"/>
    <w:rsid w:val="00665C47"/>
    <w:rsid w:val="0069332D"/>
    <w:rsid w:val="00695808"/>
    <w:rsid w:val="006B0F80"/>
    <w:rsid w:val="006B3D9E"/>
    <w:rsid w:val="006B46FB"/>
    <w:rsid w:val="006B7415"/>
    <w:rsid w:val="006E21FB"/>
    <w:rsid w:val="006F782E"/>
    <w:rsid w:val="00732491"/>
    <w:rsid w:val="007465FB"/>
    <w:rsid w:val="00775495"/>
    <w:rsid w:val="00775E17"/>
    <w:rsid w:val="00792342"/>
    <w:rsid w:val="007977A8"/>
    <w:rsid w:val="007B512A"/>
    <w:rsid w:val="007C2097"/>
    <w:rsid w:val="007C42A1"/>
    <w:rsid w:val="007D6A07"/>
    <w:rsid w:val="007E0708"/>
    <w:rsid w:val="007F7259"/>
    <w:rsid w:val="008040A8"/>
    <w:rsid w:val="00816C4B"/>
    <w:rsid w:val="008279FA"/>
    <w:rsid w:val="008626E7"/>
    <w:rsid w:val="00870EE7"/>
    <w:rsid w:val="008735A7"/>
    <w:rsid w:val="0087445F"/>
    <w:rsid w:val="00880D69"/>
    <w:rsid w:val="008863B9"/>
    <w:rsid w:val="00891291"/>
    <w:rsid w:val="008934AC"/>
    <w:rsid w:val="008A174E"/>
    <w:rsid w:val="008A45A6"/>
    <w:rsid w:val="008F1DDF"/>
    <w:rsid w:val="008F3789"/>
    <w:rsid w:val="008F686C"/>
    <w:rsid w:val="009066D1"/>
    <w:rsid w:val="009148DE"/>
    <w:rsid w:val="00915366"/>
    <w:rsid w:val="00941E30"/>
    <w:rsid w:val="009605EC"/>
    <w:rsid w:val="00963345"/>
    <w:rsid w:val="009777D9"/>
    <w:rsid w:val="00991B88"/>
    <w:rsid w:val="009A5753"/>
    <w:rsid w:val="009A579D"/>
    <w:rsid w:val="009A6BA4"/>
    <w:rsid w:val="009E3297"/>
    <w:rsid w:val="009F734F"/>
    <w:rsid w:val="009F7A0B"/>
    <w:rsid w:val="00A07DF9"/>
    <w:rsid w:val="00A179B3"/>
    <w:rsid w:val="00A246B6"/>
    <w:rsid w:val="00A47E70"/>
    <w:rsid w:val="00A5065F"/>
    <w:rsid w:val="00A50CF0"/>
    <w:rsid w:val="00A7671C"/>
    <w:rsid w:val="00AA2CBC"/>
    <w:rsid w:val="00AB52E7"/>
    <w:rsid w:val="00AB644B"/>
    <w:rsid w:val="00AC0739"/>
    <w:rsid w:val="00AC5820"/>
    <w:rsid w:val="00AD1CD8"/>
    <w:rsid w:val="00AE5DFE"/>
    <w:rsid w:val="00AF58B4"/>
    <w:rsid w:val="00B13705"/>
    <w:rsid w:val="00B16931"/>
    <w:rsid w:val="00B241FC"/>
    <w:rsid w:val="00B258BB"/>
    <w:rsid w:val="00B44A66"/>
    <w:rsid w:val="00B63D19"/>
    <w:rsid w:val="00B67B97"/>
    <w:rsid w:val="00B968C8"/>
    <w:rsid w:val="00BA21AE"/>
    <w:rsid w:val="00BA3EC5"/>
    <w:rsid w:val="00BA49C7"/>
    <w:rsid w:val="00BA51D9"/>
    <w:rsid w:val="00BA7073"/>
    <w:rsid w:val="00BB5DFC"/>
    <w:rsid w:val="00BD279D"/>
    <w:rsid w:val="00BD6BB8"/>
    <w:rsid w:val="00C0129C"/>
    <w:rsid w:val="00C402A1"/>
    <w:rsid w:val="00C66BA2"/>
    <w:rsid w:val="00C73C4A"/>
    <w:rsid w:val="00C823A5"/>
    <w:rsid w:val="00C923A0"/>
    <w:rsid w:val="00C95985"/>
    <w:rsid w:val="00CB5A2D"/>
    <w:rsid w:val="00CC5026"/>
    <w:rsid w:val="00CC68D0"/>
    <w:rsid w:val="00CE59ED"/>
    <w:rsid w:val="00CE5EF4"/>
    <w:rsid w:val="00D03F9A"/>
    <w:rsid w:val="00D06D51"/>
    <w:rsid w:val="00D12115"/>
    <w:rsid w:val="00D153F8"/>
    <w:rsid w:val="00D24991"/>
    <w:rsid w:val="00D40863"/>
    <w:rsid w:val="00D50255"/>
    <w:rsid w:val="00D66520"/>
    <w:rsid w:val="00DD0799"/>
    <w:rsid w:val="00DE34CF"/>
    <w:rsid w:val="00DF77C7"/>
    <w:rsid w:val="00E13F3D"/>
    <w:rsid w:val="00E203DD"/>
    <w:rsid w:val="00E27544"/>
    <w:rsid w:val="00E34898"/>
    <w:rsid w:val="00E75F9C"/>
    <w:rsid w:val="00E770D2"/>
    <w:rsid w:val="00EB09B7"/>
    <w:rsid w:val="00EC6BBE"/>
    <w:rsid w:val="00EE1151"/>
    <w:rsid w:val="00EE7D7C"/>
    <w:rsid w:val="00F01739"/>
    <w:rsid w:val="00F06DB2"/>
    <w:rsid w:val="00F25D98"/>
    <w:rsid w:val="00F300FB"/>
    <w:rsid w:val="00F4431E"/>
    <w:rsid w:val="00F54C58"/>
    <w:rsid w:val="00F63D28"/>
    <w:rsid w:val="00F656C1"/>
    <w:rsid w:val="00F94C74"/>
    <w:rsid w:val="00FB2F85"/>
    <w:rsid w:val="00FB6386"/>
    <w:rsid w:val="00FC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F06DB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3518A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E59E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CE59ED"/>
    <w:rPr>
      <w:rFonts w:ascii="Arial" w:hAnsi="Arial"/>
      <w:b/>
      <w:lang w:val="en-GB" w:eastAsia="en-US"/>
    </w:rPr>
  </w:style>
  <w:style w:type="character" w:customStyle="1" w:styleId="EWChar">
    <w:name w:val="EW Char"/>
    <w:link w:val="EW"/>
    <w:locked/>
    <w:rsid w:val="00530CC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E770D2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E770D2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locked/>
    <w:rsid w:val="00E770D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381ABD"/>
    <w:rPr>
      <w:rFonts w:ascii="Arial" w:hAnsi="Arial"/>
      <w:b/>
      <w:sz w:val="18"/>
      <w:lang w:val="en-GB" w:eastAsia="en-US"/>
    </w:rPr>
  </w:style>
  <w:style w:type="character" w:customStyle="1" w:styleId="TAHCar">
    <w:name w:val="TAH Car"/>
    <w:rsid w:val="000D37D2"/>
    <w:rPr>
      <w:rFonts w:ascii="Arial" w:eastAsia="Times New Roman" w:hAnsi="Arial"/>
      <w:b/>
      <w:sz w:val="18"/>
      <w:lang w:eastAsia="en-US"/>
    </w:rPr>
  </w:style>
  <w:style w:type="character" w:customStyle="1" w:styleId="NOZchn">
    <w:name w:val="NO Zchn"/>
    <w:link w:val="NO"/>
    <w:rsid w:val="005B444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Visio_2003-2010_Drawing.vsd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Microsoft_Visio_2003-2010_Drawing1.vsd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2912-97E9-4059-90D5-3ED85B42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563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mga1</cp:lastModifiedBy>
  <cp:revision>2</cp:revision>
  <cp:lastPrinted>1899-12-31T23:00:00Z</cp:lastPrinted>
  <dcterms:created xsi:type="dcterms:W3CDTF">2021-05-14T07:02:00Z</dcterms:created>
  <dcterms:modified xsi:type="dcterms:W3CDTF">2021-05-14T07:02:00Z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