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9333" w14:textId="4EBBFC60" w:rsidR="004A52C6" w:rsidRDefault="004A52C6" w:rsidP="004A52C6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</w:t>
      </w:r>
      <w:r w:rsidR="00803F41">
        <w:rPr>
          <w:rFonts w:cs="Arial"/>
          <w:noProof w:val="0"/>
          <w:sz w:val="22"/>
          <w:szCs w:val="22"/>
        </w:rPr>
        <w:t>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66DF3" w:rsidRPr="00C66DF3">
        <w:rPr>
          <w:rFonts w:cs="Arial"/>
          <w:bCs/>
          <w:sz w:val="22"/>
          <w:szCs w:val="22"/>
        </w:rPr>
        <w:t>S5-213258</w:t>
      </w:r>
    </w:p>
    <w:p w14:paraId="7CB45193" w14:textId="1B7D55C9" w:rsidR="001E41F3" w:rsidRPr="00514ED7" w:rsidRDefault="00901133" w:rsidP="004A52C6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r w:rsidRPr="00901133">
        <w:rPr>
          <w:rFonts w:cs="Arial"/>
          <w:b/>
          <w:bCs/>
          <w:noProof/>
          <w:sz w:val="22"/>
          <w:szCs w:val="22"/>
        </w:rPr>
        <w:t xml:space="preserve">electronic meeting, online, </w:t>
      </w:r>
      <w:r w:rsidR="00803F41">
        <w:rPr>
          <w:rFonts w:cs="Arial"/>
          <w:b/>
          <w:bCs/>
          <w:noProof/>
          <w:sz w:val="22"/>
          <w:szCs w:val="22"/>
        </w:rPr>
        <w:t>10</w:t>
      </w:r>
      <w:r w:rsidRPr="00901133">
        <w:rPr>
          <w:rFonts w:cs="Arial"/>
          <w:b/>
          <w:bCs/>
          <w:noProof/>
          <w:sz w:val="22"/>
          <w:szCs w:val="22"/>
        </w:rPr>
        <w:t xml:space="preserve"> - </w:t>
      </w:r>
      <w:r w:rsidR="00803F41">
        <w:rPr>
          <w:rFonts w:cs="Arial"/>
          <w:b/>
          <w:bCs/>
          <w:noProof/>
          <w:sz w:val="22"/>
          <w:szCs w:val="22"/>
        </w:rPr>
        <w:t>1</w:t>
      </w:r>
      <w:r w:rsidRPr="00901133">
        <w:rPr>
          <w:rFonts w:cs="Arial"/>
          <w:b/>
          <w:bCs/>
          <w:noProof/>
          <w:sz w:val="22"/>
          <w:szCs w:val="22"/>
        </w:rPr>
        <w:t>9 Ma</w:t>
      </w:r>
      <w:r w:rsidR="00803F41">
        <w:rPr>
          <w:rFonts w:cs="Arial"/>
          <w:b/>
          <w:bCs/>
          <w:noProof/>
          <w:sz w:val="22"/>
          <w:szCs w:val="22"/>
        </w:rPr>
        <w:t>y</w:t>
      </w:r>
      <w:r w:rsidRPr="00901133">
        <w:rPr>
          <w:rFonts w:cs="Arial"/>
          <w:b/>
          <w:bCs/>
          <w:noProof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5D4559" w:rsidR="001E41F3" w:rsidRPr="00410371" w:rsidRDefault="00956C51" w:rsidP="00956C5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F89640" w:rsidR="001E41F3" w:rsidRPr="00410371" w:rsidRDefault="00B84B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1-05-17T21:41:00Z">
              <w:r w:rsidDel="006040DF">
                <w:rPr>
                  <w:b/>
                  <w:noProof/>
                  <w:sz w:val="28"/>
                </w:rPr>
                <w:delText>-</w:delText>
              </w:r>
            </w:del>
            <w:ins w:id="4" w:author="Huawei" w:date="2021-05-17T21:41:00Z">
              <w:r w:rsidR="006040D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C4E502" w:rsidR="001E41F3" w:rsidRPr="00410371" w:rsidRDefault="00004EA9" w:rsidP="00FF1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7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24EA89" w:rsidR="001E41F3" w:rsidRDefault="003B342D" w:rsidP="00F15333">
            <w:pPr>
              <w:pStyle w:val="CRCoverPage"/>
              <w:spacing w:after="0"/>
              <w:ind w:left="100"/>
              <w:rPr>
                <w:noProof/>
              </w:rPr>
            </w:pPr>
            <w:r w:rsidRPr="003B342D">
              <w:t xml:space="preserve">Update </w:t>
            </w:r>
            <w:r w:rsidR="00F15333">
              <w:t>URLLC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C5F7D9" w:rsidR="001E41F3" w:rsidRDefault="00420980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AA1748" w:rsidR="001E41F3" w:rsidRDefault="009E5DFB" w:rsidP="00455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FF17CA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455D2F">
              <w:rPr>
                <w:noProof/>
              </w:rPr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790ADF" w:rsidR="001E41F3" w:rsidRDefault="00397C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6C7832" w:rsidR="001E41F3" w:rsidRDefault="009E5DFB" w:rsidP="00170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17002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6CBF0F" w:rsidR="000A05A3" w:rsidRPr="000A05A3" w:rsidRDefault="00C56F0F" w:rsidP="006451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CEF3F8" w:rsidR="00151F37" w:rsidRPr="00075AFE" w:rsidRDefault="0017002A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</w:t>
            </w:r>
            <w:r w:rsidR="00397997">
              <w:rPr>
                <w:noProof/>
                <w:lang w:eastAsia="zh-CN"/>
              </w:rPr>
              <w:t>orma</w:t>
            </w:r>
            <w:r>
              <w:rPr>
                <w:noProof/>
                <w:lang w:eastAsia="zh-CN"/>
              </w:rPr>
              <w:t xml:space="preserve">tion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3AF3CE" w:rsidR="007F1E09" w:rsidRDefault="00C56F0F" w:rsidP="00C56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102EE">
              <w:rPr>
                <w:noProof/>
                <w:lang w:eastAsia="zh-CN"/>
              </w:rPr>
              <w:t>an not support</w:t>
            </w:r>
            <w:r>
              <w:rPr>
                <w:noProof/>
                <w:lang w:eastAsia="zh-CN"/>
              </w:rPr>
              <w:t xml:space="preserve"> the URLLC service charging</w:t>
            </w:r>
            <w:r w:rsidR="007102EE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4BE947" w:rsidR="001E41F3" w:rsidRDefault="00397997" w:rsidP="00816A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.1.6.3.6,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.1.6.3.X(New),7.2,A.2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" w:name="_Toc20408059"/>
            <w:bookmarkStart w:id="7" w:name="_Toc39068097"/>
            <w:bookmarkStart w:id="8" w:name="_Toc43273290"/>
            <w:bookmarkStart w:id="9" w:name="_Toc45134828"/>
            <w:bookmarkStart w:id="10" w:name="_Toc20227436"/>
            <w:bookmarkStart w:id="11" w:name="_Toc27749683"/>
            <w:bookmarkStart w:id="12" w:name="_Toc28709610"/>
            <w:bookmarkStart w:id="13" w:name="_Toc44671230"/>
            <w:bookmarkStart w:id="14" w:name="_Toc51919154"/>
            <w:bookmarkStart w:id="15" w:name="_Toc20227437"/>
            <w:bookmarkStart w:id="16" w:name="_Toc27749684"/>
            <w:bookmarkStart w:id="17" w:name="_Toc28709611"/>
            <w:bookmarkStart w:id="18" w:name="_Toc44671231"/>
            <w:bookmarkStart w:id="19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23B6461" w14:textId="77777777" w:rsidR="008F04CE" w:rsidRPr="00BD6F46" w:rsidRDefault="008F04CE" w:rsidP="008F04CE">
      <w:pPr>
        <w:pStyle w:val="6"/>
        <w:rPr>
          <w:lang w:eastAsia="zh-CN"/>
        </w:rPr>
      </w:pPr>
      <w:bookmarkStart w:id="20" w:name="_Toc20227305"/>
      <w:bookmarkStart w:id="21" w:name="_Toc27749537"/>
      <w:bookmarkStart w:id="22" w:name="_Toc28709464"/>
      <w:bookmarkStart w:id="23" w:name="_Toc44671083"/>
      <w:bookmarkStart w:id="24" w:name="_Toc51918991"/>
      <w:bookmarkStart w:id="25" w:name="_Toc68185260"/>
      <w:bookmarkStart w:id="26" w:name="_Toc20227332"/>
      <w:bookmarkStart w:id="27" w:name="_Toc27749573"/>
      <w:bookmarkStart w:id="28" w:name="_Toc28709500"/>
      <w:bookmarkStart w:id="29" w:name="_Toc44671120"/>
      <w:bookmarkStart w:id="30" w:name="_Toc51919041"/>
      <w:bookmarkStart w:id="31" w:name="_Toc68185313"/>
      <w:bookmarkStart w:id="32" w:name="_Toc20227432"/>
      <w:bookmarkStart w:id="33" w:name="_Toc27749677"/>
      <w:bookmarkStart w:id="34" w:name="_Toc28709604"/>
      <w:bookmarkStart w:id="35" w:name="_Toc44671224"/>
      <w:bookmarkStart w:id="36" w:name="_Toc51919147"/>
      <w:bookmarkStart w:id="37" w:name="_Toc6818541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20"/>
      <w:bookmarkEnd w:id="21"/>
      <w:bookmarkEnd w:id="22"/>
      <w:bookmarkEnd w:id="23"/>
      <w:bookmarkEnd w:id="24"/>
      <w:bookmarkEnd w:id="25"/>
      <w:proofErr w:type="spellEnd"/>
    </w:p>
    <w:p w14:paraId="2B86B5E1" w14:textId="77777777" w:rsidR="008F04CE" w:rsidRPr="00BD6F46" w:rsidRDefault="008F04CE" w:rsidP="008F04CE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8F04CE" w:rsidRPr="00BD6F46" w14:paraId="0B818F48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FC4E01" w14:textId="77777777" w:rsidR="008F04CE" w:rsidRPr="00BD6F46" w:rsidRDefault="008F04CE" w:rsidP="00397997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497154" w14:textId="77777777" w:rsidR="008F04CE" w:rsidRPr="00BD6F46" w:rsidRDefault="008F04CE" w:rsidP="00397997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8D6BC0" w14:textId="77777777" w:rsidR="008F04CE" w:rsidRPr="00BD6F46" w:rsidRDefault="008F04CE" w:rsidP="00397997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6B5C1F" w14:textId="77777777" w:rsidR="008F04CE" w:rsidRPr="00BD6F46" w:rsidRDefault="008F04CE" w:rsidP="00397997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9F405" w14:textId="77777777" w:rsidR="008F04CE" w:rsidRPr="00BD6F46" w:rsidRDefault="008F04CE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326BA" w14:textId="77777777" w:rsidR="008F04CE" w:rsidRPr="00BD6F46" w:rsidRDefault="008F04CE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8F04CE" w:rsidRPr="00BD6F46" w14:paraId="13479CF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B3E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1D6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DF2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02A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E64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1B9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24544D6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63B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8DD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18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AD7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1ED" w14:textId="77777777" w:rsidR="008F04CE" w:rsidRPr="00BD6F46" w:rsidRDefault="008F04CE" w:rsidP="00397997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01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531010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9DB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E4E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593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6B6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156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31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2B399FB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BEE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7C3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690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A2B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4E0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CBD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BA38A8F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2FA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F90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2F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822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59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38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794DD016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55C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C8A" w14:textId="77777777" w:rsidR="008F04CE" w:rsidRPr="00BD6F46" w:rsidRDefault="008F04CE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630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EC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47E" w14:textId="77777777" w:rsidR="008F04CE" w:rsidRPr="00BD6F46" w:rsidRDefault="008F04CE" w:rsidP="00397997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227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341928E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7D1" w14:textId="77777777" w:rsidR="008F04CE" w:rsidRPr="00BD6F46" w:rsidRDefault="008F04CE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F1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5F66B7BE" w14:textId="77777777" w:rsidR="008F04CE" w:rsidRPr="00BD6F46" w:rsidRDefault="008F04CE" w:rsidP="00397997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B52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D5A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81E" w14:textId="77777777" w:rsidR="008F04CE" w:rsidRPr="00BD6F46" w:rsidRDefault="008F04CE" w:rsidP="00397997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906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035727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038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BD4" w14:textId="77777777" w:rsidR="008F04CE" w:rsidRPr="00BD6F46" w:rsidRDefault="008F04CE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26E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B91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8D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EAA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BB6830A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511" w14:textId="77777777" w:rsidR="008F04CE" w:rsidRPr="00BD6F46" w:rsidRDefault="008F04CE" w:rsidP="00397997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9F8" w14:textId="77777777" w:rsidR="008F04CE" w:rsidRPr="00BD6F46" w:rsidRDefault="008F04CE" w:rsidP="00397997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568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95B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1FB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D5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8F04CE" w:rsidRPr="00BD6F46" w14:paraId="06F8EF76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EB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24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8CA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5E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EE08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03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26ACA16C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78F" w14:textId="77777777" w:rsidR="008F04CE" w:rsidRPr="00BD6F46" w:rsidRDefault="008F04CE" w:rsidP="00397997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A71" w14:textId="77777777" w:rsidR="008F04CE" w:rsidRDefault="008F04CE" w:rsidP="00397997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B15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103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7A6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0B1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5140B6A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BC6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5F8" w14:textId="77777777" w:rsidR="008F04CE" w:rsidRPr="00BD6F46" w:rsidRDefault="008F04CE" w:rsidP="00397997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92B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ACE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EB1" w14:textId="77777777" w:rsidR="008F04CE" w:rsidRPr="00D276C0" w:rsidRDefault="008F04CE" w:rsidP="00397997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32474C6F" w14:textId="77777777" w:rsidR="008F04CE" w:rsidRPr="00D276C0" w:rsidRDefault="008F04CE" w:rsidP="00397997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744C19E2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1F5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2CBC1D0B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8F5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25D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EF1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F44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AFD" w14:textId="77777777" w:rsidR="008F04CE" w:rsidRPr="00BD6F46" w:rsidRDefault="008F04CE" w:rsidP="00397997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C57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4B89A0B1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72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9F0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CB3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7ED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454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D33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5B51717E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71B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ABA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50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F0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F4C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4D7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096E1A6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11D" w14:textId="77777777" w:rsidR="008F04CE" w:rsidRPr="00BD6F46" w:rsidRDefault="008F04CE" w:rsidP="00397997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66B" w14:textId="77777777" w:rsidR="008F04CE" w:rsidRPr="00BD6F46" w:rsidRDefault="008F04CE" w:rsidP="00397997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B65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0F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B8A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7C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4845637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3A5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2D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0F9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7B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E93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A59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574F8DC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CAC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384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169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68B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4AF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6E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4551112D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B2E" w14:textId="77777777" w:rsidR="008F04CE" w:rsidRPr="00BD6F46" w:rsidRDefault="008F04CE" w:rsidP="00397997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5D5" w14:textId="77777777" w:rsidR="008F04CE" w:rsidRPr="00BD6F46" w:rsidRDefault="008F04CE" w:rsidP="00397997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937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ED7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279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2CE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3CA0962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B1B" w14:textId="77777777" w:rsidR="008F04CE" w:rsidRPr="00BD6F46" w:rsidRDefault="008F04CE" w:rsidP="00397997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9E4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CEC" w14:textId="77777777" w:rsidR="008F04CE" w:rsidRPr="002F5A3B" w:rsidRDefault="008F04CE" w:rsidP="00397997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58F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10A" w14:textId="77777777" w:rsidR="008F04CE" w:rsidRPr="00BD6F46" w:rsidRDefault="008F04CE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80D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8F04CE" w:rsidRPr="00BD6F46" w14:paraId="4B0C7F1F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744" w14:textId="77777777" w:rsidR="008F04CE" w:rsidRPr="00BD6F46" w:rsidRDefault="008F04CE" w:rsidP="00397997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1A4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6D1" w14:textId="77777777" w:rsidR="008F04CE" w:rsidRPr="00BD6F46" w:rsidRDefault="008F04CE" w:rsidP="00397997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2C1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F49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DB3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7F5C8004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2F6" w14:textId="77777777" w:rsidR="008F04CE" w:rsidRDefault="008F04CE" w:rsidP="00397997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404" w14:textId="77777777" w:rsidR="008F04CE" w:rsidRDefault="008F04CE" w:rsidP="00397997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6B0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3E2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5B0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0CE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D43A91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9D9" w14:textId="77777777" w:rsidR="008F04CE" w:rsidRDefault="008F04CE" w:rsidP="00397997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EFE" w14:textId="77777777" w:rsidR="008F04CE" w:rsidRDefault="008F04CE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2D9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118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55FF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046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03563564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96A" w14:textId="77777777" w:rsidR="008F04CE" w:rsidRDefault="008F04CE" w:rsidP="00397997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FBD" w14:textId="77777777" w:rsidR="008F04CE" w:rsidRDefault="008F04CE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366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C72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AB1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3A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06D2D582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5B8" w14:textId="77777777" w:rsidR="008F04CE" w:rsidRDefault="008F04CE" w:rsidP="00397997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3A6" w14:textId="77777777" w:rsidR="008F04CE" w:rsidRDefault="008F04CE" w:rsidP="00397997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CC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19E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45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D90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E402B0" w:rsidRPr="00BD6F46" w14:paraId="13EF5436" w14:textId="77777777" w:rsidTr="00397997">
        <w:trPr>
          <w:jc w:val="center"/>
          <w:ins w:id="38" w:author="Huawei" w:date="2021-04-09T15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D1B" w14:textId="0721A4CC" w:rsidR="00E402B0" w:rsidRDefault="00E402B0" w:rsidP="00E402B0">
            <w:pPr>
              <w:pStyle w:val="TAL"/>
              <w:rPr>
                <w:ins w:id="39" w:author="Huawei" w:date="2021-04-09T15:58:00Z"/>
              </w:rPr>
            </w:pPr>
            <w:proofErr w:type="spellStart"/>
            <w:ins w:id="40" w:author="Huawei" w:date="2021-04-09T15:59:00Z">
              <w:r>
                <w:rPr>
                  <w:lang w:eastAsia="zh-CN"/>
                </w:rPr>
                <w:t>r</w:t>
              </w:r>
            </w:ins>
            <w:ins w:id="41" w:author="Huawei" w:date="2021-04-09T15:58:00Z"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35E" w14:textId="720745DB" w:rsidR="00E402B0" w:rsidRDefault="00E402B0" w:rsidP="00E402B0">
            <w:pPr>
              <w:pStyle w:val="TAL"/>
              <w:rPr>
                <w:ins w:id="42" w:author="Huawei" w:date="2021-04-09T15:58:00Z"/>
              </w:rPr>
            </w:pPr>
            <w:proofErr w:type="spellStart"/>
            <w:ins w:id="43" w:author="Huawei" w:date="2021-04-09T15:59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8AE" w14:textId="06CE37FE" w:rsidR="00E402B0" w:rsidRPr="00BD6F46" w:rsidRDefault="00E402B0" w:rsidP="00E402B0">
            <w:pPr>
              <w:pStyle w:val="TAC"/>
              <w:rPr>
                <w:ins w:id="44" w:author="Huawei" w:date="2021-04-09T15:58:00Z"/>
                <w:lang w:eastAsia="zh-CN"/>
              </w:rPr>
            </w:pPr>
            <w:ins w:id="45" w:author="Huawei" w:date="2021-04-09T15:59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982" w14:textId="3046B349" w:rsidR="00E402B0" w:rsidRPr="00BD6F46" w:rsidRDefault="00E402B0" w:rsidP="00E402B0">
            <w:pPr>
              <w:pStyle w:val="TAL"/>
              <w:rPr>
                <w:ins w:id="46" w:author="Huawei" w:date="2021-04-09T15:58:00Z"/>
                <w:lang w:eastAsia="zh-CN" w:bidi="ar-IQ"/>
              </w:rPr>
            </w:pPr>
            <w:ins w:id="47" w:author="Huawei" w:date="2021-04-09T15:59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D82" w14:textId="77777777" w:rsidR="00E402B0" w:rsidRDefault="0010378B" w:rsidP="0010378B">
            <w:pPr>
              <w:pStyle w:val="TAL"/>
              <w:rPr>
                <w:lang w:eastAsia="zh-CN"/>
              </w:rPr>
            </w:pPr>
            <w:ins w:id="48" w:author="Huawei" w:date="2021-04-09T17:15:00Z">
              <w:r>
                <w:rPr>
                  <w:lang w:eastAsia="zh-CN"/>
                </w:rPr>
                <w:t>Indicates the redundant transmission type.</w:t>
              </w:r>
            </w:ins>
          </w:p>
          <w:p w14:paraId="0A442218" w14:textId="6398D63F" w:rsidR="008160BB" w:rsidRPr="00BD6F46" w:rsidRDefault="008160BB" w:rsidP="008160BB">
            <w:pPr>
              <w:pStyle w:val="TAL"/>
              <w:rPr>
                <w:ins w:id="49" w:author="Huawei" w:date="2021-04-09T15:58:00Z"/>
                <w:lang w:eastAsia="zh-CN"/>
              </w:rPr>
            </w:pPr>
            <w:ins w:id="50" w:author="Huawei-1" w:date="2021-05-18T15:03:00Z">
              <w:r>
                <w:rPr>
                  <w:color w:val="000000"/>
                </w:rPr>
                <w:t>I</w:t>
              </w:r>
              <w:r>
                <w:rPr>
                  <w:color w:val="000000"/>
                </w:rPr>
                <w:t xml:space="preserve">f </w:t>
              </w:r>
            </w:ins>
            <w:ins w:id="51" w:author="Huawei-1" w:date="2021-05-18T15:04:00Z">
              <w:r>
                <w:rPr>
                  <w:color w:val="000000"/>
                </w:rPr>
                <w:t xml:space="preserve">this field </w:t>
              </w:r>
            </w:ins>
            <w:bookmarkStart w:id="52" w:name="_GoBack"/>
            <w:bookmarkEnd w:id="52"/>
            <w:ins w:id="53" w:author="Huawei-1" w:date="2021-05-18T15:03:00Z">
              <w:r>
                <w:rPr>
                  <w:color w:val="000000"/>
                </w:rPr>
                <w:t xml:space="preserve">isn’t </w:t>
              </w:r>
              <w:r>
                <w:rPr>
                  <w:color w:val="000000"/>
                  <w:lang w:eastAsia="zh-CN"/>
                </w:rPr>
                <w:t>present</w:t>
              </w:r>
              <w:r>
                <w:rPr>
                  <w:color w:val="000000"/>
                </w:rPr>
                <w:t>,</w:t>
              </w:r>
              <w:r>
                <w:rPr>
                  <w:color w:val="000000"/>
                </w:rPr>
                <w:t xml:space="preserve"> it should be seen as a non-redundant transmission.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93B" w14:textId="373DC663" w:rsidR="00E402B0" w:rsidRDefault="00E402B0" w:rsidP="00E402B0">
            <w:pPr>
              <w:pStyle w:val="TAL"/>
              <w:rPr>
                <w:ins w:id="54" w:author="Huawei" w:date="2021-04-09T15:58:00Z"/>
                <w:rFonts w:cs="Arial"/>
                <w:szCs w:val="18"/>
                <w:lang w:eastAsia="zh-CN"/>
              </w:rPr>
            </w:pPr>
            <w:ins w:id="55" w:author="Huawei" w:date="2021-04-09T15:59:00Z">
              <w:r>
                <w:rPr>
                  <w:rFonts w:cs="Arial"/>
                  <w:szCs w:val="18"/>
                  <w:lang w:eastAsia="zh-CN"/>
                </w:rPr>
                <w:t>URLLC</w:t>
              </w:r>
            </w:ins>
          </w:p>
        </w:tc>
      </w:tr>
    </w:tbl>
    <w:p w14:paraId="615587AF" w14:textId="77777777" w:rsidR="008F04CE" w:rsidRPr="00BD6F46" w:rsidRDefault="008F04CE" w:rsidP="008F04C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36E9" w14:paraId="06348DFD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C185BD" w14:textId="2CFFA3EC" w:rsidR="00BC36E9" w:rsidRDefault="00BC36E9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65F815FC" w14:textId="77777777" w:rsidR="00A077D3" w:rsidRPr="00BD6F46" w:rsidRDefault="00A077D3" w:rsidP="00A077D3">
      <w:pPr>
        <w:pStyle w:val="5"/>
      </w:pPr>
      <w:r w:rsidRPr="00BD6F46">
        <w:lastRenderedPageBreak/>
        <w:t>6.1.6.3.6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26"/>
      <w:bookmarkEnd w:id="27"/>
      <w:bookmarkEnd w:id="28"/>
      <w:bookmarkEnd w:id="29"/>
      <w:bookmarkEnd w:id="30"/>
      <w:bookmarkEnd w:id="31"/>
      <w:proofErr w:type="spellEnd"/>
    </w:p>
    <w:p w14:paraId="7970614D" w14:textId="77777777" w:rsidR="00A077D3" w:rsidRPr="00BD6F46" w:rsidRDefault="00A077D3" w:rsidP="00A077D3">
      <w:pPr>
        <w:pStyle w:val="TH"/>
      </w:pPr>
      <w:r w:rsidRPr="00BD6F46">
        <w:t xml:space="preserve">Table 6.1.6.3.6-1: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110"/>
        <w:gridCol w:w="1067"/>
      </w:tblGrid>
      <w:tr w:rsidR="00A077D3" w:rsidRPr="00BD6F46" w14:paraId="44B91C79" w14:textId="77777777" w:rsidTr="00397997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B15E" w14:textId="77777777" w:rsidR="00A077D3" w:rsidRPr="00BD6F46" w:rsidRDefault="00A077D3" w:rsidP="00397997">
            <w:pPr>
              <w:pStyle w:val="TAH"/>
            </w:pPr>
            <w:r w:rsidRPr="00BD6F46">
              <w:lastRenderedPageBreak/>
              <w:t>Enumeration value</w:t>
            </w:r>
          </w:p>
        </w:tc>
        <w:tc>
          <w:tcPr>
            <w:tcW w:w="241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60A7" w14:textId="77777777" w:rsidR="00A077D3" w:rsidRPr="00BD6F46" w:rsidRDefault="00A077D3" w:rsidP="00397997">
            <w:pPr>
              <w:pStyle w:val="TAH"/>
            </w:pPr>
            <w:r w:rsidRPr="00BD6F46">
              <w:t>Description</w:t>
            </w:r>
          </w:p>
        </w:tc>
        <w:tc>
          <w:tcPr>
            <w:tcW w:w="626" w:type="pct"/>
            <w:shd w:val="clear" w:color="auto" w:fill="C0C0C0"/>
          </w:tcPr>
          <w:p w14:paraId="769ECA05" w14:textId="77777777" w:rsidR="00A077D3" w:rsidRPr="00BD6F46" w:rsidRDefault="00A077D3" w:rsidP="00397997">
            <w:pPr>
              <w:pStyle w:val="TAH"/>
            </w:pPr>
            <w:r w:rsidRPr="00BD6F46">
              <w:t>Applicability</w:t>
            </w:r>
          </w:p>
        </w:tc>
      </w:tr>
      <w:tr w:rsidR="00A077D3" w:rsidRPr="00BD6F46" w14:paraId="0C1726AE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3523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37C4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6" w:type="pct"/>
          </w:tcPr>
          <w:p w14:paraId="10B50896" w14:textId="77777777" w:rsidR="00A077D3" w:rsidRPr="00BD6F46" w:rsidRDefault="00A077D3" w:rsidP="00397997">
            <w:pPr>
              <w:pStyle w:val="TAL"/>
            </w:pPr>
          </w:p>
        </w:tc>
      </w:tr>
      <w:tr w:rsidR="00A077D3" w:rsidRPr="00BD6F46" w14:paraId="0A1FA17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9FEC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2236" w14:textId="77777777" w:rsidR="00A077D3" w:rsidRPr="00BD6F46" w:rsidRDefault="00A077D3" w:rsidP="00397997">
            <w:pPr>
              <w:pStyle w:val="TAL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</w:tcPr>
          <w:p w14:paraId="36AC46A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673D024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B3BB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0FE8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r>
              <w:rPr>
                <w:noProof/>
              </w:rPr>
              <w:t xml:space="preserve">normal </w:t>
            </w:r>
            <w:r w:rsidRPr="00BD6F46">
              <w:rPr>
                <w:noProof/>
              </w:rPr>
              <w:t xml:space="preserve">termination has </w:t>
            </w:r>
            <w:r>
              <w:rPr>
                <w:noProof/>
              </w:rPr>
              <w:t>occurred.</w:t>
            </w:r>
          </w:p>
        </w:tc>
        <w:tc>
          <w:tcPr>
            <w:tcW w:w="626" w:type="pct"/>
          </w:tcPr>
          <w:p w14:paraId="0E44249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18E08662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6CCA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3DED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6" w:type="pct"/>
          </w:tcPr>
          <w:p w14:paraId="7F847DF1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BF4249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0C94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85B2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6" w:type="pct"/>
          </w:tcPr>
          <w:p w14:paraId="24F8E84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86D285D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5AA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669E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</w:tcPr>
          <w:p w14:paraId="0390788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349B12E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56A4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D022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</w:tcPr>
          <w:p w14:paraId="48E77A3F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18B0E0C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19EF" w14:textId="77777777" w:rsidR="00A077D3" w:rsidRPr="00BD6F46" w:rsidRDefault="00A077D3" w:rsidP="00397997">
            <w:pPr>
              <w:pStyle w:val="TAL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D923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</w:tcPr>
          <w:p w14:paraId="02C1028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0B3A53B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B8C2" w14:textId="77777777" w:rsidR="00A077D3" w:rsidRPr="00BD6F46" w:rsidRDefault="00A077D3" w:rsidP="00397997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9F27" w14:textId="77777777" w:rsidR="00A077D3" w:rsidRPr="00BD6F46" w:rsidRDefault="00A077D3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0B88693F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11883D32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F49C" w14:textId="77777777" w:rsidR="00A077D3" w:rsidRPr="00BD6F46" w:rsidRDefault="00A077D3" w:rsidP="00397997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E4CE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  <w:lang w:eastAsia="zh-CN"/>
              </w:rPr>
              <w:t xml:space="preserve"> 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26B8E66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6342B78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B5E98B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57A5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1C6C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1202400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6E67DC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A3D3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AA6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7319FC07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A894EF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D7B2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7512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0466103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9C5824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62E1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2E33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6" w:type="pct"/>
          </w:tcPr>
          <w:p w14:paraId="378739E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36910DB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AC97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E072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510622BF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36FCF1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7AB57C8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7781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5074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52943BA5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BC10A0D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8B39CD6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834C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ED2D" w14:textId="77777777" w:rsidR="00A077D3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0F7A6C5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67C5C215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CD2E4F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853A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C07D" w14:textId="26F6AC4B" w:rsidR="00A077D3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>his</w:t>
            </w:r>
            <w:ins w:id="56" w:author="Huawei" w:date="2021-04-09T15:54:00Z">
              <w:r w:rsidR="003E1438">
                <w:rPr>
                  <w:noProof/>
                </w:rPr>
                <w:t xml:space="preserve"> </w:t>
              </w:r>
            </w:ins>
            <w:r w:rsidRPr="00BD6F46">
              <w:rPr>
                <w:noProof/>
              </w:rPr>
              <w:t xml:space="preserve">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2B303AA7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5E138D"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7446D7D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5BDAEA4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AE05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BFB1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7FF3ED3F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</w:tcPr>
          <w:p w14:paraId="4BE18525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D7A27C9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8704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A28E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6" w:type="pct"/>
          </w:tcPr>
          <w:p w14:paraId="163A1667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6D32B29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36F7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MAX_NUMBER_OF_CHANGES_IN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CHARGING_CONDITIONS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7F9D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6" w:type="pct"/>
          </w:tcPr>
          <w:p w14:paraId="4B6E9AB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C27159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067" w14:textId="77777777" w:rsidR="00A077D3" w:rsidRPr="00BD6F46" w:rsidRDefault="00A077D3" w:rsidP="00397997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5CF8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6" w:type="pct"/>
          </w:tcPr>
          <w:p w14:paraId="7E436FD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8D3E62B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78B7" w14:textId="77777777" w:rsidR="00A077D3" w:rsidRPr="00BD6F46" w:rsidRDefault="00A077D3" w:rsidP="00397997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PRESENCE_REPORTING_AREA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B302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14:paraId="1C744C37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6" w:type="pct"/>
          </w:tcPr>
          <w:p w14:paraId="349CA788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D9CD883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F0AF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6D86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14:paraId="74D58292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3DFF1386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18159DD3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1BD2" w14:textId="77777777" w:rsidR="00A077D3" w:rsidRPr="00BD6F46" w:rsidRDefault="00A077D3" w:rsidP="00397997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EF13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6" w:type="pct"/>
          </w:tcPr>
          <w:p w14:paraId="0D9E970E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CBFAD4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61CD" w14:textId="77777777" w:rsidR="00A077D3" w:rsidRPr="00BD6F46" w:rsidRDefault="00A077D3" w:rsidP="00397997">
            <w:pPr>
              <w:pStyle w:val="TAL"/>
            </w:pPr>
            <w:r w:rsidRPr="00BD6F46">
              <w:t>REMOVAL_OF_UPF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A727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6" w:type="pct"/>
          </w:tcPr>
          <w:p w14:paraId="6871470D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AEDF46C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DB7B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D13A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6" w:type="pct"/>
          </w:tcPr>
          <w:p w14:paraId="3C768C37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31F89619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8FEE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55E2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</w:tcPr>
          <w:p w14:paraId="7BC79052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B9FCA1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FDBF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8DD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</w:tcPr>
          <w:p w14:paraId="1F76CCE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0D0EC9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4D64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ACED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</w:tcPr>
          <w:p w14:paraId="13BFD166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D9B2CDB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B2C7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462D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</w:tcPr>
          <w:p w14:paraId="3304E392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05A130AC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BF14" w14:textId="77777777" w:rsidR="00A077D3" w:rsidRPr="00746307" w:rsidRDefault="00A077D3" w:rsidP="00397997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CDD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 xml:space="preserve">The handover is </w:t>
            </w:r>
            <w:proofErr w:type="spellStart"/>
            <w:r w:rsidRPr="004B7D35">
              <w:rPr>
                <w:lang w:eastAsia="zh-CN" w:bidi="ar-IQ"/>
              </w:rPr>
              <w:t>canceled</w:t>
            </w:r>
            <w:proofErr w:type="spellEnd"/>
            <w:r w:rsidRPr="004B7D35">
              <w:rPr>
                <w:lang w:eastAsia="zh-CN" w:bidi="ar-IQ"/>
              </w:rPr>
              <w:t>.</w:t>
            </w:r>
          </w:p>
        </w:tc>
        <w:tc>
          <w:tcPr>
            <w:tcW w:w="626" w:type="pct"/>
          </w:tcPr>
          <w:p w14:paraId="34A6FF6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4A3D679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DB94" w14:textId="77777777" w:rsidR="00A077D3" w:rsidRPr="00746307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6CDE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</w:tcPr>
          <w:p w14:paraId="4075720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321F013E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C3B0" w14:textId="77777777" w:rsidR="00A077D3" w:rsidRPr="00746307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07C9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</w:tcPr>
          <w:p w14:paraId="5EF6837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6ECE7F6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F27" w14:textId="77777777" w:rsidR="00A077D3" w:rsidRDefault="00A077D3" w:rsidP="00397997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ECGI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1DE2" w14:textId="77777777" w:rsidR="00A077D3" w:rsidRDefault="00A077D3" w:rsidP="00397997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>d to indicate that ECGI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3EFF4476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61F2492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A077D3" w:rsidRPr="00BD6F46" w14:paraId="234B9F9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81D6" w14:textId="77777777" w:rsidR="00A077D3" w:rsidRDefault="00A077D3" w:rsidP="00397997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TAI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D4CC" w14:textId="77777777" w:rsidR="00A077D3" w:rsidRDefault="00A077D3" w:rsidP="00397997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TAI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42F058B9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988770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A077D3" w:rsidRPr="00BD6F46" w14:paraId="5261B718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247E" w14:textId="77777777" w:rsidR="00A077D3" w:rsidRPr="00657CA2" w:rsidRDefault="00A077D3" w:rsidP="00397997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ACB2" w14:textId="77777777" w:rsidR="00A077D3" w:rsidRPr="00E31DC5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</w:tcPr>
          <w:p w14:paraId="067F07FA" w14:textId="77777777" w:rsidR="00A077D3" w:rsidRDefault="00A077D3" w:rsidP="003979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077D3" w:rsidRPr="00BD6F46" w14:paraId="409F169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F32E" w14:textId="77777777" w:rsidR="00A077D3" w:rsidRPr="00657CA2" w:rsidRDefault="00A077D3" w:rsidP="00397997">
            <w:pPr>
              <w:pStyle w:val="TAL"/>
              <w:rPr>
                <w:lang w:val="en-US"/>
              </w:rPr>
            </w:pPr>
            <w:r w:rsidRPr="00C45A73">
              <w:rPr>
                <w:lang w:bidi="ar-IQ"/>
              </w:rPr>
              <w:t>REMOVAL</w:t>
            </w:r>
            <w:r>
              <w:rPr>
                <w:lang w:bidi="ar-IQ"/>
              </w:rPr>
              <w:t>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EEEC" w14:textId="77777777" w:rsidR="00A077D3" w:rsidRPr="00E31DC5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</w:tcPr>
          <w:p w14:paraId="1484AAF4" w14:textId="77777777" w:rsidR="00A077D3" w:rsidRDefault="00A077D3" w:rsidP="003979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077D3" w:rsidRPr="00BD6F46" w14:paraId="3297745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E21F" w14:textId="77777777" w:rsidR="00A077D3" w:rsidRPr="00657CA2" w:rsidRDefault="00A077D3" w:rsidP="00397997">
            <w:pPr>
              <w:pStyle w:val="TAL"/>
              <w:rPr>
                <w:lang w:val="en-US"/>
              </w:rPr>
            </w:pPr>
            <w:r w:rsidRPr="00746307">
              <w:t>START_OF_S</w:t>
            </w:r>
            <w:r>
              <w:t>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805F" w14:textId="77777777" w:rsidR="00A077D3" w:rsidRPr="00E31DC5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</w:tcPr>
          <w:p w14:paraId="1E5EB6CC" w14:textId="77777777" w:rsidR="00A077D3" w:rsidRDefault="00A077D3" w:rsidP="003979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3E1438" w:rsidRPr="00BD6F46" w14:paraId="083A3939" w14:textId="77777777" w:rsidTr="00397997">
        <w:trPr>
          <w:ins w:id="57" w:author="Huawei" w:date="2021-04-09T15:52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69CD" w14:textId="7EBA0D35" w:rsidR="003E1438" w:rsidRPr="00746307" w:rsidRDefault="003E1438" w:rsidP="00397997">
            <w:pPr>
              <w:pStyle w:val="TAL"/>
              <w:rPr>
                <w:ins w:id="58" w:author="Huawei" w:date="2021-04-09T15:52:00Z"/>
              </w:rPr>
            </w:pPr>
            <w:ins w:id="59" w:author="Huawei" w:date="2021-04-09T15:53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</w:t>
              </w:r>
              <w:r w:rsidRPr="00746307">
                <w:t>_</w:t>
              </w:r>
              <w:r>
                <w:t>CHANGE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6664" w14:textId="77777777" w:rsidR="003E1438" w:rsidRDefault="003E1438" w:rsidP="00867FA5">
            <w:pPr>
              <w:pStyle w:val="TAL"/>
              <w:rPr>
                <w:ins w:id="60" w:author="Huawei" w:date="2021-04-16T16:53:00Z"/>
                <w:noProof/>
                <w:lang w:eastAsia="zh-CN"/>
              </w:rPr>
            </w:pPr>
            <w:ins w:id="61" w:author="Huawei" w:date="2021-04-09T15:54:00Z">
              <w:r>
                <w:rPr>
                  <w:noProof/>
                  <w:lang w:eastAsia="zh-CN"/>
                </w:rPr>
                <w:t>In request message,</w:t>
              </w:r>
            </w:ins>
            <w:ins w:id="62" w:author="Huawei" w:date="2021-04-09T15:56:00Z">
              <w:r w:rsidR="00E4587A">
                <w:rPr>
                  <w:noProof/>
                  <w:lang w:eastAsia="zh-CN"/>
                </w:rPr>
                <w:t xml:space="preserve"> </w:t>
              </w:r>
            </w:ins>
            <w:ins w:id="63" w:author="Huawei" w:date="2021-04-09T15:54:00Z">
              <w:r w:rsidRPr="00BD6F46">
                <w:rPr>
                  <w:rFonts w:hint="eastAsia"/>
                  <w:noProof/>
                  <w:lang w:eastAsia="zh-CN"/>
                </w:rPr>
                <w:t>t</w:t>
              </w:r>
              <w:r w:rsidRPr="00BD6F46">
                <w:rPr>
                  <w:noProof/>
                </w:rPr>
                <w:t>his</w:t>
              </w:r>
              <w:r>
                <w:rPr>
                  <w:noProof/>
                </w:rPr>
                <w:t xml:space="preserve"> </w:t>
              </w:r>
              <w:r w:rsidRPr="00BD6F46">
                <w:rPr>
                  <w:noProof/>
                </w:rPr>
                <w:t xml:space="preserve">value is used to indicate </w:t>
              </w:r>
            </w:ins>
            <w:ins w:id="64" w:author="Huawei" w:date="2021-04-09T15:56:00Z">
              <w:r w:rsidR="0032225F">
                <w:rPr>
                  <w:lang w:eastAsia="ko-KR"/>
                </w:rPr>
                <w:t>whether</w:t>
              </w:r>
              <w:r w:rsidR="0032225F" w:rsidRPr="00140E21">
                <w:rPr>
                  <w:lang w:eastAsia="ko-KR"/>
                </w:rPr>
                <w:t xml:space="preserve"> redundant transmission has been activated</w:t>
              </w:r>
              <w:r w:rsidR="00E4587A">
                <w:rPr>
                  <w:lang w:eastAsia="ko-KR"/>
                </w:rPr>
                <w:t xml:space="preserve"> or not</w:t>
              </w:r>
            </w:ins>
            <w:ins w:id="65" w:author="Huawei" w:date="2021-04-09T15:54:00Z">
              <w:r>
                <w:rPr>
                  <w:noProof/>
                  <w:lang w:eastAsia="zh-CN"/>
                </w:rPr>
                <w:t>.</w:t>
              </w:r>
            </w:ins>
          </w:p>
          <w:p w14:paraId="4717BB0F" w14:textId="5E552761" w:rsidR="00802C87" w:rsidRPr="003E1438" w:rsidRDefault="00802C87" w:rsidP="00802C87">
            <w:pPr>
              <w:pStyle w:val="TAL"/>
              <w:rPr>
                <w:ins w:id="66" w:author="Huawei" w:date="2021-04-09T15:52:00Z"/>
                <w:noProof/>
                <w:lang w:eastAsia="zh-CN"/>
              </w:rPr>
            </w:pPr>
            <w:ins w:id="67" w:author="Huawei" w:date="2021-04-16T16:53:00Z">
              <w:r w:rsidRPr="00E31DC5">
                <w:rPr>
                  <w:rFonts w:hint="eastAsia"/>
                  <w:noProof/>
                  <w:lang w:eastAsia="zh-CN"/>
                </w:rPr>
                <w:t>In response message, t</w:t>
              </w:r>
              <w:r w:rsidRPr="00E31DC5">
                <w:rPr>
                  <w:noProof/>
                </w:rPr>
                <w:t xml:space="preserve">his value is used to indicate that </w:t>
              </w:r>
              <w:r>
                <w:rPr>
                  <w:noProof/>
                  <w:lang w:eastAsia="zh-CN"/>
                </w:rPr>
                <w:t xml:space="preserve">a change for the redendant transmission </w:t>
              </w:r>
              <w:r w:rsidRPr="00E31DC5">
                <w:rPr>
                  <w:noProof/>
                  <w:lang w:eastAsia="zh-CN"/>
                </w:rPr>
                <w:t xml:space="preserve">shall cause the </w:t>
              </w:r>
              <w:r w:rsidRPr="00E31DC5">
                <w:rPr>
                  <w:rFonts w:hint="eastAsia"/>
                  <w:noProof/>
                  <w:lang w:eastAsia="zh-CN"/>
                </w:rPr>
                <w:t>service consumer</w:t>
              </w:r>
              <w:r w:rsidRPr="00E31DC5">
                <w:rPr>
                  <w:noProof/>
                  <w:lang w:eastAsia="zh-CN"/>
                </w:rPr>
                <w:t xml:space="preserve"> to ask for a re-authorization </w:t>
              </w:r>
            </w:ins>
            <w:ins w:id="68" w:author="Huawei" w:date="2021-04-16T16:55:00Z">
              <w:r>
                <w:rPr>
                  <w:noProof/>
                  <w:lang w:eastAsia="zh-CN"/>
                </w:rPr>
                <w:t>and repo</w:t>
              </w:r>
            </w:ins>
            <w:ins w:id="69" w:author="Huawei" w:date="2021-04-16T16:56:00Z">
              <w:r>
                <w:rPr>
                  <w:noProof/>
                  <w:lang w:eastAsia="zh-CN"/>
                </w:rPr>
                <w:t>rting</w:t>
              </w:r>
              <w:r w:rsidR="00330325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626" w:type="pct"/>
          </w:tcPr>
          <w:p w14:paraId="74700344" w14:textId="2405499D" w:rsidR="003E1438" w:rsidRDefault="003E1438" w:rsidP="00397997">
            <w:pPr>
              <w:pStyle w:val="TAL"/>
              <w:rPr>
                <w:ins w:id="70" w:author="Huawei" w:date="2021-04-09T15:52:00Z"/>
                <w:rFonts w:cs="Arial"/>
                <w:szCs w:val="18"/>
                <w:lang w:eastAsia="zh-CN"/>
              </w:rPr>
            </w:pPr>
            <w:ins w:id="71" w:author="Huawei" w:date="2021-04-09T15:52:00Z">
              <w:r>
                <w:rPr>
                  <w:rFonts w:cs="Arial" w:hint="eastAsia"/>
                  <w:szCs w:val="18"/>
                  <w:lang w:eastAsia="zh-CN"/>
                </w:rPr>
                <w:t>U</w:t>
              </w:r>
              <w:r>
                <w:rPr>
                  <w:rFonts w:cs="Arial"/>
                  <w:szCs w:val="18"/>
                  <w:lang w:eastAsia="zh-CN"/>
                </w:rPr>
                <w:t>RLLC</w:t>
              </w:r>
            </w:ins>
          </w:p>
        </w:tc>
      </w:tr>
    </w:tbl>
    <w:p w14:paraId="799BB83E" w14:textId="77777777" w:rsidR="00A077D3" w:rsidRPr="001735AA" w:rsidRDefault="00A077D3" w:rsidP="001735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735AA" w14:paraId="132F64EA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21DD31" w14:textId="241CD928" w:rsidR="001735AA" w:rsidRDefault="001735AA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543A8FA" w14:textId="3C66FF82" w:rsidR="00FA6389" w:rsidRPr="00BD6F46" w:rsidRDefault="00FA6389" w:rsidP="00FA6389">
      <w:pPr>
        <w:pStyle w:val="5"/>
        <w:rPr>
          <w:ins w:id="72" w:author="Huawei" w:date="2021-04-09T17:36:00Z"/>
        </w:rPr>
      </w:pPr>
      <w:ins w:id="73" w:author="Huawei" w:date="2021-04-09T17:36:00Z">
        <w:r w:rsidRPr="00BD6F46">
          <w:lastRenderedPageBreak/>
          <w:t>6.1.6.3</w:t>
        </w:r>
        <w:proofErr w:type="gramStart"/>
        <w:r w:rsidRPr="00BD6F46">
          <w:t>.</w:t>
        </w:r>
        <w:r>
          <w:t>X</w:t>
        </w:r>
        <w:proofErr w:type="gramEnd"/>
        <w:r w:rsidRPr="00BD6F46">
          <w:tab/>
          <w:t xml:space="preserve">Enumeration: </w:t>
        </w:r>
      </w:ins>
      <w:proofErr w:type="spellStart"/>
      <w:ins w:id="74" w:author="Huawei" w:date="2021-04-09T17:40:00Z"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</w:ins>
      <w:proofErr w:type="spellEnd"/>
    </w:p>
    <w:p w14:paraId="6FB66F6F" w14:textId="78F03E98" w:rsidR="00FA6389" w:rsidRPr="00BD6F46" w:rsidRDefault="00FA6389" w:rsidP="00FA6389">
      <w:pPr>
        <w:pStyle w:val="TH"/>
        <w:rPr>
          <w:ins w:id="75" w:author="Huawei" w:date="2021-04-09T17:36:00Z"/>
        </w:rPr>
      </w:pPr>
      <w:ins w:id="76" w:author="Huawei" w:date="2021-04-09T17:36:00Z">
        <w:r w:rsidRPr="00BD6F46">
          <w:t xml:space="preserve">Table 6.1.6.3.6-1: Enumeration </w:t>
        </w:r>
      </w:ins>
      <w:proofErr w:type="spellStart"/>
      <w:ins w:id="77" w:author="Huawei" w:date="2021-04-09T17:40:00Z"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</w:ins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8" w:author="Huawei" w:date="2021-04-09T17:41:00Z">
          <w:tblPr>
            <w:tblW w:w="4427" w:type="pct"/>
            <w:tblInd w:w="82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49"/>
        <w:gridCol w:w="3898"/>
        <w:gridCol w:w="1279"/>
        <w:tblGridChange w:id="79">
          <w:tblGrid>
            <w:gridCol w:w="3349"/>
            <w:gridCol w:w="3898"/>
            <w:gridCol w:w="212"/>
            <w:gridCol w:w="1067"/>
          </w:tblGrid>
        </w:tblGridChange>
      </w:tblGrid>
      <w:tr w:rsidR="00FA6389" w:rsidRPr="00BD6F46" w14:paraId="2F0B43A1" w14:textId="77777777" w:rsidTr="00FA6389">
        <w:trPr>
          <w:ins w:id="80" w:author="Huawei" w:date="2021-04-09T17:36:00Z"/>
        </w:trPr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1" w:author="Huawei" w:date="2021-04-09T17:41:00Z">
              <w:tcPr>
                <w:tcW w:w="1964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4DDF5C0" w14:textId="77777777" w:rsidR="00FA6389" w:rsidRPr="00BD6F46" w:rsidRDefault="00FA6389" w:rsidP="00397997">
            <w:pPr>
              <w:pStyle w:val="TAH"/>
              <w:rPr>
                <w:ins w:id="82" w:author="Huawei" w:date="2021-04-09T17:36:00Z"/>
              </w:rPr>
            </w:pPr>
            <w:ins w:id="83" w:author="Huawei" w:date="2021-04-09T17:36:00Z">
              <w:r w:rsidRPr="00BD6F46">
                <w:t>Enumeration value</w:t>
              </w:r>
            </w:ins>
          </w:p>
        </w:tc>
        <w:tc>
          <w:tcPr>
            <w:tcW w:w="228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" w:author="Huawei" w:date="2021-04-09T17:41:00Z">
              <w:tcPr>
                <w:tcW w:w="2410" w:type="pct"/>
                <w:gridSpan w:val="2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29AD7B" w14:textId="77777777" w:rsidR="00FA6389" w:rsidRPr="00BD6F46" w:rsidRDefault="00FA6389" w:rsidP="00397997">
            <w:pPr>
              <w:pStyle w:val="TAH"/>
              <w:rPr>
                <w:ins w:id="85" w:author="Huawei" w:date="2021-04-09T17:36:00Z"/>
              </w:rPr>
            </w:pPr>
            <w:ins w:id="86" w:author="Huawei" w:date="2021-04-09T17:36:00Z">
              <w:r w:rsidRPr="00BD6F46">
                <w:t>Description</w:t>
              </w:r>
            </w:ins>
          </w:p>
        </w:tc>
        <w:tc>
          <w:tcPr>
            <w:tcW w:w="750" w:type="pct"/>
            <w:shd w:val="clear" w:color="auto" w:fill="C0C0C0"/>
            <w:tcPrChange w:id="87" w:author="Huawei" w:date="2021-04-09T17:41:00Z">
              <w:tcPr>
                <w:tcW w:w="626" w:type="pct"/>
                <w:shd w:val="clear" w:color="auto" w:fill="C0C0C0"/>
              </w:tcPr>
            </w:tcPrChange>
          </w:tcPr>
          <w:p w14:paraId="63F0FC48" w14:textId="77777777" w:rsidR="00FA6389" w:rsidRPr="00BD6F46" w:rsidRDefault="00FA6389" w:rsidP="00397997">
            <w:pPr>
              <w:pStyle w:val="TAH"/>
              <w:rPr>
                <w:ins w:id="88" w:author="Huawei" w:date="2021-04-09T17:36:00Z"/>
              </w:rPr>
            </w:pPr>
            <w:ins w:id="89" w:author="Huawei" w:date="2021-04-09T17:36:00Z">
              <w:r w:rsidRPr="00BD6F46">
                <w:t>Applicability</w:t>
              </w:r>
            </w:ins>
          </w:p>
        </w:tc>
      </w:tr>
      <w:tr w:rsidR="00FA6389" w:rsidRPr="00BD6F46" w14:paraId="38C2818F" w14:textId="77777777" w:rsidTr="00FA6389">
        <w:trPr>
          <w:ins w:id="90" w:author="Huawei" w:date="2021-04-09T17:36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91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E2E396C" w14:textId="55A13101" w:rsidR="00FA6389" w:rsidRPr="006040DF" w:rsidRDefault="006040DF" w:rsidP="00FA6389">
            <w:pPr>
              <w:pStyle w:val="TAL"/>
              <w:rPr>
                <w:ins w:id="92" w:author="Huawei" w:date="2021-04-09T17:36:00Z"/>
                <w:lang w:eastAsia="zh-CN"/>
              </w:rPr>
            </w:pPr>
            <w:ins w:id="93" w:author="Huawei" w:date="2021-05-17T21:43:00Z">
              <w:r w:rsidRPr="006040DF">
                <w:t>NON_REDUNDANT_TRANSMISSION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94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E5DDE72" w14:textId="445E79DD" w:rsidR="00FA6389" w:rsidRPr="006040DF" w:rsidRDefault="006040DF" w:rsidP="00E37D72">
            <w:pPr>
              <w:pStyle w:val="TAL"/>
              <w:rPr>
                <w:ins w:id="95" w:author="Huawei" w:date="2021-04-09T17:36:00Z"/>
                <w:lang w:eastAsia="zh-CN"/>
              </w:rPr>
            </w:pPr>
            <w:ins w:id="96" w:author="Huawei" w:date="2021-05-17T21:44:00Z">
              <w:r w:rsidRPr="006040DF">
                <w:t>Transmission without redundancy</w:t>
              </w:r>
            </w:ins>
          </w:p>
        </w:tc>
        <w:tc>
          <w:tcPr>
            <w:tcW w:w="750" w:type="pct"/>
            <w:tcPrChange w:id="97" w:author="Huawei" w:date="2021-04-09T17:41:00Z">
              <w:tcPr>
                <w:tcW w:w="626" w:type="pct"/>
              </w:tcPr>
            </w:tcPrChange>
          </w:tcPr>
          <w:p w14:paraId="622B78B4" w14:textId="77777777" w:rsidR="00FA6389" w:rsidRPr="00BD6F46" w:rsidRDefault="00FA6389" w:rsidP="00397997">
            <w:pPr>
              <w:pStyle w:val="TAL"/>
              <w:rPr>
                <w:ins w:id="98" w:author="Huawei" w:date="2021-04-09T17:36:00Z"/>
              </w:rPr>
            </w:pPr>
          </w:p>
        </w:tc>
      </w:tr>
      <w:tr w:rsidR="006040DF" w:rsidRPr="00BD6F46" w14:paraId="083B2609" w14:textId="77777777" w:rsidTr="00FA6389">
        <w:trPr>
          <w:ins w:id="99" w:author="Huawei" w:date="2021-05-17T21:42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39D1" w14:textId="6EF66196" w:rsidR="006040DF" w:rsidRDefault="006040DF" w:rsidP="006040DF">
            <w:pPr>
              <w:pStyle w:val="TAL"/>
              <w:rPr>
                <w:ins w:id="100" w:author="Huawei" w:date="2021-05-17T21:42:00Z"/>
              </w:rPr>
            </w:pPr>
            <w:ins w:id="101" w:author="Huawei" w:date="2021-05-17T21:44:00Z">
              <w:r>
                <w:t>END_TO_END_</w:t>
              </w:r>
              <w:r w:rsidRPr="009D5962">
                <w:rPr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>EDUNDANT</w:t>
              </w:r>
              <w:r>
                <w:t>_USER_ PLANE_P</w:t>
              </w:r>
            </w:ins>
            <w:ins w:id="102" w:author="Huawei" w:date="2021-05-17T21:45:00Z">
              <w:r>
                <w:t>ATHS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CE2E" w14:textId="56C2D4ED" w:rsidR="006040DF" w:rsidRDefault="006040DF" w:rsidP="006040DF">
            <w:pPr>
              <w:pStyle w:val="TAL"/>
              <w:rPr>
                <w:ins w:id="103" w:author="Huawei" w:date="2021-05-17T21:42:00Z"/>
              </w:rPr>
            </w:pPr>
            <w:ins w:id="104" w:author="Huawei" w:date="2021-05-17T21:42:00Z">
              <w:r>
                <w:t>Dual Connectivity based end to end Redundant User Plane Paths</w:t>
              </w:r>
            </w:ins>
          </w:p>
        </w:tc>
        <w:tc>
          <w:tcPr>
            <w:tcW w:w="750" w:type="pct"/>
          </w:tcPr>
          <w:p w14:paraId="5EB2B0F2" w14:textId="77777777" w:rsidR="006040DF" w:rsidRPr="00BD6F46" w:rsidRDefault="006040DF" w:rsidP="006040DF">
            <w:pPr>
              <w:pStyle w:val="TAL"/>
              <w:rPr>
                <w:ins w:id="105" w:author="Huawei" w:date="2021-05-17T21:42:00Z"/>
              </w:rPr>
            </w:pPr>
          </w:p>
        </w:tc>
      </w:tr>
      <w:tr w:rsidR="006040DF" w:rsidRPr="00BD6F46" w14:paraId="5D3EFECD" w14:textId="77777777" w:rsidTr="00FA6389">
        <w:trPr>
          <w:trHeight w:val="446"/>
          <w:ins w:id="106" w:author="Huawei" w:date="2021-04-09T17:36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07" w:author="Huawei" w:date="2021-04-09T17:44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442307C" w14:textId="3800797D" w:rsidR="006040DF" w:rsidRPr="00BD6F46" w:rsidRDefault="006040DF" w:rsidP="006040DF">
            <w:pPr>
              <w:pStyle w:val="TAL"/>
              <w:rPr>
                <w:ins w:id="108" w:author="Huawei" w:date="2021-04-09T17:36:00Z"/>
                <w:rFonts w:eastAsia="MS Mincho"/>
                <w:noProof/>
                <w:lang w:eastAsia="de-DE"/>
              </w:rPr>
            </w:pPr>
            <w:ins w:id="109" w:author="Huawei" w:date="2021-04-09T17:44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TRANSMISSION_ON_ N3</w:t>
              </w:r>
            </w:ins>
            <w:ins w:id="110" w:author="Huawei" w:date="2021-04-09T19:39:00Z">
              <w:r>
                <w:t>/</w:t>
              </w:r>
            </w:ins>
            <w:ins w:id="111" w:author="Huawei" w:date="2021-04-09T17:44:00Z">
              <w:r>
                <w:t>N9</w:t>
              </w:r>
            </w:ins>
            <w:ins w:id="112" w:author="Huawei" w:date="2021-04-09T17:43:00Z">
              <w:r>
                <w:t xml:space="preserve"> 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13" w:author="Huawei" w:date="2021-04-09T17:44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A4AF2F8" w14:textId="3F12DA42" w:rsidR="006040DF" w:rsidRPr="00BD6F46" w:rsidRDefault="006040DF" w:rsidP="006040DF">
            <w:pPr>
              <w:pStyle w:val="TAL"/>
              <w:rPr>
                <w:ins w:id="114" w:author="Huawei" w:date="2021-04-09T17:36:00Z"/>
                <w:noProof/>
              </w:rPr>
            </w:pPr>
            <w:ins w:id="115" w:author="Huawei" w:date="2021-04-09T17:45:00Z">
              <w:r>
                <w:t>Redundant transmission on N3/N9 interfaces</w:t>
              </w:r>
            </w:ins>
          </w:p>
        </w:tc>
        <w:tc>
          <w:tcPr>
            <w:tcW w:w="750" w:type="pct"/>
            <w:tcPrChange w:id="116" w:author="Huawei" w:date="2021-04-09T17:44:00Z">
              <w:tcPr>
                <w:tcW w:w="626" w:type="pct"/>
              </w:tcPr>
            </w:tcPrChange>
          </w:tcPr>
          <w:p w14:paraId="7857D979" w14:textId="77777777" w:rsidR="006040DF" w:rsidRPr="00BD6F46" w:rsidRDefault="006040DF" w:rsidP="006040DF">
            <w:pPr>
              <w:pStyle w:val="TAL"/>
              <w:rPr>
                <w:ins w:id="117" w:author="Huawei" w:date="2021-04-09T17:36:00Z"/>
                <w:rFonts w:cs="Arial"/>
                <w:szCs w:val="18"/>
                <w:lang w:eastAsia="zh-CN"/>
              </w:rPr>
            </w:pPr>
          </w:p>
        </w:tc>
      </w:tr>
      <w:tr w:rsidR="006040DF" w:rsidRPr="00BD6F46" w14:paraId="0F2FB604" w14:textId="77777777" w:rsidTr="00FA6389">
        <w:trPr>
          <w:ins w:id="118" w:author="Huawei" w:date="2021-04-09T17:36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19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4C1E473" w14:textId="360A7D25" w:rsidR="006040DF" w:rsidRPr="00BD6F46" w:rsidRDefault="006040DF" w:rsidP="006040DF">
            <w:pPr>
              <w:pStyle w:val="TAL"/>
              <w:rPr>
                <w:ins w:id="120" w:author="Huawei" w:date="2021-04-09T17:36:00Z"/>
                <w:rFonts w:eastAsia="MS Mincho"/>
                <w:noProof/>
                <w:lang w:eastAsia="de-DE"/>
              </w:rPr>
            </w:pPr>
            <w:ins w:id="121" w:author="Huawei" w:date="2021-04-09T17:44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TRANSMISSION_AT_TRANSPORT_LAYER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22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D65F1C9" w14:textId="55C54B56" w:rsidR="006040DF" w:rsidRPr="00BD6F46" w:rsidRDefault="006040DF" w:rsidP="006040DF">
            <w:pPr>
              <w:pStyle w:val="TAL"/>
              <w:rPr>
                <w:ins w:id="123" w:author="Huawei" w:date="2021-04-09T17:36:00Z"/>
                <w:noProof/>
              </w:rPr>
            </w:pPr>
            <w:ins w:id="124" w:author="Huawei" w:date="2021-04-09T17:45:00Z">
              <w:r>
                <w:t>Redundant transmission at transport layer</w:t>
              </w:r>
            </w:ins>
          </w:p>
        </w:tc>
        <w:tc>
          <w:tcPr>
            <w:tcW w:w="750" w:type="pct"/>
            <w:tcPrChange w:id="125" w:author="Huawei" w:date="2021-04-09T17:41:00Z">
              <w:tcPr>
                <w:tcW w:w="626" w:type="pct"/>
              </w:tcPr>
            </w:tcPrChange>
          </w:tcPr>
          <w:p w14:paraId="3AF975F9" w14:textId="77777777" w:rsidR="006040DF" w:rsidRPr="00BD6F46" w:rsidRDefault="006040DF" w:rsidP="006040DF">
            <w:pPr>
              <w:pStyle w:val="TAL"/>
              <w:rPr>
                <w:ins w:id="126" w:author="Huawei" w:date="2021-04-09T17:36:00Z"/>
                <w:rFonts w:cs="Arial"/>
                <w:szCs w:val="18"/>
                <w:lang w:eastAsia="zh-CN"/>
              </w:rPr>
            </w:pPr>
          </w:p>
        </w:tc>
      </w:tr>
    </w:tbl>
    <w:p w14:paraId="346661CA" w14:textId="77777777" w:rsidR="00FA6389" w:rsidRPr="00FA6389" w:rsidRDefault="00FA6389" w:rsidP="00FA6389">
      <w:pPr>
        <w:rPr>
          <w:ins w:id="127" w:author="Huawei" w:date="2021-04-09T17:36:00Z"/>
        </w:rPr>
      </w:pPr>
    </w:p>
    <w:p w14:paraId="4FD08145" w14:textId="77777777" w:rsidR="00123A81" w:rsidRPr="00BD6F46" w:rsidRDefault="00123A81" w:rsidP="00123A81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32"/>
      <w:bookmarkEnd w:id="33"/>
      <w:bookmarkEnd w:id="34"/>
      <w:bookmarkEnd w:id="35"/>
      <w:bookmarkEnd w:id="36"/>
      <w:bookmarkEnd w:id="37"/>
    </w:p>
    <w:p w14:paraId="0CFC26EF" w14:textId="77777777" w:rsidR="00123A81" w:rsidRPr="00BD6F46" w:rsidRDefault="00123A81" w:rsidP="00123A8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123A81" w:rsidRPr="00BD6F46" w14:paraId="3A8CFE59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406E63C2" w14:textId="77777777" w:rsidR="00123A81" w:rsidRPr="00BD6F46" w:rsidRDefault="00123A81" w:rsidP="00397997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65F5E782" w14:textId="77777777" w:rsidR="00123A81" w:rsidRPr="00BD6F46" w:rsidRDefault="00123A81" w:rsidP="00397997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25BF64DB" w14:textId="77777777" w:rsidR="00123A81" w:rsidRPr="00BD6F46" w:rsidRDefault="00123A81" w:rsidP="00397997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123A81" w:rsidRPr="00BD6F46" w14:paraId="7B2713C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E067F89" w14:textId="77777777" w:rsidR="00123A81" w:rsidRPr="00BD6F46" w:rsidRDefault="00123A81" w:rsidP="00397997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6A57977D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3D5B85C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123A81" w:rsidRPr="00BD6F46" w:rsidDel="00966B4C" w14:paraId="0796E26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52FA5BF" w14:textId="77777777" w:rsidR="00123A81" w:rsidRPr="00BD6F46" w:rsidRDefault="00123A81" w:rsidP="00397997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FF6570C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87625DA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123A81" w:rsidRPr="00BD6F46" w:rsidDel="00966B4C" w14:paraId="6494605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2786AD3" w14:textId="77777777" w:rsidR="00123A81" w:rsidRPr="00BD6F46" w:rsidRDefault="00123A81" w:rsidP="00397997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0A6FF97" w14:textId="77777777" w:rsidR="00123A81" w:rsidRPr="00BD6F46" w:rsidDel="00966B4C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1A7FCA7" w14:textId="77777777" w:rsidR="00123A81" w:rsidRPr="00BD6F46" w:rsidDel="00966B4C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123A81" w:rsidRPr="00BD6F46" w:rsidDel="00966B4C" w14:paraId="44A0E90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1DDDA" w14:textId="77777777" w:rsidR="00123A81" w:rsidRPr="00BD6F46" w:rsidRDefault="00123A81" w:rsidP="00397997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E8B6A9" w14:textId="77777777" w:rsidR="00123A81" w:rsidRPr="00BD6F46" w:rsidRDefault="00123A81" w:rsidP="00397997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B4294B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123A81" w:rsidRPr="00BD6F46" w:rsidDel="00966B4C" w14:paraId="775C26C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198A83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E3A7EC" w14:textId="77777777" w:rsidR="00123A81" w:rsidRPr="00BD6F46" w:rsidRDefault="00123A81" w:rsidP="00397997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ADC499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123A81" w:rsidRPr="00BD6F46" w:rsidDel="00966B4C" w14:paraId="4ABB2AD0" w14:textId="77777777" w:rsidTr="00397997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49852E" w14:textId="77777777" w:rsidR="00123A81" w:rsidRPr="00BD6F46" w:rsidRDefault="00123A81" w:rsidP="00397997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086EF2F" w14:textId="77777777" w:rsidR="00123A81" w:rsidRPr="00B54D35" w:rsidDel="00966B4C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3929DC4" w14:textId="77777777" w:rsidR="00123A81" w:rsidRPr="00BD6F46" w:rsidDel="00966B4C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123A81" w:rsidRPr="00BD6F46" w:rsidDel="00966B4C" w14:paraId="42E2DA4A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96659C3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68E4C68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15FEF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123A81" w:rsidRPr="00BD6F46" w:rsidDel="00966B4C" w14:paraId="37DD5004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DD2832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5BBB71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32972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123A81" w:rsidRPr="00BD6F46" w:rsidDel="00966B4C" w14:paraId="1DC36CF8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5380AC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C0A71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A9879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23A81" w:rsidRPr="00BD6F46" w:rsidDel="00966B4C" w14:paraId="4BAC531F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383A03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166FB7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C8853C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23A81" w14:paraId="0EF0B367" w14:textId="77777777" w:rsidTr="00397997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9DB6" w14:textId="77777777" w:rsidR="00123A81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139B" w14:textId="77777777" w:rsidR="00123A81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D589" w14:textId="77777777" w:rsidR="00123A81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123A81" w:rsidRPr="00BD6F46" w:rsidDel="00966B4C" w14:paraId="31252C27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31F2699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188D8E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FB4F7C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123A81" w:rsidRPr="00BD6F46" w:rsidDel="00966B4C" w14:paraId="32404F51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A1BA16A" w14:textId="77777777" w:rsidR="00123A81" w:rsidRPr="00BD6F46" w:rsidRDefault="00123A81" w:rsidP="00397997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0C6A21" w14:textId="77777777" w:rsidR="00123A81" w:rsidRPr="00BD6F46" w:rsidRDefault="00123A81" w:rsidP="00397997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5028F7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123A81" w:rsidRPr="00BD6F46" w:rsidDel="00966B4C" w14:paraId="0A6B1C4E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2FAA1E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9E3CFC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963B3B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123A81" w:rsidRPr="00BD6F46" w:rsidDel="00966B4C" w14:paraId="18393B4B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2995F5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6AA5A1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60F238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23A81" w:rsidRPr="00BD6F46" w:rsidDel="00966B4C" w14:paraId="0C582D92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463EA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9A06A3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FD7401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23A81" w:rsidRPr="00BD6F46" w:rsidDel="00966B4C" w14:paraId="67E3F259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D90066" w14:textId="77777777" w:rsidR="00123A81" w:rsidRPr="00602A47" w:rsidRDefault="00123A81" w:rsidP="00397997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F11208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34DB9F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123A81" w:rsidRPr="00BD6F46" w:rsidDel="00966B4C" w14:paraId="1E9BFC67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D53453" w14:textId="77777777" w:rsidR="00123A81" w:rsidRPr="00602A47" w:rsidRDefault="00123A81" w:rsidP="00397997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450E86" w14:textId="77777777" w:rsidR="00123A81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284AF144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E167539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23A81" w:rsidRPr="00BD6F46" w:rsidDel="00966B4C" w14:paraId="5416A18A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12EB616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0C4C72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ADDA52D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23A81" w:rsidRPr="00BD6F46" w:rsidDel="00966B4C" w14:paraId="001E20D1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3FFE15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032207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3D3B71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123A81" w:rsidRPr="00BD6F46" w:rsidDel="00966B4C" w14:paraId="59E8B4DE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DD9F56" w14:textId="3E0CEEDF" w:rsidR="00123A81" w:rsidRPr="005278A5" w:rsidDel="005278A5" w:rsidRDefault="00123A81">
            <w:pPr>
              <w:pStyle w:val="TF"/>
              <w:ind w:left="566"/>
              <w:jc w:val="left"/>
              <w:rPr>
                <w:del w:id="128" w:author="Huawei" w:date="2021-04-09T17:32:00Z"/>
                <w:rFonts w:eastAsia="Times New Roman"/>
                <w:b w:val="0"/>
                <w:sz w:val="18"/>
                <w:szCs w:val="18"/>
                <w:rPrChange w:id="129" w:author="Huawei" w:date="2021-04-09T17:32:00Z">
                  <w:rPr>
                    <w:del w:id="130" w:author="Huawei" w:date="2021-04-09T17:32:00Z"/>
                    <w:rFonts w:cs="Arial"/>
                    <w:b w:val="0"/>
                    <w:sz w:val="18"/>
                    <w:szCs w:val="18"/>
                  </w:rPr>
                </w:rPrChange>
              </w:rPr>
              <w:pPrChange w:id="131" w:author="Huawei" w:date="2021-04-09T17:33:00Z">
                <w:pPr>
                  <w:pStyle w:val="TF"/>
                  <w:spacing w:after="0"/>
                  <w:ind w:firstLineChars="200" w:firstLine="361"/>
                  <w:jc w:val="left"/>
                </w:pPr>
              </w:pPrChange>
            </w:pPr>
            <w:r w:rsidRPr="005278A5">
              <w:rPr>
                <w:rFonts w:eastAsia="Times New Roman"/>
                <w:sz w:val="18"/>
                <w:szCs w:val="18"/>
                <w:rPrChange w:id="132" w:author="Huawei" w:date="2021-04-09T17:32:00Z">
                  <w:rPr>
                    <w:rFonts w:cs="Arial"/>
                    <w:sz w:val="18"/>
                    <w:szCs w:val="18"/>
                  </w:rPr>
                </w:rPrChange>
              </w:rPr>
              <w:t>Application Service Provider</w:t>
            </w:r>
            <w:ins w:id="133" w:author="Huawei" w:date="2021-04-09T17:32:00Z">
              <w:r w:rsidR="005278A5">
                <w:rPr>
                  <w:rFonts w:eastAsia="Times New Roman"/>
                  <w:b w:val="0"/>
                  <w:sz w:val="18"/>
                  <w:szCs w:val="18"/>
                </w:rPr>
                <w:t xml:space="preserve"> </w:t>
              </w:r>
            </w:ins>
          </w:p>
          <w:p w14:paraId="37365C91" w14:textId="77777777" w:rsidR="00123A81" w:rsidRPr="00602A47" w:rsidRDefault="00123A81">
            <w:pPr>
              <w:pStyle w:val="TF"/>
              <w:ind w:left="566"/>
              <w:jc w:val="left"/>
              <w:rPr>
                <w:rFonts w:eastAsia="Times New Roman"/>
                <w:szCs w:val="18"/>
              </w:rPr>
              <w:pPrChange w:id="134" w:author="Huawei" w:date="2021-04-09T17:33:00Z">
                <w:pPr>
                  <w:pStyle w:val="TAL"/>
                  <w:ind w:left="566"/>
                </w:pPr>
              </w:pPrChange>
            </w:pPr>
            <w:r w:rsidRPr="005278A5">
              <w:rPr>
                <w:rFonts w:eastAsia="Times New Roman"/>
                <w:b w:val="0"/>
                <w:sz w:val="18"/>
                <w:szCs w:val="18"/>
                <w:rPrChange w:id="135" w:author="Huawei" w:date="2021-04-09T17:33:00Z">
                  <w:rPr>
                    <w:rFonts w:cs="Arial"/>
                    <w:b/>
                    <w:szCs w:val="18"/>
                  </w:rPr>
                </w:rPrChange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8A02FD" w14:textId="77777777" w:rsidR="00123A81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38A1755C" w14:textId="77777777" w:rsidR="00123A81" w:rsidRPr="000717B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00EE9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123A81" w:rsidRPr="00BD6F46" w:rsidDel="00966B4C" w14:paraId="65703EB2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F6F99A4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65FF20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F91A3B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123A81" w:rsidRPr="00BD6F46" w14:paraId="28127E1A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1E2216D8" w14:textId="77777777" w:rsidR="00123A81" w:rsidRPr="00BD6F46" w:rsidRDefault="00123A81" w:rsidP="00397997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1CD330B1" w14:textId="77777777" w:rsidR="00123A81" w:rsidRPr="007F2678" w:rsidRDefault="00123A81" w:rsidP="00397997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CFFB01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123A81" w:rsidRPr="00BD6F46" w14:paraId="3B22DAC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7C8415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E41544" w14:textId="77777777" w:rsidR="00123A81" w:rsidRPr="00B54D35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1079F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123A81" w:rsidRPr="00BD6F46" w14:paraId="7DCDD49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300864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BEC716" w14:textId="77777777" w:rsidR="00123A81" w:rsidRPr="00B54D35" w:rsidRDefault="00123A81" w:rsidP="00397997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E859E7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123A81" w:rsidRPr="00BD6F46" w14:paraId="723946B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62D291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34F9CA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5F908D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123A81" w:rsidRPr="00BD6F46" w14:paraId="57DD3B5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5ABDFD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374EC8" w14:textId="77777777" w:rsidR="00123A81" w:rsidRPr="00B54D35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D60727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123A81" w:rsidRPr="00BD6F46" w14:paraId="1EEC693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3B0A3E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04D3DA" w14:textId="77777777" w:rsidR="00123A81" w:rsidRPr="00B54D35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40182D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123A81" w:rsidRPr="00BD6F46" w14:paraId="3AAA635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8D27FD" w14:textId="77777777" w:rsidR="00123A81" w:rsidRPr="00BD6F46" w:rsidDel="005808DB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43F9EA" w14:textId="77777777" w:rsidR="00123A81" w:rsidRPr="00B54D35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D75A28" w14:textId="77777777" w:rsidR="00123A81" w:rsidRPr="00BD6F46" w:rsidDel="00396738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123A81" w:rsidRPr="00BD6F46" w14:paraId="0945301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B1939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76D36D" w14:textId="77777777" w:rsidR="00123A81" w:rsidRPr="00E12CDE" w:rsidRDefault="00123A81" w:rsidP="00397997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99EDD2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123A81" w:rsidRPr="00BD6F46" w14:paraId="64DE0B0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528892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4E2070" w14:textId="77777777" w:rsidR="00123A81" w:rsidRPr="00602A47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3F77A6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123A81" w:rsidRPr="00BD6F46" w14:paraId="090D4CD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59B86D" w14:textId="77777777" w:rsidR="00123A81" w:rsidRPr="00BD6F46" w:rsidRDefault="00123A81" w:rsidP="00397997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04FFDE" w14:textId="77777777" w:rsidR="00123A81" w:rsidRPr="00B54D35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D8D26C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123A81" w:rsidRPr="00BD6F46" w14:paraId="46C4485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4A3C4F" w14:textId="77777777" w:rsidR="00123A81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60F878DD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41B224" w14:textId="77777777" w:rsidR="00123A81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6E5BF295" w14:textId="77777777" w:rsidR="00123A81" w:rsidRPr="00B54D35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76205C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23A81" w:rsidRPr="00BD6F46" w14:paraId="723B425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8AA37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46F40C" w14:textId="77777777" w:rsidR="00123A81" w:rsidRPr="00B54D35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0D31C7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123A81" w:rsidRPr="00BD6F46" w14:paraId="0D3A03C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6D9D8F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42701C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D3B100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123A81" w:rsidRPr="00BD6F46" w14:paraId="72E77DD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AF944E" w14:textId="77777777" w:rsidR="00123A81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3BD931DA" w14:textId="77777777" w:rsidR="00123A81" w:rsidRPr="001D4C2A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5A56E8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C4CC8A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123A81" w:rsidRPr="00BD6F46" w14:paraId="36848F0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D33AF5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89961C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506020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123A81" w:rsidRPr="00BD6F46" w14:paraId="5703D51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0E75A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682451" w14:textId="77777777" w:rsidR="00123A81" w:rsidRPr="00BD6F46" w:rsidRDefault="00123A81" w:rsidP="00397997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45E8E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123A81" w:rsidRPr="00BD6F46" w14:paraId="3E5564A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125C32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67D4A3" w14:textId="77777777" w:rsidR="00123A81" w:rsidRPr="00BD6F46" w:rsidRDefault="00123A81" w:rsidP="0039799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554F5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05D1026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</w:p>
        </w:tc>
      </w:tr>
      <w:tr w:rsidR="00123A81" w:rsidRPr="00BD6F46" w14:paraId="0096282D" w14:textId="77777777" w:rsidTr="00397997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027E6E" w14:textId="77777777" w:rsidR="00123A81" w:rsidRDefault="00123A81" w:rsidP="0039799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3B92B2A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B99EA2" w14:textId="77777777" w:rsidR="00123A81" w:rsidRPr="00BD6F46" w:rsidRDefault="00123A81" w:rsidP="00397997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07856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123A81" w:rsidRPr="00BD6F46" w14:paraId="707A6DA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8FF2B5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C5ED19C" w14:textId="77777777" w:rsidR="00123A81" w:rsidRPr="00BD6F46" w:rsidRDefault="00123A81" w:rsidP="0039799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9C3A6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123A81" w:rsidRPr="00BD6F46" w14:paraId="0C66FC7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CD2B0F" w14:textId="77777777" w:rsidR="00123A81" w:rsidRDefault="00123A81" w:rsidP="00397997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0F9A94E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E0DA6B" w14:textId="77777777" w:rsidR="00123A81" w:rsidRPr="00BD6F46" w:rsidRDefault="00123A81" w:rsidP="00397997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826D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123A81" w:rsidRPr="00BD6F46" w14:paraId="290C08E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F14750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449A439" w14:textId="77777777" w:rsidR="00123A81" w:rsidRPr="00BD6F46" w:rsidRDefault="00123A81" w:rsidP="00397997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2E089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123A81" w:rsidRPr="00BD6F46" w14:paraId="79B6A3F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BF7345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B5EB9E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1CE62A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123A81" w:rsidRPr="00BD6F46" w14:paraId="0D44847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BCF1E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981296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0DFA3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123A81" w:rsidRPr="00BD6F46" w14:paraId="7AD86EE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99BDF1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1886B0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F3FA5D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123A81" w:rsidRPr="00BD6F46" w14:paraId="4EF8E6E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30801" w14:textId="77777777" w:rsidR="00123A81" w:rsidRPr="00BD6F46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F6ECD9" w14:textId="77777777" w:rsidR="00123A81" w:rsidRPr="00BD6F46" w:rsidRDefault="00123A81" w:rsidP="00397997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E91C8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123A81" w:rsidRPr="00BD6F46" w14:paraId="18A47EE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BFD13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C8F608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93515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123A81" w:rsidRPr="00BD6F46" w14:paraId="5425A0C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A53DE7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44CCE4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7517FB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123A81" w:rsidRPr="00BD6F46" w14:paraId="5BAC762A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676D2" w14:textId="77777777" w:rsidR="00123A81" w:rsidRPr="00BD6F46" w:rsidRDefault="00123A81" w:rsidP="00397997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591F6C" w14:textId="77777777" w:rsidR="00123A81" w:rsidRPr="00BD6F46" w:rsidRDefault="00123A81" w:rsidP="00397997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17307F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123A81" w:rsidRPr="00BD6F46" w14:paraId="014DE07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23E172F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0C0519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2C4B3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123A81" w:rsidRPr="00BD6F46" w14:paraId="427FAF5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A7D44C" w14:textId="77777777" w:rsidR="00123A81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883682" w14:textId="77777777" w:rsidR="00123A81" w:rsidRDefault="00123A81" w:rsidP="0039799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A008D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123A81" w:rsidRPr="00BD6F46" w14:paraId="05D9CFC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758B65" w14:textId="77777777" w:rsidR="00123A81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717AC8" w14:textId="77777777" w:rsidR="00123A81" w:rsidRDefault="00123A81" w:rsidP="0039799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802360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123A81" w:rsidRPr="00BD6F46" w14:paraId="251F16F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03C33B" w14:textId="77777777" w:rsidR="00123A81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657709" w14:textId="77777777" w:rsidR="00123A81" w:rsidRDefault="00123A81" w:rsidP="00397997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9494D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123A81" w:rsidRPr="00BD6F46" w14:paraId="3A7BE3D6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C18668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4E1AD8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68D337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123A81" w:rsidRPr="00BD6F46" w14:paraId="22BFC89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E05026" w14:textId="77777777" w:rsidR="00123A81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16F9F9D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4B33C3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0D7EA1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123A81" w:rsidRPr="00BD6F46" w14:paraId="12DEA9D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7E59F6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4E12CD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34138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123A81" w:rsidRPr="00BD6F46" w14:paraId="14086E0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7727C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B5FA171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C12DD7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123A81" w:rsidRPr="00BD6F46" w14:paraId="753D7A7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717249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3A2465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933AA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123A81" w:rsidRPr="00BD6F46" w14:paraId="0B35DBB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904614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DD4A1B" w14:textId="77777777" w:rsidR="00123A81" w:rsidRPr="00384B5D" w:rsidRDefault="00123A81" w:rsidP="00397997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70A34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123A81" w:rsidRPr="00BD6F46" w14:paraId="0679F01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3A3F3D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98DF80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C31141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23A81" w:rsidRPr="00BD6F46" w14:paraId="253E4E5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FB5CA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1D0C30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6971C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75452" w:rsidRPr="00BD6F46" w14:paraId="7C804FFF" w14:textId="77777777" w:rsidTr="00397997">
        <w:trPr>
          <w:gridAfter w:val="1"/>
          <w:wAfter w:w="33" w:type="dxa"/>
          <w:tblHeader/>
          <w:jc w:val="center"/>
          <w:ins w:id="136" w:author="Huawei" w:date="2021-04-09T17:30:00Z"/>
        </w:trPr>
        <w:tc>
          <w:tcPr>
            <w:tcW w:w="3039" w:type="dxa"/>
            <w:gridSpan w:val="2"/>
            <w:shd w:val="clear" w:color="auto" w:fill="FFFFFF"/>
          </w:tcPr>
          <w:p w14:paraId="2CB8D26D" w14:textId="7330F0DF" w:rsidR="00375452" w:rsidRPr="00BD6F46" w:rsidRDefault="00375452" w:rsidP="00397997">
            <w:pPr>
              <w:pStyle w:val="TAL"/>
              <w:ind w:firstLineChars="200" w:firstLine="360"/>
              <w:rPr>
                <w:ins w:id="137" w:author="Huawei" w:date="2021-04-09T17:30:00Z"/>
                <w:rFonts w:cs="Arial"/>
                <w:szCs w:val="18"/>
              </w:rPr>
            </w:pPr>
            <w:ins w:id="138" w:author="Huawei" w:date="2021-04-09T17:30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</w:ins>
            <w:ins w:id="139" w:author="Huawei" w:date="2021-04-09T17:31:00Z">
              <w:r>
                <w:rPr>
                  <w:lang w:eastAsia="zh-CN"/>
                </w:rPr>
                <w:t xml:space="preserve"> </w:t>
              </w:r>
            </w:ins>
            <w:ins w:id="140" w:author="Huawei" w:date="2021-04-09T17:30:00Z">
              <w:r w:rsidRPr="009D5962">
                <w:rPr>
                  <w:lang w:eastAsia="zh-CN"/>
                </w:rPr>
                <w:t>Transmission</w:t>
              </w:r>
            </w:ins>
            <w:ins w:id="141" w:author="Huawei" w:date="2021-04-09T17:31:00Z">
              <w:r>
                <w:rPr>
                  <w:lang w:eastAsia="zh-CN"/>
                </w:rPr>
                <w:t xml:space="preserve"> </w:t>
              </w:r>
            </w:ins>
            <w:ins w:id="142" w:author="Huawei" w:date="2021-04-09T17:30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496D77F0" w14:textId="0C910443" w:rsidR="00375452" w:rsidRPr="00384B5D" w:rsidRDefault="00375452" w:rsidP="00397997">
            <w:pPr>
              <w:pStyle w:val="TAL"/>
              <w:ind w:left="284"/>
              <w:rPr>
                <w:ins w:id="143" w:author="Huawei" w:date="2021-04-09T17:30:00Z"/>
                <w:lang w:bidi="ar-IQ"/>
              </w:rPr>
            </w:pPr>
            <w:ins w:id="144" w:author="Huawei" w:date="2021-04-09T17:31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Transmission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079F11F3" w14:textId="2599418B" w:rsidR="00375452" w:rsidRPr="00BD6F46" w:rsidRDefault="00375452" w:rsidP="00375452">
            <w:pPr>
              <w:pStyle w:val="TAL"/>
              <w:rPr>
                <w:ins w:id="145" w:author="Huawei" w:date="2021-04-09T17:30:00Z"/>
                <w:rFonts w:eastAsia="等线"/>
              </w:rPr>
            </w:pPr>
            <w:ins w:id="146" w:author="Huawei" w:date="2021-04-09T17:3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eastAsia="等线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</w:ins>
            <w:proofErr w:type="spellEnd"/>
          </w:p>
        </w:tc>
      </w:tr>
      <w:tr w:rsidR="00123A81" w:rsidRPr="00BD6F46" w14:paraId="44F74CA3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50F750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2C9460" w14:textId="77777777" w:rsidR="00123A81" w:rsidRPr="00BD6F46" w:rsidDel="00966B4C" w:rsidRDefault="00123A81" w:rsidP="00397997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44F852" w14:textId="77777777" w:rsidR="00123A81" w:rsidRPr="00BD6F46" w:rsidDel="00966B4C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123A81" w:rsidRPr="00BD6F46" w14:paraId="2468BCFA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43E3CD" w14:textId="77777777" w:rsidR="00123A81" w:rsidRPr="00576649" w:rsidRDefault="00123A81" w:rsidP="00397997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872076" w14:textId="77777777" w:rsidR="00123A81" w:rsidRPr="00BD6F46" w:rsidRDefault="00123A81" w:rsidP="00397997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F54BC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123A81" w:rsidRPr="00BD6F46" w14:paraId="461D085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12698C3" w14:textId="77777777" w:rsidR="00123A81" w:rsidRPr="004B5553" w:rsidRDefault="00123A81" w:rsidP="00397997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BF57CB" w14:textId="77777777" w:rsidR="00123A81" w:rsidRPr="00BD6F46" w:rsidRDefault="00123A81" w:rsidP="00397997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97D040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123A81" w:rsidRPr="00BD6F46" w14:paraId="62C40E4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D6747B" w14:textId="77777777" w:rsidR="00123A81" w:rsidRPr="004B5553" w:rsidRDefault="00123A81" w:rsidP="00397997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3F8253" w14:textId="77777777" w:rsidR="00123A81" w:rsidRPr="00602A47" w:rsidRDefault="00123A81" w:rsidP="00397997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779CB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123A81" w:rsidRPr="00BD6F46" w14:paraId="6465EE4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64353A" w14:textId="77777777" w:rsidR="00123A81" w:rsidRPr="00BD6F46" w:rsidRDefault="00123A81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5AA27A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17E2D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123A81" w:rsidRPr="00BD6F46" w14:paraId="0B982C9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FF06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4BDE" w14:textId="77777777" w:rsidR="00123A81" w:rsidRPr="00BD6F46" w:rsidRDefault="00123A81" w:rsidP="00397997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507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123A81" w:rsidRPr="00BD6F46" w14:paraId="09DBD416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3440A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3C2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8A8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123A81" w:rsidRPr="00BD6F46" w14:paraId="2EC60F5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3FE72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4CEF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276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123A81" w:rsidRPr="00BD6F46" w14:paraId="331F1C46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0DF1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BC85F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94B2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123A81" w:rsidRPr="00BD6F46" w:rsidDel="00396738" w14:paraId="22D2F659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7854" w14:textId="77777777" w:rsidR="00123A81" w:rsidRPr="00BD6F46" w:rsidDel="005808DB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129E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42B03" w14:textId="77777777" w:rsidR="00123A81" w:rsidRPr="00BD6F46" w:rsidDel="00396738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123A81" w:rsidRPr="00BD6F46" w14:paraId="49889E5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16929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FF8A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7536F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123A81" w:rsidRPr="00BD6F46" w14:paraId="6491925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5C36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31D8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2E72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123A81" w:rsidRPr="00BD6F46" w14:paraId="2F055EC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20E0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F0D76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4AC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123A81" w:rsidRPr="00BD6F46" w14:paraId="683C351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D1C1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D4AB" w14:textId="77777777" w:rsidR="00123A81" w:rsidRPr="00B54D35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9231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123A81" w:rsidRPr="00BD6F46" w14:paraId="5B56CA7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BF80" w14:textId="77777777" w:rsidR="00123A81" w:rsidRPr="00BD6F46" w:rsidRDefault="00123A81" w:rsidP="00397997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7826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442A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123A81" w:rsidRPr="00BD6F46" w14:paraId="1EB08E2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DEF9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CDD3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4E98D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123A81" w:rsidRPr="00BD6F46" w14:paraId="18CA1A5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5664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2D92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FB9B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23A81" w:rsidRPr="00BD6F46" w14:paraId="29CEEA9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40F6" w14:textId="77777777" w:rsidR="00123A81" w:rsidRPr="00BD6F46" w:rsidRDefault="00123A81" w:rsidP="00397997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E54D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7CD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23A81" w14:paraId="48F08EEA" w14:textId="77777777" w:rsidTr="00397997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9754" w14:textId="77777777" w:rsidR="00123A81" w:rsidRDefault="00123A81" w:rsidP="00397997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2286" w14:textId="77777777" w:rsidR="00123A81" w:rsidRDefault="00123A81" w:rsidP="00397997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A38" w14:textId="77777777" w:rsidR="00123A81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123A81" w:rsidRPr="00BD6F46" w14:paraId="0A21863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862B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D52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4A7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123A81" w:rsidRPr="00BD6F46" w14:paraId="1595FBF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8A22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0820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A24A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23A81" w:rsidRPr="00BD6F46" w14:paraId="1297F82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77EA" w14:textId="77777777" w:rsidR="00123A81" w:rsidRPr="00BD6F46" w:rsidRDefault="00123A81" w:rsidP="0039799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0F4B" w14:textId="77777777" w:rsidR="00123A81" w:rsidRPr="00BD6F46" w:rsidRDefault="00123A81" w:rsidP="00397997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8E6F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123A81" w:rsidRPr="00BD6F46" w14:paraId="0A79F84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833CE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860CC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286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23A81" w:rsidRPr="00BD6F46" w14:paraId="31F8D75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5857F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0F3D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502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123A81" w:rsidRPr="00BD6F46" w14:paraId="5F3218F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19C4" w14:textId="77777777" w:rsidR="00123A81" w:rsidRPr="00BD6F46" w:rsidRDefault="00123A81" w:rsidP="0039799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37CB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141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123A81" w:rsidRPr="00BD6F46" w14:paraId="4E45A97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4D98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9617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A9F9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23A81" w:rsidRPr="00BD6F46" w14:paraId="22D1BC93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5B25" w14:textId="77777777" w:rsidR="00123A81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0EF8763" w14:textId="77777777" w:rsidR="00123A81" w:rsidRPr="00BD6F46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BED9" w14:textId="77777777" w:rsidR="00123A81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C8B7B86" w14:textId="77777777" w:rsidR="00123A81" w:rsidRPr="00BD6F46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EA4B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123A81" w:rsidRPr="00BD6F46" w14:paraId="58508C2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20CD" w14:textId="77777777" w:rsidR="00123A81" w:rsidRPr="00BD6F46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4AAB" w14:textId="77777777" w:rsidR="00123A81" w:rsidRPr="00BD6F46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42EB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123A81" w:rsidRPr="00BD6F46" w14:paraId="70ABE45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8910" w14:textId="77777777" w:rsidR="00123A81" w:rsidRPr="00BD6F46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FCEE" w14:textId="77777777" w:rsidR="00123A81" w:rsidRPr="00BD6F46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39A9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F53E88" w:rsidRPr="00BD6F46" w14:paraId="605287C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65DA" w14:textId="77777777" w:rsidR="00F53E88" w:rsidRPr="00BD6F46" w:rsidRDefault="00F53E88" w:rsidP="00F53E88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0F13" w14:textId="77777777" w:rsidR="00F53E88" w:rsidRPr="00BD6F46" w:rsidRDefault="00F53E88" w:rsidP="00F53E8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0C30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F53E88" w:rsidRPr="00BD6F46" w14:paraId="5F819F0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6869" w14:textId="77777777" w:rsidR="00F53E88" w:rsidRPr="00BD6F46" w:rsidRDefault="00F53E88" w:rsidP="00F53E88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730A" w14:textId="77777777" w:rsidR="00F53E88" w:rsidRPr="00BD6F46" w:rsidRDefault="00F53E88" w:rsidP="00F53E8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19E2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F53E88" w:rsidRPr="00BD6F46" w14:paraId="223DE14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FA81" w14:textId="77777777" w:rsidR="00F53E88" w:rsidRPr="00BD6F46" w:rsidRDefault="00F53E88" w:rsidP="00F53E88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lastRenderedPageBreak/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D41F" w14:textId="77777777" w:rsidR="00F53E88" w:rsidRPr="00BD6F46" w:rsidRDefault="00F53E88" w:rsidP="00F53E8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7802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F53E88" w:rsidRPr="00BD6F46" w14:paraId="22875E5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769F" w14:textId="77777777" w:rsidR="00F53E88" w:rsidRPr="00BD6F46" w:rsidRDefault="00F53E88" w:rsidP="00F53E88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7CD7" w14:textId="77777777" w:rsidR="00F53E88" w:rsidRPr="00BD6F46" w:rsidRDefault="00F53E88" w:rsidP="00F53E8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1E17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F53E88" w:rsidRPr="00BD6F46" w14:paraId="0535EBD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A8DAA" w14:textId="77777777" w:rsidR="00F53E88" w:rsidRPr="00161206" w:rsidRDefault="00F53E88" w:rsidP="00F53E88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981BB" w14:textId="77777777" w:rsidR="00F53E88" w:rsidRPr="00161206" w:rsidRDefault="00F53E88" w:rsidP="00F53E88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2CE01" w14:textId="77777777" w:rsidR="00F53E88" w:rsidRPr="00B54D35" w:rsidRDefault="00F53E88" w:rsidP="00F53E88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F53E88" w:rsidRPr="00BD6F46" w14:paraId="468A486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1531" w14:textId="77777777" w:rsidR="00F53E88" w:rsidRPr="004B5553" w:rsidRDefault="00F53E88" w:rsidP="00F53E88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AA1A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9538" w14:textId="77777777" w:rsidR="00F53E88" w:rsidRDefault="00F53E88" w:rsidP="00F53E88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F53E88" w:rsidRPr="00BD6F46" w14:paraId="69F82CE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8710" w14:textId="77777777" w:rsidR="00F53E88" w:rsidRPr="004B5553" w:rsidRDefault="00F53E88" w:rsidP="00F53E88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23D03" w14:textId="77777777" w:rsidR="00F53E88" w:rsidRPr="00BD6F46" w:rsidRDefault="00F53E88" w:rsidP="00F53E88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91E1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F53E88" w:rsidRPr="00BD6F46" w14:paraId="6569465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23F5" w14:textId="77777777" w:rsidR="00F53E88" w:rsidRPr="00BD6F46" w:rsidRDefault="00F53E88" w:rsidP="00F53E88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54E2" w14:textId="77777777" w:rsidR="00F53E88" w:rsidRPr="00BD6F46" w:rsidRDefault="00F53E88" w:rsidP="00F53E88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24B6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F53E88" w:rsidRPr="00BD6F46" w14:paraId="082D6A2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B4FFE" w14:textId="77777777" w:rsidR="00F53E88" w:rsidRPr="00BD6F46" w:rsidRDefault="00F53E88" w:rsidP="00F53E88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9073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690F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F53E88" w:rsidRPr="00BD6F46" w14:paraId="3AF7DBC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02E6" w14:textId="77777777" w:rsidR="00F53E88" w:rsidRPr="00E22F28" w:rsidRDefault="00F53E88" w:rsidP="00F53E88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12751104" w14:textId="77777777" w:rsidR="00F53E88" w:rsidRPr="00BD6F46" w:rsidRDefault="00F53E88" w:rsidP="00F53E88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A89AA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15FA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F53E88" w:rsidRPr="00BD6F46" w14:paraId="5925F0E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757D4" w14:textId="77777777" w:rsidR="00F53E88" w:rsidRPr="00BD6F46" w:rsidRDefault="00F53E88" w:rsidP="00F53E88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1477F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80B2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F53E88" w:rsidRPr="00BD6F46" w14:paraId="636B774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90C7" w14:textId="77777777" w:rsidR="00F53E88" w:rsidRPr="00BD6F46" w:rsidRDefault="00F53E88" w:rsidP="00F53E88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E0EF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04F8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F53E88" w:rsidRPr="00BD6F46" w14:paraId="2A0ACF8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FEA9" w14:textId="77777777" w:rsidR="00F53E88" w:rsidRPr="00BD6F46" w:rsidRDefault="00F53E88" w:rsidP="00F53E88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7184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7972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7BC73E1C" w14:textId="77777777" w:rsidR="00123A81" w:rsidRDefault="00123A81" w:rsidP="00123A8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B34" w14:paraId="299AE84E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83CEA2" w14:textId="5F84985B" w:rsidR="00DB5B34" w:rsidRDefault="00DB5B34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13BAE41" w14:textId="77777777" w:rsidR="006621DB" w:rsidRPr="00BD6F46" w:rsidRDefault="006621DB" w:rsidP="006621DB">
      <w:pPr>
        <w:pStyle w:val="2"/>
        <w:rPr>
          <w:noProof/>
        </w:rPr>
      </w:pPr>
      <w:bookmarkStart w:id="147" w:name="_Toc68185428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47"/>
    </w:p>
    <w:p w14:paraId="1998DE8A" w14:textId="77777777" w:rsidR="006621DB" w:rsidRPr="00BD6F46" w:rsidRDefault="006621DB" w:rsidP="006621DB">
      <w:pPr>
        <w:pStyle w:val="PL"/>
      </w:pPr>
      <w:r w:rsidRPr="00BD6F46">
        <w:t>openapi: 3.0.0</w:t>
      </w:r>
    </w:p>
    <w:p w14:paraId="189E0F67" w14:textId="77777777" w:rsidR="006621DB" w:rsidRPr="00BD6F46" w:rsidRDefault="006621DB" w:rsidP="006621DB">
      <w:pPr>
        <w:pStyle w:val="PL"/>
      </w:pPr>
      <w:r w:rsidRPr="00BD6F46">
        <w:t>info:</w:t>
      </w:r>
    </w:p>
    <w:p w14:paraId="02C1AFE6" w14:textId="77777777" w:rsidR="006621DB" w:rsidRDefault="006621DB" w:rsidP="006621DB">
      <w:pPr>
        <w:pStyle w:val="PL"/>
      </w:pPr>
      <w:r w:rsidRPr="00BD6F46">
        <w:t xml:space="preserve">  title: Nchf_ConvergedCharging</w:t>
      </w:r>
    </w:p>
    <w:p w14:paraId="5B85B6FC" w14:textId="77777777" w:rsidR="006621DB" w:rsidRDefault="006621DB" w:rsidP="006621D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 w:rsidRPr="00012B2F">
        <w:t>2</w:t>
      </w:r>
    </w:p>
    <w:p w14:paraId="33C9D6BD" w14:textId="77777777" w:rsidR="006621DB" w:rsidRDefault="006621DB" w:rsidP="006621DB">
      <w:pPr>
        <w:pStyle w:val="PL"/>
      </w:pPr>
      <w:r w:rsidRPr="00BD6F46">
        <w:t xml:space="preserve">  description:</w:t>
      </w:r>
      <w:r>
        <w:t xml:space="preserve"> |</w:t>
      </w:r>
    </w:p>
    <w:p w14:paraId="613FDE6F" w14:textId="77777777" w:rsidR="006621DB" w:rsidRDefault="006621DB" w:rsidP="006621D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14:paraId="6A4536FE" w14:textId="77777777" w:rsidR="006621DB" w:rsidRDefault="006621DB" w:rsidP="006621DB">
      <w:pPr>
        <w:pStyle w:val="PL"/>
      </w:pPr>
      <w:r>
        <w:t xml:space="preserve">    All rights reserved.</w:t>
      </w:r>
    </w:p>
    <w:p w14:paraId="7C5B92F9" w14:textId="77777777" w:rsidR="006621DB" w:rsidRPr="00BD6F46" w:rsidRDefault="006621DB" w:rsidP="006621DB">
      <w:pPr>
        <w:pStyle w:val="PL"/>
      </w:pPr>
      <w:r w:rsidRPr="00BD6F46">
        <w:t>externalDocs:</w:t>
      </w:r>
    </w:p>
    <w:p w14:paraId="60225F74" w14:textId="77777777" w:rsidR="006621DB" w:rsidRPr="00BD6F46" w:rsidRDefault="006621DB" w:rsidP="006621DB">
      <w:pPr>
        <w:pStyle w:val="PL"/>
      </w:pPr>
      <w:r w:rsidRPr="00BD6F46">
        <w:t xml:space="preserve">  description: </w:t>
      </w:r>
      <w:r>
        <w:t>&gt;</w:t>
      </w:r>
    </w:p>
    <w:p w14:paraId="21B4CEDE" w14:textId="77777777" w:rsidR="006621DB" w:rsidRDefault="006621DB" w:rsidP="006621DB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148" w:name="_Hlk20387219"/>
      <w:r w:rsidRPr="00012B2F">
        <w:t>7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3070D971" w14:textId="77777777" w:rsidR="006621DB" w:rsidRPr="00BD6F46" w:rsidRDefault="006621DB" w:rsidP="006621D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4527FC4" w14:textId="77777777" w:rsidR="006621DB" w:rsidRPr="00BD6F46" w:rsidRDefault="006621DB" w:rsidP="006621DB">
      <w:pPr>
        <w:pStyle w:val="PL"/>
      </w:pPr>
      <w:r w:rsidRPr="00BD6F46">
        <w:t xml:space="preserve">  url: 'http://www.3gpp.org/ftp/Specs/archive/32_series/32.291/'</w:t>
      </w:r>
    </w:p>
    <w:bookmarkEnd w:id="148"/>
    <w:p w14:paraId="1BFC797E" w14:textId="77777777" w:rsidR="006621DB" w:rsidRPr="00BD6F46" w:rsidRDefault="006621DB" w:rsidP="006621DB">
      <w:pPr>
        <w:pStyle w:val="PL"/>
      </w:pPr>
      <w:r w:rsidRPr="00BD6F46">
        <w:t>servers:</w:t>
      </w:r>
    </w:p>
    <w:p w14:paraId="3FCD90D8" w14:textId="77777777" w:rsidR="006621DB" w:rsidRPr="00BD6F46" w:rsidRDefault="006621DB" w:rsidP="006621DB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4C3A7F8A" w14:textId="77777777" w:rsidR="006621DB" w:rsidRPr="00BD6F46" w:rsidRDefault="006621DB" w:rsidP="006621DB">
      <w:pPr>
        <w:pStyle w:val="PL"/>
      </w:pPr>
      <w:r w:rsidRPr="00BD6F46">
        <w:t xml:space="preserve">    variables:</w:t>
      </w:r>
    </w:p>
    <w:p w14:paraId="7B3BBF80" w14:textId="77777777" w:rsidR="006621DB" w:rsidRPr="00BD6F46" w:rsidRDefault="006621DB" w:rsidP="006621DB">
      <w:pPr>
        <w:pStyle w:val="PL"/>
      </w:pPr>
      <w:r w:rsidRPr="00BD6F46">
        <w:t xml:space="preserve">      apiRoot:</w:t>
      </w:r>
    </w:p>
    <w:p w14:paraId="3E2E80B2" w14:textId="77777777" w:rsidR="006621DB" w:rsidRPr="00BD6F46" w:rsidRDefault="006621DB" w:rsidP="006621D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190BF56C" w14:textId="77777777" w:rsidR="006621DB" w:rsidRPr="00BD6F46" w:rsidRDefault="006621DB" w:rsidP="006621D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AD2F205" w14:textId="77777777" w:rsidR="006621DB" w:rsidRPr="002857AD" w:rsidRDefault="006621DB" w:rsidP="006621D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9B9617" w14:textId="77777777" w:rsidR="006621DB" w:rsidRPr="002857AD" w:rsidRDefault="006621DB" w:rsidP="006621D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0D9B5F7" w14:textId="77777777" w:rsidR="006621DB" w:rsidRPr="002857AD" w:rsidRDefault="006621DB" w:rsidP="006621D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B2694C1" w14:textId="77777777" w:rsidR="006621DB" w:rsidRPr="0026330D" w:rsidRDefault="006621DB" w:rsidP="006621DB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022589A8" w14:textId="77777777" w:rsidR="006621DB" w:rsidRPr="00BD6F46" w:rsidRDefault="006621DB" w:rsidP="006621DB">
      <w:pPr>
        <w:pStyle w:val="PL"/>
      </w:pPr>
      <w:r w:rsidRPr="00BD6F46">
        <w:t>paths:</w:t>
      </w:r>
    </w:p>
    <w:p w14:paraId="751EA7D4" w14:textId="77777777" w:rsidR="006621DB" w:rsidRPr="00BD6F46" w:rsidRDefault="006621DB" w:rsidP="006621DB">
      <w:pPr>
        <w:pStyle w:val="PL"/>
      </w:pPr>
      <w:r w:rsidRPr="00BD6F46">
        <w:t xml:space="preserve">  /chargingdata:</w:t>
      </w:r>
    </w:p>
    <w:p w14:paraId="341959E5" w14:textId="77777777" w:rsidR="006621DB" w:rsidRPr="00BD6F46" w:rsidRDefault="006621DB" w:rsidP="006621DB">
      <w:pPr>
        <w:pStyle w:val="PL"/>
      </w:pPr>
      <w:r w:rsidRPr="00BD6F46">
        <w:t xml:space="preserve">    post:</w:t>
      </w:r>
    </w:p>
    <w:p w14:paraId="4B9A638F" w14:textId="77777777" w:rsidR="006621DB" w:rsidRPr="00BD6F46" w:rsidRDefault="006621DB" w:rsidP="006621DB">
      <w:pPr>
        <w:pStyle w:val="PL"/>
      </w:pPr>
      <w:r w:rsidRPr="00BD6F46">
        <w:t xml:space="preserve">      requestBody:</w:t>
      </w:r>
    </w:p>
    <w:p w14:paraId="7CEA35B8" w14:textId="77777777" w:rsidR="006621DB" w:rsidRPr="00BD6F46" w:rsidRDefault="006621DB" w:rsidP="006621DB">
      <w:pPr>
        <w:pStyle w:val="PL"/>
      </w:pPr>
      <w:r w:rsidRPr="00BD6F46">
        <w:t xml:space="preserve">        required: true</w:t>
      </w:r>
    </w:p>
    <w:p w14:paraId="401BCCB4" w14:textId="77777777" w:rsidR="006621DB" w:rsidRPr="00BD6F46" w:rsidRDefault="006621DB" w:rsidP="006621DB">
      <w:pPr>
        <w:pStyle w:val="PL"/>
      </w:pPr>
      <w:r w:rsidRPr="00BD6F46">
        <w:t xml:space="preserve">        content:</w:t>
      </w:r>
    </w:p>
    <w:p w14:paraId="0588EEC9" w14:textId="77777777" w:rsidR="006621DB" w:rsidRPr="00BD6F46" w:rsidRDefault="006621DB" w:rsidP="006621DB">
      <w:pPr>
        <w:pStyle w:val="PL"/>
      </w:pPr>
      <w:r w:rsidRPr="00BD6F46">
        <w:t xml:space="preserve">          application/json:</w:t>
      </w:r>
    </w:p>
    <w:p w14:paraId="713D3CE1" w14:textId="77777777" w:rsidR="006621DB" w:rsidRPr="00BD6F46" w:rsidRDefault="006621DB" w:rsidP="006621DB">
      <w:pPr>
        <w:pStyle w:val="PL"/>
      </w:pPr>
      <w:r w:rsidRPr="00BD6F46">
        <w:t xml:space="preserve">            schema:</w:t>
      </w:r>
    </w:p>
    <w:p w14:paraId="555575DA" w14:textId="77777777" w:rsidR="006621DB" w:rsidRPr="00BD6F46" w:rsidRDefault="006621DB" w:rsidP="006621DB">
      <w:pPr>
        <w:pStyle w:val="PL"/>
      </w:pPr>
      <w:r w:rsidRPr="00BD6F46">
        <w:t xml:space="preserve">              $ref: '#/components/schemas/ChargingDataRequest'</w:t>
      </w:r>
    </w:p>
    <w:p w14:paraId="4A971E9C" w14:textId="77777777" w:rsidR="006621DB" w:rsidRPr="00BD6F46" w:rsidRDefault="006621DB" w:rsidP="006621DB">
      <w:pPr>
        <w:pStyle w:val="PL"/>
      </w:pPr>
      <w:r w:rsidRPr="00BD6F46">
        <w:t xml:space="preserve">      responses:</w:t>
      </w:r>
    </w:p>
    <w:p w14:paraId="227E2E86" w14:textId="77777777" w:rsidR="006621DB" w:rsidRPr="00BD6F46" w:rsidRDefault="006621DB" w:rsidP="006621DB">
      <w:pPr>
        <w:pStyle w:val="PL"/>
      </w:pPr>
      <w:r w:rsidRPr="00BD6F46">
        <w:t xml:space="preserve">        '201':</w:t>
      </w:r>
    </w:p>
    <w:p w14:paraId="5DCB9B14" w14:textId="77777777" w:rsidR="006621DB" w:rsidRPr="00BD6F46" w:rsidRDefault="006621DB" w:rsidP="006621DB">
      <w:pPr>
        <w:pStyle w:val="PL"/>
      </w:pPr>
      <w:r w:rsidRPr="00BD6F46">
        <w:t xml:space="preserve">          description: Created</w:t>
      </w:r>
    </w:p>
    <w:p w14:paraId="67092448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64C1CC13" w14:textId="77777777" w:rsidR="006621DB" w:rsidRPr="00BD6F46" w:rsidRDefault="006621DB" w:rsidP="006621DB">
      <w:pPr>
        <w:pStyle w:val="PL"/>
      </w:pPr>
      <w:r w:rsidRPr="00BD6F46">
        <w:t xml:space="preserve">            application/json:</w:t>
      </w:r>
    </w:p>
    <w:p w14:paraId="79BEE0A5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2ABD21CA" w14:textId="77777777" w:rsidR="006621DB" w:rsidRPr="00BD6F46" w:rsidRDefault="006621DB" w:rsidP="006621DB">
      <w:pPr>
        <w:pStyle w:val="PL"/>
      </w:pPr>
      <w:r w:rsidRPr="00BD6F46">
        <w:t xml:space="preserve">                $ref: '#/components/schemas/ChargingDataResponse'</w:t>
      </w:r>
    </w:p>
    <w:p w14:paraId="34C601FF" w14:textId="77777777" w:rsidR="006621DB" w:rsidRPr="00BD6F46" w:rsidRDefault="006621DB" w:rsidP="006621DB">
      <w:pPr>
        <w:pStyle w:val="PL"/>
      </w:pPr>
      <w:r w:rsidRPr="00BD6F46">
        <w:t xml:space="preserve">        '400':</w:t>
      </w:r>
    </w:p>
    <w:p w14:paraId="2B4775A5" w14:textId="77777777" w:rsidR="006621DB" w:rsidRPr="00BD6F46" w:rsidRDefault="006621DB" w:rsidP="006621DB">
      <w:pPr>
        <w:pStyle w:val="PL"/>
      </w:pPr>
      <w:r w:rsidRPr="00BD6F46">
        <w:t xml:space="preserve">          description: Bad request</w:t>
      </w:r>
    </w:p>
    <w:p w14:paraId="6F7904E5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10BDA9C0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725D53C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61723842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75E53788" w14:textId="77777777" w:rsidR="006621DB" w:rsidRPr="00BD6F46" w:rsidRDefault="006621DB" w:rsidP="006621DB">
      <w:pPr>
        <w:pStyle w:val="PL"/>
      </w:pPr>
      <w:r w:rsidRPr="00BD6F46">
        <w:t xml:space="preserve">        '403':</w:t>
      </w:r>
    </w:p>
    <w:p w14:paraId="75904A66" w14:textId="77777777" w:rsidR="006621DB" w:rsidRPr="00BD6F46" w:rsidRDefault="006621DB" w:rsidP="006621DB">
      <w:pPr>
        <w:pStyle w:val="PL"/>
      </w:pPr>
      <w:r w:rsidRPr="00BD6F46">
        <w:t xml:space="preserve">          description: Forbidden</w:t>
      </w:r>
    </w:p>
    <w:p w14:paraId="3B831DC5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3019EC01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D7FA93E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558CA948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      $ref: 'TS29571_CommonData.yaml#/components/schemas/ProblemDetails'</w:t>
      </w:r>
    </w:p>
    <w:p w14:paraId="10470F71" w14:textId="77777777" w:rsidR="006621DB" w:rsidRPr="00BD6F46" w:rsidRDefault="006621DB" w:rsidP="006621DB">
      <w:pPr>
        <w:pStyle w:val="PL"/>
      </w:pPr>
      <w:r w:rsidRPr="00BD6F46">
        <w:t xml:space="preserve">        '404':</w:t>
      </w:r>
    </w:p>
    <w:p w14:paraId="11282531" w14:textId="77777777" w:rsidR="006621DB" w:rsidRPr="00BD6F46" w:rsidRDefault="006621DB" w:rsidP="006621DB">
      <w:pPr>
        <w:pStyle w:val="PL"/>
      </w:pPr>
      <w:r w:rsidRPr="00BD6F46">
        <w:t xml:space="preserve">          description: Not Found</w:t>
      </w:r>
    </w:p>
    <w:p w14:paraId="4C2772AF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20679205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59999E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48670708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3385A66F" w14:textId="77777777" w:rsidR="006621DB" w:rsidRPr="00BD6F46" w:rsidRDefault="006621DB" w:rsidP="006621DB">
      <w:pPr>
        <w:pStyle w:val="PL"/>
      </w:pPr>
      <w:r>
        <w:t xml:space="preserve">        '401</w:t>
      </w:r>
      <w:r w:rsidRPr="00BD6F46">
        <w:t>':</w:t>
      </w:r>
    </w:p>
    <w:p w14:paraId="294EB2B6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B2AC769" w14:textId="77777777" w:rsidR="006621DB" w:rsidRPr="00BD6F46" w:rsidRDefault="006621DB" w:rsidP="006621DB">
      <w:pPr>
        <w:pStyle w:val="PL"/>
      </w:pPr>
      <w:r>
        <w:t xml:space="preserve">        '410</w:t>
      </w:r>
      <w:r w:rsidRPr="00BD6F46">
        <w:t>':</w:t>
      </w:r>
    </w:p>
    <w:p w14:paraId="4330D213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2F7EEF4" w14:textId="77777777" w:rsidR="006621DB" w:rsidRPr="00BD6F46" w:rsidRDefault="006621DB" w:rsidP="006621DB">
      <w:pPr>
        <w:pStyle w:val="PL"/>
      </w:pPr>
      <w:r>
        <w:t xml:space="preserve">        '411</w:t>
      </w:r>
      <w:r w:rsidRPr="00BD6F46">
        <w:t>':</w:t>
      </w:r>
    </w:p>
    <w:p w14:paraId="3C96EE7E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548282D" w14:textId="77777777" w:rsidR="006621DB" w:rsidRPr="00BD6F46" w:rsidRDefault="006621DB" w:rsidP="006621DB">
      <w:pPr>
        <w:pStyle w:val="PL"/>
      </w:pPr>
      <w:r>
        <w:t xml:space="preserve">        '413</w:t>
      </w:r>
      <w:r w:rsidRPr="00BD6F46">
        <w:t>':</w:t>
      </w:r>
    </w:p>
    <w:p w14:paraId="3C39F601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69F4BEC" w14:textId="77777777" w:rsidR="006621DB" w:rsidRPr="00BD6F46" w:rsidRDefault="006621DB" w:rsidP="006621DB">
      <w:pPr>
        <w:pStyle w:val="PL"/>
      </w:pPr>
      <w:r>
        <w:t xml:space="preserve">        '500</w:t>
      </w:r>
      <w:r w:rsidRPr="00BD6F46">
        <w:t>':</w:t>
      </w:r>
    </w:p>
    <w:p w14:paraId="7830621D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330FA61" w14:textId="77777777" w:rsidR="006621DB" w:rsidRPr="00BD6F46" w:rsidRDefault="006621DB" w:rsidP="006621DB">
      <w:pPr>
        <w:pStyle w:val="PL"/>
      </w:pPr>
      <w:r>
        <w:t xml:space="preserve">        '503</w:t>
      </w:r>
      <w:r w:rsidRPr="00BD6F46">
        <w:t>':</w:t>
      </w:r>
    </w:p>
    <w:p w14:paraId="3902413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68CBD10" w14:textId="77777777" w:rsidR="006621DB" w:rsidRPr="00BD6F46" w:rsidRDefault="006621DB" w:rsidP="006621DB">
      <w:pPr>
        <w:pStyle w:val="PL"/>
      </w:pPr>
      <w:r w:rsidRPr="00BD6F46">
        <w:t xml:space="preserve">        default:</w:t>
      </w:r>
    </w:p>
    <w:p w14:paraId="003DDFB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'TS29571_CommonData.yaml#/components/responses/default'</w:t>
      </w:r>
    </w:p>
    <w:p w14:paraId="60BD0FBA" w14:textId="77777777" w:rsidR="006621DB" w:rsidRPr="00BD6F46" w:rsidRDefault="006621DB" w:rsidP="006621DB">
      <w:pPr>
        <w:pStyle w:val="PL"/>
      </w:pPr>
      <w:r w:rsidRPr="00BD6F46">
        <w:t xml:space="preserve">      callbacks:</w:t>
      </w:r>
    </w:p>
    <w:p w14:paraId="50114A0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251051E" w14:textId="77777777" w:rsidR="006621DB" w:rsidRPr="00BD6F46" w:rsidRDefault="006621DB" w:rsidP="006621DB">
      <w:pPr>
        <w:pStyle w:val="PL"/>
      </w:pPr>
      <w:r w:rsidRPr="00BD6F46">
        <w:t xml:space="preserve">          '{$request.body#/notifyUri}':</w:t>
      </w:r>
    </w:p>
    <w:p w14:paraId="393E3A4C" w14:textId="77777777" w:rsidR="006621DB" w:rsidRPr="00BD6F46" w:rsidRDefault="006621DB" w:rsidP="006621DB">
      <w:pPr>
        <w:pStyle w:val="PL"/>
      </w:pPr>
      <w:r w:rsidRPr="00BD6F46">
        <w:t xml:space="preserve">            post:</w:t>
      </w:r>
    </w:p>
    <w:p w14:paraId="234F4CC1" w14:textId="77777777" w:rsidR="006621DB" w:rsidRPr="00BD6F46" w:rsidRDefault="006621DB" w:rsidP="006621DB">
      <w:pPr>
        <w:pStyle w:val="PL"/>
      </w:pPr>
      <w:r w:rsidRPr="00BD6F46">
        <w:t xml:space="preserve">              requestBody:</w:t>
      </w:r>
    </w:p>
    <w:p w14:paraId="3440451B" w14:textId="77777777" w:rsidR="006621DB" w:rsidRPr="00BD6F46" w:rsidRDefault="006621DB" w:rsidP="006621DB">
      <w:pPr>
        <w:pStyle w:val="PL"/>
      </w:pPr>
      <w:r w:rsidRPr="00BD6F46">
        <w:t xml:space="preserve">                required: true</w:t>
      </w:r>
    </w:p>
    <w:p w14:paraId="20A7F11B" w14:textId="77777777" w:rsidR="006621DB" w:rsidRPr="00BD6F46" w:rsidRDefault="006621DB" w:rsidP="006621DB">
      <w:pPr>
        <w:pStyle w:val="PL"/>
      </w:pPr>
      <w:r w:rsidRPr="00BD6F46">
        <w:t xml:space="preserve">                content:</w:t>
      </w:r>
    </w:p>
    <w:p w14:paraId="65D9598B" w14:textId="77777777" w:rsidR="006621DB" w:rsidRPr="00BD6F46" w:rsidRDefault="006621DB" w:rsidP="006621DB">
      <w:pPr>
        <w:pStyle w:val="PL"/>
      </w:pPr>
      <w:r w:rsidRPr="00BD6F46">
        <w:t xml:space="preserve">                  application/json:</w:t>
      </w:r>
    </w:p>
    <w:p w14:paraId="5E4D274D" w14:textId="77777777" w:rsidR="006621DB" w:rsidRPr="00BD6F46" w:rsidRDefault="006621DB" w:rsidP="006621DB">
      <w:pPr>
        <w:pStyle w:val="PL"/>
      </w:pPr>
      <w:r w:rsidRPr="00BD6F46">
        <w:t xml:space="preserve">                    schema:</w:t>
      </w:r>
    </w:p>
    <w:p w14:paraId="50E98DD6" w14:textId="77777777" w:rsidR="006621DB" w:rsidRPr="00BD6F46" w:rsidRDefault="006621DB" w:rsidP="006621D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AF334EB" w14:textId="77777777" w:rsidR="006621DB" w:rsidRPr="00BD6F46" w:rsidRDefault="006621DB" w:rsidP="006621DB">
      <w:pPr>
        <w:pStyle w:val="PL"/>
      </w:pPr>
      <w:r w:rsidRPr="00BD6F46">
        <w:t xml:space="preserve">              responses:</w:t>
      </w:r>
    </w:p>
    <w:p w14:paraId="4F41DD9B" w14:textId="77777777" w:rsidR="006621DB" w:rsidRPr="00BD6F46" w:rsidRDefault="006621DB" w:rsidP="006621DB">
      <w:pPr>
        <w:pStyle w:val="PL"/>
      </w:pPr>
      <w:r w:rsidRPr="00BD6F46">
        <w:t xml:space="preserve">                '204':</w:t>
      </w:r>
    </w:p>
    <w:p w14:paraId="2CDF7307" w14:textId="77777777" w:rsidR="006621DB" w:rsidRPr="00BD6F46" w:rsidRDefault="006621DB" w:rsidP="006621DB">
      <w:pPr>
        <w:pStyle w:val="PL"/>
      </w:pPr>
      <w:r w:rsidRPr="00BD6F46">
        <w:t xml:space="preserve">                  description: 'No Content, Notification was succesfull'</w:t>
      </w:r>
    </w:p>
    <w:p w14:paraId="134CA6B7" w14:textId="77777777" w:rsidR="006621DB" w:rsidRPr="00BD6F46" w:rsidRDefault="006621DB" w:rsidP="006621DB">
      <w:pPr>
        <w:pStyle w:val="PL"/>
      </w:pPr>
      <w:r w:rsidRPr="00BD6F46">
        <w:t xml:space="preserve">                '400':</w:t>
      </w:r>
    </w:p>
    <w:p w14:paraId="7EA485C8" w14:textId="77777777" w:rsidR="006621DB" w:rsidRPr="00BD6F46" w:rsidRDefault="006621DB" w:rsidP="006621DB">
      <w:pPr>
        <w:pStyle w:val="PL"/>
      </w:pPr>
      <w:r w:rsidRPr="00BD6F46">
        <w:t xml:space="preserve">                  description: Bad request</w:t>
      </w:r>
    </w:p>
    <w:p w14:paraId="08AD388E" w14:textId="77777777" w:rsidR="006621DB" w:rsidRPr="00BD6F46" w:rsidRDefault="006621DB" w:rsidP="006621DB">
      <w:pPr>
        <w:pStyle w:val="PL"/>
      </w:pPr>
      <w:r w:rsidRPr="00BD6F46">
        <w:t xml:space="preserve">                  content:</w:t>
      </w:r>
    </w:p>
    <w:p w14:paraId="785F4C77" w14:textId="77777777" w:rsidR="006621DB" w:rsidRPr="00BD6F46" w:rsidRDefault="006621DB" w:rsidP="006621DB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B0569DD" w14:textId="77777777" w:rsidR="006621DB" w:rsidRPr="00BD6F46" w:rsidRDefault="006621DB" w:rsidP="006621DB">
      <w:pPr>
        <w:pStyle w:val="PL"/>
      </w:pPr>
      <w:r w:rsidRPr="00BD6F46">
        <w:t xml:space="preserve">                      schema:</w:t>
      </w:r>
    </w:p>
    <w:p w14:paraId="19BB2E36" w14:textId="77777777" w:rsidR="006621DB" w:rsidRPr="00BD6F46" w:rsidRDefault="006621DB" w:rsidP="006621DB">
      <w:pPr>
        <w:pStyle w:val="PL"/>
      </w:pPr>
      <w:r w:rsidRPr="00BD6F46">
        <w:t xml:space="preserve">                        $ref: &gt;-</w:t>
      </w:r>
    </w:p>
    <w:p w14:paraId="3CE888E3" w14:textId="77777777" w:rsidR="006621DB" w:rsidRPr="00BD6F46" w:rsidRDefault="006621DB" w:rsidP="006621DB">
      <w:pPr>
        <w:pStyle w:val="PL"/>
      </w:pPr>
      <w:r w:rsidRPr="00BD6F46">
        <w:t xml:space="preserve">                          TS29571_CommonData.yaml#/components/schemas/ProblemDetails</w:t>
      </w:r>
    </w:p>
    <w:p w14:paraId="3FD839F1" w14:textId="77777777" w:rsidR="006621DB" w:rsidRPr="00BD6F46" w:rsidRDefault="006621DB" w:rsidP="006621DB">
      <w:pPr>
        <w:pStyle w:val="PL"/>
      </w:pPr>
      <w:r w:rsidRPr="00BD6F46">
        <w:t xml:space="preserve">                default:</w:t>
      </w:r>
    </w:p>
    <w:p w14:paraId="6533A558" w14:textId="77777777" w:rsidR="006621DB" w:rsidRPr="00BD6F46" w:rsidRDefault="006621DB" w:rsidP="006621DB">
      <w:pPr>
        <w:pStyle w:val="PL"/>
      </w:pPr>
      <w:r w:rsidRPr="00BD6F46">
        <w:t xml:space="preserve">                  $ref: 'TS29571_CommonData.yaml#/components/responses/default'</w:t>
      </w:r>
    </w:p>
    <w:p w14:paraId="095B1629" w14:textId="77777777" w:rsidR="006621DB" w:rsidRPr="00BD6F46" w:rsidRDefault="006621DB" w:rsidP="006621DB">
      <w:pPr>
        <w:pStyle w:val="PL"/>
      </w:pPr>
      <w:r w:rsidRPr="00BD6F46">
        <w:t xml:space="preserve">  '/chargingdata/{ChargingDataRef}/update':</w:t>
      </w:r>
    </w:p>
    <w:p w14:paraId="066DD9AC" w14:textId="77777777" w:rsidR="006621DB" w:rsidRPr="00BD6F46" w:rsidRDefault="006621DB" w:rsidP="006621DB">
      <w:pPr>
        <w:pStyle w:val="PL"/>
      </w:pPr>
      <w:r w:rsidRPr="00BD6F46">
        <w:t xml:space="preserve">    post:</w:t>
      </w:r>
    </w:p>
    <w:p w14:paraId="3F44467E" w14:textId="77777777" w:rsidR="006621DB" w:rsidRPr="00BD6F46" w:rsidRDefault="006621DB" w:rsidP="006621DB">
      <w:pPr>
        <w:pStyle w:val="PL"/>
      </w:pPr>
      <w:r w:rsidRPr="00BD6F46">
        <w:t xml:space="preserve">      requestBody:</w:t>
      </w:r>
    </w:p>
    <w:p w14:paraId="395133A7" w14:textId="77777777" w:rsidR="006621DB" w:rsidRPr="00BD6F46" w:rsidRDefault="006621DB" w:rsidP="006621DB">
      <w:pPr>
        <w:pStyle w:val="PL"/>
      </w:pPr>
      <w:r w:rsidRPr="00BD6F46">
        <w:t xml:space="preserve">        required: true</w:t>
      </w:r>
    </w:p>
    <w:p w14:paraId="7B376C60" w14:textId="77777777" w:rsidR="006621DB" w:rsidRPr="00BD6F46" w:rsidRDefault="006621DB" w:rsidP="006621DB">
      <w:pPr>
        <w:pStyle w:val="PL"/>
      </w:pPr>
      <w:r w:rsidRPr="00BD6F46">
        <w:t xml:space="preserve">        content:</w:t>
      </w:r>
    </w:p>
    <w:p w14:paraId="18458F7F" w14:textId="77777777" w:rsidR="006621DB" w:rsidRPr="00BD6F46" w:rsidRDefault="006621DB" w:rsidP="006621DB">
      <w:pPr>
        <w:pStyle w:val="PL"/>
      </w:pPr>
      <w:r w:rsidRPr="00BD6F46">
        <w:t xml:space="preserve">          application/json:</w:t>
      </w:r>
    </w:p>
    <w:p w14:paraId="3F9EAEEA" w14:textId="77777777" w:rsidR="006621DB" w:rsidRPr="00BD6F46" w:rsidRDefault="006621DB" w:rsidP="006621DB">
      <w:pPr>
        <w:pStyle w:val="PL"/>
      </w:pPr>
      <w:r w:rsidRPr="00BD6F46">
        <w:t xml:space="preserve">            schema:</w:t>
      </w:r>
    </w:p>
    <w:p w14:paraId="45A90E31" w14:textId="77777777" w:rsidR="006621DB" w:rsidRPr="00BD6F46" w:rsidRDefault="006621DB" w:rsidP="006621DB">
      <w:pPr>
        <w:pStyle w:val="PL"/>
      </w:pPr>
      <w:r w:rsidRPr="00BD6F46">
        <w:t xml:space="preserve">              $ref: '#/components/schemas/ChargingDataRequest'</w:t>
      </w:r>
    </w:p>
    <w:p w14:paraId="019236B6" w14:textId="77777777" w:rsidR="006621DB" w:rsidRPr="00BD6F46" w:rsidRDefault="006621DB" w:rsidP="006621DB">
      <w:pPr>
        <w:pStyle w:val="PL"/>
      </w:pPr>
      <w:r w:rsidRPr="00BD6F46">
        <w:t xml:space="preserve">      parameters:</w:t>
      </w:r>
    </w:p>
    <w:p w14:paraId="61498D7A" w14:textId="77777777" w:rsidR="006621DB" w:rsidRPr="00BD6F46" w:rsidRDefault="006621DB" w:rsidP="006621DB">
      <w:pPr>
        <w:pStyle w:val="PL"/>
      </w:pPr>
      <w:r w:rsidRPr="00BD6F46">
        <w:t xml:space="preserve">        - name: ChargingDataRef</w:t>
      </w:r>
    </w:p>
    <w:p w14:paraId="5DC56559" w14:textId="77777777" w:rsidR="006621DB" w:rsidRPr="00BD6F46" w:rsidRDefault="006621DB" w:rsidP="006621DB">
      <w:pPr>
        <w:pStyle w:val="PL"/>
      </w:pPr>
      <w:r w:rsidRPr="00BD6F46">
        <w:t xml:space="preserve">          in: path</w:t>
      </w:r>
    </w:p>
    <w:p w14:paraId="78CDFF70" w14:textId="77777777" w:rsidR="006621DB" w:rsidRPr="00BD6F46" w:rsidRDefault="006621DB" w:rsidP="006621DB">
      <w:pPr>
        <w:pStyle w:val="PL"/>
      </w:pPr>
      <w:r w:rsidRPr="00BD6F46">
        <w:t xml:space="preserve">          description: a unique identifier for a charging data resource in a PLMN</w:t>
      </w:r>
    </w:p>
    <w:p w14:paraId="11CD7269" w14:textId="77777777" w:rsidR="006621DB" w:rsidRPr="00BD6F46" w:rsidRDefault="006621DB" w:rsidP="006621DB">
      <w:pPr>
        <w:pStyle w:val="PL"/>
      </w:pPr>
      <w:r w:rsidRPr="00BD6F46">
        <w:t xml:space="preserve">          required: true</w:t>
      </w:r>
    </w:p>
    <w:p w14:paraId="11AAF067" w14:textId="77777777" w:rsidR="006621DB" w:rsidRPr="00BD6F46" w:rsidRDefault="006621DB" w:rsidP="006621DB">
      <w:pPr>
        <w:pStyle w:val="PL"/>
      </w:pPr>
      <w:r w:rsidRPr="00BD6F46">
        <w:t xml:space="preserve">          schema:</w:t>
      </w:r>
    </w:p>
    <w:p w14:paraId="65D5531E" w14:textId="77777777" w:rsidR="006621DB" w:rsidRPr="00BD6F46" w:rsidRDefault="006621DB" w:rsidP="006621DB">
      <w:pPr>
        <w:pStyle w:val="PL"/>
      </w:pPr>
      <w:r w:rsidRPr="00BD6F46">
        <w:t xml:space="preserve">            type: string</w:t>
      </w:r>
    </w:p>
    <w:p w14:paraId="43E28C7A" w14:textId="77777777" w:rsidR="006621DB" w:rsidRPr="00BD6F46" w:rsidRDefault="006621DB" w:rsidP="006621DB">
      <w:pPr>
        <w:pStyle w:val="PL"/>
      </w:pPr>
      <w:r w:rsidRPr="00BD6F46">
        <w:t xml:space="preserve">      responses:</w:t>
      </w:r>
    </w:p>
    <w:p w14:paraId="6533F158" w14:textId="77777777" w:rsidR="006621DB" w:rsidRPr="00BD6F46" w:rsidRDefault="006621DB" w:rsidP="006621DB">
      <w:pPr>
        <w:pStyle w:val="PL"/>
      </w:pPr>
      <w:r w:rsidRPr="00BD6F46">
        <w:t xml:space="preserve">        '200':</w:t>
      </w:r>
    </w:p>
    <w:p w14:paraId="14BEB2AF" w14:textId="77777777" w:rsidR="006621DB" w:rsidRPr="00BD6F46" w:rsidRDefault="006621DB" w:rsidP="006621DB">
      <w:pPr>
        <w:pStyle w:val="PL"/>
      </w:pPr>
      <w:r w:rsidRPr="00BD6F46">
        <w:t xml:space="preserve">          description: OK. Updated Charging Data resource is returned</w:t>
      </w:r>
    </w:p>
    <w:p w14:paraId="72D9A4C2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2292A7BB" w14:textId="77777777" w:rsidR="006621DB" w:rsidRPr="00BD6F46" w:rsidRDefault="006621DB" w:rsidP="006621DB">
      <w:pPr>
        <w:pStyle w:val="PL"/>
      </w:pPr>
      <w:r w:rsidRPr="00BD6F46">
        <w:t xml:space="preserve">            application/json:</w:t>
      </w:r>
    </w:p>
    <w:p w14:paraId="6F397125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09B68BD6" w14:textId="77777777" w:rsidR="006621DB" w:rsidRPr="00BD6F46" w:rsidRDefault="006621DB" w:rsidP="006621DB">
      <w:pPr>
        <w:pStyle w:val="PL"/>
      </w:pPr>
      <w:r w:rsidRPr="00BD6F46">
        <w:t xml:space="preserve">                $ref: '#/components/schemas/ChargingDataResponse'</w:t>
      </w:r>
    </w:p>
    <w:p w14:paraId="3B1F39BB" w14:textId="77777777" w:rsidR="006621DB" w:rsidRPr="00BD6F46" w:rsidRDefault="006621DB" w:rsidP="006621DB">
      <w:pPr>
        <w:pStyle w:val="PL"/>
      </w:pPr>
      <w:r w:rsidRPr="00BD6F46">
        <w:t xml:space="preserve">        '400':</w:t>
      </w:r>
    </w:p>
    <w:p w14:paraId="37F67C1F" w14:textId="77777777" w:rsidR="006621DB" w:rsidRPr="00BD6F46" w:rsidRDefault="006621DB" w:rsidP="006621DB">
      <w:pPr>
        <w:pStyle w:val="PL"/>
      </w:pPr>
      <w:r w:rsidRPr="00BD6F46">
        <w:t xml:space="preserve">          description: Bad request</w:t>
      </w:r>
    </w:p>
    <w:p w14:paraId="06048C27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7781744E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57C0C2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0D8AA606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1B0FFBF7" w14:textId="77777777" w:rsidR="006621DB" w:rsidRPr="00BD6F46" w:rsidRDefault="006621DB" w:rsidP="006621DB">
      <w:pPr>
        <w:pStyle w:val="PL"/>
      </w:pPr>
      <w:r w:rsidRPr="00BD6F46">
        <w:t xml:space="preserve">        '403':</w:t>
      </w:r>
    </w:p>
    <w:p w14:paraId="4F41E6A8" w14:textId="77777777" w:rsidR="006621DB" w:rsidRPr="00BD6F46" w:rsidRDefault="006621DB" w:rsidP="006621DB">
      <w:pPr>
        <w:pStyle w:val="PL"/>
      </w:pPr>
      <w:r w:rsidRPr="00BD6F46">
        <w:t xml:space="preserve">          description: Forbidden</w:t>
      </w:r>
    </w:p>
    <w:p w14:paraId="2E3A9027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17B8E8D5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C903DA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59A59F2E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41D89183" w14:textId="77777777" w:rsidR="006621DB" w:rsidRPr="00BD6F46" w:rsidRDefault="006621DB" w:rsidP="006621DB">
      <w:pPr>
        <w:pStyle w:val="PL"/>
      </w:pPr>
      <w:r w:rsidRPr="00BD6F46">
        <w:t xml:space="preserve">        '404':</w:t>
      </w:r>
    </w:p>
    <w:p w14:paraId="2C53145A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description: Not Found</w:t>
      </w:r>
    </w:p>
    <w:p w14:paraId="0A40784C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6653A68B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228FF69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69DB1B9C" w14:textId="77777777" w:rsidR="006621DB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15BF1FEB" w14:textId="77777777" w:rsidR="006621DB" w:rsidRPr="00BD6F46" w:rsidRDefault="006621DB" w:rsidP="006621DB">
      <w:pPr>
        <w:pStyle w:val="PL"/>
      </w:pPr>
      <w:r>
        <w:t xml:space="preserve">        '401</w:t>
      </w:r>
      <w:r w:rsidRPr="00BD6F46">
        <w:t>':</w:t>
      </w:r>
    </w:p>
    <w:p w14:paraId="6038319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6D36909" w14:textId="77777777" w:rsidR="006621DB" w:rsidRPr="00BD6F46" w:rsidRDefault="006621DB" w:rsidP="006621DB">
      <w:pPr>
        <w:pStyle w:val="PL"/>
      </w:pPr>
      <w:r>
        <w:t xml:space="preserve">        '410</w:t>
      </w:r>
      <w:r w:rsidRPr="00BD6F46">
        <w:t>':</w:t>
      </w:r>
    </w:p>
    <w:p w14:paraId="57716FC9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5DA52FA" w14:textId="77777777" w:rsidR="006621DB" w:rsidRPr="00BD6F46" w:rsidRDefault="006621DB" w:rsidP="006621DB">
      <w:pPr>
        <w:pStyle w:val="PL"/>
      </w:pPr>
      <w:r>
        <w:t xml:space="preserve">        '411</w:t>
      </w:r>
      <w:r w:rsidRPr="00BD6F46">
        <w:t>':</w:t>
      </w:r>
    </w:p>
    <w:p w14:paraId="13AE1C50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980D439" w14:textId="77777777" w:rsidR="006621DB" w:rsidRPr="00BD6F46" w:rsidRDefault="006621DB" w:rsidP="006621DB">
      <w:pPr>
        <w:pStyle w:val="PL"/>
      </w:pPr>
      <w:r>
        <w:t xml:space="preserve">        '413</w:t>
      </w:r>
      <w:r w:rsidRPr="00BD6F46">
        <w:t>':</w:t>
      </w:r>
    </w:p>
    <w:p w14:paraId="7E5A5A28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B41AD5C" w14:textId="77777777" w:rsidR="006621DB" w:rsidRPr="00BD6F46" w:rsidRDefault="006621DB" w:rsidP="006621DB">
      <w:pPr>
        <w:pStyle w:val="PL"/>
      </w:pPr>
      <w:r>
        <w:t xml:space="preserve">        '500</w:t>
      </w:r>
      <w:r w:rsidRPr="00BD6F46">
        <w:t>':</w:t>
      </w:r>
    </w:p>
    <w:p w14:paraId="51A493F0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1CC3F39" w14:textId="77777777" w:rsidR="006621DB" w:rsidRPr="00BD6F46" w:rsidRDefault="006621DB" w:rsidP="006621DB">
      <w:pPr>
        <w:pStyle w:val="PL"/>
      </w:pPr>
      <w:r>
        <w:t xml:space="preserve">        '503</w:t>
      </w:r>
      <w:r w:rsidRPr="00BD6F46">
        <w:t>':</w:t>
      </w:r>
    </w:p>
    <w:p w14:paraId="03A229CE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2A6ADF" w14:textId="77777777" w:rsidR="006621DB" w:rsidRPr="00BD6F46" w:rsidRDefault="006621DB" w:rsidP="006621DB">
      <w:pPr>
        <w:pStyle w:val="PL"/>
      </w:pPr>
      <w:r w:rsidRPr="00BD6F46">
        <w:t xml:space="preserve">        default:</w:t>
      </w:r>
    </w:p>
    <w:p w14:paraId="1952DF3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'TS29571_CommonData.yaml#/components/responses/default'</w:t>
      </w:r>
    </w:p>
    <w:p w14:paraId="1B49A0D7" w14:textId="77777777" w:rsidR="006621DB" w:rsidRPr="00BD6F46" w:rsidRDefault="006621DB" w:rsidP="006621DB">
      <w:pPr>
        <w:pStyle w:val="PL"/>
      </w:pPr>
      <w:r w:rsidRPr="00BD6F46">
        <w:t xml:space="preserve">  '/chargingdata/{ChargingDataRef}/release':</w:t>
      </w:r>
    </w:p>
    <w:p w14:paraId="72AC0E80" w14:textId="77777777" w:rsidR="006621DB" w:rsidRPr="00BD6F46" w:rsidRDefault="006621DB" w:rsidP="006621DB">
      <w:pPr>
        <w:pStyle w:val="PL"/>
      </w:pPr>
      <w:r w:rsidRPr="00BD6F46">
        <w:t xml:space="preserve">    post:</w:t>
      </w:r>
    </w:p>
    <w:p w14:paraId="4DB53FC2" w14:textId="77777777" w:rsidR="006621DB" w:rsidRPr="00BD6F46" w:rsidRDefault="006621DB" w:rsidP="006621DB">
      <w:pPr>
        <w:pStyle w:val="PL"/>
      </w:pPr>
      <w:r w:rsidRPr="00BD6F46">
        <w:t xml:space="preserve">      requestBody:</w:t>
      </w:r>
    </w:p>
    <w:p w14:paraId="3D5BC7AC" w14:textId="77777777" w:rsidR="006621DB" w:rsidRPr="00BD6F46" w:rsidRDefault="006621DB" w:rsidP="006621DB">
      <w:pPr>
        <w:pStyle w:val="PL"/>
      </w:pPr>
      <w:r w:rsidRPr="00BD6F46">
        <w:t xml:space="preserve">        required: true</w:t>
      </w:r>
    </w:p>
    <w:p w14:paraId="0507F54B" w14:textId="77777777" w:rsidR="006621DB" w:rsidRPr="00BD6F46" w:rsidRDefault="006621DB" w:rsidP="006621DB">
      <w:pPr>
        <w:pStyle w:val="PL"/>
      </w:pPr>
      <w:r w:rsidRPr="00BD6F46">
        <w:t xml:space="preserve">        content:</w:t>
      </w:r>
    </w:p>
    <w:p w14:paraId="1D59EFA0" w14:textId="77777777" w:rsidR="006621DB" w:rsidRPr="00BD6F46" w:rsidRDefault="006621DB" w:rsidP="006621DB">
      <w:pPr>
        <w:pStyle w:val="PL"/>
      </w:pPr>
      <w:r w:rsidRPr="00BD6F46">
        <w:t xml:space="preserve">          application/json:</w:t>
      </w:r>
    </w:p>
    <w:p w14:paraId="1E4A9B81" w14:textId="77777777" w:rsidR="006621DB" w:rsidRPr="00BD6F46" w:rsidRDefault="006621DB" w:rsidP="006621DB">
      <w:pPr>
        <w:pStyle w:val="PL"/>
      </w:pPr>
      <w:r w:rsidRPr="00BD6F46">
        <w:t xml:space="preserve">            schema:</w:t>
      </w:r>
    </w:p>
    <w:p w14:paraId="2F3C5731" w14:textId="77777777" w:rsidR="006621DB" w:rsidRPr="00BD6F46" w:rsidRDefault="006621DB" w:rsidP="006621DB">
      <w:pPr>
        <w:pStyle w:val="PL"/>
      </w:pPr>
      <w:r w:rsidRPr="00BD6F46">
        <w:t xml:space="preserve">              $ref: '#/components/schemas/ChargingDataRequest'</w:t>
      </w:r>
    </w:p>
    <w:p w14:paraId="38E9B689" w14:textId="77777777" w:rsidR="006621DB" w:rsidRPr="00BD6F46" w:rsidRDefault="006621DB" w:rsidP="006621DB">
      <w:pPr>
        <w:pStyle w:val="PL"/>
      </w:pPr>
      <w:r w:rsidRPr="00BD6F46">
        <w:t xml:space="preserve">      parameters:</w:t>
      </w:r>
    </w:p>
    <w:p w14:paraId="790C8766" w14:textId="77777777" w:rsidR="006621DB" w:rsidRPr="00BD6F46" w:rsidRDefault="006621DB" w:rsidP="006621DB">
      <w:pPr>
        <w:pStyle w:val="PL"/>
      </w:pPr>
      <w:r w:rsidRPr="00BD6F46">
        <w:t xml:space="preserve">        - name: ChargingDataRef</w:t>
      </w:r>
    </w:p>
    <w:p w14:paraId="70B347E4" w14:textId="77777777" w:rsidR="006621DB" w:rsidRPr="00BD6F46" w:rsidRDefault="006621DB" w:rsidP="006621DB">
      <w:pPr>
        <w:pStyle w:val="PL"/>
      </w:pPr>
      <w:r w:rsidRPr="00BD6F46">
        <w:t xml:space="preserve">          in: path</w:t>
      </w:r>
    </w:p>
    <w:p w14:paraId="28D9EF24" w14:textId="77777777" w:rsidR="006621DB" w:rsidRPr="00BD6F46" w:rsidRDefault="006621DB" w:rsidP="006621DB">
      <w:pPr>
        <w:pStyle w:val="PL"/>
      </w:pPr>
      <w:r w:rsidRPr="00BD6F46">
        <w:t xml:space="preserve">          description: a unique identifier for a charging data resource in a PLMN</w:t>
      </w:r>
    </w:p>
    <w:p w14:paraId="4BB7EE8D" w14:textId="77777777" w:rsidR="006621DB" w:rsidRPr="00BD6F46" w:rsidRDefault="006621DB" w:rsidP="006621DB">
      <w:pPr>
        <w:pStyle w:val="PL"/>
      </w:pPr>
      <w:r w:rsidRPr="00BD6F46">
        <w:t xml:space="preserve">          required: true</w:t>
      </w:r>
    </w:p>
    <w:p w14:paraId="6A477315" w14:textId="77777777" w:rsidR="006621DB" w:rsidRPr="00BD6F46" w:rsidRDefault="006621DB" w:rsidP="006621DB">
      <w:pPr>
        <w:pStyle w:val="PL"/>
      </w:pPr>
      <w:r w:rsidRPr="00BD6F46">
        <w:t xml:space="preserve">          schema:</w:t>
      </w:r>
    </w:p>
    <w:p w14:paraId="5216E0FE" w14:textId="77777777" w:rsidR="006621DB" w:rsidRPr="00BD6F46" w:rsidRDefault="006621DB" w:rsidP="006621DB">
      <w:pPr>
        <w:pStyle w:val="PL"/>
      </w:pPr>
      <w:r w:rsidRPr="00BD6F46">
        <w:t xml:space="preserve">            type: string</w:t>
      </w:r>
    </w:p>
    <w:p w14:paraId="52C24D7C" w14:textId="77777777" w:rsidR="006621DB" w:rsidRPr="00BD6F46" w:rsidRDefault="006621DB" w:rsidP="006621DB">
      <w:pPr>
        <w:pStyle w:val="PL"/>
      </w:pPr>
      <w:r w:rsidRPr="00BD6F46">
        <w:t xml:space="preserve">      responses:</w:t>
      </w:r>
    </w:p>
    <w:p w14:paraId="03236664" w14:textId="77777777" w:rsidR="006621DB" w:rsidRPr="00BD6F46" w:rsidRDefault="006621DB" w:rsidP="006621DB">
      <w:pPr>
        <w:pStyle w:val="PL"/>
      </w:pPr>
      <w:r w:rsidRPr="00BD6F46">
        <w:t xml:space="preserve">        '204':</w:t>
      </w:r>
    </w:p>
    <w:p w14:paraId="001BC3BA" w14:textId="77777777" w:rsidR="006621DB" w:rsidRPr="00BD6F46" w:rsidRDefault="006621DB" w:rsidP="006621DB">
      <w:pPr>
        <w:pStyle w:val="PL"/>
      </w:pPr>
      <w:r w:rsidRPr="00BD6F46">
        <w:t xml:space="preserve">          description: No Content.</w:t>
      </w:r>
    </w:p>
    <w:p w14:paraId="44306F4B" w14:textId="77777777" w:rsidR="006621DB" w:rsidRPr="00BD6F46" w:rsidRDefault="006621DB" w:rsidP="006621DB">
      <w:pPr>
        <w:pStyle w:val="PL"/>
      </w:pPr>
      <w:r w:rsidRPr="00BD6F46">
        <w:t xml:space="preserve">        '404':</w:t>
      </w:r>
    </w:p>
    <w:p w14:paraId="112A6DFB" w14:textId="77777777" w:rsidR="006621DB" w:rsidRPr="00BD6F46" w:rsidRDefault="006621DB" w:rsidP="006621DB">
      <w:pPr>
        <w:pStyle w:val="PL"/>
      </w:pPr>
      <w:r w:rsidRPr="00BD6F46">
        <w:t xml:space="preserve">          description: Not Found</w:t>
      </w:r>
    </w:p>
    <w:p w14:paraId="23C9E252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12FC16BE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C013E47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06BF2009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6D3C9EA8" w14:textId="77777777" w:rsidR="006621DB" w:rsidRPr="00BD6F46" w:rsidRDefault="006621DB" w:rsidP="006621DB">
      <w:pPr>
        <w:pStyle w:val="PL"/>
      </w:pPr>
      <w:r>
        <w:t xml:space="preserve">        '401</w:t>
      </w:r>
      <w:r w:rsidRPr="00BD6F46">
        <w:t>':</w:t>
      </w:r>
    </w:p>
    <w:p w14:paraId="499F855F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7CC6E8C" w14:textId="77777777" w:rsidR="006621DB" w:rsidRPr="00BD6F46" w:rsidRDefault="006621DB" w:rsidP="006621DB">
      <w:pPr>
        <w:pStyle w:val="PL"/>
      </w:pPr>
      <w:r>
        <w:t xml:space="preserve">        '410</w:t>
      </w:r>
      <w:r w:rsidRPr="00BD6F46">
        <w:t>':</w:t>
      </w:r>
    </w:p>
    <w:p w14:paraId="48B9ACF4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62CDA0B" w14:textId="77777777" w:rsidR="006621DB" w:rsidRPr="00BD6F46" w:rsidRDefault="006621DB" w:rsidP="006621DB">
      <w:pPr>
        <w:pStyle w:val="PL"/>
      </w:pPr>
      <w:r>
        <w:t xml:space="preserve">        '411</w:t>
      </w:r>
      <w:r w:rsidRPr="00BD6F46">
        <w:t>':</w:t>
      </w:r>
    </w:p>
    <w:p w14:paraId="51B5A3D3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05AA899" w14:textId="77777777" w:rsidR="006621DB" w:rsidRPr="00BD6F46" w:rsidRDefault="006621DB" w:rsidP="006621DB">
      <w:pPr>
        <w:pStyle w:val="PL"/>
      </w:pPr>
      <w:r>
        <w:t xml:space="preserve">        '413</w:t>
      </w:r>
      <w:r w:rsidRPr="00BD6F46">
        <w:t>':</w:t>
      </w:r>
    </w:p>
    <w:p w14:paraId="7102D25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44C4EDE" w14:textId="77777777" w:rsidR="006621DB" w:rsidRPr="00BD6F46" w:rsidRDefault="006621DB" w:rsidP="006621DB">
      <w:pPr>
        <w:pStyle w:val="PL"/>
      </w:pPr>
      <w:r>
        <w:t xml:space="preserve">        '500</w:t>
      </w:r>
      <w:r w:rsidRPr="00BD6F46">
        <w:t>':</w:t>
      </w:r>
    </w:p>
    <w:p w14:paraId="4E7A467B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EEC07D" w14:textId="77777777" w:rsidR="006621DB" w:rsidRPr="00BD6F46" w:rsidRDefault="006621DB" w:rsidP="006621DB">
      <w:pPr>
        <w:pStyle w:val="PL"/>
      </w:pPr>
      <w:r>
        <w:t xml:space="preserve">        '503</w:t>
      </w:r>
      <w:r w:rsidRPr="00BD6F46">
        <w:t>':</w:t>
      </w:r>
    </w:p>
    <w:p w14:paraId="395B532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91CD8A" w14:textId="77777777" w:rsidR="006621DB" w:rsidRPr="00BD6F46" w:rsidRDefault="006621DB" w:rsidP="006621DB">
      <w:pPr>
        <w:pStyle w:val="PL"/>
      </w:pPr>
      <w:r w:rsidRPr="00BD6F46">
        <w:t xml:space="preserve">        default:</w:t>
      </w:r>
    </w:p>
    <w:p w14:paraId="1787273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'TS29571_CommonData.yaml#/components/responses/default'</w:t>
      </w:r>
    </w:p>
    <w:p w14:paraId="36F72040" w14:textId="77777777" w:rsidR="006621DB" w:rsidRDefault="006621DB" w:rsidP="006621DB">
      <w:pPr>
        <w:pStyle w:val="PL"/>
      </w:pPr>
      <w:r w:rsidRPr="00BD6F46">
        <w:t>components:</w:t>
      </w:r>
    </w:p>
    <w:p w14:paraId="419CF97D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3E1BF9C4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249A75F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6EA6D92D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11E6823F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531F57C5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7476F2D6" w14:textId="77777777" w:rsidR="006621DB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24EE685" w14:textId="77777777" w:rsidR="006621DB" w:rsidRPr="00BD6F46" w:rsidRDefault="006621DB" w:rsidP="006621DB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7EE29A5" w14:textId="77777777" w:rsidR="006621DB" w:rsidRPr="00BD6F46" w:rsidRDefault="006621DB" w:rsidP="006621DB">
      <w:pPr>
        <w:pStyle w:val="PL"/>
      </w:pPr>
      <w:r w:rsidRPr="00BD6F46">
        <w:t xml:space="preserve">  schemas:</w:t>
      </w:r>
    </w:p>
    <w:p w14:paraId="06C09B07" w14:textId="77777777" w:rsidR="006621DB" w:rsidRPr="00BD6F46" w:rsidRDefault="006621DB" w:rsidP="006621DB">
      <w:pPr>
        <w:pStyle w:val="PL"/>
      </w:pPr>
      <w:r w:rsidRPr="00BD6F46">
        <w:t xml:space="preserve">    ChargingDataRequest:</w:t>
      </w:r>
    </w:p>
    <w:p w14:paraId="2608073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D0A11F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265F042C" w14:textId="77777777" w:rsidR="006621DB" w:rsidRPr="00BD6F46" w:rsidRDefault="006621DB" w:rsidP="006621DB">
      <w:pPr>
        <w:pStyle w:val="PL"/>
      </w:pPr>
      <w:r w:rsidRPr="00BD6F46">
        <w:t xml:space="preserve">        subscriberIdentifier:</w:t>
      </w:r>
    </w:p>
    <w:p w14:paraId="262FD99D" w14:textId="77777777" w:rsidR="006621DB" w:rsidRDefault="006621DB" w:rsidP="006621DB">
      <w:pPr>
        <w:pStyle w:val="PL"/>
      </w:pPr>
      <w:r w:rsidRPr="00BD6F46">
        <w:t xml:space="preserve">          $ref: 'TS29571_CommonData.yaml#/components/schemas/Supi'</w:t>
      </w:r>
    </w:p>
    <w:p w14:paraId="14BC166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EB45A5E" w14:textId="77777777" w:rsidR="006621DB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37FB7FAC" w14:textId="77777777" w:rsidR="006621DB" w:rsidRPr="00BD6F46" w:rsidRDefault="006621DB" w:rsidP="006621DB">
      <w:pPr>
        <w:pStyle w:val="PL"/>
      </w:pPr>
      <w:r w:rsidRPr="00BD6F46">
        <w:t xml:space="preserve">        chargingId:</w:t>
      </w:r>
    </w:p>
    <w:p w14:paraId="465DB3D0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3C81399" w14:textId="77777777" w:rsidR="006621DB" w:rsidRPr="00BD6F46" w:rsidRDefault="006621DB" w:rsidP="006621D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7DA490AC" w14:textId="77777777" w:rsidR="006621DB" w:rsidRPr="00BD6F46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2D4F0A40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nfConsumerIdentification:</w:t>
      </w:r>
    </w:p>
    <w:p w14:paraId="4C490527" w14:textId="77777777" w:rsidR="006621DB" w:rsidRPr="00BD6F46" w:rsidRDefault="006621DB" w:rsidP="006621DB">
      <w:pPr>
        <w:pStyle w:val="PL"/>
      </w:pPr>
      <w:r w:rsidRPr="00BD6F46">
        <w:t xml:space="preserve">          $ref: '#/components/schemas/NFIdentification'</w:t>
      </w:r>
    </w:p>
    <w:p w14:paraId="28578315" w14:textId="77777777" w:rsidR="006621DB" w:rsidRPr="00BD6F46" w:rsidRDefault="006621DB" w:rsidP="006621DB">
      <w:pPr>
        <w:pStyle w:val="PL"/>
      </w:pPr>
      <w:r w:rsidRPr="00BD6F46">
        <w:t xml:space="preserve">        invocationTimeStamp:</w:t>
      </w:r>
    </w:p>
    <w:p w14:paraId="404C954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55074D55" w14:textId="77777777" w:rsidR="006621DB" w:rsidRPr="00BD6F46" w:rsidRDefault="006621DB" w:rsidP="006621DB">
      <w:pPr>
        <w:pStyle w:val="PL"/>
      </w:pPr>
      <w:r w:rsidRPr="00BD6F46">
        <w:t xml:space="preserve">        invocationSequenceNumber:</w:t>
      </w:r>
    </w:p>
    <w:p w14:paraId="142EAAD8" w14:textId="77777777" w:rsidR="006621DB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5D5CE8B3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057F8C3" w14:textId="77777777" w:rsidR="006621DB" w:rsidRDefault="006621DB" w:rsidP="006621DB">
      <w:pPr>
        <w:pStyle w:val="PL"/>
      </w:pPr>
      <w:r w:rsidRPr="00BD6F46">
        <w:t xml:space="preserve">          type: boolean</w:t>
      </w:r>
    </w:p>
    <w:p w14:paraId="59EF339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89B377E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05ACBE7C" w14:textId="77777777" w:rsidR="006621DB" w:rsidRDefault="006621DB" w:rsidP="006621DB">
      <w:pPr>
        <w:pStyle w:val="PL"/>
      </w:pPr>
      <w:r>
        <w:t xml:space="preserve">        oneTimeEventType:</w:t>
      </w:r>
    </w:p>
    <w:p w14:paraId="4F144921" w14:textId="77777777" w:rsidR="006621DB" w:rsidRDefault="006621DB" w:rsidP="006621DB">
      <w:pPr>
        <w:pStyle w:val="PL"/>
      </w:pPr>
      <w:r>
        <w:t xml:space="preserve">          $ref: '#/components/schemas/oneTimeEventType'</w:t>
      </w:r>
    </w:p>
    <w:p w14:paraId="584645A9" w14:textId="77777777" w:rsidR="006621DB" w:rsidRPr="00BD6F46" w:rsidRDefault="006621DB" w:rsidP="006621DB">
      <w:pPr>
        <w:pStyle w:val="PL"/>
      </w:pPr>
      <w:r w:rsidRPr="00BD6F46">
        <w:t xml:space="preserve">        notifyUri:</w:t>
      </w:r>
    </w:p>
    <w:p w14:paraId="1AEB59F6" w14:textId="77777777" w:rsidR="006621DB" w:rsidRDefault="006621DB" w:rsidP="006621DB">
      <w:pPr>
        <w:pStyle w:val="PL"/>
      </w:pPr>
      <w:r w:rsidRPr="00BD6F46">
        <w:t xml:space="preserve">          $ref: 'TS29571_CommonData.yaml#/components/schemas/Uri'</w:t>
      </w:r>
    </w:p>
    <w:p w14:paraId="51E6E59E" w14:textId="77777777" w:rsidR="006621DB" w:rsidRDefault="006621DB" w:rsidP="006621DB">
      <w:pPr>
        <w:pStyle w:val="PL"/>
      </w:pPr>
      <w:r>
        <w:t xml:space="preserve">        supportedFeatures:</w:t>
      </w:r>
    </w:p>
    <w:p w14:paraId="2203C188" w14:textId="77777777" w:rsidR="006621DB" w:rsidRDefault="006621DB" w:rsidP="006621DB">
      <w:pPr>
        <w:pStyle w:val="PL"/>
      </w:pPr>
      <w:r>
        <w:t xml:space="preserve">          $ref: 'TS29571_CommonData.yaml#/components/schemas/SupportedFeatures'</w:t>
      </w:r>
    </w:p>
    <w:p w14:paraId="05243DCD" w14:textId="77777777" w:rsidR="006621DB" w:rsidRDefault="006621DB" w:rsidP="006621D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A638836" w14:textId="77777777" w:rsidR="006621DB" w:rsidRPr="00BD6F46" w:rsidRDefault="006621DB" w:rsidP="006621DB">
      <w:pPr>
        <w:pStyle w:val="PL"/>
      </w:pPr>
      <w:r>
        <w:t xml:space="preserve">          type: string</w:t>
      </w:r>
    </w:p>
    <w:p w14:paraId="376D55EF" w14:textId="77777777" w:rsidR="006621DB" w:rsidRPr="00BD6F46" w:rsidRDefault="006621DB" w:rsidP="006621DB">
      <w:pPr>
        <w:pStyle w:val="PL"/>
      </w:pPr>
      <w:r w:rsidRPr="00BD6F46">
        <w:t xml:space="preserve">        multipleUnitUsage:</w:t>
      </w:r>
    </w:p>
    <w:p w14:paraId="78869540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E18B9E0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759FA981" w14:textId="77777777" w:rsidR="006621DB" w:rsidRPr="00BD6F46" w:rsidRDefault="006621DB" w:rsidP="006621DB">
      <w:pPr>
        <w:pStyle w:val="PL"/>
      </w:pPr>
      <w:r w:rsidRPr="00BD6F46">
        <w:t xml:space="preserve">            $ref: '#/components/schemas/MultipleUnitUsage'</w:t>
      </w:r>
    </w:p>
    <w:p w14:paraId="09369F9F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0F963DA7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11C7ED90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3DF16223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704EB4B9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16781F83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195D9346" w14:textId="77777777" w:rsidR="006621DB" w:rsidRPr="00BD6F46" w:rsidRDefault="006621DB" w:rsidP="006621DB">
      <w:pPr>
        <w:pStyle w:val="PL"/>
      </w:pPr>
      <w:r w:rsidRPr="00BD6F46">
        <w:t xml:space="preserve">        pDUSessionChargingInformation:</w:t>
      </w:r>
    </w:p>
    <w:p w14:paraId="35E79E20" w14:textId="77777777" w:rsidR="006621DB" w:rsidRPr="00BD6F46" w:rsidRDefault="006621DB" w:rsidP="006621DB">
      <w:pPr>
        <w:pStyle w:val="PL"/>
      </w:pPr>
      <w:r w:rsidRPr="00BD6F46">
        <w:t xml:space="preserve">          $ref: '#/components/schemas/PDUSessionChargingInformation'</w:t>
      </w:r>
    </w:p>
    <w:p w14:paraId="11AA0639" w14:textId="77777777" w:rsidR="006621DB" w:rsidRPr="00BD6F46" w:rsidRDefault="006621DB" w:rsidP="006621DB">
      <w:pPr>
        <w:pStyle w:val="PL"/>
      </w:pPr>
      <w:r w:rsidRPr="00BD6F46">
        <w:t xml:space="preserve">        roamingQBCInformation:</w:t>
      </w:r>
    </w:p>
    <w:p w14:paraId="42BD6EF5" w14:textId="77777777" w:rsidR="006621DB" w:rsidRDefault="006621DB" w:rsidP="006621DB">
      <w:pPr>
        <w:pStyle w:val="PL"/>
      </w:pPr>
      <w:r w:rsidRPr="00BD6F46">
        <w:t xml:space="preserve">          $ref: '#/components/schemas/RoamingQBCInformation'</w:t>
      </w:r>
    </w:p>
    <w:p w14:paraId="785673F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27AB7EBC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929A82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E256A76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C721FFD" w14:textId="77777777" w:rsidR="006621DB" w:rsidRPr="00BD6F46" w:rsidRDefault="006621DB" w:rsidP="006621D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141EEB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96F0EF0" w14:textId="77777777" w:rsidR="006621DB" w:rsidRPr="00BD6F46" w:rsidRDefault="006621DB" w:rsidP="006621D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49CD2B9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F4CCC43" w14:textId="77777777" w:rsidR="006621DB" w:rsidRPr="00BD6F46" w:rsidRDefault="006621DB" w:rsidP="006621DB">
      <w:pPr>
        <w:pStyle w:val="PL"/>
      </w:pPr>
      <w:r>
        <w:t xml:space="preserve">        locationReportingChargingInformation:</w:t>
      </w:r>
    </w:p>
    <w:p w14:paraId="30450400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2B74FC9" w14:textId="77777777" w:rsidR="006621DB" w:rsidRDefault="006621DB" w:rsidP="006621D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D7CBF6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5C826D7" w14:textId="77777777" w:rsidR="006621DB" w:rsidRPr="00BD6F46" w:rsidRDefault="006621DB" w:rsidP="006621DB">
      <w:pPr>
        <w:pStyle w:val="PL"/>
      </w:pPr>
      <w:r>
        <w:t xml:space="preserve">        nSMChargingInformation:</w:t>
      </w:r>
    </w:p>
    <w:p w14:paraId="0A86DE1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73023BD1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37BDB49E" w14:textId="77777777" w:rsidR="006621DB" w:rsidRPr="00BD6F46" w:rsidRDefault="006621DB" w:rsidP="006621D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3C6D643" w14:textId="77777777" w:rsidR="006621DB" w:rsidRPr="00BD6F46" w:rsidRDefault="006621DB" w:rsidP="006621DB">
      <w:pPr>
        <w:pStyle w:val="PL"/>
      </w:pPr>
      <w:r w:rsidRPr="00BD6F46">
        <w:t xml:space="preserve">        - invocationTimeStamp</w:t>
      </w:r>
    </w:p>
    <w:p w14:paraId="7E16790A" w14:textId="77777777" w:rsidR="006621DB" w:rsidRPr="00BD6F46" w:rsidRDefault="006621DB" w:rsidP="006621DB">
      <w:pPr>
        <w:pStyle w:val="PL"/>
      </w:pPr>
      <w:r w:rsidRPr="00BD6F46">
        <w:t xml:space="preserve">        - invocationSequenceNumber</w:t>
      </w:r>
    </w:p>
    <w:p w14:paraId="3F2E7762" w14:textId="77777777" w:rsidR="006621DB" w:rsidRPr="00BD6F46" w:rsidRDefault="006621DB" w:rsidP="006621DB">
      <w:pPr>
        <w:pStyle w:val="PL"/>
      </w:pPr>
      <w:r w:rsidRPr="00BD6F46">
        <w:t xml:space="preserve">    ChargingDataResponse:</w:t>
      </w:r>
    </w:p>
    <w:p w14:paraId="74A6C317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3C97370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027C491" w14:textId="77777777" w:rsidR="006621DB" w:rsidRPr="00BD6F46" w:rsidRDefault="006621DB" w:rsidP="006621DB">
      <w:pPr>
        <w:pStyle w:val="PL"/>
      </w:pPr>
      <w:r w:rsidRPr="00BD6F46">
        <w:t xml:space="preserve">        invocationTimeStamp:</w:t>
      </w:r>
    </w:p>
    <w:p w14:paraId="60ACB62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5CD5014F" w14:textId="77777777" w:rsidR="006621DB" w:rsidRPr="00BD6F46" w:rsidRDefault="006621DB" w:rsidP="006621DB">
      <w:pPr>
        <w:pStyle w:val="PL"/>
      </w:pPr>
      <w:r w:rsidRPr="00BD6F46">
        <w:t xml:space="preserve">        invocationSequenceNumber:</w:t>
      </w:r>
    </w:p>
    <w:p w14:paraId="72A0194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02F78481" w14:textId="77777777" w:rsidR="006621DB" w:rsidRPr="00BD6F46" w:rsidRDefault="006621DB" w:rsidP="006621DB">
      <w:pPr>
        <w:pStyle w:val="PL"/>
      </w:pPr>
      <w:r w:rsidRPr="00BD6F46">
        <w:t xml:space="preserve">        invocationResult:</w:t>
      </w:r>
    </w:p>
    <w:p w14:paraId="6CA30122" w14:textId="77777777" w:rsidR="006621DB" w:rsidRPr="00BD6F46" w:rsidRDefault="006621DB" w:rsidP="006621DB">
      <w:pPr>
        <w:pStyle w:val="PL"/>
      </w:pPr>
      <w:r w:rsidRPr="00BD6F46">
        <w:t xml:space="preserve">          $ref: '#/components/schemas/InvocationResult'</w:t>
      </w:r>
    </w:p>
    <w:p w14:paraId="446F5F01" w14:textId="77777777" w:rsidR="006621DB" w:rsidRPr="00BD6F46" w:rsidRDefault="006621DB" w:rsidP="006621DB">
      <w:pPr>
        <w:pStyle w:val="PL"/>
      </w:pPr>
      <w:r w:rsidRPr="00BD6F46">
        <w:t xml:space="preserve">        sessionFailover:</w:t>
      </w:r>
    </w:p>
    <w:p w14:paraId="7F9C7842" w14:textId="77777777" w:rsidR="006621DB" w:rsidRPr="00BD6F46" w:rsidRDefault="006621DB" w:rsidP="006621DB">
      <w:pPr>
        <w:pStyle w:val="PL"/>
      </w:pPr>
      <w:r w:rsidRPr="00BD6F46">
        <w:t xml:space="preserve">          $ref: '#/components/schemas/SessionFailover'</w:t>
      </w:r>
    </w:p>
    <w:p w14:paraId="30BE8672" w14:textId="77777777" w:rsidR="006621DB" w:rsidRDefault="006621DB" w:rsidP="006621DB">
      <w:pPr>
        <w:pStyle w:val="PL"/>
      </w:pPr>
      <w:r>
        <w:t xml:space="preserve">        supportedFeatures:</w:t>
      </w:r>
    </w:p>
    <w:p w14:paraId="183890AB" w14:textId="77777777" w:rsidR="006621DB" w:rsidRDefault="006621DB" w:rsidP="006621DB">
      <w:pPr>
        <w:pStyle w:val="PL"/>
      </w:pPr>
      <w:r>
        <w:t xml:space="preserve">          $ref: 'TS29571_CommonData.yaml#/components/schemas/SupportedFeatures'</w:t>
      </w:r>
    </w:p>
    <w:p w14:paraId="4D12AE03" w14:textId="77777777" w:rsidR="006621DB" w:rsidRPr="00BD6F46" w:rsidRDefault="006621DB" w:rsidP="006621D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0AA8447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8A173CF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34E481C6" w14:textId="77777777" w:rsidR="006621DB" w:rsidRPr="00BD6F46" w:rsidRDefault="006621DB" w:rsidP="006621D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3D535DE6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424619A5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1652A7A9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7BF6B444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426E858C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2506149E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7551B32F" w14:textId="77777777" w:rsidR="006621DB" w:rsidRPr="00BD6F46" w:rsidRDefault="006621DB" w:rsidP="006621DB">
      <w:pPr>
        <w:pStyle w:val="PL"/>
      </w:pPr>
      <w:r w:rsidRPr="00BD6F46">
        <w:t xml:space="preserve">        pDUSessionChargingInformation:</w:t>
      </w:r>
    </w:p>
    <w:p w14:paraId="5A53FE58" w14:textId="77777777" w:rsidR="006621DB" w:rsidRPr="00BD6F46" w:rsidRDefault="006621DB" w:rsidP="006621DB">
      <w:pPr>
        <w:pStyle w:val="PL"/>
      </w:pPr>
      <w:r w:rsidRPr="00BD6F46">
        <w:t xml:space="preserve">          $ref: '#/components/schemas/PDUSessionChargingInformation'</w:t>
      </w:r>
    </w:p>
    <w:p w14:paraId="635161F0" w14:textId="77777777" w:rsidR="006621DB" w:rsidRPr="00BD6F46" w:rsidRDefault="006621DB" w:rsidP="006621DB">
      <w:pPr>
        <w:pStyle w:val="PL"/>
      </w:pPr>
      <w:r w:rsidRPr="00BD6F46">
        <w:t xml:space="preserve">        roamingQBCInformation:</w:t>
      </w:r>
    </w:p>
    <w:p w14:paraId="44272A93" w14:textId="77777777" w:rsidR="006621DB" w:rsidRPr="00BD6F46" w:rsidRDefault="006621DB" w:rsidP="006621DB">
      <w:pPr>
        <w:pStyle w:val="PL"/>
      </w:pPr>
      <w:r w:rsidRPr="00BD6F46">
        <w:t xml:space="preserve">          $ref: '#/components/schemas/RoamingQBCInformation'</w:t>
      </w:r>
    </w:p>
    <w:p w14:paraId="2D9922F1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66DE53B6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- invocationTimeStamp</w:t>
      </w:r>
    </w:p>
    <w:p w14:paraId="7A3E56FD" w14:textId="77777777" w:rsidR="006621DB" w:rsidRPr="00BD6F46" w:rsidRDefault="006621DB" w:rsidP="006621DB">
      <w:pPr>
        <w:pStyle w:val="PL"/>
      </w:pPr>
      <w:r w:rsidRPr="00BD6F46">
        <w:t xml:space="preserve">        - invocationSequenceNumber</w:t>
      </w:r>
    </w:p>
    <w:p w14:paraId="449C1B00" w14:textId="77777777" w:rsidR="006621DB" w:rsidRPr="00BD6F46" w:rsidRDefault="006621DB" w:rsidP="006621D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3C4A8D7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A8E11C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74CD8AE" w14:textId="77777777" w:rsidR="006621DB" w:rsidRPr="00BD6F46" w:rsidRDefault="006621DB" w:rsidP="006621DB">
      <w:pPr>
        <w:pStyle w:val="PL"/>
      </w:pPr>
      <w:r w:rsidRPr="00BD6F46">
        <w:t xml:space="preserve">        notificationType:</w:t>
      </w:r>
    </w:p>
    <w:p w14:paraId="3A217FCD" w14:textId="77777777" w:rsidR="006621DB" w:rsidRPr="00BD6F46" w:rsidRDefault="006621DB" w:rsidP="006621DB">
      <w:pPr>
        <w:pStyle w:val="PL"/>
      </w:pPr>
      <w:r w:rsidRPr="00BD6F46">
        <w:t xml:space="preserve">          $ref: '#/components/schemas/NotificationType'</w:t>
      </w:r>
    </w:p>
    <w:p w14:paraId="3230A73A" w14:textId="77777777" w:rsidR="006621DB" w:rsidRPr="00BD6F46" w:rsidRDefault="006621DB" w:rsidP="006621DB">
      <w:pPr>
        <w:pStyle w:val="PL"/>
      </w:pPr>
      <w:r w:rsidRPr="00BD6F46">
        <w:t xml:space="preserve">        reauthorizationDetails:</w:t>
      </w:r>
    </w:p>
    <w:p w14:paraId="0F8C280D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EE9353F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23AC600B" w14:textId="77777777" w:rsidR="006621DB" w:rsidRPr="00BD6F46" w:rsidRDefault="006621DB" w:rsidP="006621DB">
      <w:pPr>
        <w:pStyle w:val="PL"/>
      </w:pPr>
      <w:r w:rsidRPr="00BD6F46">
        <w:t xml:space="preserve">            $ref: '#/components/schemas/ReauthorizationDetails'</w:t>
      </w:r>
    </w:p>
    <w:p w14:paraId="26ED5BA4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7AE16DA7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3538A005" w14:textId="77777777" w:rsidR="006621DB" w:rsidRDefault="006621DB" w:rsidP="006621DB">
      <w:pPr>
        <w:pStyle w:val="PL"/>
      </w:pPr>
      <w:r w:rsidRPr="00BD6F46">
        <w:t xml:space="preserve">        - notificationType</w:t>
      </w:r>
    </w:p>
    <w:p w14:paraId="585FBF80" w14:textId="77777777" w:rsidR="006621DB" w:rsidRDefault="006621DB" w:rsidP="006621DB">
      <w:pPr>
        <w:pStyle w:val="PL"/>
      </w:pPr>
      <w:r w:rsidRPr="00BD6F46">
        <w:t xml:space="preserve">    </w:t>
      </w:r>
      <w:r>
        <w:t>ChargingNotifyResponse:</w:t>
      </w:r>
    </w:p>
    <w:p w14:paraId="6C42699D" w14:textId="77777777" w:rsidR="006621DB" w:rsidRDefault="006621DB" w:rsidP="006621DB">
      <w:pPr>
        <w:pStyle w:val="PL"/>
      </w:pPr>
      <w:r>
        <w:t xml:space="preserve">      type: object</w:t>
      </w:r>
    </w:p>
    <w:p w14:paraId="4ADA9D40" w14:textId="77777777" w:rsidR="006621DB" w:rsidRDefault="006621DB" w:rsidP="006621DB">
      <w:pPr>
        <w:pStyle w:val="PL"/>
      </w:pPr>
      <w:r>
        <w:t xml:space="preserve">      properties:</w:t>
      </w:r>
    </w:p>
    <w:p w14:paraId="3FCF8BC6" w14:textId="77777777" w:rsidR="006621DB" w:rsidRPr="0015021B" w:rsidRDefault="006621DB" w:rsidP="006621D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831F782" w14:textId="77777777" w:rsidR="006621DB" w:rsidRPr="00BD6F46" w:rsidRDefault="006621DB" w:rsidP="006621DB">
      <w:pPr>
        <w:pStyle w:val="PL"/>
      </w:pPr>
      <w:r>
        <w:t xml:space="preserve">          $ref: '#/components/schemas/InvocationResult'</w:t>
      </w:r>
    </w:p>
    <w:p w14:paraId="4FF10221" w14:textId="77777777" w:rsidR="006621DB" w:rsidRPr="00BD6F46" w:rsidRDefault="006621DB" w:rsidP="006621DB">
      <w:pPr>
        <w:pStyle w:val="PL"/>
      </w:pPr>
      <w:r w:rsidRPr="00BD6F46">
        <w:t xml:space="preserve">    NFIdentification:</w:t>
      </w:r>
    </w:p>
    <w:p w14:paraId="6BEB85E6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57CC78F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F008E4A" w14:textId="77777777" w:rsidR="006621DB" w:rsidRPr="00BD6F46" w:rsidRDefault="006621DB" w:rsidP="006621DB">
      <w:pPr>
        <w:pStyle w:val="PL"/>
      </w:pPr>
      <w:r w:rsidRPr="00BD6F46">
        <w:t xml:space="preserve">        nFName:</w:t>
      </w:r>
    </w:p>
    <w:p w14:paraId="335FA8D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77DC1E08" w14:textId="77777777" w:rsidR="006621DB" w:rsidRPr="00BD6F46" w:rsidRDefault="006621DB" w:rsidP="006621DB">
      <w:pPr>
        <w:pStyle w:val="PL"/>
      </w:pPr>
      <w:r w:rsidRPr="00BD6F46">
        <w:t xml:space="preserve">        nFIPv4Address:</w:t>
      </w:r>
    </w:p>
    <w:p w14:paraId="52791D6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'TS29571_CommonData.yaml#/components/schemas/Ipv4Addr'</w:t>
      </w:r>
    </w:p>
    <w:p w14:paraId="0B68F17A" w14:textId="77777777" w:rsidR="006621DB" w:rsidRPr="00BD6F46" w:rsidRDefault="006621DB" w:rsidP="006621DB">
      <w:pPr>
        <w:pStyle w:val="PL"/>
      </w:pPr>
      <w:r w:rsidRPr="00BD6F46">
        <w:t xml:space="preserve">        nFIPv6Address:</w:t>
      </w:r>
    </w:p>
    <w:p w14:paraId="540483A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'TS29571_CommonData.yaml#/components/schemas/Ipv6Addr'</w:t>
      </w:r>
    </w:p>
    <w:p w14:paraId="4C3A74B4" w14:textId="77777777" w:rsidR="006621DB" w:rsidRPr="00BD6F46" w:rsidRDefault="006621DB" w:rsidP="006621DB">
      <w:pPr>
        <w:pStyle w:val="PL"/>
      </w:pPr>
      <w:r w:rsidRPr="00BD6F46">
        <w:t xml:space="preserve">        nFPLMNID:</w:t>
      </w:r>
    </w:p>
    <w:p w14:paraId="799C069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'TS29571_CommonData.yaml#/components/schemas/PlmnId'</w:t>
      </w:r>
    </w:p>
    <w:p w14:paraId="71B5A997" w14:textId="77777777" w:rsidR="006621DB" w:rsidRPr="00BD6F46" w:rsidRDefault="006621DB" w:rsidP="006621DB">
      <w:pPr>
        <w:pStyle w:val="PL"/>
      </w:pPr>
      <w:r w:rsidRPr="00BD6F46">
        <w:t xml:space="preserve">        nodeFunctionality:</w:t>
      </w:r>
    </w:p>
    <w:p w14:paraId="613804DB" w14:textId="77777777" w:rsidR="006621DB" w:rsidRDefault="006621DB" w:rsidP="006621DB">
      <w:pPr>
        <w:pStyle w:val="PL"/>
      </w:pPr>
      <w:r w:rsidRPr="00BD6F46">
        <w:t xml:space="preserve">          $ref: '#/components/schemas/NodeFunctionality'</w:t>
      </w:r>
    </w:p>
    <w:p w14:paraId="3D1F4144" w14:textId="77777777" w:rsidR="006621DB" w:rsidRPr="00BD6F46" w:rsidRDefault="006621DB" w:rsidP="006621D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317A345" w14:textId="77777777" w:rsidR="006621DB" w:rsidRPr="00BD6F46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6CDF7889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54202451" w14:textId="77777777" w:rsidR="006621DB" w:rsidRPr="00BD6F46" w:rsidRDefault="006621DB" w:rsidP="006621DB">
      <w:pPr>
        <w:pStyle w:val="PL"/>
      </w:pPr>
      <w:r w:rsidRPr="00BD6F46">
        <w:t xml:space="preserve">        - nodeFunctionality</w:t>
      </w:r>
    </w:p>
    <w:p w14:paraId="701E1DB3" w14:textId="77777777" w:rsidR="006621DB" w:rsidRPr="00BD6F46" w:rsidRDefault="006621DB" w:rsidP="006621DB">
      <w:pPr>
        <w:pStyle w:val="PL"/>
      </w:pPr>
      <w:r w:rsidRPr="00BD6F46">
        <w:t xml:space="preserve">    MultipleUnitUsage:</w:t>
      </w:r>
    </w:p>
    <w:p w14:paraId="4E6659E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793F91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2C8B397" w14:textId="77777777" w:rsidR="006621DB" w:rsidRPr="00BD6F46" w:rsidRDefault="006621DB" w:rsidP="006621DB">
      <w:pPr>
        <w:pStyle w:val="PL"/>
      </w:pPr>
      <w:r w:rsidRPr="00BD6F46">
        <w:t xml:space="preserve">        ratingGroup:</w:t>
      </w:r>
    </w:p>
    <w:p w14:paraId="389E6A7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067436E" w14:textId="77777777" w:rsidR="006621DB" w:rsidRPr="00BD6F46" w:rsidRDefault="006621DB" w:rsidP="006621DB">
      <w:pPr>
        <w:pStyle w:val="PL"/>
      </w:pPr>
      <w:r w:rsidRPr="00BD6F46">
        <w:t xml:space="preserve">        requestedUnit:</w:t>
      </w:r>
    </w:p>
    <w:p w14:paraId="04929188" w14:textId="77777777" w:rsidR="006621DB" w:rsidRPr="00BD6F46" w:rsidRDefault="006621DB" w:rsidP="006621DB">
      <w:pPr>
        <w:pStyle w:val="PL"/>
      </w:pPr>
      <w:r w:rsidRPr="00BD6F46">
        <w:t xml:space="preserve">          $ref: '#/components/schemas/RequestedUnit'</w:t>
      </w:r>
    </w:p>
    <w:p w14:paraId="05E5B53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86602A1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C7FB9CC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2B07A2C0" w14:textId="77777777" w:rsidR="006621DB" w:rsidRPr="00BD6F46" w:rsidRDefault="006621DB" w:rsidP="006621DB">
      <w:pPr>
        <w:pStyle w:val="PL"/>
      </w:pPr>
      <w:r w:rsidRPr="00BD6F46">
        <w:t xml:space="preserve">            $ref: '#/components/schemas/UsedUnitContainer'</w:t>
      </w:r>
    </w:p>
    <w:p w14:paraId="5EFB58D8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6B8C400A" w14:textId="77777777" w:rsidR="006621DB" w:rsidRPr="00BD6F46" w:rsidRDefault="006621DB" w:rsidP="006621DB">
      <w:pPr>
        <w:pStyle w:val="PL"/>
      </w:pPr>
      <w:r w:rsidRPr="00BD6F46">
        <w:t xml:space="preserve">        uPFID:</w:t>
      </w:r>
    </w:p>
    <w:p w14:paraId="7E81BD3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5244AAF1" w14:textId="77777777" w:rsidR="006621DB" w:rsidRDefault="006621DB" w:rsidP="006621DB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F5EAFCD" w14:textId="77777777" w:rsidR="006621DB" w:rsidRDefault="006621DB" w:rsidP="006621DB">
      <w:pPr>
        <w:pStyle w:val="PL"/>
      </w:pPr>
      <w:r>
        <w:t xml:space="preserve">          $ref: '#/components/schemas/PDUAddress'</w:t>
      </w:r>
    </w:p>
    <w:p w14:paraId="5E8B138D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879FE63" w14:textId="77777777" w:rsidR="006621DB" w:rsidRPr="00BD6F46" w:rsidRDefault="006621DB" w:rsidP="006621DB">
      <w:pPr>
        <w:pStyle w:val="PL"/>
      </w:pPr>
      <w:r w:rsidRPr="00BD6F46">
        <w:t xml:space="preserve">        - ratingGroup</w:t>
      </w:r>
    </w:p>
    <w:p w14:paraId="1B20E09A" w14:textId="77777777" w:rsidR="006621DB" w:rsidRPr="00BD6F46" w:rsidRDefault="006621DB" w:rsidP="006621DB">
      <w:pPr>
        <w:pStyle w:val="PL"/>
      </w:pPr>
      <w:r w:rsidRPr="00BD6F46">
        <w:t xml:space="preserve">    InvocationResult:</w:t>
      </w:r>
    </w:p>
    <w:p w14:paraId="5755361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7B09928E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9484F3E" w14:textId="77777777" w:rsidR="006621DB" w:rsidRPr="00BD6F46" w:rsidRDefault="006621DB" w:rsidP="006621DB">
      <w:pPr>
        <w:pStyle w:val="PL"/>
      </w:pPr>
      <w:r w:rsidRPr="00BD6F46">
        <w:t xml:space="preserve">        error:</w:t>
      </w:r>
    </w:p>
    <w:p w14:paraId="2614C88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'TS29571_CommonData.yaml#/components/schemas/ProblemDetails'</w:t>
      </w:r>
    </w:p>
    <w:p w14:paraId="065DB611" w14:textId="77777777" w:rsidR="006621DB" w:rsidRPr="00BD6F46" w:rsidRDefault="006621DB" w:rsidP="006621DB">
      <w:pPr>
        <w:pStyle w:val="PL"/>
      </w:pPr>
      <w:r w:rsidRPr="00BD6F46">
        <w:t xml:space="preserve">        failureHandling:</w:t>
      </w:r>
    </w:p>
    <w:p w14:paraId="541E678B" w14:textId="77777777" w:rsidR="006621DB" w:rsidRPr="00BD6F46" w:rsidRDefault="006621DB" w:rsidP="006621DB">
      <w:pPr>
        <w:pStyle w:val="PL"/>
      </w:pPr>
      <w:r w:rsidRPr="00BD6F46">
        <w:t xml:space="preserve">          $ref: '#/components/schemas/FailureHandling'</w:t>
      </w:r>
    </w:p>
    <w:p w14:paraId="2D771045" w14:textId="77777777" w:rsidR="006621DB" w:rsidRPr="00BD6F46" w:rsidRDefault="006621DB" w:rsidP="006621DB">
      <w:pPr>
        <w:pStyle w:val="PL"/>
      </w:pPr>
      <w:r w:rsidRPr="00BD6F46">
        <w:t xml:space="preserve">    Trigger:</w:t>
      </w:r>
    </w:p>
    <w:p w14:paraId="4BB7F990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6BEDE2A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201C01BF" w14:textId="77777777" w:rsidR="006621DB" w:rsidRPr="00BD6F46" w:rsidRDefault="006621DB" w:rsidP="006621DB">
      <w:pPr>
        <w:pStyle w:val="PL"/>
      </w:pPr>
      <w:r w:rsidRPr="00BD6F46">
        <w:t xml:space="preserve">        triggerType:</w:t>
      </w:r>
    </w:p>
    <w:p w14:paraId="6D7BCC55" w14:textId="77777777" w:rsidR="006621DB" w:rsidRPr="00BD6F46" w:rsidRDefault="006621DB" w:rsidP="006621DB">
      <w:pPr>
        <w:pStyle w:val="PL"/>
      </w:pPr>
      <w:r w:rsidRPr="00BD6F46">
        <w:t xml:space="preserve">          $ref: '#/components/schemas/TriggerType'</w:t>
      </w:r>
    </w:p>
    <w:p w14:paraId="415AD1D0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42FF8FF" w14:textId="77777777" w:rsidR="006621DB" w:rsidRPr="00BD6F46" w:rsidRDefault="006621DB" w:rsidP="006621DB">
      <w:pPr>
        <w:pStyle w:val="PL"/>
      </w:pPr>
      <w:r w:rsidRPr="00BD6F46">
        <w:t xml:space="preserve">          $ref: '#/components/schemas/TriggerCategory'</w:t>
      </w:r>
    </w:p>
    <w:p w14:paraId="4F701FB5" w14:textId="77777777" w:rsidR="006621DB" w:rsidRPr="00BD6F46" w:rsidRDefault="006621DB" w:rsidP="006621DB">
      <w:pPr>
        <w:pStyle w:val="PL"/>
      </w:pPr>
      <w:r w:rsidRPr="00BD6F46">
        <w:t xml:space="preserve">        timeLimit:</w:t>
      </w:r>
    </w:p>
    <w:p w14:paraId="1B7D512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'TS29571_CommonData.yaml#/components/schemas/DurationSec'</w:t>
      </w:r>
    </w:p>
    <w:p w14:paraId="319E0175" w14:textId="77777777" w:rsidR="006621DB" w:rsidRPr="00BD6F46" w:rsidRDefault="006621DB" w:rsidP="006621DB">
      <w:pPr>
        <w:pStyle w:val="PL"/>
      </w:pPr>
      <w:r w:rsidRPr="00BD6F46">
        <w:t xml:space="preserve">        volumeLimit:</w:t>
      </w:r>
    </w:p>
    <w:p w14:paraId="15AAAE43" w14:textId="77777777" w:rsidR="006621DB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4FEC0220" w14:textId="77777777" w:rsidR="006621DB" w:rsidRPr="00BD6F46" w:rsidRDefault="006621DB" w:rsidP="006621D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C1A71E6" w14:textId="77777777" w:rsidR="006621DB" w:rsidRDefault="006621DB" w:rsidP="006621D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D904A17" w14:textId="77777777" w:rsidR="006621DB" w:rsidRDefault="006621DB" w:rsidP="006621DB">
      <w:pPr>
        <w:pStyle w:val="PL"/>
      </w:pPr>
      <w:r>
        <w:t xml:space="preserve">        eventLimit:</w:t>
      </w:r>
    </w:p>
    <w:p w14:paraId="73771D68" w14:textId="77777777" w:rsidR="006621DB" w:rsidRPr="00BD6F46" w:rsidRDefault="006621DB" w:rsidP="006621DB">
      <w:pPr>
        <w:pStyle w:val="PL"/>
      </w:pPr>
      <w:r>
        <w:t xml:space="preserve">          $ref: 'TS29571_CommonData.yaml#/components/schemas/Uint32'</w:t>
      </w:r>
    </w:p>
    <w:p w14:paraId="3BB022CE" w14:textId="77777777" w:rsidR="006621DB" w:rsidRPr="00BD6F46" w:rsidRDefault="006621DB" w:rsidP="006621DB">
      <w:pPr>
        <w:pStyle w:val="PL"/>
      </w:pPr>
      <w:r w:rsidRPr="00BD6F46">
        <w:t xml:space="preserve">        maxNumberOfccc:</w:t>
      </w:r>
    </w:p>
    <w:p w14:paraId="6F3414C5" w14:textId="77777777" w:rsidR="006621DB" w:rsidRPr="005F76DA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3C0DC4E6" w14:textId="77777777" w:rsidR="006621DB" w:rsidRPr="005F76DA" w:rsidRDefault="006621DB" w:rsidP="006621DB">
      <w:pPr>
        <w:pStyle w:val="PL"/>
      </w:pPr>
      <w:r w:rsidRPr="005F76DA">
        <w:lastRenderedPageBreak/>
        <w:t xml:space="preserve">        tariffTimeChange:</w:t>
      </w:r>
    </w:p>
    <w:p w14:paraId="774784CB" w14:textId="77777777" w:rsidR="006621DB" w:rsidRPr="005F76DA" w:rsidRDefault="006621DB" w:rsidP="006621DB">
      <w:pPr>
        <w:pStyle w:val="PL"/>
      </w:pPr>
      <w:r w:rsidRPr="005F76DA">
        <w:t xml:space="preserve">          $ref: 'TS29571_CommonData.yaml#/components/schemas/DateTime'</w:t>
      </w:r>
    </w:p>
    <w:p w14:paraId="0DBE4667" w14:textId="77777777" w:rsidR="006621DB" w:rsidRPr="00BD6F46" w:rsidRDefault="006621DB" w:rsidP="006621DB">
      <w:pPr>
        <w:pStyle w:val="PL"/>
      </w:pPr>
    </w:p>
    <w:p w14:paraId="579F8B33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EABFCB2" w14:textId="77777777" w:rsidR="006621DB" w:rsidRPr="00BD6F46" w:rsidRDefault="006621DB" w:rsidP="006621DB">
      <w:pPr>
        <w:pStyle w:val="PL"/>
      </w:pPr>
      <w:r w:rsidRPr="00BD6F46">
        <w:t xml:space="preserve">        - triggerType</w:t>
      </w:r>
    </w:p>
    <w:p w14:paraId="4709F1FC" w14:textId="77777777" w:rsidR="006621DB" w:rsidRPr="00BD6F46" w:rsidRDefault="006621DB" w:rsidP="006621D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39528A9" w14:textId="77777777" w:rsidR="006621DB" w:rsidRPr="00BD6F46" w:rsidRDefault="006621DB" w:rsidP="006621D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C45CC9C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CC7681E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8F23306" w14:textId="77777777" w:rsidR="006621DB" w:rsidRPr="00BD6F46" w:rsidRDefault="006621DB" w:rsidP="006621DB">
      <w:pPr>
        <w:pStyle w:val="PL"/>
      </w:pPr>
      <w:r w:rsidRPr="00BD6F46">
        <w:t xml:space="preserve">        resultCode:</w:t>
      </w:r>
    </w:p>
    <w:p w14:paraId="1E9C24C7" w14:textId="77777777" w:rsidR="006621DB" w:rsidRPr="00BD6F46" w:rsidRDefault="006621DB" w:rsidP="006621DB">
      <w:pPr>
        <w:pStyle w:val="PL"/>
      </w:pPr>
      <w:r w:rsidRPr="00BD6F46">
        <w:t xml:space="preserve">          $ref: '#/components/schemas/ResultCode'</w:t>
      </w:r>
    </w:p>
    <w:p w14:paraId="673BB797" w14:textId="77777777" w:rsidR="006621DB" w:rsidRPr="00BD6F46" w:rsidRDefault="006621DB" w:rsidP="006621DB">
      <w:pPr>
        <w:pStyle w:val="PL"/>
      </w:pPr>
      <w:r w:rsidRPr="00BD6F46">
        <w:t xml:space="preserve">        ratingGroup:</w:t>
      </w:r>
    </w:p>
    <w:p w14:paraId="78FEF8C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89A5A08" w14:textId="77777777" w:rsidR="006621DB" w:rsidRPr="00BD6F46" w:rsidRDefault="006621DB" w:rsidP="006621DB">
      <w:pPr>
        <w:pStyle w:val="PL"/>
      </w:pPr>
      <w:r w:rsidRPr="00BD6F46">
        <w:t xml:space="preserve">        grantedUnit:</w:t>
      </w:r>
    </w:p>
    <w:p w14:paraId="047CD53A" w14:textId="77777777" w:rsidR="006621DB" w:rsidRPr="00BD6F46" w:rsidRDefault="006621DB" w:rsidP="006621DB">
      <w:pPr>
        <w:pStyle w:val="PL"/>
      </w:pPr>
      <w:r w:rsidRPr="00BD6F46">
        <w:t xml:space="preserve">          $ref: '#/components/schemas/GrantedUnit'</w:t>
      </w:r>
    </w:p>
    <w:p w14:paraId="440CD043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3A9E6B0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A7D2A29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5EC74454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1D9537C3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0089073D" w14:textId="77777777" w:rsidR="006621DB" w:rsidRPr="00BD6F46" w:rsidRDefault="006621DB" w:rsidP="006621DB">
      <w:pPr>
        <w:pStyle w:val="PL"/>
      </w:pPr>
      <w:r w:rsidRPr="00BD6F46">
        <w:t xml:space="preserve">        validityTime:</w:t>
      </w:r>
    </w:p>
    <w:p w14:paraId="23E76902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FB42DE4" w14:textId="77777777" w:rsidR="006621DB" w:rsidRPr="00BD6F46" w:rsidRDefault="006621DB" w:rsidP="006621DB">
      <w:pPr>
        <w:pStyle w:val="PL"/>
      </w:pPr>
      <w:r w:rsidRPr="00BD6F46">
        <w:t xml:space="preserve">        quotaHoldingTime:</w:t>
      </w:r>
    </w:p>
    <w:p w14:paraId="3E518A1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'TS29571_CommonData.yaml#/components/schemas/DurationSec'</w:t>
      </w:r>
    </w:p>
    <w:p w14:paraId="592A5E34" w14:textId="77777777" w:rsidR="006621DB" w:rsidRPr="00BD6F46" w:rsidRDefault="006621DB" w:rsidP="006621DB">
      <w:pPr>
        <w:pStyle w:val="PL"/>
      </w:pPr>
      <w:r w:rsidRPr="00BD6F46">
        <w:t xml:space="preserve">        finalUnitIndication:</w:t>
      </w:r>
    </w:p>
    <w:p w14:paraId="496CDB4A" w14:textId="77777777" w:rsidR="006621DB" w:rsidRPr="00BD6F46" w:rsidRDefault="006621DB" w:rsidP="006621DB">
      <w:pPr>
        <w:pStyle w:val="PL"/>
      </w:pPr>
      <w:r w:rsidRPr="00BD6F46">
        <w:t xml:space="preserve">          $ref: '#/components/schemas/FinalUnitIndication'</w:t>
      </w:r>
    </w:p>
    <w:p w14:paraId="70257D06" w14:textId="77777777" w:rsidR="006621DB" w:rsidRPr="00BD6F46" w:rsidRDefault="006621DB" w:rsidP="006621DB">
      <w:pPr>
        <w:pStyle w:val="PL"/>
      </w:pPr>
      <w:r w:rsidRPr="00BD6F46">
        <w:t xml:space="preserve">        timeQuotaThreshold:</w:t>
      </w:r>
    </w:p>
    <w:p w14:paraId="693A3288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78B18636" w14:textId="77777777" w:rsidR="006621DB" w:rsidRPr="00BD6F46" w:rsidRDefault="006621DB" w:rsidP="006621DB">
      <w:pPr>
        <w:pStyle w:val="PL"/>
      </w:pPr>
      <w:r w:rsidRPr="00BD6F46">
        <w:t xml:space="preserve">        volumeQuotaThreshold:</w:t>
      </w:r>
    </w:p>
    <w:p w14:paraId="4D76BAA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EE38E61" w14:textId="77777777" w:rsidR="006621DB" w:rsidRPr="00BD6F46" w:rsidRDefault="006621DB" w:rsidP="006621DB">
      <w:pPr>
        <w:pStyle w:val="PL"/>
      </w:pPr>
      <w:r w:rsidRPr="00BD6F46">
        <w:t xml:space="preserve">        unitQuotaThreshold:</w:t>
      </w:r>
    </w:p>
    <w:p w14:paraId="5ADA06CA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79434E45" w14:textId="77777777" w:rsidR="006621DB" w:rsidRPr="00BD6F46" w:rsidRDefault="006621DB" w:rsidP="006621DB">
      <w:pPr>
        <w:pStyle w:val="PL"/>
      </w:pPr>
      <w:r w:rsidRPr="00BD6F46">
        <w:t xml:space="preserve">        uPFID:</w:t>
      </w:r>
    </w:p>
    <w:p w14:paraId="261E9392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7E100E18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48F9A88D" w14:textId="77777777" w:rsidR="006621DB" w:rsidRPr="00BD6F46" w:rsidRDefault="006621DB" w:rsidP="006621DB">
      <w:pPr>
        <w:pStyle w:val="PL"/>
      </w:pPr>
      <w:r w:rsidRPr="00BD6F46">
        <w:t xml:space="preserve">        - ratingGroup</w:t>
      </w:r>
    </w:p>
    <w:p w14:paraId="2CC4108D" w14:textId="77777777" w:rsidR="006621DB" w:rsidRPr="00BD6F46" w:rsidRDefault="006621DB" w:rsidP="006621DB">
      <w:pPr>
        <w:pStyle w:val="PL"/>
      </w:pPr>
      <w:r w:rsidRPr="00BD6F46">
        <w:t xml:space="preserve">    RequestedUnit:</w:t>
      </w:r>
    </w:p>
    <w:p w14:paraId="78BBB734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47038C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703E2F7C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1CB08D0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3C1FFFDE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32A7C0D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689CCB3E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622E080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1AF5D938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649AFE6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291F8792" w14:textId="77777777" w:rsidR="006621DB" w:rsidRPr="00BD6F46" w:rsidRDefault="006621DB" w:rsidP="006621DB">
      <w:pPr>
        <w:pStyle w:val="PL"/>
      </w:pPr>
      <w:r w:rsidRPr="00BD6F46">
        <w:t xml:space="preserve">        serviceSpecificUnits:</w:t>
      </w:r>
    </w:p>
    <w:p w14:paraId="39A0BC1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665B8B5A" w14:textId="77777777" w:rsidR="006621DB" w:rsidRPr="00BD6F46" w:rsidRDefault="006621DB" w:rsidP="006621DB">
      <w:pPr>
        <w:pStyle w:val="PL"/>
      </w:pPr>
      <w:r w:rsidRPr="00BD6F46">
        <w:t xml:space="preserve">    UsedUnitContainer:</w:t>
      </w:r>
    </w:p>
    <w:p w14:paraId="60FDD7D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54ED67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C852D0D" w14:textId="77777777" w:rsidR="006621DB" w:rsidRPr="00BD6F46" w:rsidRDefault="006621DB" w:rsidP="006621DB">
      <w:pPr>
        <w:pStyle w:val="PL"/>
      </w:pPr>
      <w:r w:rsidRPr="00BD6F46">
        <w:t xml:space="preserve">        serviceId:</w:t>
      </w:r>
    </w:p>
    <w:p w14:paraId="5C1E258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B93D6FD" w14:textId="77777777" w:rsidR="006621DB" w:rsidRPr="00AA3D43" w:rsidRDefault="006621DB" w:rsidP="006621DB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41AB5AF0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5CC7769" w14:textId="77777777" w:rsidR="006621DB" w:rsidRPr="00BD6F46" w:rsidRDefault="006621DB" w:rsidP="006621DB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700DE942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0BA7B51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D19B375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0E0671F7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284EB7EB" w14:textId="77777777" w:rsidR="006621DB" w:rsidRPr="00BD6F46" w:rsidRDefault="006621DB" w:rsidP="006621DB">
      <w:pPr>
        <w:pStyle w:val="PL"/>
      </w:pPr>
      <w:r w:rsidRPr="00BD6F46">
        <w:t xml:space="preserve">        triggerTimestamp:</w:t>
      </w:r>
    </w:p>
    <w:p w14:paraId="6EF28C22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69F6E56B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3FCC177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13ACB853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6428134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7079784A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7F08B0B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B70EDE6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06633CB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281C0541" w14:textId="77777777" w:rsidR="006621DB" w:rsidRPr="00BD6F46" w:rsidRDefault="006621DB" w:rsidP="006621DB">
      <w:pPr>
        <w:pStyle w:val="PL"/>
      </w:pPr>
      <w:r w:rsidRPr="00BD6F46">
        <w:t xml:space="preserve">        serviceSpecificUnits:</w:t>
      </w:r>
    </w:p>
    <w:p w14:paraId="560255D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32A51BE3" w14:textId="77777777" w:rsidR="006621DB" w:rsidRPr="00BD6F46" w:rsidRDefault="006621DB" w:rsidP="006621DB">
      <w:pPr>
        <w:pStyle w:val="PL"/>
      </w:pPr>
      <w:r w:rsidRPr="00BD6F46">
        <w:t xml:space="preserve">        eventTimeStamps:</w:t>
      </w:r>
    </w:p>
    <w:p w14:paraId="032B9F12" w14:textId="77777777" w:rsidR="006621DB" w:rsidRPr="00BD6F46" w:rsidRDefault="006621DB" w:rsidP="006621DB">
      <w:pPr>
        <w:pStyle w:val="PL"/>
      </w:pPr>
      <w:r w:rsidRPr="00BD6F46">
        <w:t xml:space="preserve">          </w:t>
      </w:r>
    </w:p>
    <w:p w14:paraId="3B823395" w14:textId="77777777" w:rsidR="006621DB" w:rsidRDefault="006621DB" w:rsidP="006621DB">
      <w:pPr>
        <w:pStyle w:val="PL"/>
      </w:pPr>
      <w:r>
        <w:t xml:space="preserve">          type: array</w:t>
      </w:r>
    </w:p>
    <w:p w14:paraId="0D019DE5" w14:textId="77777777" w:rsidR="006621DB" w:rsidRDefault="006621DB" w:rsidP="006621DB">
      <w:pPr>
        <w:pStyle w:val="PL"/>
      </w:pPr>
    </w:p>
    <w:p w14:paraId="12131E9B" w14:textId="77777777" w:rsidR="006621DB" w:rsidRDefault="006621DB" w:rsidP="006621DB">
      <w:pPr>
        <w:pStyle w:val="PL"/>
      </w:pPr>
      <w:r>
        <w:t xml:space="preserve">          items:</w:t>
      </w:r>
    </w:p>
    <w:p w14:paraId="0289CD92" w14:textId="77777777" w:rsidR="006621DB" w:rsidRDefault="006621DB" w:rsidP="006621DB">
      <w:pPr>
        <w:pStyle w:val="PL"/>
      </w:pPr>
      <w:r>
        <w:lastRenderedPageBreak/>
        <w:t xml:space="preserve">            $ref: 'TS29571_CommonData.yaml#/components/schemas/DateTime'</w:t>
      </w:r>
    </w:p>
    <w:p w14:paraId="7BA0026C" w14:textId="77777777" w:rsidR="006621DB" w:rsidRDefault="006621DB" w:rsidP="006621DB">
      <w:pPr>
        <w:pStyle w:val="PL"/>
      </w:pPr>
      <w:r>
        <w:t xml:space="preserve">          minItems: 0</w:t>
      </w:r>
    </w:p>
    <w:p w14:paraId="4489E5C5" w14:textId="77777777" w:rsidR="006621DB" w:rsidRPr="00BD6F46" w:rsidRDefault="006621DB" w:rsidP="006621DB">
      <w:pPr>
        <w:pStyle w:val="PL"/>
      </w:pPr>
      <w:r w:rsidRPr="00BD6F46">
        <w:t xml:space="preserve">        localSequenceNumber:</w:t>
      </w:r>
    </w:p>
    <w:p w14:paraId="79407CC5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39FF9956" w14:textId="77777777" w:rsidR="006621DB" w:rsidRPr="00BD6F46" w:rsidRDefault="006621DB" w:rsidP="006621DB">
      <w:pPr>
        <w:pStyle w:val="PL"/>
      </w:pPr>
      <w:r w:rsidRPr="00BD6F46">
        <w:t xml:space="preserve">        pDUContainerInformation:</w:t>
      </w:r>
    </w:p>
    <w:p w14:paraId="1DAA572E" w14:textId="77777777" w:rsidR="006621DB" w:rsidRDefault="006621DB" w:rsidP="006621DB">
      <w:pPr>
        <w:pStyle w:val="PL"/>
      </w:pPr>
      <w:r w:rsidRPr="00BD6F46">
        <w:t xml:space="preserve">          $ref: '#/components/schemas/PDUContainerInformation'</w:t>
      </w:r>
    </w:p>
    <w:p w14:paraId="2ADF388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087A0ED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E358BCC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6740F9EF" w14:textId="77777777" w:rsidR="006621DB" w:rsidRPr="00BD6F46" w:rsidRDefault="006621DB" w:rsidP="006621DB">
      <w:pPr>
        <w:pStyle w:val="PL"/>
      </w:pPr>
      <w:r w:rsidRPr="00BD6F46">
        <w:t xml:space="preserve">        - localSequenceNumber</w:t>
      </w:r>
    </w:p>
    <w:p w14:paraId="42C12429" w14:textId="77777777" w:rsidR="006621DB" w:rsidRPr="00BD6F46" w:rsidRDefault="006621DB" w:rsidP="006621DB">
      <w:pPr>
        <w:pStyle w:val="PL"/>
      </w:pPr>
      <w:r w:rsidRPr="00BD6F46">
        <w:t xml:space="preserve">    GrantedUnit:</w:t>
      </w:r>
    </w:p>
    <w:p w14:paraId="069506A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E2DBCCB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BB07616" w14:textId="77777777" w:rsidR="006621DB" w:rsidRPr="00BD6F46" w:rsidRDefault="006621DB" w:rsidP="006621DB">
      <w:pPr>
        <w:pStyle w:val="PL"/>
      </w:pPr>
      <w:r w:rsidRPr="00BD6F46">
        <w:t xml:space="preserve">        tariffTimeChange:</w:t>
      </w:r>
    </w:p>
    <w:p w14:paraId="1BAF08A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24EACBC7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5E98491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1339C3BE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2A16FA3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4E89A735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11E081E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6CE573F4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399E587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AB3CA2F" w14:textId="77777777" w:rsidR="006621DB" w:rsidRPr="00BD6F46" w:rsidRDefault="006621DB" w:rsidP="006621DB">
      <w:pPr>
        <w:pStyle w:val="PL"/>
      </w:pPr>
      <w:r w:rsidRPr="00BD6F46">
        <w:t xml:space="preserve">        serviceSpecificUnits:</w:t>
      </w:r>
    </w:p>
    <w:p w14:paraId="2E602C7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3A969E55" w14:textId="77777777" w:rsidR="006621DB" w:rsidRPr="00BD6F46" w:rsidRDefault="006621DB" w:rsidP="006621DB">
      <w:pPr>
        <w:pStyle w:val="PL"/>
      </w:pPr>
      <w:r w:rsidRPr="00BD6F46">
        <w:t xml:space="preserve">    FinalUnitIndication:</w:t>
      </w:r>
    </w:p>
    <w:p w14:paraId="3F44F93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418D69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7ED607B" w14:textId="77777777" w:rsidR="006621DB" w:rsidRPr="00BD6F46" w:rsidRDefault="006621DB" w:rsidP="006621DB">
      <w:pPr>
        <w:pStyle w:val="PL"/>
      </w:pPr>
      <w:r w:rsidRPr="00BD6F46">
        <w:t xml:space="preserve">        finalUnitAction:</w:t>
      </w:r>
    </w:p>
    <w:p w14:paraId="489B31AA" w14:textId="77777777" w:rsidR="006621DB" w:rsidRPr="00BD6F46" w:rsidRDefault="006621DB" w:rsidP="006621DB">
      <w:pPr>
        <w:pStyle w:val="PL"/>
      </w:pPr>
      <w:r w:rsidRPr="00BD6F46">
        <w:t xml:space="preserve">          $ref: '#/components/schemas/FinalUnitAction'</w:t>
      </w:r>
    </w:p>
    <w:p w14:paraId="04CD1E94" w14:textId="77777777" w:rsidR="006621DB" w:rsidRPr="00BD6F46" w:rsidRDefault="006621DB" w:rsidP="006621DB">
      <w:pPr>
        <w:pStyle w:val="PL"/>
      </w:pPr>
      <w:r w:rsidRPr="00BD6F46">
        <w:t xml:space="preserve">        restrictionFilterRule:</w:t>
      </w:r>
    </w:p>
    <w:p w14:paraId="4C1AC2BF" w14:textId="77777777" w:rsidR="006621DB" w:rsidRPr="00BD6F46" w:rsidRDefault="006621DB" w:rsidP="006621DB">
      <w:pPr>
        <w:pStyle w:val="PL"/>
      </w:pPr>
      <w:r w:rsidRPr="00BD6F46">
        <w:t xml:space="preserve">          $ref: '#/components/schemas/IPFilterRule'</w:t>
      </w:r>
    </w:p>
    <w:p w14:paraId="39ADEEF5" w14:textId="77777777" w:rsidR="006621DB" w:rsidRPr="00BD6F46" w:rsidRDefault="006621DB" w:rsidP="006621DB">
      <w:pPr>
        <w:pStyle w:val="PL"/>
      </w:pPr>
      <w:r w:rsidRPr="00BD6F46">
        <w:t xml:space="preserve">        filterId:</w:t>
      </w:r>
    </w:p>
    <w:p w14:paraId="60B4F11D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1892C3A6" w14:textId="77777777" w:rsidR="006621DB" w:rsidRPr="00BD6F46" w:rsidRDefault="006621DB" w:rsidP="006621DB">
      <w:pPr>
        <w:pStyle w:val="PL"/>
      </w:pPr>
      <w:r w:rsidRPr="00BD6F46">
        <w:t xml:space="preserve">        redirectServer:</w:t>
      </w:r>
    </w:p>
    <w:p w14:paraId="5168702D" w14:textId="77777777" w:rsidR="006621DB" w:rsidRPr="00BD6F46" w:rsidRDefault="006621DB" w:rsidP="006621DB">
      <w:pPr>
        <w:pStyle w:val="PL"/>
      </w:pPr>
      <w:r w:rsidRPr="00BD6F46">
        <w:t xml:space="preserve">          $ref: '#/components/schemas/RedirectServer'</w:t>
      </w:r>
    </w:p>
    <w:p w14:paraId="2EA44305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6EABD408" w14:textId="77777777" w:rsidR="006621DB" w:rsidRPr="00BD6F46" w:rsidRDefault="006621DB" w:rsidP="006621DB">
      <w:pPr>
        <w:pStyle w:val="PL"/>
      </w:pPr>
      <w:r w:rsidRPr="00BD6F46">
        <w:t xml:space="preserve">        - finalUnitAction</w:t>
      </w:r>
    </w:p>
    <w:p w14:paraId="50F2201B" w14:textId="77777777" w:rsidR="006621DB" w:rsidRPr="00BD6F46" w:rsidRDefault="006621DB" w:rsidP="006621DB">
      <w:pPr>
        <w:pStyle w:val="PL"/>
      </w:pPr>
      <w:r w:rsidRPr="00BD6F46">
        <w:t xml:space="preserve">    RedirectServer:</w:t>
      </w:r>
    </w:p>
    <w:p w14:paraId="73C6868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224816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6D86010C" w14:textId="77777777" w:rsidR="006621DB" w:rsidRPr="00BD6F46" w:rsidRDefault="006621DB" w:rsidP="006621DB">
      <w:pPr>
        <w:pStyle w:val="PL"/>
      </w:pPr>
      <w:r w:rsidRPr="00BD6F46">
        <w:t xml:space="preserve">        redirectAddressType:</w:t>
      </w:r>
    </w:p>
    <w:p w14:paraId="48E30A04" w14:textId="77777777" w:rsidR="006621DB" w:rsidRPr="00BD6F46" w:rsidRDefault="006621DB" w:rsidP="006621DB">
      <w:pPr>
        <w:pStyle w:val="PL"/>
      </w:pPr>
      <w:r w:rsidRPr="00BD6F46">
        <w:t xml:space="preserve">          $ref: '#/components/schemas/RedirectAddressType'</w:t>
      </w:r>
    </w:p>
    <w:p w14:paraId="49042195" w14:textId="77777777" w:rsidR="006621DB" w:rsidRPr="00BD6F46" w:rsidRDefault="006621DB" w:rsidP="006621DB">
      <w:pPr>
        <w:pStyle w:val="PL"/>
      </w:pPr>
      <w:r w:rsidRPr="00BD6F46">
        <w:t xml:space="preserve">        redirectServerAddress:</w:t>
      </w:r>
    </w:p>
    <w:p w14:paraId="3E891AB5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2CD279D5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21989F52" w14:textId="77777777" w:rsidR="006621DB" w:rsidRPr="00BD6F46" w:rsidRDefault="006621DB" w:rsidP="006621DB">
      <w:pPr>
        <w:pStyle w:val="PL"/>
      </w:pPr>
      <w:r w:rsidRPr="00BD6F46">
        <w:t xml:space="preserve">        - redirectAddressType</w:t>
      </w:r>
    </w:p>
    <w:p w14:paraId="7724D671" w14:textId="77777777" w:rsidR="006621DB" w:rsidRPr="00BD6F46" w:rsidRDefault="006621DB" w:rsidP="006621DB">
      <w:pPr>
        <w:pStyle w:val="PL"/>
      </w:pPr>
      <w:r w:rsidRPr="00BD6F46">
        <w:t xml:space="preserve">        - redirectServerAddress</w:t>
      </w:r>
    </w:p>
    <w:p w14:paraId="5B439C18" w14:textId="77777777" w:rsidR="006621DB" w:rsidRPr="00BD6F46" w:rsidRDefault="006621DB" w:rsidP="006621DB">
      <w:pPr>
        <w:pStyle w:val="PL"/>
      </w:pPr>
      <w:r w:rsidRPr="00BD6F46">
        <w:t xml:space="preserve">    ReauthorizationDetails:</w:t>
      </w:r>
    </w:p>
    <w:p w14:paraId="4BC8260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86898B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FB67B38" w14:textId="77777777" w:rsidR="006621DB" w:rsidRPr="00BD6F46" w:rsidRDefault="006621DB" w:rsidP="006621DB">
      <w:pPr>
        <w:pStyle w:val="PL"/>
      </w:pPr>
      <w:r w:rsidRPr="00BD6F46">
        <w:t xml:space="preserve">        serviceId:</w:t>
      </w:r>
    </w:p>
    <w:p w14:paraId="56A1E0A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B34EB59" w14:textId="77777777" w:rsidR="006621DB" w:rsidRPr="00BD6F46" w:rsidRDefault="006621DB" w:rsidP="006621DB">
      <w:pPr>
        <w:pStyle w:val="PL"/>
      </w:pPr>
      <w:r w:rsidRPr="00BD6F46">
        <w:t xml:space="preserve">        ratingGroup:</w:t>
      </w:r>
    </w:p>
    <w:p w14:paraId="5835660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9843A9" w14:textId="77777777" w:rsidR="006621DB" w:rsidRPr="00AA3D43" w:rsidRDefault="006621DB" w:rsidP="006621DB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53685C72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5AF6824" w14:textId="77777777" w:rsidR="006621DB" w:rsidRPr="00BD6F46" w:rsidRDefault="006621DB" w:rsidP="006621DB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153B080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4B0551B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4BBDAEBF" w14:textId="77777777" w:rsidR="006621DB" w:rsidRPr="00BD6F46" w:rsidRDefault="006621DB" w:rsidP="006621DB">
      <w:pPr>
        <w:pStyle w:val="PL"/>
      </w:pPr>
      <w:r w:rsidRPr="00BD6F46">
        <w:t xml:space="preserve">        chargingId:</w:t>
      </w:r>
    </w:p>
    <w:p w14:paraId="46E5A93B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39A2016" w14:textId="77777777" w:rsidR="006621DB" w:rsidRDefault="006621DB" w:rsidP="006621DB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ACDDC2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683E796" w14:textId="77777777" w:rsidR="006621DB" w:rsidRPr="00BD6F46" w:rsidRDefault="006621DB" w:rsidP="006621DB">
      <w:pPr>
        <w:pStyle w:val="PL"/>
      </w:pPr>
      <w:r w:rsidRPr="00BD6F46">
        <w:t xml:space="preserve">        userInformation:</w:t>
      </w:r>
    </w:p>
    <w:p w14:paraId="4D58457A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4E6E26F2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72D8F2A5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07E190E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380327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181E30C5" w14:textId="77777777" w:rsidR="006621DB" w:rsidRPr="00BD6F46" w:rsidRDefault="006621DB" w:rsidP="006621DB">
      <w:pPr>
        <w:pStyle w:val="PL"/>
      </w:pPr>
      <w:r w:rsidRPr="00BD6F46">
        <w:t xml:space="preserve">        presenceReportingAreaInformation:</w:t>
      </w:r>
    </w:p>
    <w:p w14:paraId="5941A824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46DC5E38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0F176ED3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1035E63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4948A540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02F8655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0E537878" w14:textId="77777777" w:rsidR="006621DB" w:rsidRPr="00BD6F46" w:rsidRDefault="006621DB" w:rsidP="006621DB">
      <w:pPr>
        <w:pStyle w:val="PL"/>
      </w:pPr>
      <w:r w:rsidRPr="00BD6F46">
        <w:t xml:space="preserve">        pduSessionInformation:</w:t>
      </w:r>
    </w:p>
    <w:p w14:paraId="3341553C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$ref: '#/components/schemas/PDUSessionInformation'</w:t>
      </w:r>
    </w:p>
    <w:p w14:paraId="6C6FADC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36A49A4" w14:textId="77777777" w:rsidR="006621DB" w:rsidRDefault="006621DB" w:rsidP="006621D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F97E1C8" w14:textId="77777777" w:rsidR="006621DB" w:rsidRPr="00BD6F46" w:rsidRDefault="006621DB" w:rsidP="006621D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0BDA141" w14:textId="77777777" w:rsidR="006621DB" w:rsidRPr="00BD6F46" w:rsidRDefault="006621DB" w:rsidP="006621DB">
      <w:pPr>
        <w:pStyle w:val="PL"/>
      </w:pPr>
      <w:r w:rsidRPr="00BD6F46">
        <w:t xml:space="preserve">    UserInformation:</w:t>
      </w:r>
    </w:p>
    <w:p w14:paraId="75E00E2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F8C02A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294F814A" w14:textId="77777777" w:rsidR="006621DB" w:rsidRPr="00BD6F46" w:rsidRDefault="006621DB" w:rsidP="006621DB">
      <w:pPr>
        <w:pStyle w:val="PL"/>
      </w:pPr>
      <w:r w:rsidRPr="00BD6F46">
        <w:t xml:space="preserve">        servedGPSI:</w:t>
      </w:r>
    </w:p>
    <w:p w14:paraId="6A1FB09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'TS29571_CommonData.yaml#/components/schemas/Gpsi'</w:t>
      </w:r>
    </w:p>
    <w:p w14:paraId="5CC5D62F" w14:textId="77777777" w:rsidR="006621DB" w:rsidRPr="00BD6F46" w:rsidRDefault="006621DB" w:rsidP="006621DB">
      <w:pPr>
        <w:pStyle w:val="PL"/>
      </w:pPr>
      <w:r w:rsidRPr="00BD6F46">
        <w:t xml:space="preserve">        servedPEI:</w:t>
      </w:r>
    </w:p>
    <w:p w14:paraId="2CB6C0A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'TS29571_CommonData.yaml#/components/schemas/Pei'</w:t>
      </w:r>
    </w:p>
    <w:p w14:paraId="7A09E956" w14:textId="77777777" w:rsidR="006621DB" w:rsidRPr="00BD6F46" w:rsidRDefault="006621DB" w:rsidP="006621DB">
      <w:pPr>
        <w:pStyle w:val="PL"/>
      </w:pPr>
      <w:r w:rsidRPr="00BD6F46">
        <w:t xml:space="preserve">        unauthenticatedFlag:</w:t>
      </w:r>
    </w:p>
    <w:p w14:paraId="69496F31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413B9AD2" w14:textId="77777777" w:rsidR="006621DB" w:rsidRPr="00BD6F46" w:rsidRDefault="006621DB" w:rsidP="006621DB">
      <w:pPr>
        <w:pStyle w:val="PL"/>
      </w:pPr>
      <w:r w:rsidRPr="00BD6F46">
        <w:t xml:space="preserve">        roamerInOut:</w:t>
      </w:r>
    </w:p>
    <w:p w14:paraId="26AF32F9" w14:textId="77777777" w:rsidR="006621DB" w:rsidRPr="00BD6F46" w:rsidRDefault="006621DB" w:rsidP="006621DB">
      <w:pPr>
        <w:pStyle w:val="PL"/>
      </w:pPr>
      <w:r w:rsidRPr="00BD6F46">
        <w:t xml:space="preserve">          $ref: '#/components/schemas/RoamerInOut'</w:t>
      </w:r>
    </w:p>
    <w:p w14:paraId="2A433547" w14:textId="77777777" w:rsidR="006621DB" w:rsidRPr="00BD6F46" w:rsidRDefault="006621DB" w:rsidP="006621DB">
      <w:pPr>
        <w:pStyle w:val="PL"/>
      </w:pPr>
      <w:r w:rsidRPr="00BD6F46">
        <w:t xml:space="preserve">    PDUSessionInformation:</w:t>
      </w:r>
    </w:p>
    <w:p w14:paraId="6F5FAED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4C299D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78938D36" w14:textId="77777777" w:rsidR="006621DB" w:rsidRPr="00BD6F46" w:rsidRDefault="006621DB" w:rsidP="006621DB">
      <w:pPr>
        <w:pStyle w:val="PL"/>
      </w:pPr>
      <w:r w:rsidRPr="00BD6F46">
        <w:t xml:space="preserve">        networkSlicingInfo:</w:t>
      </w:r>
    </w:p>
    <w:p w14:paraId="4F9D49DA" w14:textId="77777777" w:rsidR="006621DB" w:rsidRPr="00BD6F46" w:rsidRDefault="006621DB" w:rsidP="006621DB">
      <w:pPr>
        <w:pStyle w:val="PL"/>
      </w:pPr>
      <w:r w:rsidRPr="00BD6F46">
        <w:t xml:space="preserve">          $ref: '#/components/schemas/NetworkSlicingInfo'</w:t>
      </w:r>
    </w:p>
    <w:p w14:paraId="60270623" w14:textId="77777777" w:rsidR="006621DB" w:rsidRPr="00BD6F46" w:rsidRDefault="006621DB" w:rsidP="006621DB">
      <w:pPr>
        <w:pStyle w:val="PL"/>
      </w:pPr>
      <w:r w:rsidRPr="00BD6F46">
        <w:t xml:space="preserve">        pduSessionID:</w:t>
      </w:r>
    </w:p>
    <w:p w14:paraId="542353AA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'TS29571_CommonData.yaml#/components/schemas/PduSessionId'</w:t>
      </w:r>
    </w:p>
    <w:p w14:paraId="6A4D90A0" w14:textId="77777777" w:rsidR="006621DB" w:rsidRPr="00BD6F46" w:rsidRDefault="006621DB" w:rsidP="006621DB">
      <w:pPr>
        <w:pStyle w:val="PL"/>
      </w:pPr>
      <w:r w:rsidRPr="00BD6F46">
        <w:t xml:space="preserve">        pduType:</w:t>
      </w:r>
    </w:p>
    <w:p w14:paraId="3CB22B3C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'TS29571_CommonData.yaml#/components/schemas/PduSessionType'</w:t>
      </w:r>
    </w:p>
    <w:p w14:paraId="1A315FDC" w14:textId="77777777" w:rsidR="006621DB" w:rsidRPr="00BD6F46" w:rsidRDefault="006621DB" w:rsidP="006621DB">
      <w:pPr>
        <w:pStyle w:val="PL"/>
      </w:pPr>
      <w:r w:rsidRPr="00BD6F46">
        <w:t xml:space="preserve">        sscMode:</w:t>
      </w:r>
    </w:p>
    <w:p w14:paraId="7337443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'TS29571_CommonData.yaml#/components/schemas/SscMode'</w:t>
      </w:r>
    </w:p>
    <w:p w14:paraId="2A404B18" w14:textId="77777777" w:rsidR="006621DB" w:rsidRPr="00BD6F46" w:rsidRDefault="006621DB" w:rsidP="006621DB">
      <w:pPr>
        <w:pStyle w:val="PL"/>
      </w:pPr>
      <w:r w:rsidRPr="00BD6F46">
        <w:t xml:space="preserve">        hPlmnId:</w:t>
      </w:r>
    </w:p>
    <w:p w14:paraId="7F8DA73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'TS29571_CommonData.yaml#/components/schemas/PlmnId'</w:t>
      </w:r>
    </w:p>
    <w:p w14:paraId="7854DE77" w14:textId="77777777" w:rsidR="006621DB" w:rsidRPr="00BD6F46" w:rsidRDefault="006621DB" w:rsidP="006621DB">
      <w:pPr>
        <w:pStyle w:val="PL"/>
      </w:pPr>
      <w:r w:rsidRPr="00BD6F46">
        <w:t xml:space="preserve">        servingNetworkFunctionID:</w:t>
      </w:r>
    </w:p>
    <w:p w14:paraId="6AE7743D" w14:textId="77777777" w:rsidR="006621DB" w:rsidRPr="00BD6F46" w:rsidRDefault="006621DB" w:rsidP="006621DB">
      <w:pPr>
        <w:pStyle w:val="PL"/>
      </w:pPr>
      <w:r w:rsidRPr="00BD6F46">
        <w:t xml:space="preserve">          $ref: '#/components/schemas/ServingNetworkFunctionID'</w:t>
      </w:r>
    </w:p>
    <w:p w14:paraId="4C632F7C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4219479" w14:textId="77777777" w:rsidR="006621DB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6749931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C9BB3F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4C54CF52" w14:textId="77777777" w:rsidR="006621DB" w:rsidRPr="00BD6F46" w:rsidRDefault="006621DB" w:rsidP="006621DB">
      <w:pPr>
        <w:pStyle w:val="PL"/>
      </w:pPr>
      <w:r w:rsidRPr="00BD6F46">
        <w:t xml:space="preserve">        dnnId:</w:t>
      </w:r>
    </w:p>
    <w:p w14:paraId="6CA25188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A1EB8F5" w14:textId="77777777" w:rsidR="006621DB" w:rsidRDefault="006621DB" w:rsidP="006621DB">
      <w:pPr>
        <w:pStyle w:val="PL"/>
      </w:pPr>
      <w:r>
        <w:t xml:space="preserve">        dnnSelectionMode:</w:t>
      </w:r>
    </w:p>
    <w:p w14:paraId="77AA4DDE" w14:textId="77777777" w:rsidR="006621DB" w:rsidRPr="00BD6F46" w:rsidRDefault="006621DB" w:rsidP="006621DB">
      <w:pPr>
        <w:pStyle w:val="PL"/>
      </w:pPr>
      <w:r>
        <w:t xml:space="preserve">          $ref: '#/components/schemas/dnnSelectionMode'</w:t>
      </w:r>
    </w:p>
    <w:p w14:paraId="5B7A26B2" w14:textId="77777777" w:rsidR="006621DB" w:rsidRPr="00BD6F46" w:rsidRDefault="006621DB" w:rsidP="006621DB">
      <w:pPr>
        <w:pStyle w:val="PL"/>
      </w:pPr>
      <w:r w:rsidRPr="00BD6F46">
        <w:t xml:space="preserve">        chargingCharacteristics:</w:t>
      </w:r>
    </w:p>
    <w:p w14:paraId="782B6DFA" w14:textId="77777777" w:rsidR="006621DB" w:rsidRDefault="006621DB" w:rsidP="006621DB">
      <w:pPr>
        <w:pStyle w:val="PL"/>
      </w:pPr>
      <w:r w:rsidRPr="00BD6F46">
        <w:t xml:space="preserve">          type: string</w:t>
      </w:r>
    </w:p>
    <w:p w14:paraId="3526FE91" w14:textId="77777777" w:rsidR="006621DB" w:rsidRPr="00BD6F46" w:rsidRDefault="006621DB" w:rsidP="006621D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400C623" w14:textId="77777777" w:rsidR="006621DB" w:rsidRPr="00BD6F46" w:rsidRDefault="006621DB" w:rsidP="006621DB">
      <w:pPr>
        <w:pStyle w:val="PL"/>
      </w:pPr>
      <w:r w:rsidRPr="00BD6F46">
        <w:t xml:space="preserve">        chargingCharacteristicsSelectionMode:</w:t>
      </w:r>
    </w:p>
    <w:p w14:paraId="1CBDEECE" w14:textId="77777777" w:rsidR="006621DB" w:rsidRPr="00BD6F46" w:rsidRDefault="006621DB" w:rsidP="006621DB">
      <w:pPr>
        <w:pStyle w:val="PL"/>
      </w:pPr>
      <w:r w:rsidRPr="00BD6F46">
        <w:t xml:space="preserve">          $ref: '#/components/schemas/ChargingCharacteristicsSelectionMode'</w:t>
      </w:r>
    </w:p>
    <w:p w14:paraId="3D7F1041" w14:textId="77777777" w:rsidR="006621DB" w:rsidRPr="00BD6F46" w:rsidRDefault="006621DB" w:rsidP="006621DB">
      <w:pPr>
        <w:pStyle w:val="PL"/>
      </w:pPr>
      <w:r w:rsidRPr="00BD6F46">
        <w:t xml:space="preserve">        startTime:</w:t>
      </w:r>
    </w:p>
    <w:p w14:paraId="4E9F690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548CFC18" w14:textId="77777777" w:rsidR="006621DB" w:rsidRPr="00BD6F46" w:rsidRDefault="006621DB" w:rsidP="006621DB">
      <w:pPr>
        <w:pStyle w:val="PL"/>
      </w:pPr>
      <w:r w:rsidRPr="00BD6F46">
        <w:t xml:space="preserve">        stopTime:</w:t>
      </w:r>
    </w:p>
    <w:p w14:paraId="3FB01AA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61FB751F" w14:textId="77777777" w:rsidR="006621DB" w:rsidRPr="00BD6F46" w:rsidRDefault="006621DB" w:rsidP="006621DB">
      <w:pPr>
        <w:pStyle w:val="PL"/>
      </w:pPr>
      <w:r w:rsidRPr="00BD6F46">
        <w:t xml:space="preserve">        3gppPSDataOffStatus:</w:t>
      </w:r>
    </w:p>
    <w:p w14:paraId="06C91B27" w14:textId="77777777" w:rsidR="006621DB" w:rsidRPr="00BD6F46" w:rsidRDefault="006621DB" w:rsidP="006621DB">
      <w:pPr>
        <w:pStyle w:val="PL"/>
      </w:pPr>
      <w:r w:rsidRPr="00BD6F46">
        <w:t xml:space="preserve">          $ref: '#/components/schemas/3GPPPSDataOffStatus'</w:t>
      </w:r>
    </w:p>
    <w:p w14:paraId="6C23686E" w14:textId="77777777" w:rsidR="006621DB" w:rsidRPr="00BD6F46" w:rsidRDefault="006621DB" w:rsidP="006621DB">
      <w:pPr>
        <w:pStyle w:val="PL"/>
      </w:pPr>
      <w:r w:rsidRPr="00BD6F46">
        <w:t xml:space="preserve">        sessionStopIndicator:</w:t>
      </w:r>
    </w:p>
    <w:p w14:paraId="256A25D2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7439A574" w14:textId="77777777" w:rsidR="006621DB" w:rsidRPr="00BD6F46" w:rsidRDefault="006621DB" w:rsidP="006621DB">
      <w:pPr>
        <w:pStyle w:val="PL"/>
      </w:pPr>
      <w:r w:rsidRPr="00BD6F46">
        <w:t xml:space="preserve">        pduAddress:</w:t>
      </w:r>
    </w:p>
    <w:p w14:paraId="628D4DDF" w14:textId="77777777" w:rsidR="006621DB" w:rsidRPr="00BD6F46" w:rsidRDefault="006621DB" w:rsidP="006621DB">
      <w:pPr>
        <w:pStyle w:val="PL"/>
      </w:pPr>
      <w:r w:rsidRPr="00BD6F46">
        <w:t xml:space="preserve">          $ref: '#/components/schemas/PDUAddress'</w:t>
      </w:r>
    </w:p>
    <w:p w14:paraId="61F1523B" w14:textId="77777777" w:rsidR="006621DB" w:rsidRPr="00BD6F46" w:rsidRDefault="006621DB" w:rsidP="006621DB">
      <w:pPr>
        <w:pStyle w:val="PL"/>
      </w:pPr>
      <w:r w:rsidRPr="00BD6F46">
        <w:t xml:space="preserve">        diagnostics:</w:t>
      </w:r>
    </w:p>
    <w:p w14:paraId="01EC82B2" w14:textId="77777777" w:rsidR="006621DB" w:rsidRPr="00BD6F46" w:rsidRDefault="006621DB" w:rsidP="006621DB">
      <w:pPr>
        <w:pStyle w:val="PL"/>
      </w:pPr>
      <w:r w:rsidRPr="00BD6F46">
        <w:t xml:space="preserve">          $ref: '#/components/schemas/Diagnostics'</w:t>
      </w:r>
    </w:p>
    <w:p w14:paraId="695E914C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BF8F803" w14:textId="77777777" w:rsidR="006621DB" w:rsidRPr="00BD6F46" w:rsidRDefault="006621DB" w:rsidP="006621D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494F6F0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763DED4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D6818B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D894367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5EBAA3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CEE247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F91E26" w14:textId="77777777" w:rsidR="006621DB" w:rsidRPr="00BD6F46" w:rsidRDefault="006621DB" w:rsidP="006621DB">
      <w:pPr>
        <w:pStyle w:val="PL"/>
      </w:pPr>
      <w:r w:rsidRPr="00BD6F46">
        <w:t xml:space="preserve">        servingCNPlmnId:</w:t>
      </w:r>
    </w:p>
    <w:p w14:paraId="7E0697DB" w14:textId="77777777" w:rsidR="006621DB" w:rsidRDefault="006621DB" w:rsidP="006621DB">
      <w:pPr>
        <w:pStyle w:val="PL"/>
      </w:pPr>
      <w:r w:rsidRPr="00BD6F46">
        <w:t xml:space="preserve">          $ref: 'TS29571_CommonData.yaml#/components/schemas/PlmnId'</w:t>
      </w:r>
    </w:p>
    <w:p w14:paraId="5DFC96A8" w14:textId="77777777" w:rsidR="006621DB" w:rsidRPr="00BD6F46" w:rsidRDefault="006621DB" w:rsidP="006621DB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3E2C8CAA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4E1D233C" w14:textId="77777777" w:rsidR="006621DB" w:rsidRDefault="006621DB" w:rsidP="006621DB">
      <w:pPr>
        <w:pStyle w:val="PL"/>
      </w:pPr>
      <w:r>
        <w:t xml:space="preserve">        enhancedDiagnostics:</w:t>
      </w:r>
    </w:p>
    <w:p w14:paraId="4EDD8798" w14:textId="77777777" w:rsidR="006621DB" w:rsidRDefault="006621DB" w:rsidP="006621DB">
      <w:pPr>
        <w:pStyle w:val="PL"/>
        <w:rPr>
          <w:ins w:id="149" w:author="Huawei" w:date="2021-04-09T17:47:00Z"/>
        </w:rPr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B6D1C52" w14:textId="7DE07702" w:rsidR="00F207C3" w:rsidRDefault="00F207C3" w:rsidP="006621DB">
      <w:pPr>
        <w:pStyle w:val="PL"/>
        <w:rPr>
          <w:ins w:id="150" w:author="Huawei" w:date="2021-04-09T17:47:00Z"/>
          <w:lang w:eastAsia="zh-CN"/>
        </w:rPr>
      </w:pPr>
      <w:ins w:id="151" w:author="Huawei" w:date="2021-04-09T17:47:00Z">
        <w:r>
          <w:t xml:space="preserve">        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 w:rsidR="007315D5">
          <w:t>:</w:t>
        </w:r>
      </w:ins>
    </w:p>
    <w:p w14:paraId="7D374665" w14:textId="5D3C3DCE" w:rsidR="00F207C3" w:rsidRDefault="00F207C3" w:rsidP="006621DB">
      <w:pPr>
        <w:pStyle w:val="PL"/>
      </w:pPr>
      <w:ins w:id="152" w:author="Huawei" w:date="2021-04-09T17:47:00Z">
        <w:r>
          <w:t xml:space="preserve">          </w:t>
        </w:r>
        <w:r w:rsidRPr="00BD6F46">
          <w:t>$ref: '#/components/schemas/</w:t>
        </w:r>
      </w:ins>
      <w:ins w:id="153" w:author="Huawei" w:date="2021-04-09T17:51:00Z">
        <w:r w:rsidR="006F131B">
          <w:rPr>
            <w:lang w:eastAsia="zh-CN"/>
          </w:rPr>
          <w:t>R</w:t>
        </w:r>
      </w:ins>
      <w:ins w:id="154" w:author="Huawei" w:date="2021-04-09T17:47:00Z">
        <w:r w:rsidRPr="009D5962">
          <w:rPr>
            <w:lang w:eastAsia="zh-CN"/>
          </w:rPr>
          <w:t>edundantTransmissionType</w:t>
        </w:r>
        <w:r w:rsidRPr="00BD6F46">
          <w:t>'</w:t>
        </w:r>
      </w:ins>
    </w:p>
    <w:p w14:paraId="23A7A10C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70DA0021" w14:textId="77777777" w:rsidR="006621DB" w:rsidRPr="00BD6F46" w:rsidRDefault="006621DB" w:rsidP="006621DB">
      <w:pPr>
        <w:pStyle w:val="PL"/>
      </w:pPr>
      <w:r w:rsidRPr="00BD6F46">
        <w:t xml:space="preserve">        - pduSessionID</w:t>
      </w:r>
    </w:p>
    <w:p w14:paraId="7643E9B9" w14:textId="77777777" w:rsidR="006621DB" w:rsidRPr="00BD6F46" w:rsidRDefault="006621DB" w:rsidP="006621DB">
      <w:pPr>
        <w:pStyle w:val="PL"/>
      </w:pPr>
      <w:r w:rsidRPr="00BD6F46">
        <w:t xml:space="preserve">        - dnnId</w:t>
      </w:r>
    </w:p>
    <w:p w14:paraId="266A423D" w14:textId="77777777" w:rsidR="006621DB" w:rsidRPr="00BD6F46" w:rsidRDefault="006621DB" w:rsidP="006621DB">
      <w:pPr>
        <w:pStyle w:val="PL"/>
      </w:pPr>
      <w:r w:rsidRPr="00BD6F46">
        <w:t xml:space="preserve">    PDUContainerInformation:</w:t>
      </w:r>
    </w:p>
    <w:p w14:paraId="557BE484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CFA8B4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2BEB94E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timeofFirstUsage:</w:t>
      </w:r>
    </w:p>
    <w:p w14:paraId="69D79EE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0FF70AC4" w14:textId="77777777" w:rsidR="006621DB" w:rsidRPr="00BD6F46" w:rsidRDefault="006621DB" w:rsidP="006621DB">
      <w:pPr>
        <w:pStyle w:val="PL"/>
      </w:pPr>
      <w:r w:rsidRPr="00BD6F46">
        <w:t xml:space="preserve">        timeofLastUsage:</w:t>
      </w:r>
    </w:p>
    <w:p w14:paraId="1364B05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18CD9063" w14:textId="77777777" w:rsidR="006621DB" w:rsidRPr="00BD6F46" w:rsidRDefault="006621DB" w:rsidP="006621DB">
      <w:pPr>
        <w:pStyle w:val="PL"/>
      </w:pPr>
      <w:r w:rsidRPr="00BD6F46">
        <w:t xml:space="preserve">        qoSInformation:</w:t>
      </w:r>
    </w:p>
    <w:p w14:paraId="2128E1D6" w14:textId="77777777" w:rsidR="006621DB" w:rsidRDefault="006621DB" w:rsidP="006621D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86C873D" w14:textId="77777777" w:rsidR="006621DB" w:rsidRDefault="006621DB" w:rsidP="006621D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68D075A" w14:textId="77777777" w:rsidR="006621DB" w:rsidRPr="00BD6F46" w:rsidRDefault="006621DB" w:rsidP="006621D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5B5FD984" w14:textId="77777777" w:rsidR="006621DB" w:rsidRPr="00F701ED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7288448" w14:textId="77777777" w:rsidR="006621DB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38678424" w14:textId="77777777" w:rsidR="006621DB" w:rsidRPr="00F701ED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76452594" w14:textId="77777777" w:rsidR="006621DB" w:rsidRPr="00F701ED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55BF8A10" w14:textId="77777777" w:rsidR="006621DB" w:rsidRPr="00BD6F46" w:rsidRDefault="006621DB" w:rsidP="006621DB">
      <w:pPr>
        <w:pStyle w:val="PL"/>
      </w:pPr>
      <w:r w:rsidRPr="00BD6F46">
        <w:t xml:space="preserve">        userLocationInformation:</w:t>
      </w:r>
    </w:p>
    <w:p w14:paraId="302065D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65F00E18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4559ADD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1C702738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59D55B4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4FEDA35F" w14:textId="77777777" w:rsidR="006621DB" w:rsidRPr="00BD6F46" w:rsidRDefault="006621DB" w:rsidP="006621DB">
      <w:pPr>
        <w:pStyle w:val="PL"/>
      </w:pPr>
      <w:r w:rsidRPr="00BD6F46">
        <w:t xml:space="preserve">        servingNodeID:</w:t>
      </w:r>
    </w:p>
    <w:p w14:paraId="6AA14A34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48A88CCC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052E5B22" w14:textId="77777777" w:rsidR="006621DB" w:rsidRPr="00BD6F46" w:rsidRDefault="006621DB" w:rsidP="006621D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E6AE5D7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460055AD" w14:textId="77777777" w:rsidR="006621DB" w:rsidRPr="00BD6F46" w:rsidRDefault="006621DB" w:rsidP="006621DB">
      <w:pPr>
        <w:pStyle w:val="PL"/>
      </w:pPr>
      <w:r w:rsidRPr="00BD6F46">
        <w:t xml:space="preserve">        presenceReportingAreaInformation:</w:t>
      </w:r>
    </w:p>
    <w:p w14:paraId="15E3AF42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5AC72F8C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2677ED05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1CCA684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031CFDA8" w14:textId="77777777" w:rsidR="006621DB" w:rsidRPr="00BD6F46" w:rsidRDefault="006621DB" w:rsidP="006621DB">
      <w:pPr>
        <w:pStyle w:val="PL"/>
      </w:pPr>
      <w:r w:rsidRPr="00BD6F46">
        <w:t xml:space="preserve">        3gppPSDataOffStatus:</w:t>
      </w:r>
    </w:p>
    <w:p w14:paraId="0A3BD87F" w14:textId="77777777" w:rsidR="006621DB" w:rsidRPr="00BD6F46" w:rsidRDefault="006621DB" w:rsidP="006621DB">
      <w:pPr>
        <w:pStyle w:val="PL"/>
      </w:pPr>
      <w:r w:rsidRPr="00BD6F46">
        <w:t xml:space="preserve">          $ref: '#/components/schemas/3GPPPSDataOffStatus'</w:t>
      </w:r>
    </w:p>
    <w:p w14:paraId="34ED3809" w14:textId="77777777" w:rsidR="006621DB" w:rsidRPr="00BD6F46" w:rsidRDefault="006621DB" w:rsidP="006621DB">
      <w:pPr>
        <w:pStyle w:val="PL"/>
      </w:pPr>
      <w:r w:rsidRPr="00BD6F46">
        <w:t xml:space="preserve">        sponsorIdentity:</w:t>
      </w:r>
    </w:p>
    <w:p w14:paraId="0B8B8F13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03FC8005" w14:textId="77777777" w:rsidR="006621DB" w:rsidRPr="00BD6F46" w:rsidRDefault="006621DB" w:rsidP="006621DB">
      <w:pPr>
        <w:pStyle w:val="PL"/>
      </w:pPr>
      <w:r w:rsidRPr="00BD6F46">
        <w:t xml:space="preserve">        applicationserviceProviderIdentity:</w:t>
      </w:r>
    </w:p>
    <w:p w14:paraId="08C7ECD1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78D4B11A" w14:textId="77777777" w:rsidR="006621DB" w:rsidRPr="00BD6F46" w:rsidRDefault="006621DB" w:rsidP="006621DB">
      <w:pPr>
        <w:pStyle w:val="PL"/>
      </w:pPr>
      <w:r w:rsidRPr="00BD6F46">
        <w:t xml:space="preserve">        chargingRuleBaseName:</w:t>
      </w:r>
    </w:p>
    <w:p w14:paraId="129B2A39" w14:textId="77777777" w:rsidR="006621DB" w:rsidRDefault="006621DB" w:rsidP="006621DB">
      <w:pPr>
        <w:pStyle w:val="PL"/>
      </w:pPr>
      <w:r w:rsidRPr="00BD6F46">
        <w:t xml:space="preserve">          type: string</w:t>
      </w:r>
    </w:p>
    <w:p w14:paraId="65AF7AA3" w14:textId="77777777" w:rsidR="006621DB" w:rsidRDefault="006621DB" w:rsidP="006621D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00A652" w14:textId="77777777" w:rsidR="006621DB" w:rsidRDefault="006621DB" w:rsidP="006621D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BF948DD" w14:textId="77777777" w:rsidR="006621DB" w:rsidRDefault="006621DB" w:rsidP="006621DB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77C6EDCE" w14:textId="1DCFEF50" w:rsidR="000A48AA" w:rsidRDefault="006621DB" w:rsidP="006621DB">
      <w:pPr>
        <w:pStyle w:val="PL"/>
      </w:pPr>
      <w:r>
        <w:t xml:space="preserve">          $ref: 'TS29512_Npcf_SMPolicyControl.yaml#/components/schemas/SteeringMode'</w:t>
      </w:r>
    </w:p>
    <w:p w14:paraId="5C109CE9" w14:textId="77777777" w:rsidR="006621DB" w:rsidRDefault="006621DB" w:rsidP="006621D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04608D2F" w14:textId="77777777" w:rsidR="006621DB" w:rsidRPr="00BD6F46" w:rsidRDefault="006621DB" w:rsidP="006621D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715053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4C74D65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39504BAF" w14:textId="77777777" w:rsidR="006621DB" w:rsidRDefault="006621DB" w:rsidP="006621DB">
      <w:pPr>
        <w:pStyle w:val="PL"/>
      </w:pPr>
      <w:r w:rsidRPr="00BD6F46">
        <w:t xml:space="preserve">          type: </w:t>
      </w:r>
      <w:r>
        <w:t>integer</w:t>
      </w:r>
    </w:p>
    <w:p w14:paraId="58743E4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E8540F7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91A3F83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5F036120" w14:textId="77777777" w:rsidR="006621DB" w:rsidRDefault="006621DB" w:rsidP="006621DB">
      <w:pPr>
        <w:pStyle w:val="PL"/>
      </w:pPr>
      <w:r w:rsidRPr="00BD6F46">
        <w:t xml:space="preserve">          type: string</w:t>
      </w:r>
    </w:p>
    <w:p w14:paraId="1FB1EEF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0829CB4F" w14:textId="77777777" w:rsidR="006621DB" w:rsidRDefault="006621DB" w:rsidP="006621D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6694B0C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070F1C9" w14:textId="77777777" w:rsidR="006621DB" w:rsidRDefault="006621DB" w:rsidP="006621DB">
      <w:pPr>
        <w:pStyle w:val="PL"/>
      </w:pPr>
      <w:r w:rsidRPr="00BD6F46">
        <w:t xml:space="preserve">          type: </w:t>
      </w:r>
      <w:r>
        <w:t>integer</w:t>
      </w:r>
    </w:p>
    <w:p w14:paraId="17F8917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35F1A68D" w14:textId="77777777" w:rsidR="006621DB" w:rsidRDefault="006621DB" w:rsidP="006621DB">
      <w:pPr>
        <w:pStyle w:val="PL"/>
      </w:pPr>
      <w:r w:rsidRPr="00BD6F46">
        <w:t xml:space="preserve">          type: </w:t>
      </w:r>
      <w:r>
        <w:t>integer</w:t>
      </w:r>
    </w:p>
    <w:p w14:paraId="128F2FA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244854" w14:textId="77777777" w:rsidR="006621DB" w:rsidRDefault="006621DB" w:rsidP="006621D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CF78180" w14:textId="77777777" w:rsidR="006621DB" w:rsidRDefault="006621DB" w:rsidP="006621D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E2FF42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0B732BF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F229F68" w14:textId="77777777" w:rsidR="006621DB" w:rsidRPr="00BD6F46" w:rsidRDefault="006621DB" w:rsidP="006621D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E4A2057" w14:textId="77777777" w:rsidR="006621DB" w:rsidRDefault="006621DB" w:rsidP="006621DB">
      <w:pPr>
        <w:pStyle w:val="PL"/>
      </w:pPr>
      <w:r w:rsidRPr="00BD6F46">
        <w:t xml:space="preserve">          $ref: 'TS29571_CommonData.yaml#/components/schemas/Snssai'</w:t>
      </w:r>
    </w:p>
    <w:p w14:paraId="4CC76EFD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9F9C165" w14:textId="77777777" w:rsidR="006621DB" w:rsidRPr="00BD6F46" w:rsidRDefault="006621DB" w:rsidP="006621D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D7CFF3C" w14:textId="77777777" w:rsidR="006621DB" w:rsidRPr="00BD6F46" w:rsidRDefault="006621DB" w:rsidP="006621DB">
      <w:pPr>
        <w:pStyle w:val="PL"/>
      </w:pPr>
      <w:r w:rsidRPr="00BD6F46">
        <w:t xml:space="preserve">    NetworkSlicingInfo:</w:t>
      </w:r>
    </w:p>
    <w:p w14:paraId="5F58557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AD3D10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B070417" w14:textId="77777777" w:rsidR="006621DB" w:rsidRPr="00BD6F46" w:rsidRDefault="006621DB" w:rsidP="006621DB">
      <w:pPr>
        <w:pStyle w:val="PL"/>
      </w:pPr>
      <w:r w:rsidRPr="00BD6F46">
        <w:t xml:space="preserve">        sNSSAI:</w:t>
      </w:r>
    </w:p>
    <w:p w14:paraId="2734943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'TS29571_CommonData.yaml#/components/schemas/Snssai'</w:t>
      </w:r>
    </w:p>
    <w:p w14:paraId="2726BBC1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3FD9051" w14:textId="77777777" w:rsidR="006621DB" w:rsidRPr="00BD6F46" w:rsidRDefault="006621DB" w:rsidP="006621DB">
      <w:pPr>
        <w:pStyle w:val="PL"/>
      </w:pPr>
      <w:r w:rsidRPr="00BD6F46">
        <w:t xml:space="preserve">        - sNSSAI</w:t>
      </w:r>
    </w:p>
    <w:p w14:paraId="0196258F" w14:textId="77777777" w:rsidR="006621DB" w:rsidRPr="00BD6F46" w:rsidRDefault="006621DB" w:rsidP="006621DB">
      <w:pPr>
        <w:pStyle w:val="PL"/>
      </w:pPr>
      <w:r w:rsidRPr="00BD6F46">
        <w:t xml:space="preserve">    PDUAddress:</w:t>
      </w:r>
    </w:p>
    <w:p w14:paraId="782B7FE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37D73137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587DE13" w14:textId="77777777" w:rsidR="006621DB" w:rsidRPr="00BD6F46" w:rsidRDefault="006621DB" w:rsidP="006621DB">
      <w:pPr>
        <w:pStyle w:val="PL"/>
      </w:pPr>
      <w:r w:rsidRPr="00BD6F46">
        <w:t xml:space="preserve">        pduIPv4Address:</w:t>
      </w:r>
    </w:p>
    <w:p w14:paraId="585F6999" w14:textId="77777777" w:rsidR="006621DB" w:rsidRPr="00BD6F46" w:rsidRDefault="006621DB" w:rsidP="006621D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F630598" w14:textId="77777777" w:rsidR="006621DB" w:rsidRPr="00BD6F46" w:rsidRDefault="006621DB" w:rsidP="006621D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4DA917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'TS29571_CommonData.yaml#/components/schemas/Ipv6Addr'</w:t>
      </w:r>
    </w:p>
    <w:p w14:paraId="000AE4F0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pduAddressprefixlength:</w:t>
      </w:r>
    </w:p>
    <w:p w14:paraId="3CFD7DEA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63D452B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3766D14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51438B5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45FBE6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42DD783A" w14:textId="77777777" w:rsidR="006621DB" w:rsidRPr="00BD6F46" w:rsidRDefault="006621DB" w:rsidP="006621DB">
      <w:pPr>
        <w:pStyle w:val="PL"/>
      </w:pPr>
      <w:r w:rsidRPr="00BD6F46">
        <w:t xml:space="preserve">    ServingNetworkFunctionID:</w:t>
      </w:r>
    </w:p>
    <w:p w14:paraId="455A2276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DE8D71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8907F78" w14:textId="77777777" w:rsidR="006621DB" w:rsidRPr="00BD6F46" w:rsidRDefault="006621DB" w:rsidP="006621D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A7710EF" w14:textId="77777777" w:rsidR="006621DB" w:rsidRDefault="006621DB" w:rsidP="006621D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4D181B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469D145" w14:textId="77777777" w:rsidR="006621DB" w:rsidRDefault="006621DB" w:rsidP="006621D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1A8E4013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5E3CE40E" w14:textId="77777777" w:rsidR="006621DB" w:rsidRPr="00BD6F46" w:rsidRDefault="006621DB" w:rsidP="006621DB">
      <w:pPr>
        <w:pStyle w:val="PL"/>
      </w:pPr>
      <w:r w:rsidRPr="00BD6F46">
        <w:t xml:space="preserve">        - servingNetworkFunction</w:t>
      </w:r>
      <w:r>
        <w:t>Information</w:t>
      </w:r>
    </w:p>
    <w:p w14:paraId="6105CE0B" w14:textId="77777777" w:rsidR="006621DB" w:rsidRPr="00BD6F46" w:rsidRDefault="006621DB" w:rsidP="006621DB">
      <w:pPr>
        <w:pStyle w:val="PL"/>
      </w:pPr>
      <w:r w:rsidRPr="00BD6F46">
        <w:t xml:space="preserve">    RoamingQBCInformation:</w:t>
      </w:r>
    </w:p>
    <w:p w14:paraId="36BE577C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3F2F0192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95C097F" w14:textId="77777777" w:rsidR="006621DB" w:rsidRPr="00BD6F46" w:rsidRDefault="006621DB" w:rsidP="006621DB">
      <w:pPr>
        <w:pStyle w:val="PL"/>
      </w:pPr>
      <w:r w:rsidRPr="00BD6F46">
        <w:t xml:space="preserve">        multipleQFIcontainer:</w:t>
      </w:r>
    </w:p>
    <w:p w14:paraId="2AE4FD3E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2DD3FE87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38D85410" w14:textId="77777777" w:rsidR="006621DB" w:rsidRPr="00BD6F46" w:rsidRDefault="006621DB" w:rsidP="006621DB">
      <w:pPr>
        <w:pStyle w:val="PL"/>
      </w:pPr>
      <w:r w:rsidRPr="00BD6F46">
        <w:t xml:space="preserve">            $ref: '#/components/schemas/MultipleQFIcontainer'</w:t>
      </w:r>
    </w:p>
    <w:p w14:paraId="5E1DCD8A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38631E45" w14:textId="77777777" w:rsidR="006621DB" w:rsidRPr="00BD6F46" w:rsidRDefault="006621DB" w:rsidP="006621DB">
      <w:pPr>
        <w:pStyle w:val="PL"/>
      </w:pPr>
      <w:r w:rsidRPr="00BD6F46">
        <w:t xml:space="preserve">        uPFID:</w:t>
      </w:r>
    </w:p>
    <w:p w14:paraId="4D8D0F9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379AE0A1" w14:textId="77777777" w:rsidR="006621DB" w:rsidRPr="00BD6F46" w:rsidRDefault="006621DB" w:rsidP="006621DB">
      <w:pPr>
        <w:pStyle w:val="PL"/>
      </w:pPr>
      <w:r w:rsidRPr="00BD6F46">
        <w:t xml:space="preserve">        roamingChargingProfile:</w:t>
      </w:r>
    </w:p>
    <w:p w14:paraId="4BA847BF" w14:textId="77777777" w:rsidR="006621DB" w:rsidRPr="00BD6F46" w:rsidRDefault="006621DB" w:rsidP="006621DB">
      <w:pPr>
        <w:pStyle w:val="PL"/>
      </w:pPr>
      <w:r w:rsidRPr="00BD6F46">
        <w:t xml:space="preserve">          $ref: '#/components/schemas/RoamingChargingProfile'</w:t>
      </w:r>
    </w:p>
    <w:p w14:paraId="11D53A43" w14:textId="77777777" w:rsidR="006621DB" w:rsidRPr="00BD6F46" w:rsidRDefault="006621DB" w:rsidP="006621DB">
      <w:pPr>
        <w:pStyle w:val="PL"/>
      </w:pPr>
      <w:r w:rsidRPr="00BD6F46">
        <w:t xml:space="preserve">    MultipleQFIcontainer:</w:t>
      </w:r>
    </w:p>
    <w:p w14:paraId="3C28E7F1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856ECF5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9CD35C5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209473F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7A31F424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96FFD5D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0857D565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2CA239CB" w14:textId="77777777" w:rsidR="006621DB" w:rsidRPr="00BD6F46" w:rsidRDefault="006621DB" w:rsidP="006621DB">
      <w:pPr>
        <w:pStyle w:val="PL"/>
      </w:pPr>
      <w:r w:rsidRPr="00BD6F46">
        <w:t xml:space="preserve">        triggerTimestamp:</w:t>
      </w:r>
    </w:p>
    <w:p w14:paraId="668FD9C4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37A216CF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6051DE8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3FD317B8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2041C18A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15AAA0DB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4DE99D3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16422965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033AC15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016E7B1" w14:textId="77777777" w:rsidR="006621DB" w:rsidRPr="00BD6F46" w:rsidRDefault="006621DB" w:rsidP="006621DB">
      <w:pPr>
        <w:pStyle w:val="PL"/>
      </w:pPr>
      <w:r w:rsidRPr="00BD6F46">
        <w:t xml:space="preserve">        localSequenceNumber:</w:t>
      </w:r>
    </w:p>
    <w:p w14:paraId="09C32BAD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1F6F4311" w14:textId="77777777" w:rsidR="006621DB" w:rsidRPr="00BD6F46" w:rsidRDefault="006621DB" w:rsidP="006621DB">
      <w:pPr>
        <w:pStyle w:val="PL"/>
      </w:pPr>
      <w:r w:rsidRPr="00BD6F46">
        <w:t xml:space="preserve">        qFIContainerInformation:</w:t>
      </w:r>
    </w:p>
    <w:p w14:paraId="0A6CA707" w14:textId="77777777" w:rsidR="006621DB" w:rsidRPr="00BD6F46" w:rsidRDefault="006621DB" w:rsidP="006621DB">
      <w:pPr>
        <w:pStyle w:val="PL"/>
      </w:pPr>
      <w:r w:rsidRPr="00BD6F46">
        <w:t xml:space="preserve">          $ref: '#/components/schemas/QFIContainerInformation'</w:t>
      </w:r>
    </w:p>
    <w:p w14:paraId="05506A16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7902821A" w14:textId="77777777" w:rsidR="006621DB" w:rsidRPr="00BD6F46" w:rsidRDefault="006621DB" w:rsidP="006621DB">
      <w:pPr>
        <w:pStyle w:val="PL"/>
      </w:pPr>
      <w:r w:rsidRPr="00BD6F46">
        <w:t xml:space="preserve">        - localSequenceNumber</w:t>
      </w:r>
    </w:p>
    <w:p w14:paraId="7046192A" w14:textId="77777777" w:rsidR="006621DB" w:rsidRPr="00AA3D43" w:rsidRDefault="006621DB" w:rsidP="006621D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405046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A547C8C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63AEF02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4DF00BFF" w14:textId="77777777" w:rsidR="006621DB" w:rsidRPr="00BD6F46" w:rsidRDefault="006621DB" w:rsidP="006621D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D09219D" w14:textId="77777777" w:rsidR="006621DB" w:rsidRDefault="006621DB" w:rsidP="006621DB">
      <w:pPr>
        <w:pStyle w:val="PL"/>
      </w:pPr>
      <w:r>
        <w:t xml:space="preserve">        reportTime:</w:t>
      </w:r>
    </w:p>
    <w:p w14:paraId="325B2DB2" w14:textId="77777777" w:rsidR="006621DB" w:rsidRDefault="006621DB" w:rsidP="006621DB">
      <w:pPr>
        <w:pStyle w:val="PL"/>
      </w:pPr>
      <w:r>
        <w:t xml:space="preserve">          $ref: 'TS29571_CommonData.yaml#/components/schemas/DateTime'</w:t>
      </w:r>
    </w:p>
    <w:p w14:paraId="6EF4DF33" w14:textId="77777777" w:rsidR="006621DB" w:rsidRPr="00BD6F46" w:rsidRDefault="006621DB" w:rsidP="006621DB">
      <w:pPr>
        <w:pStyle w:val="PL"/>
      </w:pPr>
      <w:r w:rsidRPr="00BD6F46">
        <w:t xml:space="preserve">        timeofFirstUsage:</w:t>
      </w:r>
    </w:p>
    <w:p w14:paraId="4323AA0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4A3F9EBF" w14:textId="77777777" w:rsidR="006621DB" w:rsidRPr="00BD6F46" w:rsidRDefault="006621DB" w:rsidP="006621DB">
      <w:pPr>
        <w:pStyle w:val="PL"/>
      </w:pPr>
      <w:r w:rsidRPr="00BD6F46">
        <w:t xml:space="preserve">        timeofLastUsage:</w:t>
      </w:r>
    </w:p>
    <w:p w14:paraId="05B9E00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46D52452" w14:textId="77777777" w:rsidR="006621DB" w:rsidRPr="00BD6F46" w:rsidRDefault="006621DB" w:rsidP="006621DB">
      <w:pPr>
        <w:pStyle w:val="PL"/>
      </w:pPr>
      <w:r w:rsidRPr="00BD6F46">
        <w:t xml:space="preserve">        qoSInformation:</w:t>
      </w:r>
    </w:p>
    <w:p w14:paraId="79DF3035" w14:textId="77777777" w:rsidR="006621DB" w:rsidRDefault="006621DB" w:rsidP="006621D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024959F8" w14:textId="77777777" w:rsidR="006621DB" w:rsidRDefault="006621DB" w:rsidP="006621D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30D242F" w14:textId="77777777" w:rsidR="006621DB" w:rsidRPr="00BD6F46" w:rsidRDefault="006621DB" w:rsidP="006621D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A31F58B" w14:textId="77777777" w:rsidR="006621DB" w:rsidRPr="00BD6F46" w:rsidRDefault="006621DB" w:rsidP="006621DB">
      <w:pPr>
        <w:pStyle w:val="PL"/>
      </w:pPr>
      <w:r w:rsidRPr="00BD6F46">
        <w:t xml:space="preserve">        userLocationInformation:</w:t>
      </w:r>
    </w:p>
    <w:p w14:paraId="29A5B78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557D99D1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4E82CB7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0AC4FE63" w14:textId="77777777" w:rsidR="006621DB" w:rsidRPr="00BD6F46" w:rsidRDefault="006621DB" w:rsidP="006621DB">
      <w:pPr>
        <w:pStyle w:val="PL"/>
      </w:pPr>
      <w:r w:rsidRPr="00BD6F46">
        <w:t xml:space="preserve">        presenceReportingAreaInformation:</w:t>
      </w:r>
    </w:p>
    <w:p w14:paraId="425FC121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6E80EC6C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62FAD87A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C4FBA3A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29A83137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3474E54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038C5D30" w14:textId="77777777" w:rsidR="006621DB" w:rsidRPr="00BD6F46" w:rsidRDefault="006621DB" w:rsidP="006621DB">
      <w:pPr>
        <w:pStyle w:val="PL"/>
      </w:pPr>
      <w:r w:rsidRPr="00BD6F46">
        <w:t xml:space="preserve">        servingNetworkFunctionID:</w:t>
      </w:r>
    </w:p>
    <w:p w14:paraId="3ADFBB1A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type: array</w:t>
      </w:r>
    </w:p>
    <w:p w14:paraId="3419A4EB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56D8A85B" w14:textId="77777777" w:rsidR="006621DB" w:rsidRPr="00BD6F46" w:rsidRDefault="006621DB" w:rsidP="006621D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0BF94DB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60BE81AE" w14:textId="77777777" w:rsidR="006621DB" w:rsidRPr="00BD6F46" w:rsidRDefault="006621DB" w:rsidP="006621DB">
      <w:pPr>
        <w:pStyle w:val="PL"/>
      </w:pPr>
      <w:r w:rsidRPr="00BD6F46">
        <w:t xml:space="preserve">        3gppPSDataOffStatus:</w:t>
      </w:r>
    </w:p>
    <w:p w14:paraId="0781CE2D" w14:textId="77777777" w:rsidR="006621DB" w:rsidRDefault="006621DB" w:rsidP="006621D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9CF3F49" w14:textId="77777777" w:rsidR="006621DB" w:rsidRDefault="006621DB" w:rsidP="006621DB">
      <w:pPr>
        <w:pStyle w:val="PL"/>
      </w:pPr>
      <w:r>
        <w:t xml:space="preserve">        3gppChargingId:</w:t>
      </w:r>
    </w:p>
    <w:p w14:paraId="3EBB8A11" w14:textId="77777777" w:rsidR="006621DB" w:rsidRDefault="006621DB" w:rsidP="006621DB">
      <w:pPr>
        <w:pStyle w:val="PL"/>
      </w:pPr>
      <w:r>
        <w:t xml:space="preserve">          $ref: 'TS29571_CommonData.yaml#/components/schemas/ChargingId'</w:t>
      </w:r>
    </w:p>
    <w:p w14:paraId="3BAC9102" w14:textId="77777777" w:rsidR="006621DB" w:rsidRDefault="006621DB" w:rsidP="006621DB">
      <w:pPr>
        <w:pStyle w:val="PL"/>
      </w:pPr>
      <w:r>
        <w:t xml:space="preserve">        diagnostics:</w:t>
      </w:r>
    </w:p>
    <w:p w14:paraId="6643C39B" w14:textId="77777777" w:rsidR="006621DB" w:rsidRDefault="006621DB" w:rsidP="006621DB">
      <w:pPr>
        <w:pStyle w:val="PL"/>
      </w:pPr>
      <w:r>
        <w:t xml:space="preserve">          $ref: '#/components/schemas/Diagnostics'</w:t>
      </w:r>
    </w:p>
    <w:p w14:paraId="50B3EEE5" w14:textId="77777777" w:rsidR="006621DB" w:rsidRDefault="006621DB" w:rsidP="006621DB">
      <w:pPr>
        <w:pStyle w:val="PL"/>
      </w:pPr>
      <w:r>
        <w:t xml:space="preserve">        enhancedDiagnostics:</w:t>
      </w:r>
    </w:p>
    <w:p w14:paraId="21E09C03" w14:textId="77777777" w:rsidR="006621DB" w:rsidRDefault="006621DB" w:rsidP="006621DB">
      <w:pPr>
        <w:pStyle w:val="PL"/>
      </w:pPr>
      <w:r>
        <w:t xml:space="preserve">          type: array</w:t>
      </w:r>
    </w:p>
    <w:p w14:paraId="40CDEA3E" w14:textId="77777777" w:rsidR="006621DB" w:rsidRDefault="006621DB" w:rsidP="006621DB">
      <w:pPr>
        <w:pStyle w:val="PL"/>
      </w:pPr>
      <w:r>
        <w:t xml:space="preserve">          items:</w:t>
      </w:r>
    </w:p>
    <w:p w14:paraId="08C979BF" w14:textId="6AECD877" w:rsidR="007D1EBB" w:rsidRPr="008E7798" w:rsidRDefault="006621DB" w:rsidP="006621DB">
      <w:pPr>
        <w:pStyle w:val="PL"/>
        <w:rPr>
          <w:noProof w:val="0"/>
        </w:rPr>
      </w:pPr>
      <w:r>
        <w:t xml:space="preserve">            type: string</w:t>
      </w:r>
    </w:p>
    <w:p w14:paraId="39FDA32C" w14:textId="77777777" w:rsidR="006621DB" w:rsidRPr="008E7798" w:rsidRDefault="006621DB" w:rsidP="006621DB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5269A081" w14:textId="77777777" w:rsidR="006621DB" w:rsidRPr="00BD6F46" w:rsidRDefault="006621DB" w:rsidP="006621DB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393F66AE" w14:textId="77777777" w:rsidR="006621DB" w:rsidRPr="00BD6F46" w:rsidRDefault="006621DB" w:rsidP="006621DB">
      <w:pPr>
        <w:pStyle w:val="PL"/>
      </w:pPr>
      <w:r w:rsidRPr="00BD6F46">
        <w:t xml:space="preserve">    RoamingChargingProfile:</w:t>
      </w:r>
    </w:p>
    <w:p w14:paraId="5052F7A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9F4993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7A6A600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2F3B31BB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CEFA3B6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0682940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17035591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75F662EE" w14:textId="77777777" w:rsidR="006621DB" w:rsidRPr="00BD6F46" w:rsidRDefault="006621DB" w:rsidP="006621DB">
      <w:pPr>
        <w:pStyle w:val="PL"/>
      </w:pPr>
      <w:r w:rsidRPr="00BD6F46">
        <w:t xml:space="preserve">        partialRecordMethod:</w:t>
      </w:r>
    </w:p>
    <w:p w14:paraId="083E3AB4" w14:textId="77777777" w:rsidR="006621DB" w:rsidRDefault="006621DB" w:rsidP="006621DB">
      <w:pPr>
        <w:pStyle w:val="PL"/>
      </w:pPr>
      <w:r w:rsidRPr="00BD6F46">
        <w:t xml:space="preserve">          $ref: '#/components/schemas/PartialRecordMethod'</w:t>
      </w:r>
    </w:p>
    <w:p w14:paraId="565EB0C7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9B0B4A3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B0E8BBC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8137FD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F1B4A91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5088E1E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440EF0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A1F19D1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62E2FD4" w14:textId="77777777" w:rsidR="006621DB" w:rsidRDefault="006621DB" w:rsidP="006621D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4EDCE1B" w14:textId="77777777" w:rsidR="006621DB" w:rsidRDefault="006621DB" w:rsidP="006621DB">
      <w:pPr>
        <w:pStyle w:val="PL"/>
      </w:pPr>
      <w:r>
        <w:t xml:space="preserve">          minItems: 0</w:t>
      </w:r>
    </w:p>
    <w:p w14:paraId="02089F7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FDAD19B" w14:textId="77777777" w:rsidR="006621DB" w:rsidRPr="00BD6F46" w:rsidRDefault="006621DB" w:rsidP="006621D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8A7E953" w14:textId="77777777" w:rsidR="006621DB" w:rsidRPr="00BD6F46" w:rsidRDefault="006621DB" w:rsidP="006621DB">
      <w:pPr>
        <w:pStyle w:val="PL"/>
      </w:pPr>
      <w:r w:rsidRPr="00BD6F46">
        <w:t xml:space="preserve">        roamerInOut:</w:t>
      </w:r>
    </w:p>
    <w:p w14:paraId="4CAEE09B" w14:textId="77777777" w:rsidR="006621DB" w:rsidRPr="00BD6F46" w:rsidRDefault="006621DB" w:rsidP="006621DB">
      <w:pPr>
        <w:pStyle w:val="PL"/>
      </w:pPr>
      <w:r w:rsidRPr="00BD6F46">
        <w:t xml:space="preserve">          $ref: '#/components/schemas/RoamerInOut'</w:t>
      </w:r>
    </w:p>
    <w:p w14:paraId="6BEB70C6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42524D4C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6A6C2FB4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536EF716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6309FA01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0C8F19A" w14:textId="77777777" w:rsidR="006621DB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E95061" w14:textId="77777777" w:rsidR="006621DB" w:rsidRPr="00BD6F46" w:rsidRDefault="006621DB" w:rsidP="006621D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CBD4BE4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25153B9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A9B56C3" w14:textId="77777777" w:rsidR="006621DB" w:rsidRDefault="006621DB" w:rsidP="006621D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745C40F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234500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EF7E7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DD2F46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0F7836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2794B7C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02517C9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B25443D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2FB7960C" w14:textId="77777777" w:rsidR="006621DB" w:rsidRDefault="006621DB" w:rsidP="006621DB">
      <w:pPr>
        <w:pStyle w:val="PL"/>
      </w:pPr>
      <w:r>
        <w:rPr>
          <w:lang w:eastAsia="zh-CN"/>
        </w:rPr>
        <w:t xml:space="preserve">          pattern: '^[0-7]?[0-9a-fA-F]$'</w:t>
      </w:r>
    </w:p>
    <w:p w14:paraId="31041DE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5FCCD04" w14:textId="77777777" w:rsidR="006621DB" w:rsidRDefault="006621DB" w:rsidP="006621D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E51C39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31C9F125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B34D822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55452F7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EFF939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DCCE03E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7C377B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00D3EB51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CF73B5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3AD8727" w14:textId="77777777" w:rsidR="006621DB" w:rsidRDefault="006621DB" w:rsidP="006621D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326A7B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CFD6C20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129F48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1959A0E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4343F6D5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1612ADD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B61FD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0EFBCB2" w14:textId="77777777" w:rsidR="006621DB" w:rsidRDefault="006621DB" w:rsidP="006621DB">
      <w:pPr>
        <w:pStyle w:val="PL"/>
      </w:pPr>
      <w:r w:rsidRPr="00BD6F46">
        <w:lastRenderedPageBreak/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826A06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E3670D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AF5584F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149887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D053F29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1D54BA0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56713F83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19E5B6E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32678CE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5F55B9E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0C87BA4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63C01BE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71BB496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CEB9ACF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59ED982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3A0B0FB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565CD5F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D8487B5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0570E90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46D65BB1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88863A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364BD8A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1AC81AD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9BB9849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CCDCFA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EA34CA5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9C04B3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111EE12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E6FCC2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37B7E9D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3B5023C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2239049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09632E3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3CF0CAD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CA1C82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587A521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1FD6C8AB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DDD0E4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7478AE0D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54BA0BC7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0062B03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0F803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EB72523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73187F70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DDDCFB8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1768C34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BED6FE0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EE994B5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51FA9D4C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167159A2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5885A5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AFEA82E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686A7C2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6DE760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F638985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389F812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A2B1DE5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326BAC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FD81CF0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60DB0950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E013201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EE83871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4DCA05F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A54AAED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7D2E352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0B98742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1886DF72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936E49F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9ED50D3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404276C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0D4B9F7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0BEF1F9C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F9C6635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5E09E47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C8F2BCF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5B9077F8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05741C8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E836395" w14:textId="77777777" w:rsidR="006621DB" w:rsidRPr="00BD6F46" w:rsidRDefault="006621DB" w:rsidP="006621DB">
      <w:pPr>
        <w:pStyle w:val="PL"/>
      </w:pPr>
      <w:r w:rsidRPr="00BD6F46">
        <w:lastRenderedPageBreak/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190215F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15D15FA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B20D0D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F8AAB7" w14:textId="77777777" w:rsidR="006621DB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52B9E374" w14:textId="77777777" w:rsidR="006621DB" w:rsidRDefault="006621DB" w:rsidP="006621D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057C317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1E41D0E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273B5171" w14:textId="77777777" w:rsidR="006621DB" w:rsidRPr="00BD6F46" w:rsidRDefault="006621DB" w:rsidP="006621D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9B02E1A" w14:textId="77777777" w:rsidR="006621DB" w:rsidRPr="00BD6F46" w:rsidRDefault="006621DB" w:rsidP="006621DB">
      <w:pPr>
        <w:pStyle w:val="PL"/>
      </w:pPr>
      <w:r w:rsidRPr="00BD6F46">
        <w:t xml:space="preserve">    Diagnostics:</w:t>
      </w:r>
    </w:p>
    <w:p w14:paraId="66E561F3" w14:textId="77777777" w:rsidR="006621DB" w:rsidRPr="00BD6F46" w:rsidRDefault="006621DB" w:rsidP="006621DB">
      <w:pPr>
        <w:pStyle w:val="PL"/>
      </w:pPr>
      <w:r w:rsidRPr="00BD6F46">
        <w:t xml:space="preserve">      type: integer</w:t>
      </w:r>
    </w:p>
    <w:p w14:paraId="08EBA490" w14:textId="77777777" w:rsidR="006621DB" w:rsidRPr="00BD6F46" w:rsidRDefault="006621DB" w:rsidP="006621DB">
      <w:pPr>
        <w:pStyle w:val="PL"/>
      </w:pPr>
      <w:r w:rsidRPr="00BD6F46">
        <w:t xml:space="preserve">    IPFilterRule:</w:t>
      </w:r>
    </w:p>
    <w:p w14:paraId="5314D066" w14:textId="77777777" w:rsidR="006621DB" w:rsidRDefault="006621DB" w:rsidP="006621DB">
      <w:pPr>
        <w:pStyle w:val="PL"/>
      </w:pPr>
      <w:r w:rsidRPr="00BD6F46">
        <w:t xml:space="preserve">      type: string</w:t>
      </w:r>
    </w:p>
    <w:p w14:paraId="608BB9B6" w14:textId="77777777" w:rsidR="006621DB" w:rsidRDefault="006621DB" w:rsidP="006621DB">
      <w:pPr>
        <w:pStyle w:val="PL"/>
      </w:pPr>
      <w:r w:rsidRPr="00BD6F46">
        <w:t xml:space="preserve">    </w:t>
      </w:r>
      <w:r>
        <w:t>QosFlowsUsageReport:</w:t>
      </w:r>
    </w:p>
    <w:p w14:paraId="6B60611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6B79B7B9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78A248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49A80D4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'TS29571_CommonData.yaml#/components/schemas/Qfi'</w:t>
      </w:r>
    </w:p>
    <w:p w14:paraId="4F13675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3671488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32F94D6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11B056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24AB98AA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60C6D7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5D0B23F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252D4F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2EC08C14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BCAA346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7E67D43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00603C19" w14:textId="77777777" w:rsidR="006621DB" w:rsidRDefault="006621DB" w:rsidP="006621DB">
      <w:pPr>
        <w:pStyle w:val="PL"/>
      </w:pPr>
      <w:r>
        <w:t xml:space="preserve">        externalIndividualIdentifier:</w:t>
      </w:r>
    </w:p>
    <w:p w14:paraId="06EE4CDF" w14:textId="77777777" w:rsidR="006621DB" w:rsidRDefault="006621DB" w:rsidP="006621DB">
      <w:pPr>
        <w:pStyle w:val="PL"/>
      </w:pPr>
      <w:r>
        <w:t xml:space="preserve">          $ref: 'TS29571_CommonData.yaml#/components/schemas/Gpsi'</w:t>
      </w:r>
    </w:p>
    <w:p w14:paraId="7F07CCEB" w14:textId="77777777" w:rsidR="006621DB" w:rsidRDefault="006621DB" w:rsidP="006621DB">
      <w:pPr>
        <w:pStyle w:val="PL"/>
      </w:pPr>
      <w:r>
        <w:t xml:space="preserve">        externalGroupIdentifier:</w:t>
      </w:r>
    </w:p>
    <w:p w14:paraId="694D4DA4" w14:textId="77777777" w:rsidR="006621DB" w:rsidRPr="00BD6F46" w:rsidRDefault="006621DB" w:rsidP="006621DB">
      <w:pPr>
        <w:pStyle w:val="PL"/>
      </w:pPr>
      <w:r>
        <w:t xml:space="preserve">          $ref: 'TS29571_CommonData.yaml#/components/schemas/ExternalGroupId'</w:t>
      </w:r>
    </w:p>
    <w:p w14:paraId="55A88E6E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E6CE37C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25FD77F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1DB1FF7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2E663840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288A9D9" w14:textId="77777777" w:rsidR="006621DB" w:rsidRPr="00BD6F46" w:rsidRDefault="006621DB" w:rsidP="006621DB">
      <w:pPr>
        <w:pStyle w:val="PL"/>
      </w:pPr>
      <w:r w:rsidRPr="00BD6F46">
        <w:t xml:space="preserve">          $ref: '#/components/schemas/NFIdentification'</w:t>
      </w:r>
    </w:p>
    <w:p w14:paraId="6FE89EF4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A26EE8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2997C7F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549EA9A" w14:textId="77777777" w:rsidR="006621DB" w:rsidRPr="00BD6F46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5FBA074F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7EB75B14" w14:textId="77777777" w:rsidR="006621DB" w:rsidRDefault="006621DB" w:rsidP="006621DB">
      <w:pPr>
        <w:pStyle w:val="PL"/>
      </w:pPr>
      <w:r>
        <w:t xml:space="preserve">          $ref: 'TS29571_CommonData.yaml#/components/schemas/Uri'</w:t>
      </w:r>
    </w:p>
    <w:p w14:paraId="5B2E185B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2695246" w14:textId="77777777" w:rsidR="006621DB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6D85FA87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47E90899" w14:textId="77777777" w:rsidR="006621DB" w:rsidRDefault="006621DB" w:rsidP="006621D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1FBC3A7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28DB0F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0CBB326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1A49F7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3861F80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B733CBB" w14:textId="77777777" w:rsidR="006621DB" w:rsidRPr="00BD6F46" w:rsidRDefault="006621DB" w:rsidP="006621DB">
      <w:pPr>
        <w:pStyle w:val="PL"/>
      </w:pPr>
      <w:r w:rsidRPr="007770FE">
        <w:t xml:space="preserve">        userInformation:</w:t>
      </w:r>
    </w:p>
    <w:p w14:paraId="2EED937F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6B404680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1BDD94C3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1EA0C4D9" w14:textId="77777777" w:rsidR="006621DB" w:rsidRDefault="006621DB" w:rsidP="006621DB">
      <w:pPr>
        <w:pStyle w:val="PL"/>
      </w:pPr>
      <w:r>
        <w:t xml:space="preserve">        pSCellInformation:</w:t>
      </w:r>
    </w:p>
    <w:p w14:paraId="18AC81AA" w14:textId="77777777" w:rsidR="006621DB" w:rsidRPr="00BD6F46" w:rsidRDefault="006621DB" w:rsidP="006621DB">
      <w:pPr>
        <w:pStyle w:val="PL"/>
      </w:pPr>
      <w:r>
        <w:t xml:space="preserve">          $ref: '#/components/schemas/PSCellInformation'</w:t>
      </w:r>
    </w:p>
    <w:p w14:paraId="2CF71F84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1F80CCBE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2B3B5AEF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F1C485C" w14:textId="77777777" w:rsidR="006621DB" w:rsidRPr="00BD6F46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B10BA7B" w14:textId="77777777" w:rsidR="006621DB" w:rsidRPr="003B2883" w:rsidRDefault="006621DB" w:rsidP="006621D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BCEB7FA" w14:textId="77777777" w:rsidR="006621DB" w:rsidRPr="003B2883" w:rsidRDefault="006621DB" w:rsidP="006621D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474F3F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5C05E90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FF8A2A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08614C1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2D6E949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9C05FB2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424349F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5C03B138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4B29C0B" w14:textId="77777777" w:rsidR="006621DB" w:rsidRDefault="006621DB" w:rsidP="006621DB">
      <w:pPr>
        <w:pStyle w:val="PL"/>
      </w:pPr>
      <w:r>
        <w:t xml:space="preserve">          minItems: 0</w:t>
      </w:r>
    </w:p>
    <w:p w14:paraId="23191EA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5B9992E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C362925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14D52319" w14:textId="77777777" w:rsidR="006621DB" w:rsidRPr="00BD6F46" w:rsidRDefault="006621DB" w:rsidP="006621DB">
      <w:pPr>
        <w:pStyle w:val="PL"/>
      </w:pPr>
      <w:r w:rsidRPr="003B2883">
        <w:lastRenderedPageBreak/>
        <w:t xml:space="preserve">            $ref: 'TS29571_CommonData.yaml#/components/schemas/ServiceAreaRestriction'</w:t>
      </w:r>
    </w:p>
    <w:p w14:paraId="4FB02177" w14:textId="77777777" w:rsidR="006621DB" w:rsidRDefault="006621DB" w:rsidP="006621DB">
      <w:pPr>
        <w:pStyle w:val="PL"/>
      </w:pPr>
      <w:r w:rsidRPr="00BD6F46">
        <w:t xml:space="preserve">          minItems: 0</w:t>
      </w:r>
    </w:p>
    <w:p w14:paraId="3300B297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CD014F6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5C0ED7F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2563E998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5053880" w14:textId="77777777" w:rsidR="006621DB" w:rsidRDefault="006621DB" w:rsidP="006621DB">
      <w:pPr>
        <w:pStyle w:val="PL"/>
      </w:pPr>
      <w:r>
        <w:t xml:space="preserve">          minItems: 0</w:t>
      </w:r>
    </w:p>
    <w:p w14:paraId="34553688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419C371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2B6B9D32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5A7A4428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F9586D4" w14:textId="77777777" w:rsidR="006621DB" w:rsidRPr="00BD6F46" w:rsidRDefault="006621DB" w:rsidP="006621DB">
      <w:pPr>
        <w:pStyle w:val="PL"/>
      </w:pPr>
      <w:r>
        <w:t xml:space="preserve">          minItems: 0</w:t>
      </w:r>
    </w:p>
    <w:p w14:paraId="466233C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40684A8E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7C010273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4DC7DFF3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E755F5" w14:textId="77777777" w:rsidR="006621DB" w:rsidRDefault="006621DB" w:rsidP="006621DB">
      <w:pPr>
        <w:pStyle w:val="PL"/>
      </w:pPr>
      <w:r>
        <w:t xml:space="preserve">          minItems: 0</w:t>
      </w:r>
      <w:bookmarkStart w:id="155" w:name="_Hlk68183573"/>
    </w:p>
    <w:p w14:paraId="50D941F7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39C46FC8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40011756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04E90341" w14:textId="77777777" w:rsidR="006621DB" w:rsidRDefault="006621DB" w:rsidP="006621D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7A2E9340" w14:textId="77777777" w:rsidR="006621DB" w:rsidRPr="00BD6F46" w:rsidRDefault="006621DB" w:rsidP="006621DB">
      <w:pPr>
        <w:pStyle w:val="PL"/>
      </w:pPr>
      <w:r>
        <w:t xml:space="preserve">          minItems: 0</w:t>
      </w:r>
    </w:p>
    <w:p w14:paraId="67D3F8C1" w14:textId="77777777" w:rsidR="006621DB" w:rsidRPr="003B2883" w:rsidRDefault="006621DB" w:rsidP="006621DB">
      <w:pPr>
        <w:pStyle w:val="PL"/>
      </w:pPr>
      <w:bookmarkStart w:id="156" w:name="_Hlk68183587"/>
      <w:bookmarkEnd w:id="155"/>
      <w:r w:rsidRPr="003B2883">
        <w:t xml:space="preserve">    </w:t>
      </w:r>
      <w:r>
        <w:t xml:space="preserve">    amfUeNgapId</w:t>
      </w:r>
      <w:r w:rsidRPr="003B2883">
        <w:t>:</w:t>
      </w:r>
    </w:p>
    <w:p w14:paraId="49FB03B7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3DCA6A2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9566E59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23D4179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A98B0E1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56"/>
    <w:p w14:paraId="6EC658BD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4A4742EB" w14:textId="77777777" w:rsidR="006621DB" w:rsidRDefault="006621DB" w:rsidP="006621D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ADF1FBE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CD184D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CE28E5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A7A7B37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D5B2E4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C3C9A5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2BFAAAD7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4A78D7C4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8FA55FE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6C1B84E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60C869A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38A9D17" w14:textId="77777777" w:rsidR="006621DB" w:rsidRDefault="006621DB" w:rsidP="006621DB">
      <w:pPr>
        <w:pStyle w:val="PL"/>
      </w:pPr>
      <w:r w:rsidRPr="00BD6F46">
        <w:t xml:space="preserve">          $ref: 'TS29571_CommonData.yaml#/components/schemas/Snssai'</w:t>
      </w:r>
    </w:p>
    <w:p w14:paraId="77B93845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7B0A2C2" w14:textId="77777777" w:rsidR="006621DB" w:rsidRDefault="006621DB" w:rsidP="006621D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E60B155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0E800750" w14:textId="77777777" w:rsidR="006621DB" w:rsidRDefault="006621DB" w:rsidP="006621D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60A53E3C" w14:textId="77777777" w:rsidR="006621DB" w:rsidRDefault="006621DB" w:rsidP="006621D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3E516A26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462124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1647C9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70CB9A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E3AD465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1F2FE49" w14:textId="77777777" w:rsidR="006621DB" w:rsidRPr="00BD6F46" w:rsidRDefault="006621DB" w:rsidP="006621DB">
      <w:pPr>
        <w:pStyle w:val="PL"/>
      </w:pPr>
      <w:r w:rsidRPr="00805E6E">
        <w:t xml:space="preserve">        userInformation:</w:t>
      </w:r>
    </w:p>
    <w:p w14:paraId="3211F6F6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763BF6EF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757D182C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5B1538CF" w14:textId="77777777" w:rsidR="006621DB" w:rsidRDefault="006621DB" w:rsidP="006621DB">
      <w:pPr>
        <w:pStyle w:val="PL"/>
      </w:pPr>
      <w:r>
        <w:t xml:space="preserve">        pSCellInformation:</w:t>
      </w:r>
    </w:p>
    <w:p w14:paraId="58313B88" w14:textId="77777777" w:rsidR="006621DB" w:rsidRPr="00BD6F46" w:rsidRDefault="006621DB" w:rsidP="006621DB">
      <w:pPr>
        <w:pStyle w:val="PL"/>
      </w:pPr>
      <w:r>
        <w:t xml:space="preserve">          $ref: '#/components/schemas/PSCellInformation'</w:t>
      </w:r>
    </w:p>
    <w:p w14:paraId="73C5C48B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0511F72B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1D43EB0A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519C9DDF" w14:textId="77777777" w:rsidR="006621DB" w:rsidRPr="00BD6F46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61598B" w14:textId="77777777" w:rsidR="006621DB" w:rsidRPr="003B2883" w:rsidRDefault="006621DB" w:rsidP="006621D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1B4E1B2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034325F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214FEE0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3A82B869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3E9673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C2A79D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491B993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5890F59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061EA619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'TS29571_CommonData.yaml#/components/schemas/RatType'</w:t>
      </w:r>
    </w:p>
    <w:p w14:paraId="60D6BB9C" w14:textId="77777777" w:rsidR="006621DB" w:rsidRDefault="006621DB" w:rsidP="006621DB">
      <w:pPr>
        <w:pStyle w:val="PL"/>
      </w:pPr>
      <w:r>
        <w:t xml:space="preserve">          minItems: 0</w:t>
      </w:r>
    </w:p>
    <w:p w14:paraId="28E84829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225035D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0FF0904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2309863E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F6FBD4F" w14:textId="77777777" w:rsidR="006621DB" w:rsidRDefault="006621DB" w:rsidP="006621DB">
      <w:pPr>
        <w:pStyle w:val="PL"/>
      </w:pPr>
      <w:r>
        <w:t xml:space="preserve">          minItems: 0</w:t>
      </w:r>
    </w:p>
    <w:p w14:paraId="3CBE4FCC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</w:t>
      </w:r>
      <w:r w:rsidRPr="003B2883">
        <w:t>serviceAreaRestriction</w:t>
      </w:r>
      <w:r w:rsidRPr="00BD6F46">
        <w:t>:</w:t>
      </w:r>
    </w:p>
    <w:p w14:paraId="6C08259D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F97F671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53D61103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'TS29571_CommonData.yaml#/components/schemas/ServiceAreaRestriction'</w:t>
      </w:r>
    </w:p>
    <w:p w14:paraId="56577043" w14:textId="77777777" w:rsidR="006621DB" w:rsidRDefault="006621DB" w:rsidP="006621DB">
      <w:pPr>
        <w:pStyle w:val="PL"/>
      </w:pPr>
      <w:r w:rsidRPr="00BD6F46">
        <w:t xml:space="preserve">          minItems: 0</w:t>
      </w:r>
    </w:p>
    <w:p w14:paraId="737AA1D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29EA2D8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ADA2317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7D811566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'TS29571_CommonData.yaml#/components/schemas/CoreNetworkType'</w:t>
      </w:r>
    </w:p>
    <w:p w14:paraId="5C1EE769" w14:textId="77777777" w:rsidR="006621DB" w:rsidRDefault="006621DB" w:rsidP="006621DB">
      <w:pPr>
        <w:pStyle w:val="PL"/>
      </w:pPr>
      <w:r>
        <w:t xml:space="preserve">          minItems: 0</w:t>
      </w:r>
    </w:p>
    <w:p w14:paraId="28A07CA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FDA5CB9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723E113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667E74C2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C523508" w14:textId="77777777" w:rsidR="006621DB" w:rsidRDefault="006621DB" w:rsidP="006621DB">
      <w:pPr>
        <w:pStyle w:val="PL"/>
      </w:pPr>
      <w:r>
        <w:t xml:space="preserve">          minItems: 0</w:t>
      </w:r>
    </w:p>
    <w:p w14:paraId="18C945BB" w14:textId="77777777" w:rsidR="006621DB" w:rsidRPr="003B2883" w:rsidRDefault="006621DB" w:rsidP="006621DB">
      <w:pPr>
        <w:pStyle w:val="PL"/>
      </w:pPr>
      <w:r w:rsidRPr="003B2883">
        <w:t xml:space="preserve">        rrcEstCause:</w:t>
      </w:r>
    </w:p>
    <w:p w14:paraId="7C84D7E5" w14:textId="77777777" w:rsidR="006621DB" w:rsidRPr="003B2883" w:rsidRDefault="006621DB" w:rsidP="006621D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F5B588B" w14:textId="77777777" w:rsidR="006621DB" w:rsidRDefault="006621DB" w:rsidP="006621D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E6072C9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15205BE5" w14:textId="77777777" w:rsidR="006621DB" w:rsidRDefault="006621DB" w:rsidP="006621D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5720FA0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3CE1FC7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5A5E70B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689D4AF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552BC60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211A15F" w14:textId="77777777" w:rsidR="006621DB" w:rsidRPr="00BD6F46" w:rsidRDefault="006621DB" w:rsidP="006621DB">
      <w:pPr>
        <w:pStyle w:val="PL"/>
      </w:pPr>
      <w:r w:rsidRPr="00805E6E">
        <w:t xml:space="preserve">        userInformation:</w:t>
      </w:r>
    </w:p>
    <w:p w14:paraId="79685B9A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338F1597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133C08F7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0130ADAC" w14:textId="77777777" w:rsidR="006621DB" w:rsidRDefault="006621DB" w:rsidP="006621DB">
      <w:pPr>
        <w:pStyle w:val="PL"/>
      </w:pPr>
      <w:r>
        <w:t xml:space="preserve">        pSCellInformation:</w:t>
      </w:r>
    </w:p>
    <w:p w14:paraId="43834CF7" w14:textId="77777777" w:rsidR="006621DB" w:rsidRPr="00BD6F46" w:rsidRDefault="006621DB" w:rsidP="006621DB">
      <w:pPr>
        <w:pStyle w:val="PL"/>
      </w:pPr>
      <w:r>
        <w:t xml:space="preserve">          $ref: '#/components/schemas/PSCellInformation'</w:t>
      </w:r>
    </w:p>
    <w:p w14:paraId="1F2C8363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09B9423D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232EC666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547DFF49" w14:textId="77777777" w:rsidR="006621DB" w:rsidRPr="00BD6F46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B77142" w14:textId="77777777" w:rsidR="006621DB" w:rsidRPr="00BD6F46" w:rsidRDefault="006621DB" w:rsidP="006621D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880AD5F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1B87D86D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45869471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6F99624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4001D891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21DE0553" w14:textId="77777777" w:rsidR="006621DB" w:rsidRDefault="006621DB" w:rsidP="006621D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5D7F020A" w14:textId="77777777" w:rsidR="006621DB" w:rsidRPr="005D14F1" w:rsidRDefault="006621DB" w:rsidP="006621D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C7E1F02" w14:textId="77777777" w:rsidR="006621DB" w:rsidRDefault="006621DB" w:rsidP="006621D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D7886B7" w14:textId="77777777" w:rsidR="006621DB" w:rsidRPr="005D14F1" w:rsidRDefault="006621DB" w:rsidP="006621D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3D4DF0A" w14:textId="77777777" w:rsidR="006621DB" w:rsidRDefault="006621DB" w:rsidP="006621D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87D6431" w14:textId="77777777" w:rsidR="006621DB" w:rsidRPr="00BD6F46" w:rsidRDefault="006621DB" w:rsidP="006621DB">
      <w:pPr>
        <w:pStyle w:val="PL"/>
      </w:pPr>
      <w:bookmarkStart w:id="157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D79724E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6723179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484DD6D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D38237D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DB65864" w14:textId="77777777" w:rsidR="006621DB" w:rsidRPr="00BD6F46" w:rsidRDefault="006621DB" w:rsidP="006621D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769B00B" w14:textId="77777777" w:rsidR="006621DB" w:rsidRPr="00BD6F46" w:rsidRDefault="006621DB" w:rsidP="006621DB">
      <w:pPr>
        <w:pStyle w:val="PL"/>
      </w:pPr>
      <w:r>
        <w:t xml:space="preserve">          type: string</w:t>
      </w:r>
    </w:p>
    <w:p w14:paraId="2C938D4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39FE397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7EAE8EE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29F6BA78" w14:textId="77777777" w:rsidR="006621DB" w:rsidRPr="00BD6F46" w:rsidRDefault="006621DB" w:rsidP="006621D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95C566C" w14:textId="77777777" w:rsidR="006621DB" w:rsidRDefault="006621DB" w:rsidP="006621DB">
      <w:pPr>
        <w:pStyle w:val="PL"/>
      </w:pPr>
      <w:r>
        <w:t xml:space="preserve">          minItems: 0</w:t>
      </w:r>
    </w:p>
    <w:p w14:paraId="666C5C5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661FD0E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D9EBA9C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D69DA72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0EE3748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DCBA657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78B921A2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714C2F5F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12C24288" w14:textId="77777777" w:rsidR="006621DB" w:rsidRDefault="006621DB" w:rsidP="006621D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17F07FD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16251AC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73E4086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E22435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37EFD42" w14:textId="77777777" w:rsidR="006621DB" w:rsidRPr="00BD6F46" w:rsidRDefault="006621DB" w:rsidP="006621DB">
      <w:pPr>
        <w:pStyle w:val="PL"/>
      </w:pPr>
      <w:r>
        <w:t xml:space="preserve">            type: string</w:t>
      </w:r>
    </w:p>
    <w:p w14:paraId="49C6A8D7" w14:textId="77777777" w:rsidR="006621DB" w:rsidRPr="00BD6F46" w:rsidRDefault="006621DB" w:rsidP="006621D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5480E1B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851FF06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1CB13B29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6374D4A" w14:textId="77777777" w:rsidR="006621DB" w:rsidRDefault="006621DB" w:rsidP="006621DB">
      <w:pPr>
        <w:pStyle w:val="PL"/>
      </w:pPr>
      <w:r>
        <w:t xml:space="preserve">          minItems: 0</w:t>
      </w:r>
    </w:p>
    <w:p w14:paraId="229CEEF8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98866D3" w14:textId="77777777" w:rsidR="006621DB" w:rsidRPr="00BD6F46" w:rsidRDefault="006621DB" w:rsidP="006621DB">
      <w:pPr>
        <w:pStyle w:val="PL"/>
      </w:pPr>
      <w:r>
        <w:lastRenderedPageBreak/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0DD987A" w14:textId="77777777" w:rsidR="006621DB" w:rsidRDefault="006621DB" w:rsidP="006621D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02F427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016516F" w14:textId="77777777" w:rsidR="006621DB" w:rsidRDefault="006621DB" w:rsidP="006621DB">
      <w:pPr>
        <w:pStyle w:val="PL"/>
      </w:pPr>
      <w:r>
        <w:t xml:space="preserve">          type: integer</w:t>
      </w:r>
    </w:p>
    <w:p w14:paraId="333EF21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10D9D28B" w14:textId="77777777" w:rsidR="006621DB" w:rsidRDefault="006621DB" w:rsidP="006621DB">
      <w:pPr>
        <w:pStyle w:val="PL"/>
      </w:pPr>
      <w:r>
        <w:t xml:space="preserve">          type: number</w:t>
      </w:r>
    </w:p>
    <w:p w14:paraId="0F6ED9D8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AA7E18D" w14:textId="77777777" w:rsidR="006621DB" w:rsidRPr="00BD6F46" w:rsidRDefault="006621DB" w:rsidP="006621D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0584ACE7" w14:textId="77777777" w:rsidR="006621DB" w:rsidRDefault="006621DB" w:rsidP="006621D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4DE9C2C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BE13FBB" w14:textId="77777777" w:rsidR="006621DB" w:rsidRDefault="006621DB" w:rsidP="006621DB">
      <w:pPr>
        <w:pStyle w:val="PL"/>
      </w:pPr>
      <w:r>
        <w:t xml:space="preserve">          type: integer</w:t>
      </w:r>
    </w:p>
    <w:p w14:paraId="2B56A5B4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61FA9C8" w14:textId="77777777" w:rsidR="006621DB" w:rsidRDefault="006621DB" w:rsidP="006621DB">
      <w:pPr>
        <w:pStyle w:val="PL"/>
      </w:pPr>
      <w:r>
        <w:t xml:space="preserve">          type: string</w:t>
      </w:r>
    </w:p>
    <w:p w14:paraId="77C12AC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8922ACB" w14:textId="77777777" w:rsidR="006621DB" w:rsidRDefault="006621DB" w:rsidP="006621DB">
      <w:pPr>
        <w:pStyle w:val="PL"/>
      </w:pPr>
      <w:r>
        <w:t xml:space="preserve">          type: integer</w:t>
      </w:r>
    </w:p>
    <w:p w14:paraId="2A80912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14E469D" w14:textId="77777777" w:rsidR="006621DB" w:rsidRDefault="006621DB" w:rsidP="006621DB">
      <w:pPr>
        <w:pStyle w:val="PL"/>
      </w:pPr>
      <w:r>
        <w:t xml:space="preserve">          type: string</w:t>
      </w:r>
    </w:p>
    <w:p w14:paraId="52F7B1A7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672B7D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7FC0964" w14:textId="77777777" w:rsidR="006621DB" w:rsidRPr="00D82186" w:rsidRDefault="006621DB" w:rsidP="006621D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B0116E6" w14:textId="77777777" w:rsidR="006621DB" w:rsidRPr="00D82186" w:rsidRDefault="006621DB" w:rsidP="006621DB">
      <w:pPr>
        <w:pStyle w:val="PL"/>
      </w:pPr>
      <w:r w:rsidRPr="00D82186">
        <w:t>#        delayToleranceIndicator:</w:t>
      </w:r>
    </w:p>
    <w:p w14:paraId="43D839AA" w14:textId="77777777" w:rsidR="006621DB" w:rsidRDefault="006621DB" w:rsidP="006621D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9290CDE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6DF7FE3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739D5C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0CACA26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B9D6A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5A6C2C51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ECF7FF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7F2999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FA6F2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285FD7B" w14:textId="77777777" w:rsidR="006621DB" w:rsidRDefault="006621DB" w:rsidP="006621DB">
      <w:pPr>
        <w:pStyle w:val="PL"/>
      </w:pPr>
      <w:r>
        <w:t xml:space="preserve">          type: integer</w:t>
      </w:r>
    </w:p>
    <w:p w14:paraId="195A563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9AB340F" w14:textId="77777777" w:rsidR="006621DB" w:rsidRDefault="006621DB" w:rsidP="006621DB">
      <w:pPr>
        <w:pStyle w:val="PL"/>
      </w:pPr>
      <w:r>
        <w:t xml:space="preserve">          type: string</w:t>
      </w:r>
    </w:p>
    <w:p w14:paraId="77F8EB6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36AD077" w14:textId="77777777" w:rsidR="006621DB" w:rsidRDefault="006621DB" w:rsidP="006621DB">
      <w:pPr>
        <w:pStyle w:val="PL"/>
      </w:pPr>
      <w:r>
        <w:t xml:space="preserve">          type: integer</w:t>
      </w:r>
    </w:p>
    <w:p w14:paraId="53CC322E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BADFD74" w14:textId="77777777" w:rsidR="006621DB" w:rsidRPr="00D82186" w:rsidRDefault="006621DB" w:rsidP="006621DB">
      <w:pPr>
        <w:pStyle w:val="PL"/>
      </w:pPr>
      <w:r w:rsidRPr="00D82186">
        <w:t>#        v2XCommunicationModeIndicator:</w:t>
      </w:r>
    </w:p>
    <w:p w14:paraId="3CE136D0" w14:textId="77777777" w:rsidR="006621DB" w:rsidRDefault="006621DB" w:rsidP="006621D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700A414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EA356ED" w14:textId="77777777" w:rsidR="006621DB" w:rsidRDefault="006621DB" w:rsidP="006621DB">
      <w:pPr>
        <w:pStyle w:val="PL"/>
      </w:pPr>
      <w:r>
        <w:t xml:space="preserve">          type: string</w:t>
      </w:r>
    </w:p>
    <w:bookmarkEnd w:id="157"/>
    <w:p w14:paraId="3B4A9CC3" w14:textId="77777777" w:rsidR="006621DB" w:rsidRDefault="006621DB" w:rsidP="006621D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86CB670" w14:textId="77777777" w:rsidR="006621DB" w:rsidRDefault="006621DB" w:rsidP="006621DB">
      <w:pPr>
        <w:pStyle w:val="PL"/>
      </w:pPr>
      <w:r>
        <w:t xml:space="preserve">      type: object</w:t>
      </w:r>
    </w:p>
    <w:p w14:paraId="3D9FB91C" w14:textId="77777777" w:rsidR="006621DB" w:rsidRDefault="006621DB" w:rsidP="006621DB">
      <w:pPr>
        <w:pStyle w:val="PL"/>
      </w:pPr>
      <w:r>
        <w:t xml:space="preserve">      properties:</w:t>
      </w:r>
    </w:p>
    <w:p w14:paraId="338D3985" w14:textId="77777777" w:rsidR="006621DB" w:rsidRDefault="006621DB" w:rsidP="006621DB">
      <w:pPr>
        <w:pStyle w:val="PL"/>
      </w:pPr>
      <w:r>
        <w:t xml:space="preserve">        guaranteedThpt:</w:t>
      </w:r>
    </w:p>
    <w:p w14:paraId="4BE46EB2" w14:textId="77777777" w:rsidR="006621DB" w:rsidRPr="00D82186" w:rsidRDefault="006621DB" w:rsidP="006621D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577722A" w14:textId="77777777" w:rsidR="006621DB" w:rsidRPr="00D82186" w:rsidRDefault="006621DB" w:rsidP="006621DB">
      <w:pPr>
        <w:pStyle w:val="PL"/>
      </w:pPr>
      <w:r w:rsidRPr="00D82186">
        <w:t xml:space="preserve">        maximumThpt:</w:t>
      </w:r>
    </w:p>
    <w:p w14:paraId="22638462" w14:textId="77777777" w:rsidR="006621DB" w:rsidRDefault="006621DB" w:rsidP="006621D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5EDA763F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DF7362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FE4C219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5F6E36A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B7F4B65" w14:textId="77777777" w:rsidR="006621DB" w:rsidRPr="00BD6F46" w:rsidRDefault="006621DB" w:rsidP="006621D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D7C657D" w14:textId="77777777" w:rsidR="006621DB" w:rsidRPr="00BD6F46" w:rsidRDefault="006621DB" w:rsidP="006621D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84E59BC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D5354C" w14:textId="77777777" w:rsidR="006621DB" w:rsidRDefault="006621DB" w:rsidP="006621D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E6A80B2" w14:textId="77777777" w:rsidR="006621DB" w:rsidRDefault="006621DB" w:rsidP="006621D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66D80F91" w14:textId="77777777" w:rsidR="006621DB" w:rsidRDefault="006621DB" w:rsidP="006621D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9DA24E4" w14:textId="77777777" w:rsidR="006621DB" w:rsidRDefault="006621DB" w:rsidP="006621DB">
      <w:pPr>
        <w:pStyle w:val="PL"/>
      </w:pPr>
      <w:r>
        <w:t xml:space="preserve">      type: array</w:t>
      </w:r>
    </w:p>
    <w:p w14:paraId="10C5F1EF" w14:textId="77777777" w:rsidR="006621DB" w:rsidRDefault="006621DB" w:rsidP="006621DB">
      <w:pPr>
        <w:pStyle w:val="PL"/>
      </w:pPr>
      <w:r>
        <w:t xml:space="preserve">      items:</w:t>
      </w:r>
    </w:p>
    <w:p w14:paraId="14DF0CA8" w14:textId="77777777" w:rsidR="006621DB" w:rsidRPr="003A6F10" w:rsidRDefault="006621DB" w:rsidP="006621D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BF550AA" w14:textId="77777777" w:rsidR="006621DB" w:rsidRPr="00BD6F46" w:rsidRDefault="006621DB" w:rsidP="006621DB">
      <w:pPr>
        <w:pStyle w:val="PL"/>
      </w:pPr>
      <w:r>
        <w:t xml:space="preserve">    </w:t>
      </w:r>
      <w:r w:rsidRPr="00BD6F46">
        <w:t>NotificationType:</w:t>
      </w:r>
    </w:p>
    <w:p w14:paraId="1D24561D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6084D8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79340AF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47255117" w14:textId="77777777" w:rsidR="006621DB" w:rsidRPr="00BD6F46" w:rsidRDefault="006621DB" w:rsidP="006621DB">
      <w:pPr>
        <w:pStyle w:val="PL"/>
      </w:pPr>
      <w:r w:rsidRPr="00BD6F46">
        <w:t xml:space="preserve">            - REAUTHORIZATION</w:t>
      </w:r>
    </w:p>
    <w:p w14:paraId="7DA4BF2F" w14:textId="77777777" w:rsidR="006621DB" w:rsidRPr="00BD6F46" w:rsidRDefault="006621DB" w:rsidP="006621DB">
      <w:pPr>
        <w:pStyle w:val="PL"/>
      </w:pPr>
      <w:r w:rsidRPr="00BD6F46">
        <w:t xml:space="preserve">            - ABORT_CHARGING</w:t>
      </w:r>
    </w:p>
    <w:p w14:paraId="34477A7E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532F689" w14:textId="77777777" w:rsidR="006621DB" w:rsidRPr="00BD6F46" w:rsidRDefault="006621DB" w:rsidP="006621DB">
      <w:pPr>
        <w:pStyle w:val="PL"/>
      </w:pPr>
      <w:r w:rsidRPr="00BD6F46">
        <w:t xml:space="preserve">    NodeFunctionality:</w:t>
      </w:r>
    </w:p>
    <w:p w14:paraId="7F28B989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862BFD1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F65A94A" w14:textId="77777777" w:rsidR="006621DB" w:rsidRDefault="006621DB" w:rsidP="006621DB">
      <w:pPr>
        <w:pStyle w:val="PL"/>
      </w:pPr>
      <w:r w:rsidRPr="00BD6F46">
        <w:t xml:space="preserve">          enum:</w:t>
      </w:r>
    </w:p>
    <w:p w14:paraId="5A1C5918" w14:textId="77777777" w:rsidR="006621DB" w:rsidRPr="00BD6F46" w:rsidRDefault="006621DB" w:rsidP="006621DB">
      <w:pPr>
        <w:pStyle w:val="PL"/>
      </w:pPr>
      <w:r>
        <w:t xml:space="preserve">            - AMF</w:t>
      </w:r>
    </w:p>
    <w:p w14:paraId="0C92C610" w14:textId="77777777" w:rsidR="006621DB" w:rsidRDefault="006621DB" w:rsidP="006621DB">
      <w:pPr>
        <w:pStyle w:val="PL"/>
      </w:pPr>
      <w:r w:rsidRPr="00BD6F46">
        <w:t xml:space="preserve">            - SMF</w:t>
      </w:r>
    </w:p>
    <w:p w14:paraId="75C50D34" w14:textId="77777777" w:rsidR="006621DB" w:rsidRDefault="006621DB" w:rsidP="006621DB">
      <w:pPr>
        <w:pStyle w:val="PL"/>
      </w:pPr>
      <w:r w:rsidRPr="00BD6F46">
        <w:t xml:space="preserve">            - SM</w:t>
      </w:r>
      <w:r>
        <w:t>S</w:t>
      </w:r>
    </w:p>
    <w:p w14:paraId="23988957" w14:textId="77777777" w:rsidR="006621DB" w:rsidRDefault="006621DB" w:rsidP="006621DB">
      <w:pPr>
        <w:pStyle w:val="PL"/>
      </w:pPr>
      <w:r w:rsidRPr="00BD6F46">
        <w:t xml:space="preserve">            - </w:t>
      </w:r>
      <w:r>
        <w:t>PGW_C_SMF</w:t>
      </w:r>
    </w:p>
    <w:p w14:paraId="2DD9956A" w14:textId="77777777" w:rsidR="006621DB" w:rsidRDefault="006621DB" w:rsidP="006621D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F45CFF0" w14:textId="77777777" w:rsidR="006621DB" w:rsidRDefault="006621DB" w:rsidP="006621DB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0446E828" w14:textId="77777777" w:rsidR="006621DB" w:rsidRDefault="006621DB" w:rsidP="006621DB">
      <w:pPr>
        <w:pStyle w:val="PL"/>
      </w:pPr>
      <w:r w:rsidRPr="00BD6F46">
        <w:lastRenderedPageBreak/>
        <w:t xml:space="preserve">            - </w:t>
      </w:r>
      <w:r>
        <w:t>I_</w:t>
      </w:r>
      <w:r w:rsidRPr="00BD6F46">
        <w:t>SM</w:t>
      </w:r>
      <w:r>
        <w:t>F</w:t>
      </w:r>
    </w:p>
    <w:p w14:paraId="2F450253" w14:textId="77777777" w:rsidR="006621DB" w:rsidRDefault="006621DB" w:rsidP="006621DB">
      <w:pPr>
        <w:pStyle w:val="PL"/>
      </w:pPr>
      <w:r w:rsidRPr="00BD6F46">
        <w:t xml:space="preserve">            </w:t>
      </w:r>
      <w:r>
        <w:t>- ePDG</w:t>
      </w:r>
    </w:p>
    <w:p w14:paraId="0577020C" w14:textId="77777777" w:rsidR="006621DB" w:rsidRDefault="006621DB" w:rsidP="006621DB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1963C4F" w14:textId="77777777" w:rsidR="006621DB" w:rsidRDefault="006621DB" w:rsidP="006621DB">
      <w:pPr>
        <w:pStyle w:val="PL"/>
      </w:pPr>
      <w:r>
        <w:t xml:space="preserve">            - NEF</w:t>
      </w:r>
    </w:p>
    <w:p w14:paraId="3B947426" w14:textId="77777777" w:rsidR="006621DB" w:rsidRPr="00BD6F46" w:rsidRDefault="006621DB" w:rsidP="006621DB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49389A4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B83E379" w14:textId="77777777" w:rsidR="006621DB" w:rsidRPr="00BD6F46" w:rsidRDefault="006621DB" w:rsidP="006621DB">
      <w:pPr>
        <w:pStyle w:val="PL"/>
      </w:pPr>
      <w:r w:rsidRPr="00BD6F46">
        <w:t xml:space="preserve">    ChargingCharacteristicsSelectionMode:</w:t>
      </w:r>
    </w:p>
    <w:p w14:paraId="2DBA639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28B480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457533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521406C" w14:textId="77777777" w:rsidR="006621DB" w:rsidRPr="00BD6F46" w:rsidRDefault="006621DB" w:rsidP="006621DB">
      <w:pPr>
        <w:pStyle w:val="PL"/>
      </w:pPr>
      <w:r w:rsidRPr="00BD6F46">
        <w:t xml:space="preserve">            - HOME_DEFAULT</w:t>
      </w:r>
    </w:p>
    <w:p w14:paraId="17B15357" w14:textId="77777777" w:rsidR="006621DB" w:rsidRPr="00BD6F46" w:rsidRDefault="006621DB" w:rsidP="006621DB">
      <w:pPr>
        <w:pStyle w:val="PL"/>
      </w:pPr>
      <w:r w:rsidRPr="00BD6F46">
        <w:t xml:space="preserve">            - ROAMING_DEFAULT</w:t>
      </w:r>
    </w:p>
    <w:p w14:paraId="08D6FDDC" w14:textId="77777777" w:rsidR="006621DB" w:rsidRPr="00BD6F46" w:rsidRDefault="006621DB" w:rsidP="006621DB">
      <w:pPr>
        <w:pStyle w:val="PL"/>
      </w:pPr>
      <w:r w:rsidRPr="00BD6F46">
        <w:t xml:space="preserve">            - VISITING_DEFAULT</w:t>
      </w:r>
    </w:p>
    <w:p w14:paraId="3AD59ED0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03A6CC0" w14:textId="77777777" w:rsidR="006621DB" w:rsidRPr="00BD6F46" w:rsidRDefault="006621DB" w:rsidP="006621DB">
      <w:pPr>
        <w:pStyle w:val="PL"/>
      </w:pPr>
      <w:r w:rsidRPr="00BD6F46">
        <w:t xml:space="preserve">    TriggerType:</w:t>
      </w:r>
    </w:p>
    <w:p w14:paraId="4C6ADDC3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3ACA5DC7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07C704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40EB936E" w14:textId="77777777" w:rsidR="006621DB" w:rsidRPr="00BD6F46" w:rsidRDefault="006621DB" w:rsidP="006621DB">
      <w:pPr>
        <w:pStyle w:val="PL"/>
      </w:pPr>
      <w:r w:rsidRPr="00BD6F46">
        <w:t xml:space="preserve">            - QUOTA_THRESHOLD</w:t>
      </w:r>
    </w:p>
    <w:p w14:paraId="2883BBAE" w14:textId="77777777" w:rsidR="006621DB" w:rsidRPr="00BD6F46" w:rsidRDefault="006621DB" w:rsidP="006621DB">
      <w:pPr>
        <w:pStyle w:val="PL"/>
      </w:pPr>
      <w:r w:rsidRPr="00BD6F46">
        <w:t xml:space="preserve">            - QHT</w:t>
      </w:r>
    </w:p>
    <w:p w14:paraId="60C3C38C" w14:textId="77777777" w:rsidR="006621DB" w:rsidRPr="00BD6F46" w:rsidRDefault="006621DB" w:rsidP="006621DB">
      <w:pPr>
        <w:pStyle w:val="PL"/>
      </w:pPr>
      <w:r w:rsidRPr="00BD6F46">
        <w:t xml:space="preserve">            - FINAL</w:t>
      </w:r>
    </w:p>
    <w:p w14:paraId="5131BAAF" w14:textId="77777777" w:rsidR="006621DB" w:rsidRPr="00BD6F46" w:rsidRDefault="006621DB" w:rsidP="006621DB">
      <w:pPr>
        <w:pStyle w:val="PL"/>
      </w:pPr>
      <w:r w:rsidRPr="00BD6F46">
        <w:t xml:space="preserve">            - QUOTA_EXHAUSTED</w:t>
      </w:r>
    </w:p>
    <w:p w14:paraId="7BD3A9D5" w14:textId="77777777" w:rsidR="006621DB" w:rsidRPr="00BD6F46" w:rsidRDefault="006621DB" w:rsidP="006621DB">
      <w:pPr>
        <w:pStyle w:val="PL"/>
      </w:pPr>
      <w:r w:rsidRPr="00BD6F46">
        <w:t xml:space="preserve">            - VALIDITY_TIME</w:t>
      </w:r>
    </w:p>
    <w:p w14:paraId="02273D8E" w14:textId="77777777" w:rsidR="006621DB" w:rsidRPr="00BD6F46" w:rsidRDefault="006621DB" w:rsidP="006621DB">
      <w:pPr>
        <w:pStyle w:val="PL"/>
      </w:pPr>
      <w:r w:rsidRPr="00BD6F46">
        <w:t xml:space="preserve">            - OTHER_QUOTA_TYPE</w:t>
      </w:r>
    </w:p>
    <w:p w14:paraId="367116BA" w14:textId="77777777" w:rsidR="006621DB" w:rsidRPr="00BD6F46" w:rsidRDefault="006621DB" w:rsidP="006621DB">
      <w:pPr>
        <w:pStyle w:val="PL"/>
      </w:pPr>
      <w:r w:rsidRPr="00BD6F46">
        <w:t xml:space="preserve">            - FORCED_REAUTHORISATION</w:t>
      </w:r>
    </w:p>
    <w:p w14:paraId="2B81A282" w14:textId="77777777" w:rsidR="006621DB" w:rsidRDefault="006621DB" w:rsidP="006621D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74423E7" w14:textId="77777777" w:rsidR="006621DB" w:rsidRDefault="006621DB" w:rsidP="006621DB">
      <w:pPr>
        <w:pStyle w:val="PL"/>
      </w:pPr>
      <w:r>
        <w:t xml:space="preserve">            - </w:t>
      </w:r>
      <w:r w:rsidRPr="00BC031B">
        <w:t>UNIT_COUNT_INACTIVITY_TIMER</w:t>
      </w:r>
    </w:p>
    <w:p w14:paraId="7C22241D" w14:textId="77777777" w:rsidR="006621DB" w:rsidRPr="00BD6F46" w:rsidRDefault="006621DB" w:rsidP="006621DB">
      <w:pPr>
        <w:pStyle w:val="PL"/>
      </w:pPr>
      <w:r w:rsidRPr="00BD6F46">
        <w:t xml:space="preserve">            - ABNORMAL_RELEASE</w:t>
      </w:r>
    </w:p>
    <w:p w14:paraId="44D06C83" w14:textId="77777777" w:rsidR="006621DB" w:rsidRPr="00BD6F46" w:rsidRDefault="006621DB" w:rsidP="006621DB">
      <w:pPr>
        <w:pStyle w:val="PL"/>
      </w:pPr>
      <w:r w:rsidRPr="00BD6F46">
        <w:t xml:space="preserve">            - QOS_CHANGE</w:t>
      </w:r>
    </w:p>
    <w:p w14:paraId="0ADFC0B9" w14:textId="77777777" w:rsidR="006621DB" w:rsidRPr="00BD6F46" w:rsidRDefault="006621DB" w:rsidP="006621DB">
      <w:pPr>
        <w:pStyle w:val="PL"/>
      </w:pPr>
      <w:r w:rsidRPr="00BD6F46">
        <w:t xml:space="preserve">            - VOLUME_LIMIT</w:t>
      </w:r>
    </w:p>
    <w:p w14:paraId="44F13899" w14:textId="77777777" w:rsidR="006621DB" w:rsidRPr="00BD6F46" w:rsidRDefault="006621DB" w:rsidP="006621DB">
      <w:pPr>
        <w:pStyle w:val="PL"/>
      </w:pPr>
      <w:r w:rsidRPr="00BD6F46">
        <w:t xml:space="preserve">            - TIME_LIMIT</w:t>
      </w:r>
    </w:p>
    <w:p w14:paraId="751512AE" w14:textId="77777777" w:rsidR="006621DB" w:rsidRPr="00BD6F46" w:rsidRDefault="006621DB" w:rsidP="006621D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47A99E4" w14:textId="77777777" w:rsidR="006621DB" w:rsidRPr="00BD6F46" w:rsidRDefault="006621DB" w:rsidP="006621DB">
      <w:pPr>
        <w:pStyle w:val="PL"/>
      </w:pPr>
      <w:r w:rsidRPr="00BD6F46">
        <w:t xml:space="preserve">            - PLMN_CHANGE</w:t>
      </w:r>
    </w:p>
    <w:p w14:paraId="2E6EA342" w14:textId="77777777" w:rsidR="006621DB" w:rsidRPr="00BD6F46" w:rsidRDefault="006621DB" w:rsidP="006621DB">
      <w:pPr>
        <w:pStyle w:val="PL"/>
      </w:pPr>
      <w:r w:rsidRPr="00BD6F46">
        <w:t xml:space="preserve">            - USER_LOCATION_CHANGE</w:t>
      </w:r>
    </w:p>
    <w:p w14:paraId="6579F63D" w14:textId="77777777" w:rsidR="006621DB" w:rsidRDefault="006621DB" w:rsidP="006621DB">
      <w:pPr>
        <w:pStyle w:val="PL"/>
      </w:pPr>
      <w:r w:rsidRPr="00BD6F46">
        <w:t xml:space="preserve">            - RAT_CHANGE</w:t>
      </w:r>
    </w:p>
    <w:p w14:paraId="12E86525" w14:textId="77777777" w:rsidR="006621DB" w:rsidRPr="00BD6F46" w:rsidRDefault="006621DB" w:rsidP="006621D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87CEDE4" w14:textId="77777777" w:rsidR="006621DB" w:rsidRPr="00BD6F46" w:rsidRDefault="006621DB" w:rsidP="006621DB">
      <w:pPr>
        <w:pStyle w:val="PL"/>
      </w:pPr>
      <w:r w:rsidRPr="00BD6F46">
        <w:t xml:space="preserve">            - UE_TIMEZONE_CHANGE</w:t>
      </w:r>
    </w:p>
    <w:p w14:paraId="6BBF3F88" w14:textId="77777777" w:rsidR="006621DB" w:rsidRPr="00BD6F46" w:rsidRDefault="006621DB" w:rsidP="006621DB">
      <w:pPr>
        <w:pStyle w:val="PL"/>
      </w:pPr>
      <w:r w:rsidRPr="00BD6F46">
        <w:t xml:space="preserve">            - TARIFF_TIME_CHANGE</w:t>
      </w:r>
    </w:p>
    <w:p w14:paraId="22F5406A" w14:textId="77777777" w:rsidR="006621DB" w:rsidRPr="00BD6F46" w:rsidRDefault="006621DB" w:rsidP="006621D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5B4EDA9" w14:textId="77777777" w:rsidR="006621DB" w:rsidRPr="00BD6F46" w:rsidRDefault="006621DB" w:rsidP="006621DB">
      <w:pPr>
        <w:pStyle w:val="PL"/>
      </w:pPr>
      <w:r w:rsidRPr="00BD6F46">
        <w:t xml:space="preserve">            - MANAGEMENT_INTERVENTION</w:t>
      </w:r>
    </w:p>
    <w:p w14:paraId="790E4D59" w14:textId="77777777" w:rsidR="006621DB" w:rsidRPr="00BD6F46" w:rsidRDefault="006621DB" w:rsidP="006621D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4BA512F" w14:textId="77777777" w:rsidR="006621DB" w:rsidRPr="00BD6F46" w:rsidRDefault="006621DB" w:rsidP="006621DB">
      <w:pPr>
        <w:pStyle w:val="PL"/>
      </w:pPr>
      <w:r w:rsidRPr="00BD6F46">
        <w:t xml:space="preserve">            - CHANGE_OF_3GPP_PS_DATA_OFF_STATUS</w:t>
      </w:r>
    </w:p>
    <w:p w14:paraId="6AC949AB" w14:textId="77777777" w:rsidR="006621DB" w:rsidRPr="00BD6F46" w:rsidRDefault="006621DB" w:rsidP="006621DB">
      <w:pPr>
        <w:pStyle w:val="PL"/>
      </w:pPr>
      <w:r w:rsidRPr="00BD6F46">
        <w:t xml:space="preserve">            - SERVING_NODE_CHANGE</w:t>
      </w:r>
    </w:p>
    <w:p w14:paraId="471C1DE8" w14:textId="77777777" w:rsidR="006621DB" w:rsidRPr="00BD6F46" w:rsidRDefault="006621DB" w:rsidP="006621DB">
      <w:pPr>
        <w:pStyle w:val="PL"/>
      </w:pPr>
      <w:r w:rsidRPr="00BD6F46">
        <w:t xml:space="preserve">            - REMOVAL_OF_UPF</w:t>
      </w:r>
    </w:p>
    <w:p w14:paraId="1CB41FA1" w14:textId="77777777" w:rsidR="006621DB" w:rsidRDefault="006621DB" w:rsidP="006621DB">
      <w:pPr>
        <w:pStyle w:val="PL"/>
      </w:pPr>
      <w:r w:rsidRPr="00BD6F46">
        <w:t xml:space="preserve">            - ADDITION_OF_UPF</w:t>
      </w:r>
    </w:p>
    <w:p w14:paraId="452E2EDE" w14:textId="77777777" w:rsidR="006621DB" w:rsidRDefault="006621DB" w:rsidP="006621DB">
      <w:pPr>
        <w:pStyle w:val="PL"/>
      </w:pPr>
      <w:r w:rsidRPr="00BD6F46">
        <w:t xml:space="preserve">            </w:t>
      </w:r>
      <w:r>
        <w:t>- INSERTION_OF_ISMF</w:t>
      </w:r>
    </w:p>
    <w:p w14:paraId="17C8CA26" w14:textId="77777777" w:rsidR="006621DB" w:rsidRDefault="006621DB" w:rsidP="006621DB">
      <w:pPr>
        <w:pStyle w:val="PL"/>
      </w:pPr>
      <w:r w:rsidRPr="00BD6F46">
        <w:t xml:space="preserve">            </w:t>
      </w:r>
      <w:r>
        <w:t>- REMOVAL_OF_ISMF</w:t>
      </w:r>
    </w:p>
    <w:p w14:paraId="0CFFE2EF" w14:textId="77777777" w:rsidR="006621DB" w:rsidRDefault="006621DB" w:rsidP="006621DB">
      <w:pPr>
        <w:pStyle w:val="PL"/>
      </w:pPr>
      <w:r w:rsidRPr="00BD6F46">
        <w:t xml:space="preserve">            </w:t>
      </w:r>
      <w:r>
        <w:t>- CHANGE_OF_ISMF</w:t>
      </w:r>
    </w:p>
    <w:p w14:paraId="4FB1971B" w14:textId="77777777" w:rsidR="006621DB" w:rsidRDefault="006621DB" w:rsidP="006621DB">
      <w:pPr>
        <w:pStyle w:val="PL"/>
      </w:pPr>
      <w:r>
        <w:t xml:space="preserve">            - </w:t>
      </w:r>
      <w:r w:rsidRPr="00746307">
        <w:t>START_OF_SERVICE_DATA_FLOW</w:t>
      </w:r>
    </w:p>
    <w:p w14:paraId="6AFECE0F" w14:textId="77777777" w:rsidR="006621DB" w:rsidRDefault="006621DB" w:rsidP="006621DB">
      <w:pPr>
        <w:pStyle w:val="PL"/>
      </w:pPr>
      <w:r>
        <w:t xml:space="preserve">            - ECGI_CHANGE</w:t>
      </w:r>
    </w:p>
    <w:p w14:paraId="4C33FAD4" w14:textId="77777777" w:rsidR="006621DB" w:rsidRDefault="006621DB" w:rsidP="006621DB">
      <w:pPr>
        <w:pStyle w:val="PL"/>
      </w:pPr>
      <w:r>
        <w:t xml:space="preserve">            - TAI_CHANGE</w:t>
      </w:r>
    </w:p>
    <w:p w14:paraId="012A67B8" w14:textId="77777777" w:rsidR="006621DB" w:rsidRDefault="006621DB" w:rsidP="006621DB">
      <w:pPr>
        <w:pStyle w:val="PL"/>
      </w:pPr>
      <w:r>
        <w:t xml:space="preserve">            - HANDOVER_CANCEL</w:t>
      </w:r>
    </w:p>
    <w:p w14:paraId="52D9A302" w14:textId="77777777" w:rsidR="006621DB" w:rsidRDefault="006621DB" w:rsidP="006621DB">
      <w:pPr>
        <w:pStyle w:val="PL"/>
      </w:pPr>
      <w:r>
        <w:t xml:space="preserve">            - HANDOVER_START</w:t>
      </w:r>
    </w:p>
    <w:p w14:paraId="024F612B" w14:textId="77777777" w:rsidR="006621DB" w:rsidRDefault="006621DB" w:rsidP="006621DB">
      <w:pPr>
        <w:pStyle w:val="PL"/>
      </w:pPr>
      <w:r>
        <w:t xml:space="preserve">            - HANDOVER_COMPLETE</w:t>
      </w:r>
    </w:p>
    <w:p w14:paraId="3A4F5A9B" w14:textId="77777777" w:rsidR="006621DB" w:rsidRDefault="006621DB" w:rsidP="006621DB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1153B7B1" w14:textId="77777777" w:rsidR="006621DB" w:rsidRPr="00912527" w:rsidRDefault="006621DB" w:rsidP="006621DB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53BAC170" w14:textId="77777777" w:rsidR="006621DB" w:rsidRDefault="006621DB" w:rsidP="006621DB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3E9BD21C" w14:textId="77777777" w:rsidR="006621DB" w:rsidRDefault="006621DB" w:rsidP="006621DB">
      <w:pPr>
        <w:pStyle w:val="PL"/>
        <w:rPr>
          <w:ins w:id="158" w:author="Huawei" w:date="2021-04-09T15:50:00Z"/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844C6E7" w14:textId="70383A4F" w:rsidR="00E604EA" w:rsidRPr="00BD6F46" w:rsidRDefault="00E604EA" w:rsidP="006621DB">
      <w:pPr>
        <w:pStyle w:val="PL"/>
      </w:pPr>
      <w:ins w:id="159" w:author="Huawei" w:date="2021-04-09T15:50:00Z">
        <w:r>
          <w:t xml:space="preserve">            - </w:t>
        </w:r>
        <w:r w:rsidRPr="009D5962">
          <w:rPr>
            <w:lang w:eastAsia="zh-CN"/>
          </w:rPr>
          <w:t>R</w:t>
        </w:r>
        <w:r>
          <w:rPr>
            <w:lang w:eastAsia="zh-CN"/>
          </w:rPr>
          <w:t>EDUNDANT</w:t>
        </w:r>
        <w:r w:rsidRPr="00746307">
          <w:t>_</w:t>
        </w:r>
        <w:r>
          <w:t>TRANSMISSION</w:t>
        </w:r>
        <w:r w:rsidRPr="00746307">
          <w:t>_</w:t>
        </w:r>
        <w:r>
          <w:t>CHA</w:t>
        </w:r>
      </w:ins>
      <w:ins w:id="160" w:author="Huawei" w:date="2021-04-09T15:51:00Z">
        <w:r>
          <w:t>NGE</w:t>
        </w:r>
      </w:ins>
    </w:p>
    <w:p w14:paraId="7AD84FA4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7742DC1" w14:textId="77777777" w:rsidR="006621DB" w:rsidRPr="00BD6F46" w:rsidRDefault="006621DB" w:rsidP="006621DB">
      <w:pPr>
        <w:pStyle w:val="PL"/>
      </w:pPr>
      <w:r w:rsidRPr="00BD6F46">
        <w:t xml:space="preserve">    FinalUnitAction:</w:t>
      </w:r>
    </w:p>
    <w:p w14:paraId="1F0C239A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2FBE804C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A4CA3AC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292FE2F0" w14:textId="77777777" w:rsidR="006621DB" w:rsidRPr="00BD6F46" w:rsidRDefault="006621DB" w:rsidP="006621DB">
      <w:pPr>
        <w:pStyle w:val="PL"/>
      </w:pPr>
      <w:r w:rsidRPr="00BD6F46">
        <w:t xml:space="preserve">            - TERMINATE</w:t>
      </w:r>
    </w:p>
    <w:p w14:paraId="2D21E8C8" w14:textId="77777777" w:rsidR="006621DB" w:rsidRPr="00BD6F46" w:rsidRDefault="006621DB" w:rsidP="006621DB">
      <w:pPr>
        <w:pStyle w:val="PL"/>
      </w:pPr>
      <w:r w:rsidRPr="00BD6F46">
        <w:t xml:space="preserve">            - REDIRECT</w:t>
      </w:r>
    </w:p>
    <w:p w14:paraId="08EC0119" w14:textId="77777777" w:rsidR="006621DB" w:rsidRPr="00BD6F46" w:rsidRDefault="006621DB" w:rsidP="006621DB">
      <w:pPr>
        <w:pStyle w:val="PL"/>
      </w:pPr>
      <w:r w:rsidRPr="00BD6F46">
        <w:t xml:space="preserve">            - RESTRICT_ACCESS</w:t>
      </w:r>
    </w:p>
    <w:p w14:paraId="60F2D7A6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F47E4A7" w14:textId="77777777" w:rsidR="006621DB" w:rsidRPr="00BD6F46" w:rsidRDefault="006621DB" w:rsidP="006621DB">
      <w:pPr>
        <w:pStyle w:val="PL"/>
      </w:pPr>
      <w:r w:rsidRPr="00BD6F46">
        <w:t xml:space="preserve">    RedirectAddressType:</w:t>
      </w:r>
    </w:p>
    <w:p w14:paraId="641BC357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821D74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54D274B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BE95A49" w14:textId="77777777" w:rsidR="006621DB" w:rsidRPr="00BD6F46" w:rsidRDefault="006621DB" w:rsidP="006621DB">
      <w:pPr>
        <w:pStyle w:val="PL"/>
      </w:pPr>
      <w:r w:rsidRPr="00BD6F46">
        <w:t xml:space="preserve">            - IPV4</w:t>
      </w:r>
    </w:p>
    <w:p w14:paraId="22398DE5" w14:textId="77777777" w:rsidR="006621DB" w:rsidRPr="00BD6F46" w:rsidRDefault="006621DB" w:rsidP="006621DB">
      <w:pPr>
        <w:pStyle w:val="PL"/>
      </w:pPr>
      <w:r w:rsidRPr="00BD6F46">
        <w:t xml:space="preserve">            - IPV6</w:t>
      </w:r>
    </w:p>
    <w:p w14:paraId="150548D6" w14:textId="77777777" w:rsidR="006621DB" w:rsidRPr="00BD6F46" w:rsidRDefault="006621DB" w:rsidP="006621DB">
      <w:pPr>
        <w:pStyle w:val="PL"/>
      </w:pPr>
      <w:r w:rsidRPr="00BD6F46">
        <w:t xml:space="preserve">            - URL</w:t>
      </w:r>
    </w:p>
    <w:p w14:paraId="06C7E787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E09D8D8" w14:textId="77777777" w:rsidR="006621DB" w:rsidRPr="00BD6F46" w:rsidRDefault="006621DB" w:rsidP="006621DB">
      <w:pPr>
        <w:pStyle w:val="PL"/>
      </w:pPr>
      <w:r w:rsidRPr="00BD6F46">
        <w:t xml:space="preserve">    TriggerCategory:</w:t>
      </w:r>
    </w:p>
    <w:p w14:paraId="1AD0B628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3E8CE48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- type: string</w:t>
      </w:r>
    </w:p>
    <w:p w14:paraId="253E9160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6C5BD4F5" w14:textId="77777777" w:rsidR="006621DB" w:rsidRPr="00BD6F46" w:rsidRDefault="006621DB" w:rsidP="006621DB">
      <w:pPr>
        <w:pStyle w:val="PL"/>
      </w:pPr>
      <w:r w:rsidRPr="00BD6F46">
        <w:t xml:space="preserve">            - IMMEDIATE_REPORT</w:t>
      </w:r>
    </w:p>
    <w:p w14:paraId="1A05A6FA" w14:textId="77777777" w:rsidR="006621DB" w:rsidRPr="00BD6F46" w:rsidRDefault="006621DB" w:rsidP="006621DB">
      <w:pPr>
        <w:pStyle w:val="PL"/>
      </w:pPr>
      <w:r w:rsidRPr="00BD6F46">
        <w:t xml:space="preserve">            - DEFERRED_REPORT</w:t>
      </w:r>
    </w:p>
    <w:p w14:paraId="65E394E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6D4DBE0" w14:textId="77777777" w:rsidR="006621DB" w:rsidRPr="00BD6F46" w:rsidRDefault="006621DB" w:rsidP="006621DB">
      <w:pPr>
        <w:pStyle w:val="PL"/>
      </w:pPr>
      <w:r w:rsidRPr="00BD6F46">
        <w:t xml:space="preserve">    QuotaManagementIndicator:</w:t>
      </w:r>
    </w:p>
    <w:p w14:paraId="0F041EC8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2C1DA28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7F177B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589F9A0" w14:textId="77777777" w:rsidR="006621DB" w:rsidRPr="00BD6F46" w:rsidRDefault="006621DB" w:rsidP="006621DB">
      <w:pPr>
        <w:pStyle w:val="PL"/>
      </w:pPr>
      <w:r w:rsidRPr="00BD6F46">
        <w:t xml:space="preserve">            - ONLINE_CHARGING</w:t>
      </w:r>
    </w:p>
    <w:p w14:paraId="293A42AC" w14:textId="77777777" w:rsidR="006621DB" w:rsidRDefault="006621DB" w:rsidP="006621DB">
      <w:pPr>
        <w:pStyle w:val="PL"/>
      </w:pPr>
      <w:r w:rsidRPr="00BD6F46">
        <w:t xml:space="preserve">            - OFFLINE_CHARGING</w:t>
      </w:r>
    </w:p>
    <w:p w14:paraId="3B1C8844" w14:textId="77777777" w:rsidR="006621DB" w:rsidRPr="00BD6F46" w:rsidRDefault="006621DB" w:rsidP="006621D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0A472FE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4FDC4F64" w14:textId="77777777" w:rsidR="006621DB" w:rsidRPr="00BD6F46" w:rsidRDefault="006621DB" w:rsidP="006621DB">
      <w:pPr>
        <w:pStyle w:val="PL"/>
      </w:pPr>
      <w:r w:rsidRPr="00BD6F46">
        <w:t xml:space="preserve">    FailureHandling:</w:t>
      </w:r>
    </w:p>
    <w:p w14:paraId="51DE965B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33AF18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750CB6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2197A521" w14:textId="77777777" w:rsidR="006621DB" w:rsidRPr="00BD6F46" w:rsidRDefault="006621DB" w:rsidP="006621DB">
      <w:pPr>
        <w:pStyle w:val="PL"/>
      </w:pPr>
      <w:r w:rsidRPr="00BD6F46">
        <w:t xml:space="preserve">            - TERMINATE</w:t>
      </w:r>
    </w:p>
    <w:p w14:paraId="51A6A8BF" w14:textId="77777777" w:rsidR="006621DB" w:rsidRPr="00BD6F46" w:rsidRDefault="006621DB" w:rsidP="006621DB">
      <w:pPr>
        <w:pStyle w:val="PL"/>
      </w:pPr>
      <w:r w:rsidRPr="00BD6F46">
        <w:t xml:space="preserve">            - CONTINUE</w:t>
      </w:r>
    </w:p>
    <w:p w14:paraId="01A4855A" w14:textId="77777777" w:rsidR="006621DB" w:rsidRPr="00BD6F46" w:rsidRDefault="006621DB" w:rsidP="006621DB">
      <w:pPr>
        <w:pStyle w:val="PL"/>
      </w:pPr>
      <w:r w:rsidRPr="00BD6F46">
        <w:t xml:space="preserve">            - RETRY_AND_TERMINATE</w:t>
      </w:r>
    </w:p>
    <w:p w14:paraId="1F9C78A2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0CC9566" w14:textId="77777777" w:rsidR="006621DB" w:rsidRPr="00BD6F46" w:rsidRDefault="006621DB" w:rsidP="006621DB">
      <w:pPr>
        <w:pStyle w:val="PL"/>
      </w:pPr>
      <w:r w:rsidRPr="00BD6F46">
        <w:t xml:space="preserve">    SessionFailover:</w:t>
      </w:r>
    </w:p>
    <w:p w14:paraId="538C5863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4A27A68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E2C7DB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BDF5B7A" w14:textId="77777777" w:rsidR="006621DB" w:rsidRPr="00BD6F46" w:rsidRDefault="006621DB" w:rsidP="006621DB">
      <w:pPr>
        <w:pStyle w:val="PL"/>
      </w:pPr>
      <w:r w:rsidRPr="00BD6F46">
        <w:t xml:space="preserve">            - FAILOVER_NOT_SUPPORTED</w:t>
      </w:r>
    </w:p>
    <w:p w14:paraId="02C51F2E" w14:textId="77777777" w:rsidR="006621DB" w:rsidRPr="00BD6F46" w:rsidRDefault="006621DB" w:rsidP="006621DB">
      <w:pPr>
        <w:pStyle w:val="PL"/>
      </w:pPr>
      <w:r w:rsidRPr="00BD6F46">
        <w:t xml:space="preserve">            - FAILOVER_SUPPORTED</w:t>
      </w:r>
    </w:p>
    <w:p w14:paraId="5F49E29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087254F" w14:textId="77777777" w:rsidR="006621DB" w:rsidRPr="00BD6F46" w:rsidRDefault="006621DB" w:rsidP="006621DB">
      <w:pPr>
        <w:pStyle w:val="PL"/>
      </w:pPr>
      <w:r w:rsidRPr="00BD6F46">
        <w:t xml:space="preserve">    3GPPPSDataOffStatus:</w:t>
      </w:r>
    </w:p>
    <w:p w14:paraId="4BAF1FBD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8617FE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F74D6D9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0632E6D" w14:textId="77777777" w:rsidR="006621DB" w:rsidRPr="00BD6F46" w:rsidRDefault="006621DB" w:rsidP="006621DB">
      <w:pPr>
        <w:pStyle w:val="PL"/>
      </w:pPr>
      <w:r w:rsidRPr="00BD6F46">
        <w:t xml:space="preserve">            - ACTIVE</w:t>
      </w:r>
    </w:p>
    <w:p w14:paraId="27F90582" w14:textId="77777777" w:rsidR="006621DB" w:rsidRPr="00BD6F46" w:rsidRDefault="006621DB" w:rsidP="006621DB">
      <w:pPr>
        <w:pStyle w:val="PL"/>
      </w:pPr>
      <w:r w:rsidRPr="00BD6F46">
        <w:t xml:space="preserve">            - INACTIVE</w:t>
      </w:r>
    </w:p>
    <w:p w14:paraId="17551416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5F04AE3" w14:textId="77777777" w:rsidR="006621DB" w:rsidRPr="00BD6F46" w:rsidRDefault="006621DB" w:rsidP="006621DB">
      <w:pPr>
        <w:pStyle w:val="PL"/>
      </w:pPr>
      <w:r w:rsidRPr="00BD6F46">
        <w:t xml:space="preserve">    ResultCode:</w:t>
      </w:r>
    </w:p>
    <w:p w14:paraId="5E75B77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50C1144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AFF5105" w14:textId="77777777" w:rsidR="006621DB" w:rsidRDefault="006621DB" w:rsidP="006621D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FD3F532" w14:textId="77777777" w:rsidR="006621DB" w:rsidRPr="00BD6F46" w:rsidRDefault="006621DB" w:rsidP="006621DB">
      <w:pPr>
        <w:pStyle w:val="PL"/>
      </w:pPr>
      <w:r>
        <w:t xml:space="preserve">            - SUCCESS</w:t>
      </w:r>
    </w:p>
    <w:p w14:paraId="11726AD7" w14:textId="77777777" w:rsidR="006621DB" w:rsidRPr="00BD6F46" w:rsidRDefault="006621DB" w:rsidP="006621DB">
      <w:pPr>
        <w:pStyle w:val="PL"/>
      </w:pPr>
      <w:r w:rsidRPr="00BD6F46">
        <w:t xml:space="preserve">            - END_USER_SERVICE_DENIED</w:t>
      </w:r>
    </w:p>
    <w:p w14:paraId="6D796E41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6879DA3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BB750F3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42A97935" w14:textId="77777777" w:rsidR="006621DB" w:rsidRPr="00BD6F46" w:rsidRDefault="006621DB" w:rsidP="006621DB">
      <w:pPr>
        <w:pStyle w:val="PL"/>
      </w:pPr>
      <w:r w:rsidRPr="00BD6F46">
        <w:t xml:space="preserve">            - USER_UNKNOWN</w:t>
      </w:r>
    </w:p>
    <w:p w14:paraId="7A9BB4B3" w14:textId="77777777" w:rsidR="006621DB" w:rsidRDefault="006621DB" w:rsidP="006621DB">
      <w:pPr>
        <w:pStyle w:val="PL"/>
      </w:pPr>
      <w:r w:rsidRPr="00BD6F46">
        <w:t xml:space="preserve">            - RATING_FAILED</w:t>
      </w:r>
    </w:p>
    <w:p w14:paraId="42703E0C" w14:textId="77777777" w:rsidR="006621DB" w:rsidRPr="00BD6F46" w:rsidRDefault="006621DB" w:rsidP="006621DB">
      <w:pPr>
        <w:pStyle w:val="PL"/>
      </w:pPr>
      <w:r>
        <w:t xml:space="preserve">            - </w:t>
      </w:r>
      <w:r w:rsidRPr="00B46823">
        <w:t>QUOTA_MANAGEMENT</w:t>
      </w:r>
    </w:p>
    <w:p w14:paraId="6709387C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7C8DCFD" w14:textId="77777777" w:rsidR="006621DB" w:rsidRPr="00BD6F46" w:rsidRDefault="006621DB" w:rsidP="006621DB">
      <w:pPr>
        <w:pStyle w:val="PL"/>
      </w:pPr>
      <w:r w:rsidRPr="00BD6F46">
        <w:t xml:space="preserve">    PartialRecordMethod:</w:t>
      </w:r>
    </w:p>
    <w:p w14:paraId="1FD2BDFD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2CF51D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683E1D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C7C30F3" w14:textId="77777777" w:rsidR="006621DB" w:rsidRPr="00BD6F46" w:rsidRDefault="006621DB" w:rsidP="006621DB">
      <w:pPr>
        <w:pStyle w:val="PL"/>
      </w:pPr>
      <w:r w:rsidRPr="00BD6F46">
        <w:t xml:space="preserve">            - DEFAULT</w:t>
      </w:r>
    </w:p>
    <w:p w14:paraId="236EC26E" w14:textId="77777777" w:rsidR="006621DB" w:rsidRPr="00BD6F46" w:rsidRDefault="006621DB" w:rsidP="006621DB">
      <w:pPr>
        <w:pStyle w:val="PL"/>
      </w:pPr>
      <w:r w:rsidRPr="00BD6F46">
        <w:t xml:space="preserve">            - INDIVIDUAL</w:t>
      </w:r>
    </w:p>
    <w:p w14:paraId="6B25BBDE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21A51F8C" w14:textId="77777777" w:rsidR="006621DB" w:rsidRPr="00BD6F46" w:rsidRDefault="006621DB" w:rsidP="006621DB">
      <w:pPr>
        <w:pStyle w:val="PL"/>
      </w:pPr>
      <w:r w:rsidRPr="00BD6F46">
        <w:t xml:space="preserve">    RoamerInOut:</w:t>
      </w:r>
    </w:p>
    <w:p w14:paraId="56B806EA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CEE1CA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5CEA7E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640C5CC0" w14:textId="77777777" w:rsidR="006621DB" w:rsidRPr="00BD6F46" w:rsidRDefault="006621DB" w:rsidP="006621DB">
      <w:pPr>
        <w:pStyle w:val="PL"/>
      </w:pPr>
      <w:r w:rsidRPr="00BD6F46">
        <w:t xml:space="preserve">            - IN_BOUND</w:t>
      </w:r>
    </w:p>
    <w:p w14:paraId="494F1A0D" w14:textId="77777777" w:rsidR="006621DB" w:rsidRPr="00BD6F46" w:rsidRDefault="006621DB" w:rsidP="006621DB">
      <w:pPr>
        <w:pStyle w:val="PL"/>
      </w:pPr>
      <w:r w:rsidRPr="00BD6F46">
        <w:t xml:space="preserve">            - OUT_BOUND</w:t>
      </w:r>
    </w:p>
    <w:p w14:paraId="7AA73890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7C31F654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3C3E4D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2D2EA402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7156B86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26ECC21A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63DF16F7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080F26D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DE0FA44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6AEDE528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437D2ED6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347A9299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D56BCA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390B1B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40FF22F5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6ECEA8C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9EEB2A9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548C0E7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- type: string</w:t>
      </w:r>
    </w:p>
    <w:p w14:paraId="031D5103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6B99392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85EF35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DAA8DB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30BDDBB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9461B82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19A3C7E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550F87B0" w14:textId="77777777" w:rsidR="006621DB" w:rsidRPr="00BD6F46" w:rsidRDefault="006621DB" w:rsidP="006621D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FD54394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438E5A0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4720D9DF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253083E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UNKNOWN</w:t>
      </w:r>
    </w:p>
    <w:p w14:paraId="56701042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42C96BC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5D9F6D35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82D6BF6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19390D1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65274A3C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F57D55C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7A1040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724B066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5901ECF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PERSONAL</w:t>
      </w:r>
    </w:p>
    <w:p w14:paraId="74FAB84C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517D384A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INFORMATIONAL</w:t>
      </w:r>
    </w:p>
    <w:p w14:paraId="4BE55250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AUTO</w:t>
      </w:r>
    </w:p>
    <w:p w14:paraId="3793A253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35C72D22" w14:textId="77777777" w:rsidR="006621DB" w:rsidRPr="00BD6F46" w:rsidRDefault="006621DB" w:rsidP="006621D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51B492B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2D2CBF6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BE7984D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1ECA863C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EMAIL_ADDRESS</w:t>
      </w:r>
    </w:p>
    <w:p w14:paraId="5A8C717B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MSISDN</w:t>
      </w:r>
    </w:p>
    <w:p w14:paraId="58EA52AD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0728C44" w14:textId="77777777" w:rsidR="006621DB" w:rsidRDefault="006621DB" w:rsidP="006621D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57BE93E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DAFAF82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7ED1314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OTHER</w:t>
      </w:r>
    </w:p>
    <w:p w14:paraId="2D019BB1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1BE9C56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78804A35" w14:textId="77777777" w:rsidR="006621DB" w:rsidRPr="00BD6F46" w:rsidRDefault="006621DB" w:rsidP="006621DB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6CABD195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6942490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4C4B5D49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0246A379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TO</w:t>
      </w:r>
    </w:p>
    <w:p w14:paraId="6AFA0649" w14:textId="77777777" w:rsidR="006621DB" w:rsidRDefault="006621DB" w:rsidP="006621DB">
      <w:pPr>
        <w:pStyle w:val="PL"/>
      </w:pPr>
      <w:r w:rsidRPr="00BD6F46">
        <w:t xml:space="preserve">            - </w:t>
      </w:r>
      <w:r>
        <w:t>CC</w:t>
      </w:r>
    </w:p>
    <w:p w14:paraId="14D01A9B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E996F13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2F46D94F" w14:textId="77777777" w:rsidR="006621DB" w:rsidRPr="00BD6F46" w:rsidRDefault="006621DB" w:rsidP="006621D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C0B8863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17C0BE3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EE10012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8CC8F13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3A99B241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5584619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68608CC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F0C3A2D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03208F71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32B9348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9BDF19A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6EA4D27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59EB173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40A7246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FCEDE0A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3E291414" w14:textId="77777777" w:rsidR="006621DB" w:rsidRPr="00BD6F46" w:rsidRDefault="006621DB" w:rsidP="006621D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8F41337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691F78D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8D2BC82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07968A5E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546E209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REPLY_PATH_SET</w:t>
      </w:r>
    </w:p>
    <w:p w14:paraId="7B5A3B59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4FA3BB7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oneTimeEventType:</w:t>
      </w:r>
    </w:p>
    <w:p w14:paraId="575CBBD8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anyOf:</w:t>
      </w:r>
    </w:p>
    <w:p w14:paraId="1B9F3CF7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46F28DFF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enum:</w:t>
      </w:r>
    </w:p>
    <w:p w14:paraId="623E474D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IEC</w:t>
      </w:r>
    </w:p>
    <w:p w14:paraId="0A4242BF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PEC</w:t>
      </w:r>
    </w:p>
    <w:p w14:paraId="2B0750D6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52B4E51A" w14:textId="77777777" w:rsidR="006621DB" w:rsidRDefault="006621DB" w:rsidP="006621DB">
      <w:pPr>
        <w:pStyle w:val="PL"/>
        <w:tabs>
          <w:tab w:val="clear" w:pos="384"/>
        </w:tabs>
      </w:pPr>
      <w:r>
        <w:lastRenderedPageBreak/>
        <w:t xml:space="preserve">    dnnSelectionMode:</w:t>
      </w:r>
    </w:p>
    <w:p w14:paraId="00C5FB9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anyOf:</w:t>
      </w:r>
    </w:p>
    <w:p w14:paraId="4651FEA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52A390A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enum:</w:t>
      </w:r>
    </w:p>
    <w:p w14:paraId="67F24F1B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VERIFIED</w:t>
      </w:r>
    </w:p>
    <w:p w14:paraId="55D1AE3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UE_DNN_NOT_VERIFIED</w:t>
      </w:r>
    </w:p>
    <w:p w14:paraId="6815C4BB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NW_DNN_NOT_VERIFIED</w:t>
      </w:r>
    </w:p>
    <w:p w14:paraId="262915B9" w14:textId="77777777" w:rsidR="006621DB" w:rsidRDefault="006621DB" w:rsidP="006621D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133213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APIDirection:</w:t>
      </w:r>
    </w:p>
    <w:p w14:paraId="718F027D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anyOf:</w:t>
      </w:r>
    </w:p>
    <w:p w14:paraId="165F73B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66E7FD17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enum:</w:t>
      </w:r>
    </w:p>
    <w:p w14:paraId="6CE5369E" w14:textId="77777777" w:rsidR="006621DB" w:rsidRDefault="006621DB" w:rsidP="006621DB">
      <w:pPr>
        <w:pStyle w:val="PL"/>
      </w:pPr>
      <w:r>
        <w:t xml:space="preserve">            - INVOCATION</w:t>
      </w:r>
    </w:p>
    <w:p w14:paraId="306D2E61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NOTIFICATION</w:t>
      </w:r>
    </w:p>
    <w:p w14:paraId="67991721" w14:textId="77777777" w:rsidR="006621DB" w:rsidRDefault="006621DB" w:rsidP="006621D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719294C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B52406C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3D7E33C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2D95D44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67FE7AD7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INITIAL</w:t>
      </w:r>
    </w:p>
    <w:p w14:paraId="28BB8763" w14:textId="77777777" w:rsidR="006621DB" w:rsidRDefault="006621DB" w:rsidP="006621DB">
      <w:pPr>
        <w:pStyle w:val="PL"/>
      </w:pPr>
      <w:r w:rsidRPr="00BD6F46">
        <w:t xml:space="preserve">            - </w:t>
      </w:r>
      <w:r>
        <w:t>MOBILITY</w:t>
      </w:r>
    </w:p>
    <w:p w14:paraId="3D45AF6A" w14:textId="77777777" w:rsidR="006621DB" w:rsidRDefault="006621DB" w:rsidP="006621DB">
      <w:pPr>
        <w:pStyle w:val="PL"/>
      </w:pPr>
      <w:r w:rsidRPr="00BD6F46">
        <w:t xml:space="preserve">            - </w:t>
      </w:r>
      <w:r w:rsidRPr="007770FE">
        <w:t>PERIODIC</w:t>
      </w:r>
    </w:p>
    <w:p w14:paraId="3567562B" w14:textId="77777777" w:rsidR="006621DB" w:rsidRDefault="006621DB" w:rsidP="006621DB">
      <w:pPr>
        <w:pStyle w:val="PL"/>
      </w:pPr>
      <w:r w:rsidRPr="00BD6F46">
        <w:t xml:space="preserve">            - </w:t>
      </w:r>
      <w:r w:rsidRPr="007770FE">
        <w:t>EMERGENCY</w:t>
      </w:r>
    </w:p>
    <w:p w14:paraId="58616F3C" w14:textId="77777777" w:rsidR="006621DB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CF532CE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55AAD2CA" w14:textId="77777777" w:rsidR="006621DB" w:rsidRPr="00BD6F46" w:rsidRDefault="006621DB" w:rsidP="006621D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56573F1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01D8EE2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8FF65F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8F89EB6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MICO_MODE</w:t>
      </w:r>
    </w:p>
    <w:p w14:paraId="34ED7300" w14:textId="77777777" w:rsidR="006621DB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4619A66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7F6CF4E5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1FBFE17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0B4F6671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019A55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2E9AFFB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SMS_SUPPORTED</w:t>
      </w:r>
    </w:p>
    <w:p w14:paraId="0A11302B" w14:textId="77777777" w:rsidR="006621DB" w:rsidRDefault="006621DB" w:rsidP="006621DB">
      <w:pPr>
        <w:pStyle w:val="PL"/>
      </w:pPr>
      <w:r w:rsidRPr="00BD6F46">
        <w:t xml:space="preserve">            - </w:t>
      </w:r>
      <w:r>
        <w:t>SMS_NOT_SUPPORTED</w:t>
      </w:r>
    </w:p>
    <w:p w14:paraId="507185D0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2E274C23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4A0B0CF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3ABC3B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F8077D5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E82083C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F378C3">
        <w:t>CreateMOI</w:t>
      </w:r>
    </w:p>
    <w:p w14:paraId="1D82C82E" w14:textId="77777777" w:rsidR="006621DB" w:rsidRDefault="006621DB" w:rsidP="006621D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D465325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C803A9">
        <w:t>DeleteMOI</w:t>
      </w:r>
    </w:p>
    <w:p w14:paraId="4DF08264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1EC708E7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4AD3FD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576DE3F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C38C0C6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8483402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0026E4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C803A9">
        <w:t>OPERATION_FAILED</w:t>
      </w:r>
    </w:p>
    <w:p w14:paraId="71E0BD89" w14:textId="77777777" w:rsidR="006621DB" w:rsidRDefault="006621DB" w:rsidP="006621DB">
      <w:pPr>
        <w:pStyle w:val="PL"/>
        <w:rPr>
          <w:ins w:id="161" w:author="Huawei" w:date="2021-04-09T17:50:00Z"/>
        </w:rPr>
      </w:pPr>
      <w:r w:rsidRPr="00BD6F46">
        <w:t xml:space="preserve">        - type: string</w:t>
      </w:r>
    </w:p>
    <w:p w14:paraId="6E48F116" w14:textId="3CB501AC" w:rsidR="00645423" w:rsidRPr="00BD6F46" w:rsidRDefault="00645423" w:rsidP="00645423">
      <w:pPr>
        <w:pStyle w:val="PL"/>
        <w:rPr>
          <w:ins w:id="162" w:author="Huawei" w:date="2021-04-09T17:50:00Z"/>
        </w:rPr>
      </w:pPr>
      <w:ins w:id="163" w:author="Huawei" w:date="2021-04-09T17:50:00Z">
        <w:r>
          <w:t xml:space="preserve">    </w:t>
        </w:r>
        <w:r w:rsidR="00DB6A89" w:rsidRPr="00DB6A89">
          <w:rPr>
            <w:lang w:eastAsia="zh-CN"/>
          </w:rPr>
          <w:t>RedundantTransmissionType</w:t>
        </w:r>
        <w:r w:rsidRPr="00BD6F46">
          <w:t>:</w:t>
        </w:r>
      </w:ins>
    </w:p>
    <w:p w14:paraId="7F55BFDD" w14:textId="77777777" w:rsidR="00645423" w:rsidRPr="00BD6F46" w:rsidRDefault="00645423" w:rsidP="00645423">
      <w:pPr>
        <w:pStyle w:val="PL"/>
        <w:rPr>
          <w:ins w:id="164" w:author="Huawei" w:date="2021-04-09T17:50:00Z"/>
        </w:rPr>
      </w:pPr>
      <w:ins w:id="165" w:author="Huawei" w:date="2021-04-09T17:50:00Z">
        <w:r w:rsidRPr="00BD6F46">
          <w:t xml:space="preserve">      anyOf:</w:t>
        </w:r>
      </w:ins>
    </w:p>
    <w:p w14:paraId="17AE90A0" w14:textId="77777777" w:rsidR="00645423" w:rsidRPr="00BD6F46" w:rsidRDefault="00645423" w:rsidP="00645423">
      <w:pPr>
        <w:pStyle w:val="PL"/>
        <w:rPr>
          <w:ins w:id="166" w:author="Huawei" w:date="2021-04-09T17:50:00Z"/>
        </w:rPr>
      </w:pPr>
      <w:ins w:id="167" w:author="Huawei" w:date="2021-04-09T17:50:00Z">
        <w:r w:rsidRPr="00BD6F46">
          <w:t xml:space="preserve">        - type: string</w:t>
        </w:r>
      </w:ins>
    </w:p>
    <w:p w14:paraId="4039C229" w14:textId="02D5EE84" w:rsidR="00343945" w:rsidRDefault="00645423" w:rsidP="00645423">
      <w:pPr>
        <w:pStyle w:val="PL"/>
        <w:rPr>
          <w:ins w:id="168" w:author="Huawei" w:date="2021-04-09T19:39:00Z"/>
        </w:rPr>
      </w:pPr>
      <w:ins w:id="169" w:author="Huawei" w:date="2021-04-09T17:50:00Z">
        <w:r w:rsidRPr="00BD6F46">
          <w:t xml:space="preserve">          enum:            </w:t>
        </w:r>
      </w:ins>
    </w:p>
    <w:p w14:paraId="28B0EE73" w14:textId="78A33BE5" w:rsidR="003D2CD6" w:rsidRDefault="003D2CD6" w:rsidP="00645423">
      <w:pPr>
        <w:pStyle w:val="PL"/>
        <w:rPr>
          <w:ins w:id="170" w:author="Huawei" w:date="2021-05-17T21:46:00Z"/>
        </w:rPr>
      </w:pPr>
      <w:ins w:id="171" w:author="Huawei" w:date="2021-05-17T21:46:00Z">
        <w:r w:rsidRPr="00BD6F46">
          <w:t xml:space="preserve">            - </w:t>
        </w:r>
        <w:r w:rsidRPr="006040DF">
          <w:t>NON_REDUNDANT_TRANSMISSION</w:t>
        </w:r>
      </w:ins>
    </w:p>
    <w:p w14:paraId="50EF5228" w14:textId="7E964180" w:rsidR="003D2CD6" w:rsidRDefault="00343945" w:rsidP="00645423">
      <w:pPr>
        <w:pStyle w:val="PL"/>
        <w:rPr>
          <w:ins w:id="172" w:author="Huawei" w:date="2021-05-17T21:46:00Z"/>
        </w:rPr>
      </w:pPr>
      <w:ins w:id="173" w:author="Huawei" w:date="2021-04-09T19:39:00Z">
        <w:r w:rsidRPr="00BD6F46">
          <w:t xml:space="preserve">            </w:t>
        </w:r>
      </w:ins>
      <w:ins w:id="174" w:author="Huawei" w:date="2021-04-09T17:50:00Z">
        <w:r w:rsidR="00645423" w:rsidRPr="00BD6F46">
          <w:t xml:space="preserve">- </w:t>
        </w:r>
      </w:ins>
      <w:ins w:id="175" w:author="Huawei" w:date="2021-05-17T21:46:00Z">
        <w:r w:rsidR="003D2CD6">
          <w:t>END_TO_END_</w:t>
        </w:r>
        <w:r w:rsidR="003D2CD6" w:rsidRPr="009D5962">
          <w:rPr>
            <w:lang w:eastAsia="zh-CN"/>
          </w:rPr>
          <w:t>R</w:t>
        </w:r>
        <w:r w:rsidR="003D2CD6">
          <w:rPr>
            <w:lang w:eastAsia="zh-CN"/>
          </w:rPr>
          <w:t>EDUNDANT</w:t>
        </w:r>
        <w:r w:rsidR="003D2CD6">
          <w:t>_USER_PLANE_PATHS</w:t>
        </w:r>
      </w:ins>
    </w:p>
    <w:p w14:paraId="59F637E4" w14:textId="082FB149" w:rsidR="00645423" w:rsidRDefault="00645423" w:rsidP="00645423">
      <w:pPr>
        <w:pStyle w:val="PL"/>
        <w:rPr>
          <w:ins w:id="176" w:author="Huawei" w:date="2021-04-09T17:50:00Z"/>
        </w:rPr>
      </w:pPr>
      <w:ins w:id="177" w:author="Huawei" w:date="2021-04-09T17:50:00Z">
        <w:r w:rsidRPr="00BD6F46">
          <w:t xml:space="preserve">            - </w:t>
        </w:r>
        <w:r>
          <w:t xml:space="preserve">REDUNDANT_TRANSMISSION_ON_ N3/N9 </w:t>
        </w:r>
      </w:ins>
    </w:p>
    <w:p w14:paraId="55D42043" w14:textId="58494432" w:rsidR="006621DB" w:rsidRDefault="00645423" w:rsidP="00645423">
      <w:pPr>
        <w:pStyle w:val="PL"/>
        <w:tabs>
          <w:tab w:val="clear" w:pos="384"/>
        </w:tabs>
        <w:rPr>
          <w:ins w:id="178" w:author="Huawei" w:date="2021-04-09T17:50:00Z"/>
        </w:rPr>
      </w:pPr>
      <w:ins w:id="179" w:author="Huawei" w:date="2021-04-09T17:50:00Z">
        <w:r w:rsidRPr="00BD6F46">
          <w:t xml:space="preserve">            - </w:t>
        </w:r>
        <w:r>
          <w:t>REDUNDANT_TRANSMISSION_AT_TRANSPORT_LAYER</w:t>
        </w:r>
      </w:ins>
    </w:p>
    <w:p w14:paraId="07B815D3" w14:textId="61DB02FE" w:rsidR="00645423" w:rsidRDefault="00645423" w:rsidP="00DB6A89">
      <w:pPr>
        <w:pStyle w:val="PL"/>
      </w:pPr>
      <w:ins w:id="180" w:author="Huawei" w:date="2021-04-09T17:50:00Z">
        <w:r w:rsidRPr="00BD6F46">
          <w:t xml:space="preserve">        - type: string</w:t>
        </w:r>
      </w:ins>
    </w:p>
    <w:p w14:paraId="45E68EF8" w14:textId="77777777" w:rsidR="006621DB" w:rsidRDefault="006621DB" w:rsidP="006621DB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B34" w14:paraId="018E8F84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905E0D1" w14:textId="70C32196" w:rsidR="00DB5B34" w:rsidRDefault="00DB5B34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1A89DC4" w14:textId="77777777" w:rsidR="00DB5B34" w:rsidRPr="00DB5B34" w:rsidRDefault="00DB5B34" w:rsidP="00DB5B34"/>
    <w:sectPr w:rsidR="00DB5B34" w:rsidRPr="00DB5B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14468" w14:textId="77777777" w:rsidR="00F13F89" w:rsidRDefault="00F13F89">
      <w:r>
        <w:separator/>
      </w:r>
    </w:p>
  </w:endnote>
  <w:endnote w:type="continuationSeparator" w:id="0">
    <w:p w14:paraId="6D1B7331" w14:textId="77777777" w:rsidR="00F13F89" w:rsidRDefault="00F1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CDB92" w14:textId="77777777" w:rsidR="00F13F89" w:rsidRDefault="00F13F89">
      <w:r>
        <w:separator/>
      </w:r>
    </w:p>
  </w:footnote>
  <w:footnote w:type="continuationSeparator" w:id="0">
    <w:p w14:paraId="26E98495" w14:textId="77777777" w:rsidR="00F13F89" w:rsidRDefault="00F1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97997" w:rsidRDefault="003979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97997" w:rsidRDefault="00397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97997" w:rsidRDefault="0039799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97997" w:rsidRDefault="00397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63430"/>
    <w:rsid w:val="00075AFE"/>
    <w:rsid w:val="000A05A3"/>
    <w:rsid w:val="000A48AA"/>
    <w:rsid w:val="000A55D7"/>
    <w:rsid w:val="000A6394"/>
    <w:rsid w:val="000B7FED"/>
    <w:rsid w:val="000C038A"/>
    <w:rsid w:val="000C6598"/>
    <w:rsid w:val="000D44B3"/>
    <w:rsid w:val="000D5B23"/>
    <w:rsid w:val="000E014D"/>
    <w:rsid w:val="0010378B"/>
    <w:rsid w:val="0012383A"/>
    <w:rsid w:val="00123A81"/>
    <w:rsid w:val="00145D43"/>
    <w:rsid w:val="00151F37"/>
    <w:rsid w:val="00157BAA"/>
    <w:rsid w:val="00163C42"/>
    <w:rsid w:val="0017002A"/>
    <w:rsid w:val="001735AA"/>
    <w:rsid w:val="0017433C"/>
    <w:rsid w:val="00191E9E"/>
    <w:rsid w:val="00192C46"/>
    <w:rsid w:val="001A08B3"/>
    <w:rsid w:val="001A4F37"/>
    <w:rsid w:val="001A7B60"/>
    <w:rsid w:val="001B15F4"/>
    <w:rsid w:val="001B52F0"/>
    <w:rsid w:val="001B7A65"/>
    <w:rsid w:val="001C796D"/>
    <w:rsid w:val="001E1624"/>
    <w:rsid w:val="001E41F3"/>
    <w:rsid w:val="001F30A9"/>
    <w:rsid w:val="0026004D"/>
    <w:rsid w:val="002619F1"/>
    <w:rsid w:val="002640DD"/>
    <w:rsid w:val="00275D12"/>
    <w:rsid w:val="00276ED5"/>
    <w:rsid w:val="00284FEB"/>
    <w:rsid w:val="002860C4"/>
    <w:rsid w:val="002A113D"/>
    <w:rsid w:val="002B5741"/>
    <w:rsid w:val="002E472E"/>
    <w:rsid w:val="003035E0"/>
    <w:rsid w:val="003037F7"/>
    <w:rsid w:val="00305409"/>
    <w:rsid w:val="0032225F"/>
    <w:rsid w:val="00330325"/>
    <w:rsid w:val="003306DA"/>
    <w:rsid w:val="003355C6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7997"/>
    <w:rsid w:val="00397C62"/>
    <w:rsid w:val="003A4471"/>
    <w:rsid w:val="003B342D"/>
    <w:rsid w:val="003C34A7"/>
    <w:rsid w:val="003D2CD6"/>
    <w:rsid w:val="003E1438"/>
    <w:rsid w:val="003E1A36"/>
    <w:rsid w:val="00410371"/>
    <w:rsid w:val="00420980"/>
    <w:rsid w:val="00421146"/>
    <w:rsid w:val="004242F1"/>
    <w:rsid w:val="00425B83"/>
    <w:rsid w:val="004465DF"/>
    <w:rsid w:val="00455D2F"/>
    <w:rsid w:val="00480A2B"/>
    <w:rsid w:val="00482545"/>
    <w:rsid w:val="004A52C6"/>
    <w:rsid w:val="004B75B7"/>
    <w:rsid w:val="004C64F5"/>
    <w:rsid w:val="004D6C13"/>
    <w:rsid w:val="005009D9"/>
    <w:rsid w:val="00514ED7"/>
    <w:rsid w:val="0051580D"/>
    <w:rsid w:val="00525162"/>
    <w:rsid w:val="005277A1"/>
    <w:rsid w:val="005278A5"/>
    <w:rsid w:val="00547111"/>
    <w:rsid w:val="005672EB"/>
    <w:rsid w:val="005926AB"/>
    <w:rsid w:val="00592D74"/>
    <w:rsid w:val="005E2C44"/>
    <w:rsid w:val="005E2F96"/>
    <w:rsid w:val="005E60CE"/>
    <w:rsid w:val="005F396A"/>
    <w:rsid w:val="006040DF"/>
    <w:rsid w:val="00621188"/>
    <w:rsid w:val="006257ED"/>
    <w:rsid w:val="0064511C"/>
    <w:rsid w:val="00645423"/>
    <w:rsid w:val="00645F60"/>
    <w:rsid w:val="00647FAC"/>
    <w:rsid w:val="006621DB"/>
    <w:rsid w:val="00665C47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7102EE"/>
    <w:rsid w:val="00720D79"/>
    <w:rsid w:val="007315D5"/>
    <w:rsid w:val="00792342"/>
    <w:rsid w:val="0079474A"/>
    <w:rsid w:val="007977A8"/>
    <w:rsid w:val="007B512A"/>
    <w:rsid w:val="007C2097"/>
    <w:rsid w:val="007D1EBB"/>
    <w:rsid w:val="007D6A07"/>
    <w:rsid w:val="007E1FC5"/>
    <w:rsid w:val="007E3C53"/>
    <w:rsid w:val="007F1E09"/>
    <w:rsid w:val="007F7259"/>
    <w:rsid w:val="00802C87"/>
    <w:rsid w:val="00803F41"/>
    <w:rsid w:val="008040A8"/>
    <w:rsid w:val="008074FD"/>
    <w:rsid w:val="008160BB"/>
    <w:rsid w:val="00816AAF"/>
    <w:rsid w:val="0082537B"/>
    <w:rsid w:val="008279FA"/>
    <w:rsid w:val="008626E7"/>
    <w:rsid w:val="00867FA5"/>
    <w:rsid w:val="00870EE7"/>
    <w:rsid w:val="00871FE4"/>
    <w:rsid w:val="00881A94"/>
    <w:rsid w:val="00884F87"/>
    <w:rsid w:val="008863B9"/>
    <w:rsid w:val="00896A15"/>
    <w:rsid w:val="008A45A6"/>
    <w:rsid w:val="008A7248"/>
    <w:rsid w:val="008D6C5C"/>
    <w:rsid w:val="008F04CE"/>
    <w:rsid w:val="008F2548"/>
    <w:rsid w:val="008F3789"/>
    <w:rsid w:val="008F686C"/>
    <w:rsid w:val="00901133"/>
    <w:rsid w:val="009148DE"/>
    <w:rsid w:val="00927238"/>
    <w:rsid w:val="00941E30"/>
    <w:rsid w:val="00956C51"/>
    <w:rsid w:val="0096154C"/>
    <w:rsid w:val="00974195"/>
    <w:rsid w:val="00976A6F"/>
    <w:rsid w:val="009777D9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734F"/>
    <w:rsid w:val="00A077D3"/>
    <w:rsid w:val="00A246B6"/>
    <w:rsid w:val="00A47E70"/>
    <w:rsid w:val="00A50CF0"/>
    <w:rsid w:val="00A728D2"/>
    <w:rsid w:val="00A73B3A"/>
    <w:rsid w:val="00A7671C"/>
    <w:rsid w:val="00A94D8D"/>
    <w:rsid w:val="00AA2CBC"/>
    <w:rsid w:val="00AC5820"/>
    <w:rsid w:val="00AD1CD8"/>
    <w:rsid w:val="00AD31D4"/>
    <w:rsid w:val="00B02C76"/>
    <w:rsid w:val="00B1527B"/>
    <w:rsid w:val="00B15735"/>
    <w:rsid w:val="00B258BB"/>
    <w:rsid w:val="00B4374E"/>
    <w:rsid w:val="00B61268"/>
    <w:rsid w:val="00B67B97"/>
    <w:rsid w:val="00B71F9C"/>
    <w:rsid w:val="00B84B39"/>
    <w:rsid w:val="00B9011B"/>
    <w:rsid w:val="00B968C8"/>
    <w:rsid w:val="00BA3EC5"/>
    <w:rsid w:val="00BA51D9"/>
    <w:rsid w:val="00BA79AF"/>
    <w:rsid w:val="00BB5DFC"/>
    <w:rsid w:val="00BC36E9"/>
    <w:rsid w:val="00BD279D"/>
    <w:rsid w:val="00BD6BB8"/>
    <w:rsid w:val="00C01610"/>
    <w:rsid w:val="00C214F0"/>
    <w:rsid w:val="00C45124"/>
    <w:rsid w:val="00C452B5"/>
    <w:rsid w:val="00C54869"/>
    <w:rsid w:val="00C56F0F"/>
    <w:rsid w:val="00C66BA2"/>
    <w:rsid w:val="00C66DF3"/>
    <w:rsid w:val="00C95985"/>
    <w:rsid w:val="00CC5026"/>
    <w:rsid w:val="00CC68D0"/>
    <w:rsid w:val="00D03F9A"/>
    <w:rsid w:val="00D06D51"/>
    <w:rsid w:val="00D22E39"/>
    <w:rsid w:val="00D24991"/>
    <w:rsid w:val="00D347C1"/>
    <w:rsid w:val="00D50255"/>
    <w:rsid w:val="00D66520"/>
    <w:rsid w:val="00D7690D"/>
    <w:rsid w:val="00DB5B34"/>
    <w:rsid w:val="00DB6A89"/>
    <w:rsid w:val="00DE0719"/>
    <w:rsid w:val="00DE34CF"/>
    <w:rsid w:val="00E017F0"/>
    <w:rsid w:val="00E10EC8"/>
    <w:rsid w:val="00E13F3D"/>
    <w:rsid w:val="00E31191"/>
    <w:rsid w:val="00E34898"/>
    <w:rsid w:val="00E36135"/>
    <w:rsid w:val="00E37D72"/>
    <w:rsid w:val="00E402B0"/>
    <w:rsid w:val="00E4587A"/>
    <w:rsid w:val="00E604EA"/>
    <w:rsid w:val="00EA5F5D"/>
    <w:rsid w:val="00EB09B7"/>
    <w:rsid w:val="00EE7D7C"/>
    <w:rsid w:val="00EF1D54"/>
    <w:rsid w:val="00F01C52"/>
    <w:rsid w:val="00F13F89"/>
    <w:rsid w:val="00F15333"/>
    <w:rsid w:val="00F207C3"/>
    <w:rsid w:val="00F25D98"/>
    <w:rsid w:val="00F300FB"/>
    <w:rsid w:val="00F35558"/>
    <w:rsid w:val="00F3705E"/>
    <w:rsid w:val="00F53E88"/>
    <w:rsid w:val="00F635AA"/>
    <w:rsid w:val="00F64BB7"/>
    <w:rsid w:val="00F8579C"/>
    <w:rsid w:val="00FA6389"/>
    <w:rsid w:val="00FB6386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8F26-F490-479B-948B-B5E29119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32</Pages>
  <Words>10873</Words>
  <Characters>61977</Characters>
  <Application>Microsoft Office Word</Application>
  <DocSecurity>0</DocSecurity>
  <Lines>516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72705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4</cp:revision>
  <cp:lastPrinted>1899-12-31T23:00:00Z</cp:lastPrinted>
  <dcterms:created xsi:type="dcterms:W3CDTF">2021-05-18T02:25:00Z</dcterms:created>
  <dcterms:modified xsi:type="dcterms:W3CDTF">2021-05-18T07:04:00Z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(3)SPLVbfkiQx7PyCLqomA7eOnnC2qDrjDcwowg5hNBMBFRq2xcc90FbWbIauNIsztI0B9AIXRE
VutZaMa4cM9UutKzSERkZCGd6L3/qVfpzlraQOHaToM/+yIMBV1MjRogzN+058vU3Y6lA9vQ
f1LNt0oz8VS2zKplau+MuhUexOi7DkKn9zAtsX25GVW9G+lT3oMiQNrN1C6CUZQAGssu9TPI
MX14xCd6cEOypzcI1C</vt:lpwstr>
  </property>
  <property fmtid="{D5CDD505-2E9C-101B-9397-08002B2CF9AE}" pid="22" name="_2015_ms_pID_7253431">
    <vt:lpwstr>4obmrZ2Ojjazg5ruysWhI8HLwuYT22LzPLWKnRJrUXJT9VWEryMAy1
OPm7+GSM/TVOEucxVxNJhCjQy1KDqa2I2MO+o9pt99FhVqz61wh0X38NjpqZbzTUc7nBaM/M
2P+pGl3GqV30wFF76AC9A5Jnyc2SRhjaV5yTPIzIV7Mt44sc3fXgM7SoJJAUW+7ePSlQDeGc
dYbSDgtU3YJmfmyfr7LxfP/lJHSaRZg9iVv0</vt:lpwstr>
  </property>
  <property fmtid="{D5CDD505-2E9C-101B-9397-08002B2CF9AE}" pid="23" name="_2015_ms_pID_7253432">
    <vt:lpwstr>aw==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1615302675</vt:lpwstr>
  </property>
</Properties>
</file>