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9333" w14:textId="4EBBFC60" w:rsidR="004A52C6" w:rsidRDefault="004A52C6" w:rsidP="004A52C6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</w:t>
      </w:r>
      <w:r w:rsidR="00803F41">
        <w:rPr>
          <w:rFonts w:cs="Arial"/>
          <w:noProof w:val="0"/>
          <w:sz w:val="22"/>
          <w:szCs w:val="22"/>
        </w:rPr>
        <w:t>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C66DF3" w:rsidRPr="00C66DF3">
        <w:rPr>
          <w:rFonts w:cs="Arial"/>
          <w:bCs/>
          <w:sz w:val="22"/>
          <w:szCs w:val="22"/>
        </w:rPr>
        <w:t>S5-213258</w:t>
      </w:r>
    </w:p>
    <w:p w14:paraId="7CB45193" w14:textId="1B7D55C9" w:rsidR="001E41F3" w:rsidRPr="00514ED7" w:rsidRDefault="00901133" w:rsidP="004A52C6">
      <w:pPr>
        <w:pStyle w:val="CRCoverPage"/>
        <w:outlineLvl w:val="0"/>
        <w:rPr>
          <w:rFonts w:cs="Arial"/>
          <w:b/>
          <w:bCs/>
          <w:noProof/>
          <w:sz w:val="22"/>
          <w:szCs w:val="22"/>
        </w:rPr>
      </w:pPr>
      <w:r w:rsidRPr="00901133">
        <w:rPr>
          <w:rFonts w:cs="Arial"/>
          <w:b/>
          <w:bCs/>
          <w:noProof/>
          <w:sz w:val="22"/>
          <w:szCs w:val="22"/>
        </w:rPr>
        <w:t xml:space="preserve">electronic meeting, online, </w:t>
      </w:r>
      <w:r w:rsidR="00803F41">
        <w:rPr>
          <w:rFonts w:cs="Arial"/>
          <w:b/>
          <w:bCs/>
          <w:noProof/>
          <w:sz w:val="22"/>
          <w:szCs w:val="22"/>
        </w:rPr>
        <w:t>10</w:t>
      </w:r>
      <w:r w:rsidRPr="00901133">
        <w:rPr>
          <w:rFonts w:cs="Arial"/>
          <w:b/>
          <w:bCs/>
          <w:noProof/>
          <w:sz w:val="22"/>
          <w:szCs w:val="22"/>
        </w:rPr>
        <w:t xml:space="preserve"> - </w:t>
      </w:r>
      <w:r w:rsidR="00803F41">
        <w:rPr>
          <w:rFonts w:cs="Arial"/>
          <w:b/>
          <w:bCs/>
          <w:noProof/>
          <w:sz w:val="22"/>
          <w:szCs w:val="22"/>
        </w:rPr>
        <w:t>1</w:t>
      </w:r>
      <w:r w:rsidRPr="00901133">
        <w:rPr>
          <w:rFonts w:cs="Arial"/>
          <w:b/>
          <w:bCs/>
          <w:noProof/>
          <w:sz w:val="22"/>
          <w:szCs w:val="22"/>
        </w:rPr>
        <w:t>9 Ma</w:t>
      </w:r>
      <w:r w:rsidR="00803F41">
        <w:rPr>
          <w:rFonts w:cs="Arial"/>
          <w:b/>
          <w:bCs/>
          <w:noProof/>
          <w:sz w:val="22"/>
          <w:szCs w:val="22"/>
        </w:rPr>
        <w:t>y</w:t>
      </w:r>
      <w:r w:rsidRPr="00901133">
        <w:rPr>
          <w:rFonts w:cs="Arial"/>
          <w:b/>
          <w:bCs/>
          <w:noProof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1B9B5" w:rsidR="001E41F3" w:rsidRPr="00410371" w:rsidRDefault="00B84B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5D4559" w:rsidR="001E41F3" w:rsidRPr="00410371" w:rsidRDefault="00956C51" w:rsidP="00956C5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F89640" w:rsidR="001E41F3" w:rsidRPr="00410371" w:rsidRDefault="00B84B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" w:date="2021-05-17T21:41:00Z">
              <w:r w:rsidDel="006040DF">
                <w:rPr>
                  <w:b/>
                  <w:noProof/>
                  <w:sz w:val="28"/>
                </w:rPr>
                <w:delText>-</w:delText>
              </w:r>
            </w:del>
            <w:ins w:id="4" w:author="Huawei" w:date="2021-05-17T21:41:00Z">
              <w:r w:rsidR="006040DF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C4E502" w:rsidR="001E41F3" w:rsidRPr="00410371" w:rsidRDefault="00004EA9" w:rsidP="00FF17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FF17CA">
              <w:rPr>
                <w:b/>
                <w:noProof/>
                <w:sz w:val="28"/>
              </w:rPr>
              <w:t>7</w:t>
            </w:r>
            <w:r w:rsidRPr="00004EA9">
              <w:rPr>
                <w:b/>
                <w:noProof/>
                <w:sz w:val="28"/>
              </w:rPr>
              <w:t>.</w:t>
            </w:r>
            <w:r w:rsidR="00FF17C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24EA89" w:rsidR="001E41F3" w:rsidRDefault="003B342D" w:rsidP="00F15333">
            <w:pPr>
              <w:pStyle w:val="CRCoverPage"/>
              <w:spacing w:after="0"/>
              <w:ind w:left="100"/>
              <w:rPr>
                <w:noProof/>
              </w:rPr>
            </w:pPr>
            <w:r w:rsidRPr="003B342D">
              <w:t xml:space="preserve">Update </w:t>
            </w:r>
            <w:r w:rsidR="00F15333">
              <w:t>URLLC Charging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C5F7D9" w:rsidR="001E41F3" w:rsidRDefault="00420980" w:rsidP="007E1FC5">
            <w:pPr>
              <w:pStyle w:val="CRCoverPage"/>
              <w:spacing w:after="0"/>
              <w:ind w:left="100"/>
              <w:rPr>
                <w:noProof/>
              </w:rPr>
            </w:pPr>
            <w:r w:rsidRPr="00420980">
              <w:rPr>
                <w:noProof/>
              </w:rPr>
              <w:t>5G_URLLC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AA1748" w:rsidR="001E41F3" w:rsidRDefault="009E5DFB" w:rsidP="00455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E1FC5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E1FC5">
              <w:rPr>
                <w:noProof/>
              </w:rPr>
              <w:t>0</w:t>
            </w:r>
            <w:r w:rsidR="00FF17CA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455D2F">
              <w:rPr>
                <w:noProof/>
              </w:rPr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790ADF" w:rsidR="001E41F3" w:rsidRDefault="00397C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6C7832" w:rsidR="001E41F3" w:rsidRDefault="009E5DFB" w:rsidP="001700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17002A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6CBF0F" w:rsidR="000A05A3" w:rsidRPr="000A05A3" w:rsidRDefault="00C56F0F" w:rsidP="006451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description of URLLC service charging specified in TS 32.255, the corresponding data type for URLLC service charging should be added.</w:t>
            </w:r>
          </w:p>
        </w:tc>
      </w:tr>
      <w:tr w:rsidR="009E5DF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CEF3F8" w:rsidR="00151F37" w:rsidRPr="00075AFE" w:rsidRDefault="0017002A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URLLC charging inf</w:t>
            </w:r>
            <w:r w:rsidR="00397997">
              <w:rPr>
                <w:noProof/>
                <w:lang w:eastAsia="zh-CN"/>
              </w:rPr>
              <w:t>orma</w:t>
            </w:r>
            <w:r>
              <w:rPr>
                <w:noProof/>
                <w:lang w:eastAsia="zh-CN"/>
              </w:rPr>
              <w:t xml:space="preserve">tion </w:t>
            </w:r>
          </w:p>
        </w:tc>
      </w:tr>
      <w:tr w:rsidR="009E5DF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3AF3CE" w:rsidR="007F1E09" w:rsidRDefault="00C56F0F" w:rsidP="00C56F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102EE">
              <w:rPr>
                <w:noProof/>
                <w:lang w:eastAsia="zh-CN"/>
              </w:rPr>
              <w:t>an not support</w:t>
            </w:r>
            <w:r>
              <w:rPr>
                <w:noProof/>
                <w:lang w:eastAsia="zh-CN"/>
              </w:rPr>
              <w:t xml:space="preserve"> the URLLC service charging</w:t>
            </w:r>
            <w:r w:rsidR="007102EE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B876E4" w:rsidR="001E41F3" w:rsidRDefault="00397997" w:rsidP="003979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.1.6.2.2.8,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.1.6.2.2.9,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.1.6.2.2.16,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.1.6.3.6,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.1.6.3.X(New),7.2,A.2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B7B30B" w:rsidR="001E41F3" w:rsidRDefault="001E41F3" w:rsidP="00B437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" w:name="_Toc20408059"/>
            <w:bookmarkStart w:id="7" w:name="_Toc39068097"/>
            <w:bookmarkStart w:id="8" w:name="_Toc43273290"/>
            <w:bookmarkStart w:id="9" w:name="_Toc45134828"/>
            <w:bookmarkStart w:id="10" w:name="_Toc20227436"/>
            <w:bookmarkStart w:id="11" w:name="_Toc27749683"/>
            <w:bookmarkStart w:id="12" w:name="_Toc28709610"/>
            <w:bookmarkStart w:id="13" w:name="_Toc44671230"/>
            <w:bookmarkStart w:id="14" w:name="_Toc51919154"/>
            <w:bookmarkStart w:id="15" w:name="_Toc20227437"/>
            <w:bookmarkStart w:id="16" w:name="_Toc27749684"/>
            <w:bookmarkStart w:id="17" w:name="_Toc28709611"/>
            <w:bookmarkStart w:id="18" w:name="_Toc44671231"/>
            <w:bookmarkStart w:id="19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323B6461" w14:textId="77777777" w:rsidR="008F04CE" w:rsidRPr="00BD6F46" w:rsidRDefault="008F04CE" w:rsidP="008F04CE">
      <w:pPr>
        <w:pStyle w:val="6"/>
        <w:rPr>
          <w:lang w:eastAsia="zh-CN"/>
        </w:rPr>
      </w:pPr>
      <w:bookmarkStart w:id="20" w:name="_Toc20227305"/>
      <w:bookmarkStart w:id="21" w:name="_Toc27749537"/>
      <w:bookmarkStart w:id="22" w:name="_Toc28709464"/>
      <w:bookmarkStart w:id="23" w:name="_Toc44671083"/>
      <w:bookmarkStart w:id="24" w:name="_Toc51918991"/>
      <w:bookmarkStart w:id="25" w:name="_Toc68185260"/>
      <w:bookmarkStart w:id="26" w:name="_Toc20227332"/>
      <w:bookmarkStart w:id="27" w:name="_Toc27749573"/>
      <w:bookmarkStart w:id="28" w:name="_Toc28709500"/>
      <w:bookmarkStart w:id="29" w:name="_Toc44671120"/>
      <w:bookmarkStart w:id="30" w:name="_Toc51919041"/>
      <w:bookmarkStart w:id="31" w:name="_Toc68185313"/>
      <w:bookmarkStart w:id="32" w:name="_Toc20227432"/>
      <w:bookmarkStart w:id="33" w:name="_Toc27749677"/>
      <w:bookmarkStart w:id="34" w:name="_Toc28709604"/>
      <w:bookmarkStart w:id="35" w:name="_Toc44671224"/>
      <w:bookmarkStart w:id="36" w:name="_Toc51919147"/>
      <w:bookmarkStart w:id="37" w:name="_Toc6818541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20"/>
      <w:bookmarkEnd w:id="21"/>
      <w:bookmarkEnd w:id="22"/>
      <w:bookmarkEnd w:id="23"/>
      <w:bookmarkEnd w:id="24"/>
      <w:bookmarkEnd w:id="25"/>
      <w:proofErr w:type="spellEnd"/>
    </w:p>
    <w:p w14:paraId="2B86B5E1" w14:textId="77777777" w:rsidR="008F04CE" w:rsidRPr="00BD6F46" w:rsidRDefault="008F04CE" w:rsidP="008F04CE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8F04CE" w:rsidRPr="00BD6F46" w14:paraId="0B818F48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FC4E01" w14:textId="77777777" w:rsidR="008F04CE" w:rsidRPr="00BD6F46" w:rsidRDefault="008F04CE" w:rsidP="00397997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497154" w14:textId="77777777" w:rsidR="008F04CE" w:rsidRPr="00BD6F46" w:rsidRDefault="008F04CE" w:rsidP="00397997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8D6BC0" w14:textId="77777777" w:rsidR="008F04CE" w:rsidRPr="00BD6F46" w:rsidRDefault="008F04CE" w:rsidP="00397997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6B5C1F" w14:textId="77777777" w:rsidR="008F04CE" w:rsidRPr="00BD6F46" w:rsidRDefault="008F04CE" w:rsidP="00397997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B9F405" w14:textId="77777777" w:rsidR="008F04CE" w:rsidRPr="00BD6F46" w:rsidRDefault="008F04CE" w:rsidP="0039799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D326BA" w14:textId="77777777" w:rsidR="008F04CE" w:rsidRPr="00BD6F46" w:rsidRDefault="008F04CE" w:rsidP="0039799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8F04CE" w:rsidRPr="00BD6F46" w14:paraId="13479CF3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6B3E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1D6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DF2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02A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E64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1B9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124544D6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63B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8DD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18D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AD7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1ED" w14:textId="77777777" w:rsidR="008F04CE" w:rsidRPr="00BD6F46" w:rsidRDefault="008F04CE" w:rsidP="00397997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014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65310100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9DB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4E4E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593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E6B6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156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314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2B399FB3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BEE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87C3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690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A2B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4E0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CBD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6BA38A8F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2FA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F90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2FD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F822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59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382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794DD016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55C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C8A" w14:textId="77777777" w:rsidR="008F04CE" w:rsidRPr="00BD6F46" w:rsidRDefault="008F04CE" w:rsidP="00397997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630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0EC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47E" w14:textId="77777777" w:rsidR="008F04CE" w:rsidRPr="00BD6F46" w:rsidRDefault="008F04CE" w:rsidP="00397997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227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341928E0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7D1" w14:textId="77777777" w:rsidR="008F04CE" w:rsidRPr="00BD6F46" w:rsidRDefault="008F04CE" w:rsidP="00397997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F17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5F66B7BE" w14:textId="77777777" w:rsidR="008F04CE" w:rsidRPr="00BD6F46" w:rsidRDefault="008F04CE" w:rsidP="00397997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B52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AD5A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81E" w14:textId="77777777" w:rsidR="008F04CE" w:rsidRPr="00BD6F46" w:rsidRDefault="008F04CE" w:rsidP="00397997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906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60357270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038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BD4" w14:textId="77777777" w:rsidR="008F04CE" w:rsidRPr="00BD6F46" w:rsidRDefault="008F04CE" w:rsidP="00397997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26E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B91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8D8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EAA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1BB6830A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511" w14:textId="77777777" w:rsidR="008F04CE" w:rsidRPr="00BD6F46" w:rsidRDefault="008F04CE" w:rsidP="00397997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9F8" w14:textId="77777777" w:rsidR="008F04CE" w:rsidRPr="00BD6F46" w:rsidRDefault="008F04CE" w:rsidP="00397997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568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95B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1FB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D52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8F04CE" w:rsidRPr="00BD6F46" w14:paraId="06F8EF76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DEB7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247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8CA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5E8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EE08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034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26ACA16C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78F" w14:textId="77777777" w:rsidR="008F04CE" w:rsidRPr="00BD6F46" w:rsidRDefault="008F04CE" w:rsidP="00397997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A71" w14:textId="77777777" w:rsidR="008F04CE" w:rsidRDefault="008F04CE" w:rsidP="00397997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B15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103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7A6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0B1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15140B6A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BC6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5F8" w14:textId="77777777" w:rsidR="008F04CE" w:rsidRPr="00BD6F46" w:rsidRDefault="008F04CE" w:rsidP="00397997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92B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ACE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EB1" w14:textId="77777777" w:rsidR="008F04CE" w:rsidRPr="00D276C0" w:rsidRDefault="008F04CE" w:rsidP="00397997">
            <w:pPr>
              <w:pStyle w:val="TAL"/>
            </w:pPr>
            <w:r w:rsidRPr="00BD6F46">
              <w:t>the Charging Characteristics for this PDU session.</w:t>
            </w:r>
          </w:p>
          <w:p w14:paraId="32474C6F" w14:textId="77777777" w:rsidR="008F04CE" w:rsidRPr="00D276C0" w:rsidRDefault="008F04CE" w:rsidP="00397997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744C19E2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1F5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2CBC1D0B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8F5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25D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EF1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F44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AFD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t xml:space="preserve">information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C57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4B89A0B1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727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9F0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CB3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A7ED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454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D33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5B51717E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71B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ABA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50D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F08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F4C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4D7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096E1A63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11D" w14:textId="77777777" w:rsidR="008F04CE" w:rsidRPr="00BD6F46" w:rsidRDefault="008F04CE" w:rsidP="00397997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66B" w14:textId="77777777" w:rsidR="008F04CE" w:rsidRPr="00BD6F46" w:rsidRDefault="008F04CE" w:rsidP="00397997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B65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0F8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B8A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7C2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64845637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3A5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D2D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0F9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7B8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8E93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A59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6574F8DC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CAC" w14:textId="77777777" w:rsidR="008F04CE" w:rsidRPr="00BD6F46" w:rsidRDefault="008F04CE" w:rsidP="00397997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384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169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68B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4AF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6E2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4551112D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0B2E" w14:textId="77777777" w:rsidR="008F04CE" w:rsidRPr="00BD6F46" w:rsidRDefault="008F04CE" w:rsidP="00397997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5D5" w14:textId="77777777" w:rsidR="008F04CE" w:rsidRPr="00BD6F46" w:rsidRDefault="008F04CE" w:rsidP="00397997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937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ED7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279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2CE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3CA09623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B1B" w14:textId="77777777" w:rsidR="008F04CE" w:rsidRPr="00BD6F46" w:rsidRDefault="008F04CE" w:rsidP="00397997">
            <w:pPr>
              <w:pStyle w:val="TAL"/>
            </w:pPr>
            <w:proofErr w:type="spellStart"/>
            <w:r>
              <w:t>enhanced</w:t>
            </w:r>
            <w:r w:rsidRPr="00550F98">
              <w:t>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A9E4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CEC" w14:textId="77777777" w:rsidR="008F04CE" w:rsidRPr="002F5A3B" w:rsidRDefault="008F04CE" w:rsidP="00397997">
            <w:pPr>
              <w:pStyle w:val="TAC"/>
            </w:pPr>
            <w:r>
              <w:t>O</w:t>
            </w:r>
            <w:r w:rsidRPr="00175953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58F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10A" w14:textId="77777777" w:rsidR="008F04CE" w:rsidRPr="00BD6F46" w:rsidRDefault="008F04CE" w:rsidP="00397997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80D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8F04CE" w:rsidRPr="00BD6F46" w14:paraId="4B0C7F1F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744" w14:textId="77777777" w:rsidR="008F04CE" w:rsidRPr="00BD6F46" w:rsidRDefault="008F04CE" w:rsidP="00397997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1A4" w14:textId="77777777" w:rsidR="008F04CE" w:rsidRPr="00BD6F46" w:rsidRDefault="008F04CE" w:rsidP="00397997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6D1" w14:textId="77777777" w:rsidR="008F04CE" w:rsidRPr="00BD6F46" w:rsidRDefault="008F04CE" w:rsidP="00397997">
            <w:pPr>
              <w:pStyle w:val="TAC"/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2C1" w14:textId="77777777" w:rsidR="008F04CE" w:rsidRPr="00BD6F46" w:rsidRDefault="008F04CE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F49" w14:textId="77777777" w:rsidR="008F04CE" w:rsidRPr="00BD6F46" w:rsidRDefault="008F04CE" w:rsidP="00397997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DB3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7F5C8004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2F6" w14:textId="77777777" w:rsidR="008F04CE" w:rsidRDefault="008F04CE" w:rsidP="00397997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404" w14:textId="77777777" w:rsidR="008F04CE" w:rsidRDefault="008F04CE" w:rsidP="00397997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6B0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3E2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5B0" w14:textId="77777777" w:rsidR="008F04CE" w:rsidRPr="00BD6F46" w:rsidRDefault="008F04CE" w:rsidP="00397997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0CE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1D43A910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9D9" w14:textId="77777777" w:rsidR="008F04CE" w:rsidRDefault="008F04CE" w:rsidP="00397997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EFE" w14:textId="77777777" w:rsidR="008F04CE" w:rsidRDefault="008F04CE" w:rsidP="00397997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2D9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E118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55FF" w14:textId="77777777" w:rsidR="008F04CE" w:rsidRPr="00BD6F46" w:rsidRDefault="008F04CE" w:rsidP="00397997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046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03563564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96A" w14:textId="77777777" w:rsidR="008F04CE" w:rsidRDefault="008F04CE" w:rsidP="00397997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3FBD" w14:textId="77777777" w:rsidR="008F04CE" w:rsidRDefault="008F04CE" w:rsidP="00397997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366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C72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BAB1" w14:textId="77777777" w:rsidR="008F04CE" w:rsidRPr="00BD6F46" w:rsidRDefault="008F04CE" w:rsidP="00397997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3A4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04CE" w:rsidRPr="00BD6F46" w14:paraId="06D2D582" w14:textId="77777777" w:rsidTr="0039799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5B8" w14:textId="77777777" w:rsidR="008F04CE" w:rsidRDefault="008F04CE" w:rsidP="00397997">
            <w:pPr>
              <w:pStyle w:val="TAL"/>
              <w:rPr>
                <w:lang w:bidi="ar-IQ"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3A6" w14:textId="77777777" w:rsidR="008F04CE" w:rsidRDefault="008F04CE" w:rsidP="00397997">
            <w:pPr>
              <w:pStyle w:val="TAL"/>
              <w:rPr>
                <w:noProof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CCD" w14:textId="77777777" w:rsidR="008F04CE" w:rsidRPr="00BD6F46" w:rsidRDefault="008F04CE" w:rsidP="0039799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19E" w14:textId="77777777" w:rsidR="008F04CE" w:rsidRPr="00BD6F46" w:rsidRDefault="008F04CE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645" w14:textId="77777777" w:rsidR="008F04CE" w:rsidRPr="00BD6F46" w:rsidRDefault="008F04CE" w:rsidP="00397997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D90" w14:textId="77777777" w:rsidR="008F04CE" w:rsidRPr="00BD6F46" w:rsidRDefault="008F04CE" w:rsidP="0039799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E402B0" w:rsidRPr="00BD6F46" w14:paraId="13EF5436" w14:textId="77777777" w:rsidTr="00397997">
        <w:trPr>
          <w:jc w:val="center"/>
          <w:ins w:id="38" w:author="Huawei" w:date="2021-04-09T15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D1B" w14:textId="0721A4CC" w:rsidR="00E402B0" w:rsidRDefault="00E402B0" w:rsidP="00E402B0">
            <w:pPr>
              <w:pStyle w:val="TAL"/>
              <w:rPr>
                <w:ins w:id="39" w:author="Huawei" w:date="2021-04-09T15:58:00Z"/>
              </w:rPr>
            </w:pPr>
            <w:proofErr w:type="spellStart"/>
            <w:ins w:id="40" w:author="Huawei" w:date="2021-04-09T15:59:00Z">
              <w:r>
                <w:rPr>
                  <w:lang w:eastAsia="zh-CN"/>
                </w:rPr>
                <w:t>r</w:t>
              </w:r>
            </w:ins>
            <w:ins w:id="41" w:author="Huawei" w:date="2021-04-09T15:58:00Z">
              <w:r w:rsidRPr="009D5962">
                <w:rPr>
                  <w:lang w:eastAsia="zh-CN"/>
                </w:rPr>
                <w:t>edundantTransmissionType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35E" w14:textId="720745DB" w:rsidR="00E402B0" w:rsidRDefault="00E402B0" w:rsidP="00E402B0">
            <w:pPr>
              <w:pStyle w:val="TAL"/>
              <w:rPr>
                <w:ins w:id="42" w:author="Huawei" w:date="2021-04-09T15:58:00Z"/>
              </w:rPr>
            </w:pPr>
            <w:proofErr w:type="spellStart"/>
            <w:ins w:id="43" w:author="Huawei" w:date="2021-04-09T15:59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edundantTransmissionType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48AE" w14:textId="06CE37FE" w:rsidR="00E402B0" w:rsidRPr="00BD6F46" w:rsidRDefault="00E402B0" w:rsidP="00E402B0">
            <w:pPr>
              <w:pStyle w:val="TAC"/>
              <w:rPr>
                <w:ins w:id="44" w:author="Huawei" w:date="2021-04-09T15:58:00Z"/>
                <w:lang w:eastAsia="zh-CN"/>
              </w:rPr>
            </w:pPr>
            <w:ins w:id="45" w:author="Huawei" w:date="2021-04-09T15:59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982" w14:textId="3046B349" w:rsidR="00E402B0" w:rsidRPr="00BD6F46" w:rsidRDefault="00E402B0" w:rsidP="00E402B0">
            <w:pPr>
              <w:pStyle w:val="TAL"/>
              <w:rPr>
                <w:ins w:id="46" w:author="Huawei" w:date="2021-04-09T15:58:00Z"/>
                <w:lang w:eastAsia="zh-CN" w:bidi="ar-IQ"/>
              </w:rPr>
            </w:pPr>
            <w:ins w:id="47" w:author="Huawei" w:date="2021-04-09T15:59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218" w14:textId="7F74D18F" w:rsidR="00E402B0" w:rsidRPr="00BD6F46" w:rsidRDefault="0010378B" w:rsidP="0010378B">
            <w:pPr>
              <w:pStyle w:val="TAL"/>
              <w:rPr>
                <w:ins w:id="48" w:author="Huawei" w:date="2021-04-09T15:58:00Z"/>
                <w:lang w:eastAsia="zh-CN"/>
              </w:rPr>
            </w:pPr>
            <w:ins w:id="49" w:author="Huawei" w:date="2021-04-09T17:15:00Z">
              <w:r>
                <w:rPr>
                  <w:lang w:eastAsia="zh-CN"/>
                </w:rPr>
                <w:t>Indicates the redundant transmission type.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93B" w14:textId="373DC663" w:rsidR="00E402B0" w:rsidRDefault="00E402B0" w:rsidP="00E402B0">
            <w:pPr>
              <w:pStyle w:val="TAL"/>
              <w:rPr>
                <w:ins w:id="50" w:author="Huawei" w:date="2021-04-09T15:58:00Z"/>
                <w:rFonts w:cs="Arial"/>
                <w:szCs w:val="18"/>
                <w:lang w:eastAsia="zh-CN"/>
              </w:rPr>
            </w:pPr>
            <w:ins w:id="51" w:author="Huawei" w:date="2021-04-09T15:59:00Z">
              <w:r>
                <w:rPr>
                  <w:rFonts w:cs="Arial"/>
                  <w:szCs w:val="18"/>
                  <w:lang w:eastAsia="zh-CN"/>
                </w:rPr>
                <w:t>URLLC</w:t>
              </w:r>
            </w:ins>
          </w:p>
        </w:tc>
      </w:tr>
    </w:tbl>
    <w:p w14:paraId="615587AF" w14:textId="77777777" w:rsidR="008F04CE" w:rsidRPr="00BD6F46" w:rsidRDefault="008F04CE" w:rsidP="008F04C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36E9" w14:paraId="06348DFD" w14:textId="77777777" w:rsidTr="003979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7C185BD" w14:textId="2CFFA3EC" w:rsidR="00BC36E9" w:rsidRDefault="00BC36E9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change</w:t>
            </w:r>
          </w:p>
        </w:tc>
      </w:tr>
    </w:tbl>
    <w:p w14:paraId="12FAFFB1" w14:textId="77777777" w:rsidR="008F2548" w:rsidRPr="00BD6F46" w:rsidRDefault="008F2548" w:rsidP="008F2548">
      <w:pPr>
        <w:pStyle w:val="6"/>
        <w:rPr>
          <w:lang w:eastAsia="zh-CN"/>
        </w:rPr>
      </w:pPr>
      <w:bookmarkStart w:id="52" w:name="_Toc20227306"/>
      <w:bookmarkStart w:id="53" w:name="_Toc27749538"/>
      <w:bookmarkStart w:id="54" w:name="_Toc28709465"/>
      <w:bookmarkStart w:id="55" w:name="_Toc44671084"/>
      <w:bookmarkStart w:id="56" w:name="_Toc51918992"/>
      <w:bookmarkStart w:id="57" w:name="_Toc68185261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2.9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lang w:eastAsia="zh-CN"/>
        </w:rPr>
        <w:t>PDUContainerInformation</w:t>
      </w:r>
      <w:bookmarkEnd w:id="52"/>
      <w:bookmarkEnd w:id="53"/>
      <w:bookmarkEnd w:id="54"/>
      <w:bookmarkEnd w:id="55"/>
      <w:bookmarkEnd w:id="56"/>
      <w:bookmarkEnd w:id="57"/>
      <w:proofErr w:type="spellEnd"/>
    </w:p>
    <w:p w14:paraId="422FDFC6" w14:textId="77777777" w:rsidR="008F2548" w:rsidRPr="00BD6F46" w:rsidRDefault="008F2548" w:rsidP="008F254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2.9-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t>PDU</w:t>
      </w:r>
      <w:r w:rsidRPr="00BD6F46">
        <w:rPr>
          <w:lang w:eastAsia="zh-CN"/>
        </w:rPr>
        <w:t>Container</w:t>
      </w:r>
      <w:r w:rsidRPr="00BD6F46">
        <w:t>Information</w:t>
      </w:r>
      <w:proofErr w:type="spellEnd"/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3"/>
        <w:gridCol w:w="1895"/>
        <w:gridCol w:w="501"/>
        <w:gridCol w:w="1048"/>
        <w:gridCol w:w="2840"/>
        <w:gridCol w:w="1947"/>
      </w:tblGrid>
      <w:tr w:rsidR="008F2548" w:rsidRPr="00BD6F46" w14:paraId="09F1B7A8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A88ACB" w14:textId="77777777" w:rsidR="008F2548" w:rsidRPr="00BD6F46" w:rsidRDefault="008F2548" w:rsidP="00397997">
            <w:pPr>
              <w:pStyle w:val="TAH"/>
            </w:pPr>
            <w:r w:rsidRPr="00BD6F46">
              <w:t>Attribute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E15BBE" w14:textId="77777777" w:rsidR="008F2548" w:rsidRPr="00BD6F46" w:rsidRDefault="008F2548" w:rsidP="00397997">
            <w:pPr>
              <w:pStyle w:val="TAH"/>
            </w:pPr>
            <w:r w:rsidRPr="00BD6F46">
              <w:t>Data type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898B99" w14:textId="77777777" w:rsidR="008F2548" w:rsidRPr="00BD6F46" w:rsidRDefault="008F2548" w:rsidP="00397997">
            <w:pPr>
              <w:pStyle w:val="TAH"/>
            </w:pPr>
            <w:r w:rsidRPr="00BD6F46">
              <w:t>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BD44ED" w14:textId="77777777" w:rsidR="008F2548" w:rsidRPr="00BD6F46" w:rsidRDefault="008F2548" w:rsidP="00397997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09F17E" w14:textId="77777777" w:rsidR="008F2548" w:rsidRPr="00BD6F46" w:rsidRDefault="008F2548" w:rsidP="0039799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824DDC" w14:textId="77777777" w:rsidR="008F2548" w:rsidRPr="00BD6F46" w:rsidRDefault="008F2548" w:rsidP="0039799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8F2548" w:rsidRPr="00BD6F46" w14:paraId="203D9CE2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6D7E" w14:textId="77777777" w:rsidR="008F2548" w:rsidRPr="00BD6F46" w:rsidRDefault="008F2548" w:rsidP="00397997">
            <w:pPr>
              <w:pStyle w:val="TAC"/>
              <w:jc w:val="left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CDC" w14:textId="77777777" w:rsidR="008F2548" w:rsidRPr="00BD6F46" w:rsidRDefault="008F2548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5B4" w14:textId="77777777" w:rsidR="008F2548" w:rsidRPr="00BD6F46" w:rsidRDefault="008F2548" w:rsidP="00397997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5CD" w14:textId="77777777" w:rsidR="008F2548" w:rsidRPr="00BD6F46" w:rsidRDefault="008F2548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A63" w14:textId="77777777" w:rsidR="008F2548" w:rsidRPr="00BD6F46" w:rsidRDefault="008F2548" w:rsidP="00397997">
            <w:pPr>
              <w:pStyle w:val="TAL"/>
              <w:rPr>
                <w:noProof/>
                <w:szCs w:val="18"/>
              </w:rPr>
            </w:pPr>
            <w:r w:rsidRPr="00BD6F46">
              <w:t xml:space="preserve">the </w:t>
            </w:r>
            <w:r>
              <w:t xml:space="preserve">UTC time indicating </w:t>
            </w:r>
            <w:r w:rsidRPr="00BD6F46">
              <w:t xml:space="preserve">time stamp for the first IP packet to be transmitted and mapped to the </w:t>
            </w:r>
            <w:r w:rsidRPr="00BD6F46">
              <w:rPr>
                <w:rFonts w:hint="eastAsia"/>
                <w:lang w:eastAsia="zh-CN"/>
              </w:rPr>
              <w:t>reporting used unit</w:t>
            </w:r>
            <w:r w:rsidRPr="00BD6F46"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DDFA" w14:textId="77777777" w:rsidR="008F2548" w:rsidRPr="00BD6F46" w:rsidRDefault="008F2548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2548" w:rsidRPr="00BD6F46" w14:paraId="028AFAF7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481" w14:textId="77777777" w:rsidR="008F2548" w:rsidRPr="00BD6F46" w:rsidRDefault="008F2548" w:rsidP="00397997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0DE" w14:textId="77777777" w:rsidR="008F2548" w:rsidRPr="00BD6F46" w:rsidRDefault="008F2548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C9F" w14:textId="77777777" w:rsidR="008F2548" w:rsidRPr="00BD6F46" w:rsidRDefault="008F2548" w:rsidP="00397997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D8A" w14:textId="77777777" w:rsidR="008F2548" w:rsidRPr="00BD6F46" w:rsidRDefault="008F2548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8F70" w14:textId="77777777" w:rsidR="008F2548" w:rsidRPr="00BD6F46" w:rsidRDefault="008F2548" w:rsidP="00397997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the </w:t>
            </w:r>
            <w:r>
              <w:t xml:space="preserve">UTC time indicating </w:t>
            </w:r>
            <w:r w:rsidRPr="00BD6F46">
              <w:t xml:space="preserve">time stamp for the last IP packet to be transmitted and mapped to the </w:t>
            </w:r>
            <w:r w:rsidRPr="00BD6F46">
              <w:rPr>
                <w:rFonts w:hint="eastAsia"/>
                <w:lang w:eastAsia="zh-CN"/>
              </w:rPr>
              <w:t>reporting used unit</w:t>
            </w:r>
            <w:r w:rsidRPr="00BD6F46"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065" w14:textId="77777777" w:rsidR="008F2548" w:rsidRPr="00BD6F46" w:rsidRDefault="008F2548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2548" w:rsidRPr="00BD6F46" w14:paraId="0193642E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905" w14:textId="77777777" w:rsidR="008F2548" w:rsidRPr="00BD6F46" w:rsidRDefault="008F2548" w:rsidP="00397997">
            <w:pPr>
              <w:pStyle w:val="TAC"/>
              <w:jc w:val="left"/>
              <w:rPr>
                <w:noProof/>
              </w:rPr>
            </w:pP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CA3" w14:textId="77777777" w:rsidR="008F2548" w:rsidRPr="00BD6F46" w:rsidRDefault="008F2548" w:rsidP="00397997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QoSData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66C" w14:textId="77777777" w:rsidR="008F2548" w:rsidRPr="00BD6F46" w:rsidRDefault="008F2548" w:rsidP="00397997">
            <w:pPr>
              <w:pStyle w:val="TAC"/>
              <w:rPr>
                <w:szCs w:val="18"/>
                <w:lang w:eastAsia="zh-CN"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E4CB" w14:textId="77777777" w:rsidR="008F2548" w:rsidRPr="00BD6F46" w:rsidRDefault="008F2548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0521" w14:textId="77777777" w:rsidR="008F2548" w:rsidRDefault="008F2548" w:rsidP="00397997">
            <w:pPr>
              <w:pStyle w:val="TAL"/>
            </w:pPr>
            <w:r w:rsidRPr="00BD6F46">
              <w:t xml:space="preserve">the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for the </w:t>
            </w:r>
            <w:r w:rsidRPr="00BD6F46">
              <w:rPr>
                <w:rFonts w:hint="eastAsia"/>
                <w:lang w:eastAsia="zh-CN"/>
              </w:rPr>
              <w:t>reporting used unit</w:t>
            </w:r>
            <w:r w:rsidRPr="00BD6F46">
              <w:t>.</w:t>
            </w:r>
            <w:r>
              <w:t xml:space="preserve"> </w:t>
            </w:r>
          </w:p>
          <w:p w14:paraId="23B9A479" w14:textId="77777777" w:rsidR="008F2548" w:rsidRPr="00BD6F46" w:rsidRDefault="008F2548" w:rsidP="00397997">
            <w:pPr>
              <w:pStyle w:val="TAL"/>
              <w:rPr>
                <w:noProof/>
                <w:lang w:eastAsia="zh-CN"/>
              </w:rPr>
            </w:pPr>
            <w:r>
              <w:t>In case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 w:rsidRPr="002338B1">
              <w:t>gbrUl</w:t>
            </w:r>
            <w:proofErr w:type="spellEnd"/>
            <w:r>
              <w:t xml:space="preserve"> or </w:t>
            </w:r>
            <w:proofErr w:type="spellStart"/>
            <w:r w:rsidRPr="002338B1">
              <w:t>gbrD</w:t>
            </w:r>
            <w:r>
              <w:t>l</w:t>
            </w:r>
            <w:proofErr w:type="spellEnd"/>
            <w:r>
              <w:t xml:space="preserve"> are present for GBR flow, the GBR targets are</w:t>
            </w:r>
            <w:r>
              <w:rPr>
                <w:noProof/>
                <w:lang w:eastAsia="zh-CN"/>
              </w:rPr>
              <w:t xml:space="preserve"> "GUARANTEED", otherwise, </w:t>
            </w:r>
            <w:r>
              <w:t>are</w:t>
            </w:r>
            <w:r>
              <w:rPr>
                <w:noProof/>
                <w:lang w:eastAsia="zh-CN"/>
              </w:rPr>
              <w:t xml:space="preserve"> " NOT_GUARANTEED".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7580" w14:textId="77777777" w:rsidR="008F2548" w:rsidRPr="00BD6F46" w:rsidRDefault="008F2548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8F2548" w:rsidRPr="00683190" w14:paraId="4054D165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06D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683190">
              <w:rPr>
                <w:rFonts w:ascii="Arial" w:hAnsi="Arial"/>
                <w:sz w:val="18"/>
              </w:rPr>
              <w:t>qoSCharacteristics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36B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83190">
              <w:rPr>
                <w:rFonts w:ascii="Arial" w:hAnsi="Arial" w:cs="Arial"/>
                <w:sz w:val="18"/>
                <w:szCs w:val="18"/>
              </w:rPr>
              <w:t>QosCharacteristics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93C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O</w:t>
            </w:r>
            <w:r w:rsidRPr="00683190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64DA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6AA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 w:cs="Arial"/>
                <w:sz w:val="18"/>
                <w:szCs w:val="18"/>
              </w:rPr>
              <w:t xml:space="preserve">Map of </w:t>
            </w:r>
            <w:proofErr w:type="spellStart"/>
            <w:r w:rsidRPr="00683190">
              <w:rPr>
                <w:rFonts w:ascii="Arial" w:hAnsi="Arial" w:cs="Arial"/>
                <w:sz w:val="18"/>
                <w:szCs w:val="18"/>
              </w:rPr>
              <w:t>QoS</w:t>
            </w:r>
            <w:proofErr w:type="spellEnd"/>
            <w:r w:rsidRPr="00683190">
              <w:rPr>
                <w:rFonts w:ascii="Arial" w:hAnsi="Arial" w:cs="Arial"/>
                <w:sz w:val="18"/>
                <w:szCs w:val="18"/>
              </w:rPr>
              <w:t xml:space="preserve"> characteristics for </w:t>
            </w:r>
            <w:proofErr w:type="spellStart"/>
            <w:r w:rsidRPr="00683190">
              <w:rPr>
                <w:rFonts w:ascii="Arial" w:hAnsi="Arial" w:cs="Arial"/>
                <w:sz w:val="18"/>
                <w:szCs w:val="18"/>
              </w:rPr>
              <w:t>non standard</w:t>
            </w:r>
            <w:proofErr w:type="spellEnd"/>
            <w:r w:rsidRPr="00683190">
              <w:rPr>
                <w:rFonts w:ascii="Arial" w:hAnsi="Arial" w:cs="Arial"/>
                <w:sz w:val="18"/>
                <w:szCs w:val="18"/>
              </w:rPr>
              <w:t xml:space="preserve"> 5QIs and non-preconfigured 5QIs</w:t>
            </w:r>
            <w:r w:rsidRPr="00683190">
              <w:rPr>
                <w:rFonts w:ascii="Arial" w:hAnsi="Arial"/>
                <w:sz w:val="18"/>
                <w:lang w:eastAsia="zh-CN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A7A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548" w:rsidRPr="00683190" w14:paraId="71576F85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694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683190"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98CD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83190">
              <w:rPr>
                <w:rFonts w:ascii="Arial" w:hAnsi="Arial"/>
                <w:sz w:val="18"/>
              </w:rPr>
              <w:t>ChargingId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A52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 w:rsidRPr="00401C7F"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7F5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65F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  <w:szCs w:val="18"/>
              </w:rPr>
              <w:t>An identifier, provided from the AF, may be used to correlate the measurement for the Charging key/Service identifier values in this PCC rule with application level reports.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E894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548" w:rsidRPr="00683190" w14:paraId="20404B5D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7E3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683190">
              <w:rPr>
                <w:rFonts w:ascii="Arial" w:hAnsi="Arial"/>
                <w:sz w:val="18"/>
                <w:lang w:eastAsia="zh-CN"/>
              </w:rPr>
              <w:t>afChargingId</w:t>
            </w:r>
            <w:r>
              <w:rPr>
                <w:rFonts w:ascii="Arial" w:hAnsi="Arial"/>
                <w:sz w:val="18"/>
                <w:lang w:eastAsia="zh-CN"/>
              </w:rPr>
              <w:t>String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1FF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83190">
              <w:rPr>
                <w:rFonts w:ascii="Arial" w:hAnsi="Arial"/>
                <w:sz w:val="18"/>
              </w:rPr>
              <w:t>ApplicationChargingId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802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 w:rsidRPr="009A3BDE"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0C70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1A5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Used instead of</w:t>
            </w:r>
            <w:r w:rsidRPr="0068319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683190"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  <w:r w:rsidRPr="00683190"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>when feature is active.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02E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028C">
              <w:rPr>
                <w:rFonts w:ascii="Arial" w:hAnsi="Arial" w:cs="Arial"/>
                <w:sz w:val="18"/>
                <w:szCs w:val="18"/>
              </w:rPr>
              <w:t>AF_Charging_Identifier</w:t>
            </w:r>
            <w:proofErr w:type="spellEnd"/>
          </w:p>
        </w:tc>
      </w:tr>
      <w:tr w:rsidR="008F2548" w:rsidRPr="00683190" w14:paraId="517B53D2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02C7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683190">
              <w:rPr>
                <w:rFonts w:ascii="Arial" w:hAnsi="Arial"/>
                <w:sz w:val="18"/>
                <w:lang w:eastAsia="zh-CN" w:bidi="ar-IQ"/>
              </w:rPr>
              <w:t>u</w:t>
            </w:r>
            <w:r w:rsidRPr="00683190">
              <w:rPr>
                <w:rFonts w:ascii="Arial" w:hAnsi="Arial"/>
                <w:sz w:val="18"/>
                <w:lang w:bidi="ar-IQ"/>
              </w:rPr>
              <w:t>serLocationInformation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7DE3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83190">
              <w:rPr>
                <w:rFonts w:ascii="Arial" w:hAnsi="Arial"/>
                <w:sz w:val="18"/>
              </w:rPr>
              <w:t>UserLocation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F08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 w:rsidRPr="009A3BDE"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6EA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A8B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  <w:szCs w:val="18"/>
              </w:rPr>
              <w:t xml:space="preserve">provides information on the </w:t>
            </w:r>
            <w:r w:rsidRPr="00683190">
              <w:rPr>
                <w:rFonts w:ascii="Arial" w:hAnsi="Arial"/>
                <w:sz w:val="18"/>
                <w:lang w:eastAsia="zh-CN" w:bidi="ar-IQ"/>
              </w:rPr>
              <w:t>location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E6E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548" w:rsidRPr="00683190" w14:paraId="391F9254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288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683190">
              <w:rPr>
                <w:rFonts w:ascii="Arial" w:hAnsi="Arial"/>
                <w:sz w:val="18"/>
                <w:lang w:eastAsia="zh-CN"/>
              </w:rPr>
              <w:t>uetimeZone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CD3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83190">
              <w:rPr>
                <w:rFonts w:ascii="Arial" w:hAnsi="Arial"/>
                <w:sz w:val="18"/>
              </w:rPr>
              <w:t>TimeZone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3DB9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 w:rsidRPr="009A3BDE"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CFB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C80D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  <w:szCs w:val="18"/>
              </w:rPr>
              <w:t xml:space="preserve">the UE Time Zone </w:t>
            </w:r>
            <w:r w:rsidRPr="00683190">
              <w:rPr>
                <w:rFonts w:ascii="Arial" w:hAnsi="Arial"/>
                <w:bCs/>
                <w:sz w:val="18"/>
              </w:rPr>
              <w:t xml:space="preserve">during the </w:t>
            </w:r>
            <w:r w:rsidRPr="00683190">
              <w:rPr>
                <w:rFonts w:ascii="Arial" w:hAnsi="Arial"/>
                <w:sz w:val="18"/>
              </w:rPr>
              <w:t>used unit</w:t>
            </w:r>
            <w:r w:rsidRPr="00683190"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906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548" w:rsidRPr="00683190" w14:paraId="608CD26B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6E5F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683190">
              <w:rPr>
                <w:rFonts w:ascii="Arial" w:hAnsi="Arial"/>
                <w:sz w:val="18"/>
                <w:lang w:eastAsia="zh-CN" w:bidi="ar-IQ"/>
              </w:rPr>
              <w:t>rATType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B6C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83190">
              <w:rPr>
                <w:rFonts w:ascii="Arial" w:hAnsi="Arial"/>
                <w:sz w:val="18"/>
              </w:rPr>
              <w:t>RatType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ED1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O</w:t>
            </w:r>
            <w:r w:rsidRPr="00683190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6F0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4F3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the RAT Type of the used unit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3E38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548" w:rsidRPr="00683190" w14:paraId="61CAB196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841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683190">
              <w:rPr>
                <w:rFonts w:ascii="Arial" w:hAnsi="Arial"/>
                <w:sz w:val="18"/>
                <w:lang w:eastAsia="zh-CN" w:bidi="ar-IQ"/>
              </w:rPr>
              <w:t>s</w:t>
            </w:r>
            <w:r w:rsidRPr="00683190">
              <w:rPr>
                <w:rFonts w:ascii="Arial" w:hAnsi="Arial"/>
                <w:sz w:val="18"/>
                <w:lang w:bidi="ar-IQ"/>
              </w:rPr>
              <w:t>erving</w:t>
            </w:r>
            <w:r w:rsidRPr="00683190">
              <w:rPr>
                <w:rFonts w:ascii="Arial" w:hAnsi="Arial"/>
                <w:sz w:val="18"/>
                <w:lang w:eastAsia="zh-CN" w:bidi="ar-IQ"/>
              </w:rPr>
              <w:t>N</w:t>
            </w:r>
            <w:r w:rsidRPr="00683190">
              <w:rPr>
                <w:rFonts w:ascii="Arial" w:hAnsi="Arial"/>
                <w:sz w:val="18"/>
                <w:lang w:bidi="ar-IQ"/>
              </w:rPr>
              <w:t>odeID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FE0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array(</w:t>
            </w:r>
            <w:proofErr w:type="spellStart"/>
            <w:r w:rsidRPr="00683190">
              <w:rPr>
                <w:rFonts w:ascii="Arial" w:hAnsi="Arial"/>
                <w:sz w:val="18"/>
              </w:rPr>
              <w:t>ServingNetworkFunctionID</w:t>
            </w:r>
            <w:proofErr w:type="spellEnd"/>
            <w:r w:rsidRPr="00683190"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8EE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O</w:t>
            </w:r>
            <w:r w:rsidRPr="00683190"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A62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9843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</w:rPr>
              <w:t xml:space="preserve">the </w:t>
            </w:r>
            <w:r w:rsidRPr="00683190">
              <w:rPr>
                <w:rFonts w:ascii="Arial" w:hAnsi="Arial"/>
                <w:sz w:val="18"/>
                <w:lang w:bidi="ar-IQ"/>
              </w:rPr>
              <w:t>list of serving node identifiers</w:t>
            </w:r>
            <w:r w:rsidRPr="00683190">
              <w:rPr>
                <w:rFonts w:ascii="Arial" w:hAnsi="Arial"/>
                <w:bCs/>
                <w:sz w:val="18"/>
              </w:rPr>
              <w:t xml:space="preserve"> during the </w:t>
            </w:r>
            <w:r w:rsidRPr="00683190">
              <w:rPr>
                <w:rFonts w:ascii="Arial" w:hAnsi="Arial"/>
                <w:sz w:val="18"/>
              </w:rPr>
              <w:t>used unit</w:t>
            </w:r>
            <w:r w:rsidRPr="00683190"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0D4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548" w:rsidRPr="00683190" w14:paraId="2F78694E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8FA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683190">
              <w:rPr>
                <w:rFonts w:ascii="Arial" w:hAnsi="Arial"/>
                <w:sz w:val="18"/>
              </w:rPr>
              <w:t>presenceReportingArea</w:t>
            </w:r>
            <w:r w:rsidRPr="00683190">
              <w:rPr>
                <w:rFonts w:ascii="Arial" w:hAnsi="Arial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E5C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map(</w:t>
            </w:r>
            <w:proofErr w:type="spellStart"/>
            <w:r w:rsidRPr="00683190">
              <w:rPr>
                <w:rFonts w:ascii="Arial" w:hAnsi="Arial"/>
                <w:sz w:val="18"/>
                <w:lang w:eastAsia="zh-CN"/>
              </w:rPr>
              <w:t>PresenceInfo</w:t>
            </w:r>
            <w:proofErr w:type="spellEnd"/>
            <w:r w:rsidRPr="00683190"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A75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/>
                <w:sz w:val="18"/>
                <w:lang w:bidi="ar-IQ"/>
              </w:rPr>
              <w:t>O</w:t>
            </w:r>
            <w:r w:rsidRPr="009A3BDE">
              <w:rPr>
                <w:rFonts w:ascii="Arial" w:hAnsi="Arial"/>
                <w:sz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EF1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07BC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</w:rPr>
              <w:t xml:space="preserve">the </w:t>
            </w:r>
            <w:r w:rsidRPr="00683190">
              <w:rPr>
                <w:rFonts w:ascii="Arial" w:hAnsi="Arial"/>
                <w:sz w:val="18"/>
                <w:szCs w:val="18"/>
              </w:rPr>
              <w:t>Presence Reporting Area status of UE</w:t>
            </w:r>
            <w:r w:rsidRPr="00683190">
              <w:rPr>
                <w:rFonts w:ascii="Arial" w:hAnsi="Arial"/>
                <w:bCs/>
                <w:sz w:val="18"/>
              </w:rPr>
              <w:t xml:space="preserve"> during the </w:t>
            </w:r>
            <w:r w:rsidRPr="00683190">
              <w:rPr>
                <w:rFonts w:ascii="Arial" w:hAnsi="Arial"/>
                <w:sz w:val="18"/>
              </w:rPr>
              <w:t>used unit</w:t>
            </w:r>
            <w:r w:rsidRPr="00683190"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527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548" w:rsidRPr="00683190" w14:paraId="6AA2BBDA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600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E7A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4F2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 w:cs="Arial"/>
                <w:sz w:val="18"/>
                <w:szCs w:val="18"/>
                <w:lang w:bidi="ar-IQ"/>
              </w:rPr>
              <w:t>O</w:t>
            </w:r>
            <w:r w:rsidRPr="009A3BDE">
              <w:rPr>
                <w:rFonts w:ascii="Arial" w:hAnsi="Arial" w:cs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B5A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175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</w:rPr>
              <w:t xml:space="preserve">the </w:t>
            </w:r>
            <w:r w:rsidRPr="00683190">
              <w:rPr>
                <w:rFonts w:ascii="Arial" w:hAnsi="Arial" w:cs="Arial"/>
                <w:sz w:val="18"/>
                <w:szCs w:val="18"/>
                <w:lang w:bidi="ar-IQ"/>
              </w:rPr>
              <w:t>3GPP Data off Status</w:t>
            </w:r>
            <w:r w:rsidRPr="00683190">
              <w:rPr>
                <w:rFonts w:ascii="Arial" w:hAnsi="Arial"/>
                <w:bCs/>
                <w:sz w:val="18"/>
              </w:rPr>
              <w:t xml:space="preserve"> during the </w:t>
            </w:r>
            <w:r w:rsidRPr="00683190">
              <w:rPr>
                <w:rFonts w:ascii="Arial" w:hAnsi="Arial"/>
                <w:sz w:val="18"/>
              </w:rPr>
              <w:t>used unit</w:t>
            </w:r>
            <w:r w:rsidRPr="00683190"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89A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548" w:rsidRPr="00683190" w14:paraId="7D18D991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8738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683190">
              <w:rPr>
                <w:rFonts w:ascii="Arial" w:hAnsi="Arial"/>
                <w:sz w:val="18"/>
                <w:lang w:eastAsia="zh-CN" w:bidi="ar-IQ"/>
              </w:rPr>
              <w:t>s</w:t>
            </w:r>
            <w:r w:rsidRPr="00683190">
              <w:rPr>
                <w:rFonts w:ascii="Arial" w:hAnsi="Arial"/>
                <w:sz w:val="18"/>
                <w:lang w:bidi="ar-IQ"/>
              </w:rPr>
              <w:t>ponsorIdentity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DD6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30F3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 w:rsidRPr="009A3BDE"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C952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FF9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</w:rPr>
              <w:t>an identifier of the sponsor.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D7D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548" w:rsidRPr="00683190" w14:paraId="52678FB1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829E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683190">
              <w:rPr>
                <w:rFonts w:ascii="Arial" w:hAnsi="Arial"/>
                <w:sz w:val="18"/>
                <w:lang w:eastAsia="zh-CN" w:bidi="ar-IQ"/>
              </w:rPr>
              <w:t>a</w:t>
            </w:r>
            <w:r w:rsidRPr="00683190">
              <w:rPr>
                <w:rFonts w:ascii="Arial" w:hAnsi="Arial"/>
                <w:sz w:val="18"/>
                <w:lang w:bidi="ar-IQ"/>
              </w:rPr>
              <w:t>pplication</w:t>
            </w:r>
            <w:r w:rsidRPr="00683190">
              <w:rPr>
                <w:rFonts w:ascii="Arial" w:hAnsi="Arial"/>
                <w:sz w:val="18"/>
                <w:lang w:eastAsia="zh-CN" w:bidi="ar-IQ"/>
              </w:rPr>
              <w:t>s</w:t>
            </w:r>
            <w:r w:rsidRPr="00683190">
              <w:rPr>
                <w:rFonts w:ascii="Arial" w:hAnsi="Arial"/>
                <w:sz w:val="18"/>
                <w:lang w:bidi="ar-IQ"/>
              </w:rPr>
              <w:t>erviceProviderIdentity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374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AA2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 w:rsidRPr="009A3BDE"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2E2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47C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</w:rPr>
              <w:t>an identifier of the application service provider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09A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548" w:rsidRPr="00683190" w14:paraId="11EDCA4D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AC8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 w:rsidRPr="00683190">
              <w:rPr>
                <w:rFonts w:ascii="Arial" w:hAnsi="Arial"/>
                <w:sz w:val="18"/>
                <w:lang w:eastAsia="zh-CN" w:bidi="ar-IQ"/>
              </w:rPr>
              <w:t>c</w:t>
            </w:r>
            <w:r w:rsidRPr="00683190">
              <w:rPr>
                <w:rFonts w:ascii="Arial" w:hAnsi="Arial"/>
                <w:sz w:val="18"/>
                <w:lang w:bidi="ar-IQ"/>
              </w:rPr>
              <w:t>hargingRuleBaseName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908F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 w:cs="Arial"/>
                <w:sz w:val="18"/>
                <w:lang w:eastAsia="zh-CN" w:bidi="ar-IQ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8FC" w14:textId="77777777" w:rsidR="008F2548" w:rsidRPr="00683190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683190"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 w:rsidRPr="009A3BDE"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EFFD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683190"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AE0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3190">
              <w:rPr>
                <w:rFonts w:ascii="Arial" w:hAnsi="Arial"/>
                <w:sz w:val="18"/>
              </w:rPr>
              <w:t xml:space="preserve">the reference to group of PCC rules predefined at the </w:t>
            </w:r>
            <w:r w:rsidRPr="00683190">
              <w:rPr>
                <w:rFonts w:ascii="Arial" w:hAnsi="Arial"/>
                <w:sz w:val="18"/>
                <w:lang w:eastAsia="zh-CN"/>
              </w:rPr>
              <w:t>SMF</w:t>
            </w:r>
            <w:r w:rsidRPr="00683190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588" w14:textId="77777777" w:rsidR="008F2548" w:rsidRPr="00683190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548" w:rsidRPr="009513FB" w14:paraId="39A83977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1EB" w14:textId="77777777" w:rsidR="008F2548" w:rsidRPr="009513FB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 w:rsidRPr="009513FB">
              <w:rPr>
                <w:rFonts w:ascii="Arial" w:hAnsi="Arial"/>
                <w:sz w:val="18"/>
                <w:lang w:eastAsia="zh-CN" w:bidi="ar-IQ"/>
              </w:rPr>
              <w:t>mAPDUSteeringFunctionality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AC2E" w14:textId="77777777" w:rsidR="008F2548" w:rsidRPr="009513FB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 w:rsidRPr="009513FB">
              <w:rPr>
                <w:rFonts w:ascii="Arial" w:hAnsi="Arial" w:cs="Arial"/>
                <w:sz w:val="18"/>
                <w:lang w:eastAsia="zh-CN" w:bidi="ar-IQ"/>
              </w:rPr>
              <w:t>SteeringFunctionality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4B8E" w14:textId="77777777" w:rsidR="008F2548" w:rsidRPr="009513FB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9513FB"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 w:rsidRPr="009513FB">
              <w:rPr>
                <w:rFonts w:ascii="Arial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789" w14:textId="77777777" w:rsidR="008F2548" w:rsidRPr="009513FB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9513FB">
              <w:rPr>
                <w:rFonts w:ascii="Arial" w:hAnsi="Arial" w:hint="eastAsia"/>
                <w:sz w:val="18"/>
                <w:lang w:eastAsia="zh-CN" w:bidi="ar-IQ"/>
              </w:rPr>
              <w:t>0</w:t>
            </w:r>
            <w:r w:rsidRPr="009513FB">
              <w:rPr>
                <w:rFonts w:ascii="Arial" w:hAnsi="Arial"/>
                <w:sz w:val="18"/>
                <w:lang w:eastAsia="zh-CN" w:bidi="ar-IQ"/>
              </w:rPr>
              <w:t>..</w:t>
            </w:r>
            <w:r w:rsidRPr="009513FB">
              <w:rPr>
                <w:rFonts w:ascii="Arial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3D7" w14:textId="77777777" w:rsidR="008F2548" w:rsidRPr="009513FB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Steering functionality</w:t>
            </w:r>
            <w:del w:id="58" w:author="Huawei" w:date="2021-04-09T17:17:00Z">
              <w:r w:rsidDel="008074FD">
                <w:rPr>
                  <w:rFonts w:ascii="Arial" w:hAnsi="Arial"/>
                  <w:sz w:val="18"/>
                </w:rPr>
                <w:delText xml:space="preserve"> </w:delText>
              </w:r>
            </w:del>
            <w:r w:rsidRPr="009513FB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640" w14:textId="77777777" w:rsidR="008F2548" w:rsidRPr="009513FB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8F2548" w:rsidRPr="009513FB" w14:paraId="53081279" w14:textId="77777777" w:rsidTr="00B9011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5995" w14:textId="77777777" w:rsidR="008F2548" w:rsidRPr="009513FB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 w:rsidRPr="009513FB">
              <w:rPr>
                <w:rFonts w:ascii="Arial" w:hAnsi="Arial"/>
                <w:sz w:val="18"/>
                <w:lang w:eastAsia="zh-CN" w:bidi="ar-IQ"/>
              </w:rPr>
              <w:t>mAPDUSteeringMode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A50" w14:textId="77777777" w:rsidR="008F2548" w:rsidRPr="009513FB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 w:rsidRPr="009513FB">
              <w:rPr>
                <w:rFonts w:ascii="Arial" w:hAnsi="Arial" w:cs="Arial"/>
                <w:sz w:val="18"/>
                <w:lang w:eastAsia="zh-CN" w:bidi="ar-IQ"/>
              </w:rPr>
              <w:t>SteeringMod</w:t>
            </w:r>
            <w:r>
              <w:rPr>
                <w:rFonts w:ascii="Arial" w:hAnsi="Arial" w:cs="Arial"/>
                <w:sz w:val="18"/>
                <w:lang w:eastAsia="zh-CN" w:bidi="ar-IQ"/>
              </w:rPr>
              <w:t>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050" w14:textId="77777777" w:rsidR="008F2548" w:rsidRPr="009513FB" w:rsidRDefault="008F2548" w:rsidP="0039799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 w:rsidRPr="009513FB"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 w:rsidRPr="009513FB">
              <w:rPr>
                <w:rFonts w:ascii="Arial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3A5" w14:textId="77777777" w:rsidR="008F2548" w:rsidRPr="009513FB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 w:rsidRPr="009513FB">
              <w:rPr>
                <w:rFonts w:ascii="Arial" w:hAnsi="Arial" w:hint="eastAsia"/>
                <w:sz w:val="18"/>
                <w:lang w:eastAsia="zh-CN" w:bidi="ar-IQ"/>
              </w:rPr>
              <w:t>0</w:t>
            </w:r>
            <w:r w:rsidRPr="009513FB">
              <w:rPr>
                <w:rFonts w:ascii="Arial" w:hAnsi="Arial"/>
                <w:sz w:val="18"/>
                <w:lang w:eastAsia="zh-CN" w:bidi="ar-IQ"/>
              </w:rPr>
              <w:t>..</w:t>
            </w:r>
            <w:r w:rsidRPr="009513FB">
              <w:rPr>
                <w:rFonts w:ascii="Arial" w:hAnsi="Arial" w:hint="eastAsia"/>
                <w:sz w:val="18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7AE" w14:textId="77777777" w:rsidR="008F2548" w:rsidRPr="009513FB" w:rsidRDefault="008F2548" w:rsidP="0039799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Steering Mode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8487" w14:textId="77777777" w:rsidR="008F2548" w:rsidRPr="009513FB" w:rsidRDefault="008F2548" w:rsidP="0039799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B9011B" w:rsidRPr="009513FB" w14:paraId="2AF7BEDB" w14:textId="77777777" w:rsidTr="00B9011B">
        <w:trPr>
          <w:jc w:val="center"/>
          <w:ins w:id="59" w:author="Huawei" w:date="2021-04-09T17:17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A53" w14:textId="65739FD4" w:rsidR="00B9011B" w:rsidRPr="009513FB" w:rsidRDefault="00B9011B" w:rsidP="00B9011B">
            <w:pPr>
              <w:keepNext/>
              <w:keepLines/>
              <w:spacing w:after="0"/>
              <w:rPr>
                <w:ins w:id="60" w:author="Huawei" w:date="2021-04-09T17:17:00Z"/>
                <w:rFonts w:ascii="Arial" w:hAnsi="Arial"/>
                <w:sz w:val="18"/>
                <w:lang w:eastAsia="zh-CN" w:bidi="ar-IQ"/>
              </w:rPr>
            </w:pPr>
            <w:proofErr w:type="spellStart"/>
            <w:ins w:id="61" w:author="Huawei" w:date="2021-04-09T17:17:00Z">
              <w:r>
                <w:rPr>
                  <w:rFonts w:ascii="Arial" w:hAnsi="Arial"/>
                  <w:sz w:val="18"/>
                  <w:lang w:eastAsia="zh-CN" w:bidi="ar-IQ"/>
                </w:rPr>
                <w:t>r</w:t>
              </w:r>
              <w:r w:rsidRPr="00B9011B">
                <w:rPr>
                  <w:rFonts w:ascii="Arial" w:hAnsi="Arial"/>
                  <w:sz w:val="18"/>
                  <w:lang w:eastAsia="zh-CN" w:bidi="ar-IQ"/>
                </w:rPr>
                <w:t>edundantTransmissionIndication</w:t>
              </w:r>
              <w:proofErr w:type="spellEnd"/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911" w14:textId="5E60756B" w:rsidR="00B9011B" w:rsidRPr="009513FB" w:rsidRDefault="003355C6" w:rsidP="00B9011B">
            <w:pPr>
              <w:keepNext/>
              <w:keepLines/>
              <w:spacing w:after="0"/>
              <w:rPr>
                <w:ins w:id="62" w:author="Huawei" w:date="2021-04-09T17:17:00Z"/>
                <w:rFonts w:ascii="Arial" w:hAnsi="Arial" w:cs="Arial"/>
                <w:sz w:val="18"/>
                <w:lang w:eastAsia="zh-CN" w:bidi="ar-IQ"/>
              </w:rPr>
            </w:pPr>
            <w:proofErr w:type="spellStart"/>
            <w:ins w:id="63" w:author="Huawei" w:date="2021-04-09T17:18:00Z">
              <w:r w:rsidRPr="003355C6">
                <w:rPr>
                  <w:rFonts w:ascii="Arial" w:hAnsi="Arial" w:cs="Arial"/>
                  <w:sz w:val="18"/>
                  <w:lang w:eastAsia="zh-CN" w:bidi="ar-IQ"/>
                </w:rPr>
                <w:t>boolean</w:t>
              </w:r>
            </w:ins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EC5" w14:textId="5787DC8B" w:rsidR="00B9011B" w:rsidRPr="009513FB" w:rsidRDefault="00B9011B" w:rsidP="00B9011B">
            <w:pPr>
              <w:keepNext/>
              <w:keepLines/>
              <w:spacing w:after="0"/>
              <w:jc w:val="center"/>
              <w:rPr>
                <w:ins w:id="64" w:author="Huawei" w:date="2021-04-09T17:17:00Z"/>
                <w:rFonts w:ascii="Arial" w:hAnsi="Arial"/>
                <w:sz w:val="18"/>
                <w:szCs w:val="18"/>
                <w:lang w:bidi="ar-IQ"/>
              </w:rPr>
            </w:pPr>
            <w:ins w:id="65" w:author="Huawei" w:date="2021-04-09T17:17:00Z">
              <w:r w:rsidRPr="009513FB">
                <w:rPr>
                  <w:rFonts w:ascii="Arial" w:hAnsi="Arial"/>
                  <w:sz w:val="18"/>
                  <w:szCs w:val="18"/>
                  <w:lang w:bidi="ar-IQ"/>
                </w:rPr>
                <w:t>O</w:t>
              </w:r>
              <w:r w:rsidRPr="009513FB">
                <w:rPr>
                  <w:rFonts w:ascii="Arial" w:hAnsi="Arial"/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AE2" w14:textId="1224AE32" w:rsidR="00B9011B" w:rsidRPr="009513FB" w:rsidRDefault="00B9011B" w:rsidP="00B9011B">
            <w:pPr>
              <w:keepNext/>
              <w:keepLines/>
              <w:spacing w:after="0"/>
              <w:rPr>
                <w:ins w:id="66" w:author="Huawei" w:date="2021-04-09T17:17:00Z"/>
                <w:rFonts w:ascii="Arial" w:hAnsi="Arial"/>
                <w:sz w:val="18"/>
                <w:lang w:eastAsia="zh-CN" w:bidi="ar-IQ"/>
              </w:rPr>
            </w:pPr>
            <w:ins w:id="67" w:author="Huawei" w:date="2021-04-09T17:17:00Z">
              <w:r w:rsidRPr="009513FB">
                <w:rPr>
                  <w:rFonts w:ascii="Arial" w:hAnsi="Arial" w:hint="eastAsia"/>
                  <w:sz w:val="18"/>
                  <w:lang w:eastAsia="zh-CN" w:bidi="ar-IQ"/>
                </w:rPr>
                <w:t>0</w:t>
              </w:r>
              <w:r w:rsidRPr="009513FB">
                <w:rPr>
                  <w:rFonts w:ascii="Arial" w:hAnsi="Arial"/>
                  <w:sz w:val="18"/>
                  <w:lang w:eastAsia="zh-CN" w:bidi="ar-IQ"/>
                </w:rPr>
                <w:t>..</w:t>
              </w:r>
              <w:r w:rsidRPr="009513FB">
                <w:rPr>
                  <w:rFonts w:ascii="Arial" w:hAnsi="Arial" w:hint="eastAsia"/>
                  <w:sz w:val="18"/>
                  <w:lang w:eastAsia="zh-CN" w:bidi="ar-IQ"/>
                </w:rPr>
                <w:t>1</w:t>
              </w:r>
            </w:ins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63C" w14:textId="6FE74DCA" w:rsidR="00B9011B" w:rsidRDefault="008074FD" w:rsidP="00B9011B">
            <w:pPr>
              <w:keepNext/>
              <w:keepLines/>
              <w:spacing w:after="0"/>
              <w:rPr>
                <w:ins w:id="68" w:author="Huawei" w:date="2021-04-09T17:17:00Z"/>
                <w:rFonts w:ascii="Arial" w:hAnsi="Arial"/>
                <w:sz w:val="18"/>
              </w:rPr>
            </w:pPr>
            <w:ins w:id="69" w:author="Huawei" w:date="2021-04-09T17:17:00Z">
              <w:r>
                <w:rPr>
                  <w:rFonts w:ascii="Arial" w:hAnsi="Arial"/>
                  <w:sz w:val="18"/>
                  <w:lang w:eastAsia="zh-CN" w:bidi="ar-IQ"/>
                </w:rPr>
                <w:t>R</w:t>
              </w:r>
              <w:r w:rsidRPr="00B9011B">
                <w:rPr>
                  <w:rFonts w:ascii="Arial" w:hAnsi="Arial"/>
                  <w:sz w:val="18"/>
                  <w:lang w:eastAsia="zh-CN" w:bidi="ar-IQ"/>
                </w:rPr>
                <w:t>edundant</w:t>
              </w:r>
              <w:r>
                <w:rPr>
                  <w:rFonts w:ascii="Arial" w:hAnsi="Arial"/>
                  <w:sz w:val="18"/>
                  <w:lang w:eastAsia="zh-CN" w:bidi="ar-IQ"/>
                </w:rPr>
                <w:t xml:space="preserve"> </w:t>
              </w:r>
              <w:r w:rsidRPr="00B9011B">
                <w:rPr>
                  <w:rFonts w:ascii="Arial" w:hAnsi="Arial"/>
                  <w:sz w:val="18"/>
                  <w:lang w:eastAsia="zh-CN" w:bidi="ar-IQ"/>
                </w:rPr>
                <w:t>Transmission</w:t>
              </w:r>
              <w:r>
                <w:rPr>
                  <w:rFonts w:ascii="Arial" w:hAnsi="Arial"/>
                  <w:sz w:val="18"/>
                  <w:lang w:eastAsia="zh-CN" w:bidi="ar-IQ"/>
                </w:rPr>
                <w:t xml:space="preserve"> </w:t>
              </w:r>
              <w:r w:rsidRPr="00B9011B">
                <w:rPr>
                  <w:rFonts w:ascii="Arial" w:hAnsi="Arial"/>
                  <w:sz w:val="18"/>
                  <w:lang w:eastAsia="zh-CN" w:bidi="ar-IQ"/>
                </w:rPr>
                <w:t>Indication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63C" w14:textId="25B46C4F" w:rsidR="00B9011B" w:rsidRDefault="00B9011B" w:rsidP="00B9011B">
            <w:pPr>
              <w:keepNext/>
              <w:keepLines/>
              <w:spacing w:after="0"/>
              <w:rPr>
                <w:ins w:id="70" w:author="Huawei" w:date="2021-04-09T17:17:00Z"/>
                <w:rFonts w:ascii="Arial" w:hAnsi="Arial" w:cs="Arial"/>
                <w:sz w:val="18"/>
                <w:szCs w:val="18"/>
                <w:lang w:eastAsia="zh-CN"/>
              </w:rPr>
            </w:pPr>
            <w:ins w:id="71" w:author="Huawei" w:date="2021-04-09T17:17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U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RLLC</w:t>
              </w:r>
            </w:ins>
          </w:p>
        </w:tc>
      </w:tr>
    </w:tbl>
    <w:p w14:paraId="77B98737" w14:textId="77777777" w:rsidR="008F2548" w:rsidRPr="00BD6F46" w:rsidRDefault="008F2548" w:rsidP="008F254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D6C13" w14:paraId="431FD583" w14:textId="77777777" w:rsidTr="003979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F835F" w14:textId="77777777" w:rsidR="004D6C13" w:rsidRDefault="004D6C13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F05F5C6" w14:textId="77777777" w:rsidR="007E3C53" w:rsidRPr="00BD6F46" w:rsidRDefault="007E3C53" w:rsidP="007E3C53">
      <w:pPr>
        <w:pStyle w:val="6"/>
        <w:rPr>
          <w:lang w:eastAsia="zh-CN"/>
        </w:rPr>
      </w:pPr>
      <w:bookmarkStart w:id="72" w:name="_Toc20227313"/>
      <w:bookmarkStart w:id="73" w:name="_Toc27749545"/>
      <w:bookmarkStart w:id="74" w:name="_Toc28709472"/>
      <w:bookmarkStart w:id="75" w:name="_Toc44671091"/>
      <w:bookmarkStart w:id="76" w:name="_Toc51918999"/>
      <w:bookmarkStart w:id="77" w:name="_Toc68185268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16</w:t>
      </w:r>
      <w:r w:rsidRPr="00BD6F46">
        <w:rPr>
          <w:lang w:eastAsia="zh-CN"/>
        </w:rPr>
        <w:tab/>
      </w:r>
      <w:r w:rsidRPr="003A3FD5">
        <w:rPr>
          <w:lang w:eastAsia="zh-CN"/>
        </w:rPr>
        <w:t xml:space="preserve">Type </w:t>
      </w:r>
      <w:proofErr w:type="spellStart"/>
      <w:r w:rsidRPr="003A3FD5">
        <w:rPr>
          <w:lang w:eastAsia="zh-CN"/>
        </w:rPr>
        <w:t>QFIContainerInformation</w:t>
      </w:r>
      <w:bookmarkEnd w:id="72"/>
      <w:bookmarkEnd w:id="73"/>
      <w:bookmarkEnd w:id="74"/>
      <w:bookmarkEnd w:id="75"/>
      <w:bookmarkEnd w:id="76"/>
      <w:bookmarkEnd w:id="77"/>
      <w:proofErr w:type="spellEnd"/>
    </w:p>
    <w:p w14:paraId="12B283A0" w14:textId="77777777" w:rsidR="007E3C53" w:rsidRPr="00BD6F46" w:rsidRDefault="007E3C53" w:rsidP="007E3C53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>
        <w:rPr>
          <w:lang w:eastAsia="zh-CN"/>
        </w:rPr>
        <w:t>6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t>QFIContainerInformation</w:t>
      </w:r>
      <w:proofErr w:type="spellEnd"/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3"/>
        <w:gridCol w:w="1895"/>
        <w:gridCol w:w="501"/>
        <w:gridCol w:w="1048"/>
        <w:gridCol w:w="2840"/>
        <w:gridCol w:w="1947"/>
      </w:tblGrid>
      <w:tr w:rsidR="007E3C53" w:rsidRPr="00BD6F46" w14:paraId="076011B1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704AAB" w14:textId="77777777" w:rsidR="007E3C53" w:rsidRPr="00BD6F46" w:rsidRDefault="007E3C53" w:rsidP="00397997">
            <w:pPr>
              <w:pStyle w:val="TAH"/>
            </w:pPr>
            <w:r w:rsidRPr="00BD6F46">
              <w:t>Attribute name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ED6F25" w14:textId="77777777" w:rsidR="007E3C53" w:rsidRPr="00BD6F46" w:rsidRDefault="007E3C53" w:rsidP="00397997">
            <w:pPr>
              <w:pStyle w:val="TAH"/>
            </w:pPr>
            <w:r w:rsidRPr="00BD6F46">
              <w:t>Data type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CD9CEE" w14:textId="77777777" w:rsidR="007E3C53" w:rsidRPr="00BD6F46" w:rsidRDefault="007E3C53" w:rsidP="00397997">
            <w:pPr>
              <w:pStyle w:val="TAH"/>
            </w:pPr>
            <w:r w:rsidRPr="00BD6F46">
              <w:t>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0A4308" w14:textId="77777777" w:rsidR="007E3C53" w:rsidRPr="00BD6F46" w:rsidRDefault="007E3C53" w:rsidP="00397997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BA6B64" w14:textId="77777777" w:rsidR="007E3C53" w:rsidRPr="00BD6F46" w:rsidRDefault="007E3C53" w:rsidP="0039799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B69ADE" w14:textId="77777777" w:rsidR="007E3C53" w:rsidRPr="00BD6F46" w:rsidRDefault="007E3C53" w:rsidP="0039799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7E3C53" w:rsidRPr="00BD6F46" w:rsidDel="00010C99" w14:paraId="0E62E96F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B04" w14:textId="77777777" w:rsidR="007E3C53" w:rsidRPr="00BD6F46" w:rsidDel="00010C99" w:rsidRDefault="007E3C53" w:rsidP="00397997">
            <w:pPr>
              <w:pStyle w:val="TAC"/>
              <w:jc w:val="left"/>
              <w:rPr>
                <w:lang w:eastAsia="zh-CN" w:bidi="ar-IQ"/>
              </w:rPr>
            </w:pPr>
            <w:proofErr w:type="spellStart"/>
            <w:r w:rsidRPr="00BD6F46">
              <w:rPr>
                <w:lang w:eastAsia="zh-CN" w:bidi="ar-IQ"/>
              </w:rPr>
              <w:t>qFI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6645" w14:textId="77777777" w:rsidR="007E3C53" w:rsidRPr="00BD6F46" w:rsidDel="00010C99" w:rsidRDefault="007E3C53" w:rsidP="00397997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94A" w14:textId="77777777" w:rsidR="007E3C53" w:rsidRPr="00BD6F46" w:rsidDel="00010C99" w:rsidRDefault="007E3C53" w:rsidP="00397997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5A7" w14:textId="77777777" w:rsidR="007E3C53" w:rsidRPr="00BD6F46" w:rsidDel="00010C99" w:rsidRDefault="007E3C5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33B" w14:textId="77777777" w:rsidR="007E3C53" w:rsidRPr="00BD6F46" w:rsidDel="00010C99" w:rsidRDefault="007E3C53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QoS</w:t>
            </w:r>
            <w:proofErr w:type="spellEnd"/>
            <w:r w:rsidRPr="00BD6F46">
              <w:rPr>
                <w:lang w:eastAsia="zh-CN"/>
              </w:rPr>
              <w:t xml:space="preserve"> Flow Identifier (QFI)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6EC" w14:textId="77777777" w:rsidR="007E3C53" w:rsidRPr="00BD6F46" w:rsidDel="00010C99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:rsidDel="00010C99" w14:paraId="12FA604B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7CF" w14:textId="77777777" w:rsidR="007E3C53" w:rsidRPr="00BD6F46" w:rsidRDefault="007E3C53" w:rsidP="00397997">
            <w:pPr>
              <w:pStyle w:val="TAC"/>
              <w:jc w:val="left"/>
              <w:rPr>
                <w:lang w:eastAsia="zh-CN" w:bidi="ar-IQ"/>
              </w:rPr>
            </w:pPr>
            <w:proofErr w:type="spellStart"/>
            <w:r w:rsidRPr="00F32FF7">
              <w:rPr>
                <w:lang w:eastAsia="zh-CN" w:bidi="ar-IQ"/>
              </w:rPr>
              <w:t>reportTime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6151" w14:textId="77777777" w:rsidR="007E3C53" w:rsidRPr="00BD6F46" w:rsidRDefault="007E3C53" w:rsidP="00397997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F32FF7"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535" w14:textId="77777777" w:rsidR="007E3C53" w:rsidRPr="00BD6F46" w:rsidRDefault="007E3C53" w:rsidP="00397997">
            <w:pPr>
              <w:pStyle w:val="TAC"/>
              <w:rPr>
                <w:szCs w:val="18"/>
                <w:lang w:bidi="ar-IQ"/>
              </w:rPr>
            </w:pPr>
            <w:r w:rsidRPr="00F32FF7">
              <w:rPr>
                <w:szCs w:val="18"/>
                <w:lang w:bidi="ar-IQ"/>
              </w:rPr>
              <w:t>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192" w14:textId="77777777" w:rsidR="007E3C53" w:rsidRPr="00BD6F46" w:rsidRDefault="007E3C53" w:rsidP="00397997">
            <w:pPr>
              <w:pStyle w:val="TAL"/>
              <w:rPr>
                <w:lang w:eastAsia="zh-CN" w:bidi="ar-IQ"/>
              </w:rPr>
            </w:pPr>
            <w:r w:rsidRPr="00F32FF7">
              <w:rPr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42C" w14:textId="77777777" w:rsidR="007E3C53" w:rsidRPr="00BD6F46" w:rsidRDefault="007E3C53" w:rsidP="00397997">
            <w:pPr>
              <w:pStyle w:val="TAL"/>
              <w:rPr>
                <w:lang w:eastAsia="zh-CN"/>
              </w:rPr>
            </w:pPr>
            <w:r w:rsidRPr="00F32FF7">
              <w:t xml:space="preserve">the </w:t>
            </w:r>
            <w:r>
              <w:t xml:space="preserve">UTC time indicating </w:t>
            </w:r>
            <w:r w:rsidRPr="00F32FF7">
              <w:t>time stamp when the QFI data container was closed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66C" w14:textId="77777777" w:rsidR="007E3C53" w:rsidRPr="00BD6F46" w:rsidDel="00010C99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14:paraId="4E604481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5AB" w14:textId="77777777" w:rsidR="007E3C53" w:rsidRPr="00BD6F46" w:rsidRDefault="007E3C53" w:rsidP="00397997">
            <w:pPr>
              <w:pStyle w:val="TAC"/>
              <w:jc w:val="left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257" w14:textId="77777777" w:rsidR="007E3C53" w:rsidRPr="00BD6F46" w:rsidRDefault="007E3C53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FEA" w14:textId="77777777" w:rsidR="007E3C53" w:rsidRPr="00BD6F46" w:rsidRDefault="007E3C53" w:rsidP="00397997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499" w14:textId="77777777" w:rsidR="007E3C53" w:rsidRPr="00BD6F46" w:rsidRDefault="007E3C5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B17" w14:textId="77777777" w:rsidR="007E3C53" w:rsidRPr="00BD6F46" w:rsidRDefault="007E3C53" w:rsidP="00397997">
            <w:pPr>
              <w:pStyle w:val="TAL"/>
              <w:rPr>
                <w:noProof/>
                <w:szCs w:val="18"/>
              </w:rPr>
            </w:pPr>
            <w:r w:rsidRPr="00BD6F46">
              <w:t xml:space="preserve">the </w:t>
            </w:r>
            <w:r>
              <w:t xml:space="preserve">UTC time indicating </w:t>
            </w:r>
            <w:r w:rsidRPr="00BD6F46">
              <w:t xml:space="preserve">time stamp for the first IP packet to be transmitted and mapped to the </w:t>
            </w:r>
            <w:r w:rsidRPr="00BD6F46">
              <w:rPr>
                <w:lang w:eastAsia="zh-CN"/>
              </w:rPr>
              <w:t>QFI container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C19" w14:textId="77777777" w:rsidR="007E3C53" w:rsidRPr="00BD6F46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14:paraId="31FD78CC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F894" w14:textId="77777777" w:rsidR="007E3C53" w:rsidRPr="00BD6F46" w:rsidRDefault="007E3C53" w:rsidP="00397997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F4D" w14:textId="77777777" w:rsidR="007E3C53" w:rsidRPr="00BD6F46" w:rsidRDefault="007E3C53" w:rsidP="00397997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846" w14:textId="77777777" w:rsidR="007E3C53" w:rsidRPr="00BD6F46" w:rsidRDefault="007E3C53" w:rsidP="00397997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452" w14:textId="77777777" w:rsidR="007E3C53" w:rsidRPr="00BD6F46" w:rsidRDefault="007E3C5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766" w14:textId="77777777" w:rsidR="007E3C53" w:rsidRPr="00BD6F46" w:rsidRDefault="007E3C53" w:rsidP="00397997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the </w:t>
            </w:r>
            <w:r>
              <w:t xml:space="preserve">UTC time indicating </w:t>
            </w:r>
            <w:r w:rsidRPr="00BD6F46">
              <w:t xml:space="preserve">time stamp for the last IP packet to be transmitted and mapped to the </w:t>
            </w:r>
            <w:r w:rsidRPr="00BD6F46">
              <w:rPr>
                <w:lang w:eastAsia="zh-CN"/>
              </w:rPr>
              <w:t>QFI container</w:t>
            </w:r>
            <w:r w:rsidRPr="00BD6F46"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5666" w14:textId="77777777" w:rsidR="007E3C53" w:rsidRPr="00BD6F46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14:paraId="7523A618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99B" w14:textId="77777777" w:rsidR="007E3C53" w:rsidRPr="00BD6F46" w:rsidRDefault="007E3C53" w:rsidP="00397997">
            <w:pPr>
              <w:pStyle w:val="TAL"/>
              <w:rPr>
                <w:noProof/>
              </w:rPr>
            </w:pP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A4CC" w14:textId="77777777" w:rsidR="007E3C53" w:rsidRPr="00BD6F46" w:rsidRDefault="007E3C53" w:rsidP="00397997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QoSData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F8C1" w14:textId="77777777" w:rsidR="007E3C53" w:rsidRPr="00BD6F46" w:rsidRDefault="007E3C53" w:rsidP="00397997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EB5E" w14:textId="77777777" w:rsidR="007E3C53" w:rsidRPr="00BD6F46" w:rsidRDefault="007E3C5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344F" w14:textId="77777777" w:rsidR="007E3C53" w:rsidRDefault="007E3C53" w:rsidP="00397997">
            <w:pPr>
              <w:pStyle w:val="TAL"/>
            </w:pPr>
            <w:r w:rsidRPr="00BD6F46">
              <w:t xml:space="preserve">the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</w:t>
            </w:r>
            <w:r w:rsidRPr="00BD6F46">
              <w:rPr>
                <w:lang w:eastAsia="zh-CN"/>
              </w:rPr>
              <w:t>QFI container</w:t>
            </w:r>
            <w:r w:rsidRPr="00BD6F46">
              <w:t>.</w:t>
            </w:r>
            <w:r>
              <w:t xml:space="preserve"> </w:t>
            </w:r>
          </w:p>
          <w:p w14:paraId="1E25BFA0" w14:textId="77777777" w:rsidR="007E3C53" w:rsidRPr="00BD6F46" w:rsidRDefault="007E3C53" w:rsidP="00397997">
            <w:pPr>
              <w:pStyle w:val="TAL"/>
              <w:rPr>
                <w:noProof/>
                <w:lang w:eastAsia="zh-CN"/>
              </w:rPr>
            </w:pPr>
            <w:r>
              <w:t>In case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 w:rsidRPr="002338B1">
              <w:t>gbrUl</w:t>
            </w:r>
            <w:proofErr w:type="spellEnd"/>
            <w:r>
              <w:t xml:space="preserve"> or </w:t>
            </w:r>
            <w:proofErr w:type="spellStart"/>
            <w:r w:rsidRPr="002338B1">
              <w:t>gbrD</w:t>
            </w:r>
            <w:r>
              <w:t>l</w:t>
            </w:r>
            <w:proofErr w:type="spellEnd"/>
            <w:r>
              <w:t xml:space="preserve"> are present for GBR </w:t>
            </w:r>
            <w:proofErr w:type="spellStart"/>
            <w:r>
              <w:t>QoS</w:t>
            </w:r>
            <w:proofErr w:type="spellEnd"/>
            <w:r>
              <w:t xml:space="preserve"> flow, the GBR targets are</w:t>
            </w:r>
            <w:r>
              <w:rPr>
                <w:noProof/>
                <w:lang w:eastAsia="zh-CN"/>
              </w:rPr>
              <w:t xml:space="preserve"> "GUARANTEED", otherwise, </w:t>
            </w:r>
            <w:r>
              <w:t>are</w:t>
            </w:r>
            <w:r>
              <w:rPr>
                <w:noProof/>
                <w:lang w:eastAsia="zh-CN"/>
              </w:rPr>
              <w:t xml:space="preserve"> " NOT_GUARANTEED".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1998" w14:textId="77777777" w:rsidR="007E3C53" w:rsidRPr="00BD6F46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14:paraId="4488F74A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AAA" w14:textId="77777777" w:rsidR="007E3C53" w:rsidRPr="00BD6F46" w:rsidRDefault="007E3C53" w:rsidP="00397997">
            <w:pPr>
              <w:pStyle w:val="TAL"/>
              <w:rPr>
                <w:lang w:bidi="ar-IQ"/>
              </w:rPr>
            </w:pP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705" w14:textId="77777777" w:rsidR="007E3C53" w:rsidRDefault="007E3C53" w:rsidP="00397997">
            <w:pPr>
              <w:pStyle w:val="TAL"/>
              <w:rPr>
                <w:noProof/>
              </w:rPr>
            </w:pPr>
            <w:proofErr w:type="spellStart"/>
            <w:r w:rsidRPr="00A42359">
              <w:rPr>
                <w:rFonts w:cs="Arial"/>
                <w:szCs w:val="18"/>
              </w:rPr>
              <w:t>QosCharacteristics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A6A7" w14:textId="77777777" w:rsidR="007E3C53" w:rsidRPr="00BD6F46" w:rsidRDefault="007E3C53" w:rsidP="00397997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21C" w14:textId="77777777" w:rsidR="007E3C53" w:rsidRPr="00BD6F46" w:rsidRDefault="007E3C53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3EA" w14:textId="77777777" w:rsidR="007E3C53" w:rsidRPr="00BD6F46" w:rsidRDefault="007E3C53" w:rsidP="00397997">
            <w:pPr>
              <w:pStyle w:val="TAL"/>
            </w:pPr>
            <w:r w:rsidRPr="00A42359">
              <w:rPr>
                <w:rFonts w:cs="Arial"/>
                <w:szCs w:val="18"/>
              </w:rPr>
              <w:t xml:space="preserve">Map of </w:t>
            </w:r>
            <w:proofErr w:type="spellStart"/>
            <w:r w:rsidRPr="00A42359">
              <w:rPr>
                <w:rFonts w:cs="Arial"/>
                <w:szCs w:val="18"/>
              </w:rPr>
              <w:t>QoS</w:t>
            </w:r>
            <w:proofErr w:type="spellEnd"/>
            <w:r w:rsidRPr="00A42359">
              <w:rPr>
                <w:rFonts w:cs="Arial"/>
                <w:szCs w:val="18"/>
              </w:rPr>
              <w:t xml:space="preserve"> characteristics for </w:t>
            </w:r>
            <w:proofErr w:type="spellStart"/>
            <w:r w:rsidRPr="00A42359">
              <w:rPr>
                <w:rFonts w:cs="Arial"/>
                <w:szCs w:val="18"/>
              </w:rPr>
              <w:t>non standard</w:t>
            </w:r>
            <w:proofErr w:type="spellEnd"/>
            <w:r w:rsidRPr="00A42359">
              <w:rPr>
                <w:rFonts w:cs="Arial"/>
                <w:szCs w:val="18"/>
              </w:rPr>
              <w:t xml:space="preserve"> 5QIs and non-preconfigured 5Qis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662" w14:textId="77777777" w:rsidR="007E3C53" w:rsidRPr="00BD6F46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14:paraId="78E8FED3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BFB" w14:textId="77777777" w:rsidR="007E3C53" w:rsidRPr="00BD6F46" w:rsidRDefault="007E3C53" w:rsidP="00397997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DD1" w14:textId="77777777" w:rsidR="007E3C53" w:rsidRDefault="007E3C53" w:rsidP="00397997">
            <w:pPr>
              <w:pStyle w:val="TAL"/>
              <w:rPr>
                <w:noProof/>
              </w:rPr>
            </w:pPr>
            <w:proofErr w:type="spellStart"/>
            <w:r w:rsidRPr="00BD6F46">
              <w:t>UserLocation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B866" w14:textId="77777777" w:rsidR="007E3C53" w:rsidRPr="00BD6F46" w:rsidRDefault="007E3C53" w:rsidP="00397997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A36" w14:textId="77777777" w:rsidR="007E3C53" w:rsidRPr="00BD6F46" w:rsidRDefault="007E3C53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ECE" w14:textId="77777777" w:rsidR="007E3C53" w:rsidRPr="00BD6F46" w:rsidRDefault="007E3C53" w:rsidP="00397997">
            <w:pPr>
              <w:pStyle w:val="TAL"/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1F9" w14:textId="77777777" w:rsidR="007E3C53" w:rsidRPr="00BD6F46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14:paraId="26C9293D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EE6" w14:textId="77777777" w:rsidR="007E3C53" w:rsidRPr="00BD6F46" w:rsidRDefault="007E3C53" w:rsidP="00397997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5FB" w14:textId="77777777" w:rsidR="007E3C53" w:rsidRDefault="007E3C53" w:rsidP="00397997">
            <w:pPr>
              <w:pStyle w:val="TAL"/>
              <w:rPr>
                <w:noProof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90A" w14:textId="77777777" w:rsidR="007E3C53" w:rsidRPr="00BD6F46" w:rsidRDefault="007E3C53" w:rsidP="00397997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0F0" w14:textId="77777777" w:rsidR="007E3C53" w:rsidRPr="00BD6F46" w:rsidRDefault="007E3C53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E24" w14:textId="77777777" w:rsidR="007E3C53" w:rsidRPr="00BD6F46" w:rsidRDefault="007E3C53" w:rsidP="00397997">
            <w:pPr>
              <w:pStyle w:val="TAL"/>
            </w:pPr>
            <w:r w:rsidRPr="00BD6F46">
              <w:rPr>
                <w:szCs w:val="18"/>
              </w:rPr>
              <w:t>UE Time Zone the UE is currently located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495" w14:textId="77777777" w:rsidR="007E3C53" w:rsidRPr="00BD6F46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14:paraId="3EDC0471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C39" w14:textId="77777777" w:rsidR="007E3C53" w:rsidRPr="00BD6F46" w:rsidRDefault="007E3C53" w:rsidP="00397997">
            <w:pPr>
              <w:pStyle w:val="TAL"/>
              <w:rPr>
                <w:lang w:bidi="ar-IQ"/>
              </w:rPr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FFD" w14:textId="77777777" w:rsidR="007E3C53" w:rsidRDefault="007E3C5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91D" w14:textId="77777777" w:rsidR="007E3C53" w:rsidRPr="00BD6F46" w:rsidRDefault="007E3C53" w:rsidP="00397997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CF6" w14:textId="77777777" w:rsidR="007E3C53" w:rsidRPr="00BD6F46" w:rsidRDefault="007E3C53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0..</w:t>
            </w:r>
            <w:r w:rsidRPr="00BD6F46">
              <w:rPr>
                <w:noProof/>
                <w:lang w:eastAsia="zh-CN"/>
              </w:rPr>
              <w:t>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185" w14:textId="77777777" w:rsidR="007E3C53" w:rsidRPr="00BD6F46" w:rsidRDefault="007E3C53" w:rsidP="00397997">
            <w:pPr>
              <w:pStyle w:val="TAL"/>
            </w:pPr>
            <w:r w:rsidRPr="00BD6F46">
              <w:t xml:space="preserve">the </w:t>
            </w:r>
            <w:r w:rsidRPr="00BD6F46">
              <w:rPr>
                <w:szCs w:val="18"/>
              </w:rPr>
              <w:t>Presence Reporting Area status of UE</w:t>
            </w:r>
            <w:r w:rsidRPr="00BD6F46">
              <w:rPr>
                <w:bCs/>
              </w:rPr>
              <w:t xml:space="preserve"> during the </w:t>
            </w:r>
            <w:r w:rsidRPr="00BD6F46">
              <w:t>used unit</w:t>
            </w:r>
            <w:r w:rsidRPr="00BD6F46">
              <w:rPr>
                <w:bCs/>
              </w:rPr>
              <w:t xml:space="preserve"> container interval.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A872" w14:textId="77777777" w:rsidR="007E3C53" w:rsidRPr="00BD6F46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14:paraId="078F6748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387" w14:textId="77777777" w:rsidR="007E3C53" w:rsidRPr="00BD6F46" w:rsidRDefault="007E3C53" w:rsidP="00397997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8AB" w14:textId="77777777" w:rsidR="007E3C53" w:rsidRDefault="007E3C53" w:rsidP="00397997">
            <w:pPr>
              <w:pStyle w:val="TAL"/>
              <w:rPr>
                <w:noProof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B8F" w14:textId="77777777" w:rsidR="007E3C53" w:rsidRPr="00BD6F46" w:rsidRDefault="007E3C53" w:rsidP="00397997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2B6" w14:textId="77777777" w:rsidR="007E3C53" w:rsidRPr="00BD6F46" w:rsidRDefault="007E3C53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7B6" w14:textId="77777777" w:rsidR="007E3C53" w:rsidRPr="00BD6F46" w:rsidRDefault="007E3C53" w:rsidP="00397997">
            <w:pPr>
              <w:pStyle w:val="TAL"/>
            </w:pPr>
            <w:r w:rsidRPr="00BD6F46">
              <w:rPr>
                <w:noProof/>
                <w:lang w:eastAsia="zh-CN"/>
              </w:rPr>
              <w:t>the RAT Type of the</w:t>
            </w:r>
            <w:r w:rsidRPr="00BD6F46">
              <w:rPr>
                <w:rFonts w:hint="eastAsia"/>
                <w:noProof/>
                <w:lang w:eastAsia="zh-CN"/>
              </w:rPr>
              <w:t xml:space="preserve"> used unit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8C7" w14:textId="77777777" w:rsidR="007E3C53" w:rsidRPr="00BD6F46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14:paraId="0C2C40F8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F898" w14:textId="77777777" w:rsidR="007E3C53" w:rsidRPr="00BD6F46" w:rsidRDefault="007E3C53" w:rsidP="00397997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4FB" w14:textId="77777777" w:rsidR="007E3C53" w:rsidRDefault="007E3C53" w:rsidP="00397997">
            <w:pPr>
              <w:pStyle w:val="TAL"/>
              <w:rPr>
                <w:noProof/>
              </w:rPr>
            </w:pPr>
            <w:r w:rsidRPr="00BD6F46">
              <w:rPr>
                <w:rFonts w:hint="eastAsia"/>
                <w:lang w:eastAsia="zh-CN"/>
              </w:rPr>
              <w:t>array(</w:t>
            </w:r>
            <w:proofErr w:type="spellStart"/>
            <w:r>
              <w:t>ServingNetworkFunctionI</w:t>
            </w:r>
            <w:proofErr w:type="spellEnd"/>
            <w:r w:rsidRPr="00BD6F46">
              <w:rPr>
                <w:rFonts w:hint="eastAsia"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8C8" w14:textId="77777777" w:rsidR="007E3C53" w:rsidRPr="00BD6F46" w:rsidRDefault="007E3C53" w:rsidP="00397997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1F4" w14:textId="77777777" w:rsidR="007E3C53" w:rsidRPr="00BD6F46" w:rsidRDefault="007E3C53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A8D" w14:textId="77777777" w:rsidR="007E3C53" w:rsidRPr="00BD6F46" w:rsidRDefault="007E3C53" w:rsidP="00397997">
            <w:pPr>
              <w:pStyle w:val="TAL"/>
            </w:pPr>
            <w:r w:rsidRPr="00BD6F46">
              <w:t xml:space="preserve">the </w:t>
            </w:r>
            <w:r w:rsidRPr="00BD6F46">
              <w:rPr>
                <w:lang w:bidi="ar-IQ"/>
              </w:rPr>
              <w:t xml:space="preserve">list of </w:t>
            </w:r>
            <w:r>
              <w:rPr>
                <w:lang w:bidi="ar-IQ"/>
              </w:rPr>
              <w:t>serving Node</w:t>
            </w:r>
            <w:r w:rsidRPr="00BD6F46">
              <w:rPr>
                <w:lang w:bidi="ar-IQ"/>
              </w:rPr>
              <w:t xml:space="preserve"> Identifiers</w:t>
            </w:r>
            <w:r w:rsidRPr="00BD6F46">
              <w:rPr>
                <w:bCs/>
              </w:rPr>
              <w:t xml:space="preserve"> during the </w:t>
            </w:r>
            <w:r w:rsidRPr="00BD6F46">
              <w:t>used unit</w:t>
            </w:r>
            <w:r w:rsidRPr="00BD6F46">
              <w:rPr>
                <w:bCs/>
              </w:rPr>
              <w:t xml:space="preserve"> container interval.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F60E" w14:textId="77777777" w:rsidR="007E3C53" w:rsidRPr="00BD6F46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14:paraId="7E011339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152" w14:textId="77777777" w:rsidR="007E3C53" w:rsidRPr="00BD6F46" w:rsidRDefault="007E3C53" w:rsidP="00397997">
            <w:pPr>
              <w:pStyle w:val="TAL"/>
              <w:rPr>
                <w:lang w:bidi="ar-IQ"/>
              </w:rPr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53E" w14:textId="77777777" w:rsidR="007E3C53" w:rsidRDefault="007E3C53" w:rsidP="00397997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D0A" w14:textId="77777777" w:rsidR="007E3C53" w:rsidRPr="00BD6F46" w:rsidRDefault="007E3C53" w:rsidP="00397997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997" w14:textId="77777777" w:rsidR="007E3C53" w:rsidRPr="00BD6F46" w:rsidRDefault="007E3C53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158" w14:textId="77777777" w:rsidR="007E3C53" w:rsidRPr="00BD6F46" w:rsidRDefault="007E3C53" w:rsidP="00397997">
            <w:pPr>
              <w:pStyle w:val="TAL"/>
            </w:pPr>
            <w:r w:rsidRPr="00BD6F46">
              <w:t xml:space="preserve">the </w:t>
            </w:r>
            <w:r w:rsidRPr="00BD6F46">
              <w:rPr>
                <w:rFonts w:cs="Arial"/>
                <w:szCs w:val="18"/>
                <w:lang w:bidi="ar-IQ"/>
              </w:rPr>
              <w:t>3GPP Data off Status</w:t>
            </w:r>
            <w:r w:rsidRPr="00BD6F46">
              <w:rPr>
                <w:bCs/>
              </w:rPr>
              <w:t xml:space="preserve"> during the </w:t>
            </w:r>
            <w:r w:rsidRPr="00BD6F46">
              <w:t>used unit</w:t>
            </w:r>
            <w:r w:rsidRPr="00BD6F46">
              <w:rPr>
                <w:bCs/>
              </w:rPr>
              <w:t xml:space="preserve"> container interval.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E7D" w14:textId="77777777" w:rsidR="007E3C53" w:rsidRPr="00BD6F46" w:rsidRDefault="007E3C53" w:rsidP="00397997">
            <w:pPr>
              <w:pStyle w:val="TAL"/>
              <w:rPr>
                <w:rFonts w:cs="Arial"/>
                <w:szCs w:val="18"/>
              </w:rPr>
            </w:pPr>
          </w:p>
        </w:tc>
      </w:tr>
      <w:tr w:rsidR="007E3C53" w:rsidRPr="00BD6F46" w14:paraId="2E65F4E8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E8B" w14:textId="77777777" w:rsidR="007E3C53" w:rsidRPr="00BD6F46" w:rsidRDefault="007E3C53" w:rsidP="00397997">
            <w:pPr>
              <w:pStyle w:val="TAL"/>
              <w:rPr>
                <w:lang w:bidi="ar-IQ"/>
              </w:rPr>
            </w:pPr>
            <w:r w:rsidRPr="00B60EC8">
              <w:t>3</w:t>
            </w:r>
            <w:r w:rsidRPr="00BD6F46">
              <w:rPr>
                <w:lang w:eastAsia="zh-CN"/>
              </w:rPr>
              <w:t>gpp</w:t>
            </w:r>
            <w:r w:rsidRPr="00B60EC8">
              <w:t>ChargingId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F4A" w14:textId="77777777" w:rsidR="007E3C53" w:rsidRDefault="007E3C53" w:rsidP="00397997">
            <w:pPr>
              <w:pStyle w:val="TAL"/>
              <w:rPr>
                <w:noProof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247A" w14:textId="77777777" w:rsidR="007E3C53" w:rsidRPr="00BD6F46" w:rsidRDefault="007E3C53" w:rsidP="00397997">
            <w:pPr>
              <w:pStyle w:val="TAL"/>
              <w:jc w:val="center"/>
              <w:rPr>
                <w:szCs w:val="18"/>
                <w:lang w:bidi="ar-IQ"/>
              </w:rPr>
            </w:pPr>
            <w:r w:rsidRPr="00BE22B0">
              <w:rPr>
                <w:szCs w:val="18"/>
                <w:lang w:bidi="ar-IQ"/>
              </w:rPr>
              <w:t>O</w:t>
            </w:r>
            <w:r w:rsidRPr="00BE22B0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7D0" w14:textId="77777777" w:rsidR="007E3C53" w:rsidRPr="00BD6F46" w:rsidRDefault="007E3C53" w:rsidP="00397997">
            <w:pPr>
              <w:pStyle w:val="TAL"/>
              <w:rPr>
                <w:lang w:eastAsia="zh-CN" w:bidi="ar-IQ"/>
              </w:rPr>
            </w:pPr>
            <w:r w:rsidRPr="004208D0"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1B9" w14:textId="77777777" w:rsidR="007E3C53" w:rsidRPr="006419A6" w:rsidRDefault="007E3C53" w:rsidP="00397997">
            <w:pPr>
              <w:pStyle w:val="TAL"/>
              <w:keepNext w:val="0"/>
              <w:keepLines w:val="0"/>
              <w:rPr>
                <w:lang w:eastAsia="zh-CN" w:bidi="ar-IQ"/>
              </w:rPr>
            </w:pPr>
            <w:r w:rsidRPr="006419A6">
              <w:rPr>
                <w:lang w:bidi="ar-IQ"/>
              </w:rPr>
              <w:t xml:space="preserve">IP-CAN bearer Charging identifier used to identify this IP-CAN bearer in different records created by </w:t>
            </w:r>
            <w:r>
              <w:rPr>
                <w:lang w:bidi="ar-IQ"/>
              </w:rPr>
              <w:t>PGW-C+SMF</w:t>
            </w:r>
            <w:r w:rsidRPr="006419A6">
              <w:rPr>
                <w:lang w:bidi="ar-IQ"/>
              </w:rPr>
              <w:t>.</w:t>
            </w:r>
          </w:p>
          <w:p w14:paraId="358171A9" w14:textId="77777777" w:rsidR="007E3C53" w:rsidRDefault="007E3C53" w:rsidP="0039799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Charging Id is generated by P-GW at IP-CAN bearer activation and is included in all containers in order to </w:t>
            </w:r>
            <w:r w:rsidRPr="006419A6">
              <w:rPr>
                <w:lang w:bidi="ar-IQ"/>
              </w:rPr>
              <w:t>identif</w:t>
            </w:r>
            <w:r>
              <w:rPr>
                <w:lang w:bidi="ar-IQ"/>
              </w:rPr>
              <w:t>y</w:t>
            </w:r>
            <w:r w:rsidRPr="006419A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the containers which pertain to the IP-CAN bearer. </w:t>
            </w:r>
          </w:p>
          <w:p w14:paraId="41F236DD" w14:textId="77777777" w:rsidR="007E3C53" w:rsidRPr="00BD6F46" w:rsidRDefault="007E3C53" w:rsidP="00397997">
            <w:pPr>
              <w:pStyle w:val="TAL"/>
            </w:pPr>
            <w:r>
              <w:rPr>
                <w:lang w:bidi="ar-IQ"/>
              </w:rPr>
              <w:t>Only applicable for 5GS and EPS interworking.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874B" w14:textId="77777777" w:rsidR="007E3C53" w:rsidRPr="00974195" w:rsidRDefault="007E3C53" w:rsidP="00397997">
            <w:pPr>
              <w:pStyle w:val="TAL"/>
              <w:rPr>
                <w:lang w:bidi="ar-IQ"/>
              </w:rPr>
            </w:pPr>
            <w:r w:rsidRPr="00974195">
              <w:rPr>
                <w:lang w:bidi="ar-IQ"/>
                <w:rPrChange w:id="78" w:author="Huawei" w:date="2021-04-09T17:28:00Z">
                  <w:rPr>
                    <w:color w:val="FF0000"/>
                  </w:rPr>
                </w:rPrChange>
              </w:rPr>
              <w:t>5GIEPC_CH</w:t>
            </w:r>
          </w:p>
        </w:tc>
      </w:tr>
      <w:tr w:rsidR="007E3C53" w:rsidRPr="00BD6F46" w14:paraId="69DD7C2B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5A6" w14:textId="77777777" w:rsidR="007E3C53" w:rsidRPr="00BD6F46" w:rsidRDefault="007E3C53" w:rsidP="00397997">
            <w:pPr>
              <w:pStyle w:val="TAL"/>
              <w:rPr>
                <w:lang w:bidi="ar-IQ"/>
              </w:rPr>
            </w:pPr>
            <w:r w:rsidRPr="00726D3D">
              <w:t>diagnostics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214" w14:textId="77777777" w:rsidR="007E3C53" w:rsidRDefault="007E3C53" w:rsidP="00397997">
            <w:pPr>
              <w:pStyle w:val="TAL"/>
              <w:rPr>
                <w:noProof/>
              </w:rPr>
            </w:pPr>
            <w:r w:rsidRPr="00726D3D">
              <w:t>Diagnostics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BC3" w14:textId="77777777" w:rsidR="007E3C53" w:rsidRPr="00BD6F46" w:rsidRDefault="007E3C53" w:rsidP="00397997">
            <w:pPr>
              <w:pStyle w:val="TAL"/>
              <w:jc w:val="center"/>
              <w:rPr>
                <w:szCs w:val="18"/>
                <w:lang w:bidi="ar-IQ"/>
              </w:rPr>
            </w:pPr>
            <w:r w:rsidRPr="00BE22B0">
              <w:rPr>
                <w:szCs w:val="18"/>
                <w:lang w:bidi="ar-IQ"/>
              </w:rPr>
              <w:t>O</w:t>
            </w:r>
            <w:r w:rsidRPr="00BE22B0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127" w14:textId="77777777" w:rsidR="007E3C53" w:rsidRPr="00BD6F46" w:rsidRDefault="007E3C53" w:rsidP="00397997">
            <w:pPr>
              <w:pStyle w:val="TAL"/>
              <w:rPr>
                <w:lang w:eastAsia="zh-CN" w:bidi="ar-IQ"/>
              </w:rPr>
            </w:pPr>
            <w:r w:rsidRPr="00726D3D">
              <w:t>0..1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2CB" w14:textId="77777777" w:rsidR="007E3C53" w:rsidRDefault="007E3C53" w:rsidP="00397997">
            <w:pPr>
              <w:pStyle w:val="TAL"/>
              <w:keepNext w:val="0"/>
              <w:keepLines w:val="0"/>
            </w:pPr>
            <w:r w:rsidRPr="00726D3D">
              <w:t>provides a more detailed cause value</w:t>
            </w:r>
            <w:r>
              <w:t xml:space="preserve"> for the release</w:t>
            </w:r>
            <w:r w:rsidRPr="00726D3D">
              <w:t>.</w:t>
            </w:r>
          </w:p>
          <w:p w14:paraId="030B9F43" w14:textId="77777777" w:rsidR="007E3C53" w:rsidRPr="00BD6F46" w:rsidRDefault="007E3C53" w:rsidP="00397997">
            <w:pPr>
              <w:pStyle w:val="TAL"/>
            </w:pPr>
            <w:r>
              <w:rPr>
                <w:lang w:bidi="ar-IQ"/>
              </w:rPr>
              <w:t>Only applicable for 5GS and EPS interworking.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7294" w14:textId="77777777" w:rsidR="007E3C53" w:rsidRPr="00974195" w:rsidRDefault="007E3C53" w:rsidP="00397997">
            <w:pPr>
              <w:pStyle w:val="TAL"/>
              <w:rPr>
                <w:lang w:bidi="ar-IQ"/>
              </w:rPr>
            </w:pPr>
            <w:r w:rsidRPr="00974195">
              <w:rPr>
                <w:lang w:bidi="ar-IQ"/>
                <w:rPrChange w:id="79" w:author="Huawei" w:date="2021-04-09T17:28:00Z">
                  <w:rPr>
                    <w:color w:val="FF0000"/>
                  </w:rPr>
                </w:rPrChange>
              </w:rPr>
              <w:t>5GIEPC_CH</w:t>
            </w:r>
          </w:p>
        </w:tc>
      </w:tr>
      <w:tr w:rsidR="007E3C53" w:rsidRPr="00BD6F46" w14:paraId="6F80F9E5" w14:textId="77777777" w:rsidTr="00E31191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DD2" w14:textId="77777777" w:rsidR="007E3C53" w:rsidRPr="00BD6F46" w:rsidRDefault="007E3C53" w:rsidP="00397997">
            <w:pPr>
              <w:pStyle w:val="TAL"/>
              <w:rPr>
                <w:lang w:bidi="ar-IQ"/>
              </w:rPr>
            </w:pPr>
            <w:proofErr w:type="spellStart"/>
            <w:r>
              <w:t>e</w:t>
            </w:r>
            <w:r w:rsidRPr="00295AD6">
              <w:t>nhancedDiagnostics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952" w14:textId="77777777" w:rsidR="007E3C53" w:rsidRDefault="007E3C53" w:rsidP="00397997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EB1" w14:textId="77777777" w:rsidR="007E3C53" w:rsidRPr="00BD6F46" w:rsidRDefault="007E3C53" w:rsidP="00397997">
            <w:pPr>
              <w:pStyle w:val="TAL"/>
              <w:jc w:val="center"/>
              <w:rPr>
                <w:szCs w:val="18"/>
                <w:lang w:bidi="ar-IQ"/>
              </w:rPr>
            </w:pPr>
            <w:r w:rsidRPr="00BE22B0">
              <w:rPr>
                <w:szCs w:val="18"/>
                <w:lang w:bidi="ar-IQ"/>
              </w:rPr>
              <w:t>O</w:t>
            </w:r>
            <w:r w:rsidRPr="00BE22B0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4889" w14:textId="77777777" w:rsidR="007E3C53" w:rsidRPr="00BD6F46" w:rsidRDefault="007E3C53" w:rsidP="00397997">
            <w:pPr>
              <w:pStyle w:val="TAL"/>
              <w:rPr>
                <w:lang w:eastAsia="zh-CN" w:bidi="ar-IQ"/>
              </w:rPr>
            </w:pPr>
            <w:r w:rsidRPr="004208D0">
              <w:t>0..</w:t>
            </w:r>
            <w:r>
              <w:t>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09D" w14:textId="77777777" w:rsidR="007E3C53" w:rsidRDefault="007E3C53" w:rsidP="00397997">
            <w:pPr>
              <w:pStyle w:val="TAL"/>
              <w:rPr>
                <w:noProof/>
              </w:rPr>
            </w:pPr>
            <w:r w:rsidRPr="00BB6156">
              <w:rPr>
                <w:noProof/>
              </w:rPr>
              <w:t xml:space="preserve">provides </w:t>
            </w:r>
            <w:r>
              <w:rPr>
                <w:noProof/>
              </w:rPr>
              <w:t xml:space="preserve">a set of </w:t>
            </w:r>
            <w:r w:rsidRPr="00BB6156">
              <w:rPr>
                <w:noProof/>
              </w:rPr>
              <w:t>cause</w:t>
            </w:r>
            <w:r>
              <w:rPr>
                <w:noProof/>
              </w:rPr>
              <w:t>s</w:t>
            </w:r>
            <w:r w:rsidRPr="00BB6156">
              <w:rPr>
                <w:noProof/>
              </w:rPr>
              <w:t xml:space="preserve"> </w:t>
            </w:r>
            <w:r>
              <w:rPr>
                <w:noProof/>
              </w:rPr>
              <w:t>for the release</w:t>
            </w:r>
          </w:p>
          <w:p w14:paraId="529D6FA4" w14:textId="77777777" w:rsidR="007E3C53" w:rsidRPr="00BD6F46" w:rsidRDefault="007E3C53" w:rsidP="00397997">
            <w:pPr>
              <w:pStyle w:val="TAL"/>
            </w:pPr>
            <w:r>
              <w:rPr>
                <w:lang w:bidi="ar-IQ"/>
              </w:rPr>
              <w:t>Only applicable for 5GS and EPS interworking.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0CA" w14:textId="77777777" w:rsidR="007E3C53" w:rsidRPr="00974195" w:rsidRDefault="007E3C53" w:rsidP="00397997">
            <w:pPr>
              <w:pStyle w:val="TAL"/>
              <w:rPr>
                <w:lang w:bidi="ar-IQ"/>
              </w:rPr>
            </w:pPr>
            <w:r w:rsidRPr="00974195">
              <w:rPr>
                <w:lang w:bidi="ar-IQ"/>
                <w:rPrChange w:id="80" w:author="Huawei" w:date="2021-04-09T17:28:00Z">
                  <w:rPr>
                    <w:color w:val="FF0000"/>
                  </w:rPr>
                </w:rPrChange>
              </w:rPr>
              <w:t>5GIEPC_CH</w:t>
            </w:r>
          </w:p>
        </w:tc>
      </w:tr>
      <w:tr w:rsidR="00E31191" w:rsidRPr="00BD6F46" w14:paraId="74526C93" w14:textId="77777777" w:rsidTr="00E31191">
        <w:trPr>
          <w:jc w:val="center"/>
          <w:ins w:id="81" w:author="Huawei" w:date="2021-04-09T17:28:00Z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091" w14:textId="4B7237C6" w:rsidR="00E31191" w:rsidRDefault="00E31191" w:rsidP="00E31191">
            <w:pPr>
              <w:pStyle w:val="TAL"/>
              <w:rPr>
                <w:ins w:id="82" w:author="Huawei" w:date="2021-04-09T17:28:00Z"/>
              </w:rPr>
            </w:pPr>
            <w:proofErr w:type="spellStart"/>
            <w:ins w:id="83" w:author="Huawei" w:date="2021-04-09T17:28:00Z">
              <w:r>
                <w:rPr>
                  <w:lang w:eastAsia="zh-CN" w:bidi="ar-IQ"/>
                </w:rPr>
                <w:t>r</w:t>
              </w:r>
              <w:r w:rsidRPr="00B9011B">
                <w:rPr>
                  <w:lang w:eastAsia="zh-CN" w:bidi="ar-IQ"/>
                </w:rPr>
                <w:t>edundantTransmissionIndication</w:t>
              </w:r>
              <w:proofErr w:type="spellEnd"/>
            </w:ins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538B" w14:textId="77D28D34" w:rsidR="00E31191" w:rsidRDefault="00E31191" w:rsidP="00E31191">
            <w:pPr>
              <w:pStyle w:val="TAL"/>
              <w:rPr>
                <w:ins w:id="84" w:author="Huawei" w:date="2021-04-09T17:28:00Z"/>
                <w:lang w:eastAsia="zh-CN"/>
              </w:rPr>
            </w:pPr>
            <w:proofErr w:type="spellStart"/>
            <w:ins w:id="85" w:author="Huawei" w:date="2021-04-09T17:28:00Z">
              <w:r w:rsidRPr="003355C6">
                <w:rPr>
                  <w:rFonts w:cs="Arial"/>
                  <w:lang w:eastAsia="zh-CN" w:bidi="ar-IQ"/>
                </w:rPr>
                <w:t>boolean</w:t>
              </w:r>
              <w:proofErr w:type="spellEnd"/>
            </w:ins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AEA" w14:textId="638001C5" w:rsidR="00E31191" w:rsidRPr="00BE22B0" w:rsidRDefault="00E31191" w:rsidP="00E31191">
            <w:pPr>
              <w:pStyle w:val="TAL"/>
              <w:jc w:val="center"/>
              <w:rPr>
                <w:ins w:id="86" w:author="Huawei" w:date="2021-04-09T17:28:00Z"/>
                <w:szCs w:val="18"/>
                <w:lang w:bidi="ar-IQ"/>
              </w:rPr>
            </w:pPr>
            <w:ins w:id="87" w:author="Huawei" w:date="2021-04-09T17:28:00Z">
              <w:r w:rsidRPr="009513FB">
                <w:rPr>
                  <w:szCs w:val="18"/>
                  <w:lang w:bidi="ar-IQ"/>
                </w:rPr>
                <w:t>O</w:t>
              </w:r>
              <w:r w:rsidRPr="009513F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C3F" w14:textId="40D0C266" w:rsidR="00E31191" w:rsidRPr="004208D0" w:rsidRDefault="00E31191" w:rsidP="00E31191">
            <w:pPr>
              <w:pStyle w:val="TAL"/>
              <w:rPr>
                <w:ins w:id="88" w:author="Huawei" w:date="2021-04-09T17:28:00Z"/>
              </w:rPr>
            </w:pPr>
            <w:ins w:id="89" w:author="Huawei" w:date="2021-04-09T17:28:00Z">
              <w:r w:rsidRPr="009513FB">
                <w:rPr>
                  <w:rFonts w:hint="eastAsia"/>
                  <w:lang w:eastAsia="zh-CN" w:bidi="ar-IQ"/>
                </w:rPr>
                <w:t>0</w:t>
              </w:r>
              <w:r w:rsidRPr="009513FB">
                <w:rPr>
                  <w:lang w:eastAsia="zh-CN" w:bidi="ar-IQ"/>
                </w:rPr>
                <w:t>..</w:t>
              </w:r>
              <w:r w:rsidRPr="009513FB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C78" w14:textId="23BEA91C" w:rsidR="00E31191" w:rsidRPr="00BB6156" w:rsidRDefault="00E31191" w:rsidP="00E31191">
            <w:pPr>
              <w:pStyle w:val="TAL"/>
              <w:rPr>
                <w:ins w:id="90" w:author="Huawei" w:date="2021-04-09T17:28:00Z"/>
                <w:noProof/>
              </w:rPr>
            </w:pPr>
            <w:ins w:id="91" w:author="Huawei" w:date="2021-04-09T17:28:00Z">
              <w:r>
                <w:rPr>
                  <w:lang w:eastAsia="zh-CN" w:bidi="ar-IQ"/>
                </w:rPr>
                <w:t>R</w:t>
              </w:r>
              <w:r w:rsidRPr="00B9011B">
                <w:rPr>
                  <w:lang w:eastAsia="zh-CN" w:bidi="ar-IQ"/>
                </w:rPr>
                <w:t>edundant</w:t>
              </w:r>
              <w:r>
                <w:rPr>
                  <w:lang w:eastAsia="zh-CN" w:bidi="ar-IQ"/>
                </w:rPr>
                <w:t xml:space="preserve"> </w:t>
              </w:r>
              <w:r w:rsidRPr="00B9011B">
                <w:rPr>
                  <w:lang w:eastAsia="zh-CN" w:bidi="ar-IQ"/>
                </w:rPr>
                <w:t>Transmission</w:t>
              </w:r>
              <w:r>
                <w:rPr>
                  <w:lang w:eastAsia="zh-CN" w:bidi="ar-IQ"/>
                </w:rPr>
                <w:t xml:space="preserve"> </w:t>
              </w:r>
              <w:r w:rsidRPr="00B9011B">
                <w:rPr>
                  <w:lang w:eastAsia="zh-CN" w:bidi="ar-IQ"/>
                </w:rPr>
                <w:t>Indication</w:t>
              </w:r>
            </w:ins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830" w14:textId="646A59C8" w:rsidR="00E31191" w:rsidRPr="0026330D" w:rsidRDefault="00E31191" w:rsidP="00E31191">
            <w:pPr>
              <w:pStyle w:val="TAL"/>
              <w:rPr>
                <w:ins w:id="92" w:author="Huawei" w:date="2021-04-09T17:28:00Z"/>
                <w:color w:val="FF0000"/>
              </w:rPr>
            </w:pPr>
            <w:ins w:id="93" w:author="Huawei" w:date="2021-04-09T17:28:00Z">
              <w:r>
                <w:rPr>
                  <w:rFonts w:cs="Arial" w:hint="eastAsia"/>
                  <w:szCs w:val="18"/>
                  <w:lang w:eastAsia="zh-CN"/>
                </w:rPr>
                <w:t>U</w:t>
              </w:r>
              <w:r>
                <w:rPr>
                  <w:rFonts w:cs="Arial"/>
                  <w:szCs w:val="18"/>
                  <w:lang w:eastAsia="zh-CN"/>
                </w:rPr>
                <w:t>RLLC</w:t>
              </w:r>
            </w:ins>
          </w:p>
        </w:tc>
      </w:tr>
    </w:tbl>
    <w:p w14:paraId="41FFB16A" w14:textId="77777777" w:rsidR="007E3C53" w:rsidRDefault="007E3C53" w:rsidP="007E3C53"/>
    <w:p w14:paraId="094606A7" w14:textId="77777777" w:rsidR="007E3C53" w:rsidRPr="00BD6F46" w:rsidRDefault="007E3C53" w:rsidP="007E3C53">
      <w:pPr>
        <w:pStyle w:val="EditorsNote"/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ditor’s Note: the </w:t>
      </w:r>
      <w:r w:rsidRPr="00726D3D">
        <w:t>diagnostics</w:t>
      </w:r>
      <w:r>
        <w:rPr>
          <w:lang w:eastAsia="zh-CN"/>
        </w:rPr>
        <w:t xml:space="preserve"> for interworking is </w:t>
      </w:r>
      <w:proofErr w:type="spellStart"/>
      <w:r>
        <w:rPr>
          <w:lang w:eastAsia="zh-CN"/>
        </w:rPr>
        <w:t>ffs</w:t>
      </w:r>
      <w:proofErr w:type="spellEnd"/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017F0" w14:paraId="1884A21E" w14:textId="77777777" w:rsidTr="003979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33AF98E" w14:textId="77777777" w:rsidR="00E017F0" w:rsidRDefault="00E017F0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change</w:t>
            </w:r>
          </w:p>
        </w:tc>
      </w:tr>
    </w:tbl>
    <w:p w14:paraId="65F815FC" w14:textId="77777777" w:rsidR="00A077D3" w:rsidRPr="00BD6F46" w:rsidRDefault="00A077D3" w:rsidP="00A077D3">
      <w:pPr>
        <w:pStyle w:val="5"/>
      </w:pPr>
      <w:r w:rsidRPr="00BD6F46">
        <w:lastRenderedPageBreak/>
        <w:t>6.1.6.3.6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TriggerType</w:t>
      </w:r>
      <w:bookmarkEnd w:id="26"/>
      <w:bookmarkEnd w:id="27"/>
      <w:bookmarkEnd w:id="28"/>
      <w:bookmarkEnd w:id="29"/>
      <w:bookmarkEnd w:id="30"/>
      <w:bookmarkEnd w:id="31"/>
      <w:proofErr w:type="spellEnd"/>
    </w:p>
    <w:p w14:paraId="7970614D" w14:textId="77777777" w:rsidR="00A077D3" w:rsidRPr="00BD6F46" w:rsidRDefault="00A077D3" w:rsidP="00A077D3">
      <w:pPr>
        <w:pStyle w:val="TH"/>
      </w:pPr>
      <w:r w:rsidRPr="00BD6F46">
        <w:t xml:space="preserve">Table 6.1.6.3.6-1: Enumeration </w:t>
      </w:r>
      <w:proofErr w:type="spellStart"/>
      <w:r w:rsidRPr="00BD6F46">
        <w:rPr>
          <w:rFonts w:hint="eastAsia"/>
          <w:lang w:eastAsia="zh-CN"/>
        </w:rPr>
        <w:t>TriggerType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4110"/>
        <w:gridCol w:w="1067"/>
      </w:tblGrid>
      <w:tr w:rsidR="00A077D3" w:rsidRPr="00BD6F46" w14:paraId="44B91C79" w14:textId="77777777" w:rsidTr="00397997"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B15E" w14:textId="77777777" w:rsidR="00A077D3" w:rsidRPr="00BD6F46" w:rsidRDefault="00A077D3" w:rsidP="00397997">
            <w:pPr>
              <w:pStyle w:val="TAH"/>
            </w:pPr>
            <w:r w:rsidRPr="00BD6F46">
              <w:lastRenderedPageBreak/>
              <w:t>Enumeration value</w:t>
            </w:r>
          </w:p>
        </w:tc>
        <w:tc>
          <w:tcPr>
            <w:tcW w:w="241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60A7" w14:textId="77777777" w:rsidR="00A077D3" w:rsidRPr="00BD6F46" w:rsidRDefault="00A077D3" w:rsidP="00397997">
            <w:pPr>
              <w:pStyle w:val="TAH"/>
            </w:pPr>
            <w:r w:rsidRPr="00BD6F46">
              <w:t>Description</w:t>
            </w:r>
          </w:p>
        </w:tc>
        <w:tc>
          <w:tcPr>
            <w:tcW w:w="626" w:type="pct"/>
            <w:shd w:val="clear" w:color="auto" w:fill="C0C0C0"/>
          </w:tcPr>
          <w:p w14:paraId="769ECA05" w14:textId="77777777" w:rsidR="00A077D3" w:rsidRPr="00BD6F46" w:rsidRDefault="00A077D3" w:rsidP="00397997">
            <w:pPr>
              <w:pStyle w:val="TAH"/>
            </w:pPr>
            <w:r w:rsidRPr="00BD6F46">
              <w:t>Applicability</w:t>
            </w:r>
          </w:p>
        </w:tc>
      </w:tr>
      <w:tr w:rsidR="00A077D3" w:rsidRPr="00BD6F46" w14:paraId="0C1726AE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3523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37C4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 w:rsidRPr="00BD6F46">
              <w:t>the quota threshold has been reached</w:t>
            </w:r>
          </w:p>
        </w:tc>
        <w:tc>
          <w:tcPr>
            <w:tcW w:w="626" w:type="pct"/>
          </w:tcPr>
          <w:p w14:paraId="10B50896" w14:textId="77777777" w:rsidR="00A077D3" w:rsidRPr="00BD6F46" w:rsidRDefault="00A077D3" w:rsidP="00397997">
            <w:pPr>
              <w:pStyle w:val="TAL"/>
            </w:pPr>
          </w:p>
        </w:tc>
      </w:tr>
      <w:tr w:rsidR="00A077D3" w:rsidRPr="00BD6F46" w14:paraId="0A1FA175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9FEC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2236" w14:textId="77777777" w:rsidR="00A077D3" w:rsidRPr="00BD6F46" w:rsidRDefault="00A077D3" w:rsidP="00397997">
            <w:pPr>
              <w:pStyle w:val="TAL"/>
            </w:pPr>
            <w:r w:rsidRPr="00BD6F46">
              <w:rPr>
                <w:noProof/>
              </w:rPr>
              <w:t xml:space="preserve">the quota holding time specified in a previous response has been hit (i.e. </w:t>
            </w:r>
            <w:r w:rsidRPr="00BD6F46"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26" w:type="pct"/>
          </w:tcPr>
          <w:p w14:paraId="36AC46A9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673D024F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B3BB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0FE8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service </w:t>
            </w:r>
            <w:r>
              <w:rPr>
                <w:noProof/>
              </w:rPr>
              <w:t xml:space="preserve">normal </w:t>
            </w:r>
            <w:r w:rsidRPr="00BD6F46">
              <w:rPr>
                <w:noProof/>
              </w:rPr>
              <w:t xml:space="preserve">termination has </w:t>
            </w:r>
            <w:r>
              <w:rPr>
                <w:noProof/>
              </w:rPr>
              <w:t>occurred.</w:t>
            </w:r>
          </w:p>
        </w:tc>
        <w:tc>
          <w:tcPr>
            <w:tcW w:w="626" w:type="pct"/>
          </w:tcPr>
          <w:p w14:paraId="0E44249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18E08662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6CCA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3DED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the quota has been exhausted</w:t>
            </w:r>
          </w:p>
        </w:tc>
        <w:tc>
          <w:tcPr>
            <w:tcW w:w="626" w:type="pct"/>
          </w:tcPr>
          <w:p w14:paraId="7F847DF1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BF42490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0C94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85B2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credit authorization lifetime provided </w:t>
            </w:r>
            <w:r w:rsidRPr="00BD6F46">
              <w:rPr>
                <w:rFonts w:hint="eastAsia"/>
                <w:noProof/>
                <w:lang w:eastAsia="zh-CN"/>
              </w:rPr>
              <w:t>from CHF</w:t>
            </w:r>
            <w:r w:rsidRPr="00BD6F46">
              <w:rPr>
                <w:noProof/>
              </w:rPr>
              <w:t xml:space="preserve"> has expired</w:t>
            </w:r>
          </w:p>
        </w:tc>
        <w:tc>
          <w:tcPr>
            <w:tcW w:w="626" w:type="pct"/>
          </w:tcPr>
          <w:p w14:paraId="24F8E84A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86D285D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A5AA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669E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26" w:type="pct"/>
          </w:tcPr>
          <w:p w14:paraId="0390788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349B12E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56A4" w14:textId="77777777" w:rsidR="00A077D3" w:rsidRPr="00BD6F46" w:rsidRDefault="00A077D3" w:rsidP="00397997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D022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Server initiated re-authorization procedure, i.e. receipt of </w:t>
            </w:r>
            <w:r w:rsidRPr="00BD6F46">
              <w:rPr>
                <w:rFonts w:hint="eastAsia"/>
                <w:noProof/>
                <w:lang w:eastAsia="zh-CN"/>
              </w:rPr>
              <w:t>notify</w:t>
            </w:r>
            <w:r w:rsidRPr="00BD6F46">
              <w:rPr>
                <w:noProof/>
              </w:rPr>
              <w:t xml:space="preserve"> </w:t>
            </w:r>
            <w:r w:rsidRPr="00BD6F46">
              <w:rPr>
                <w:rFonts w:hint="eastAsia"/>
                <w:noProof/>
                <w:lang w:eastAsia="zh-CN"/>
              </w:rPr>
              <w:t>service operation</w:t>
            </w:r>
          </w:p>
        </w:tc>
        <w:tc>
          <w:tcPr>
            <w:tcW w:w="626" w:type="pct"/>
          </w:tcPr>
          <w:p w14:paraId="48E77A3F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418B0E0C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19EF" w14:textId="77777777" w:rsidR="00A077D3" w:rsidRPr="00BD6F46" w:rsidRDefault="00A077D3" w:rsidP="00397997">
            <w:pPr>
              <w:pStyle w:val="TAL"/>
              <w:rPr>
                <w:noProof/>
                <w:lang w:eastAsia="de-DE"/>
              </w:rPr>
            </w:pPr>
            <w:r w:rsidRPr="004162FC">
              <w:rPr>
                <w:lang w:eastAsia="de-DE"/>
              </w:rPr>
              <w:t>U</w:t>
            </w:r>
            <w:r>
              <w:rPr>
                <w:lang w:eastAsia="de-DE"/>
              </w:rPr>
              <w:t>NIT_</w:t>
            </w:r>
            <w:r w:rsidRPr="004162FC">
              <w:rPr>
                <w:lang w:eastAsia="de-DE"/>
              </w:rPr>
              <w:t>C</w:t>
            </w:r>
            <w:r>
              <w:rPr>
                <w:lang w:eastAsia="de-DE"/>
              </w:rPr>
              <w:t>OUNT_</w:t>
            </w:r>
            <w:r w:rsidRPr="004162FC">
              <w:rPr>
                <w:lang w:eastAsia="de-DE"/>
              </w:rPr>
              <w:t>I</w:t>
            </w:r>
            <w:r>
              <w:rPr>
                <w:lang w:eastAsia="de-DE"/>
              </w:rPr>
              <w:t>NACTIVITY</w:t>
            </w:r>
            <w:r w:rsidRPr="00BD6F46">
              <w:rPr>
                <w:noProof/>
                <w:lang w:eastAsia="de-DE"/>
              </w:rPr>
              <w:t>_TIMER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D923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t>u</w:t>
            </w:r>
            <w:r w:rsidRPr="00576649">
              <w:t xml:space="preserve">nit </w:t>
            </w:r>
            <w:r>
              <w:t>c</w:t>
            </w:r>
            <w:r w:rsidRPr="00576649">
              <w:t xml:space="preserve">ount </w:t>
            </w:r>
            <w:r>
              <w:t>i</w:t>
            </w:r>
            <w:r w:rsidRPr="00576649">
              <w:t>nactivity</w:t>
            </w:r>
            <w:r w:rsidRPr="00BD6F46">
              <w:rPr>
                <w:noProof/>
              </w:rPr>
              <w:t xml:space="preserve"> timer has expired</w:t>
            </w:r>
          </w:p>
        </w:tc>
        <w:tc>
          <w:tcPr>
            <w:tcW w:w="626" w:type="pct"/>
          </w:tcPr>
          <w:p w14:paraId="02C1028A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0B3A53B5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B8C2" w14:textId="77777777" w:rsidR="00A077D3" w:rsidRPr="00BD6F46" w:rsidRDefault="00A077D3" w:rsidP="00397997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ABNORMAL_RELEASE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9F27" w14:textId="77777777" w:rsidR="00A077D3" w:rsidRPr="00BD6F46" w:rsidRDefault="00A077D3" w:rsidP="00397997">
            <w:pPr>
              <w:pStyle w:val="TAL"/>
              <w:rPr>
                <w:noProof/>
              </w:rPr>
            </w:pPr>
            <w:r>
              <w:rPr>
                <w:noProof/>
              </w:rPr>
              <w:t>a service abnormal termination has occurred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6" w:type="pct"/>
          </w:tcPr>
          <w:p w14:paraId="0B88693F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11883D32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F49C" w14:textId="77777777" w:rsidR="00A077D3" w:rsidRPr="00BD6F46" w:rsidRDefault="00A077D3" w:rsidP="00397997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rFonts w:eastAsia="等线"/>
              </w:rPr>
              <w:t>QOS_CHANGE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E4CE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</w:t>
            </w:r>
            <w:r>
              <w:rPr>
                <w:noProof/>
              </w:rPr>
              <w:t xml:space="preserve">QoS </w:t>
            </w:r>
            <w:r w:rsidRPr="00BD6F46">
              <w:rPr>
                <w:rFonts w:hint="eastAsia"/>
                <w:noProof/>
              </w:rPr>
              <w:t>change</w:t>
            </w:r>
            <w:r w:rsidRPr="00BD6F46">
              <w:rPr>
                <w:noProof/>
              </w:rPr>
              <w:t xml:space="preserve"> has happened.</w:t>
            </w:r>
            <w:r>
              <w:rPr>
                <w:noProof/>
                <w:lang w:eastAsia="zh-CN"/>
              </w:rPr>
              <w:t xml:space="preserve"> A</w:t>
            </w:r>
            <w:r w:rsidRPr="007E2A31">
              <w:rPr>
                <w:noProof/>
                <w:lang w:eastAsia="zh-CN"/>
              </w:rPr>
              <w:t>ny of elements of QoSData may result in QoS change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326B8E66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</w:t>
            </w:r>
            <w:r>
              <w:rPr>
                <w:noProof/>
                <w:lang w:eastAsia="zh-CN"/>
              </w:rPr>
              <w:t xml:space="preserve">of </w:t>
            </w:r>
            <w:r w:rsidRPr="008A59E8">
              <w:rPr>
                <w:noProof/>
                <w:lang w:eastAsia="zh-CN"/>
              </w:rPr>
              <w:t>authorized</w:t>
            </w:r>
            <w:r w:rsidRPr="00BD6F46">
              <w:rPr>
                <w:noProof/>
                <w:lang w:eastAsia="zh-CN"/>
              </w:rPr>
              <w:t xml:space="preserve"> QoS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6" w:type="pct"/>
          </w:tcPr>
          <w:p w14:paraId="6342B78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B5E98B0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57A5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VOLUME_LIMIT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1C6C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V</w:t>
            </w:r>
            <w:r w:rsidRPr="00BD6F46">
              <w:rPr>
                <w:rFonts w:hint="eastAsia"/>
                <w:noProof/>
              </w:rPr>
              <w:t>o</w:t>
            </w:r>
            <w:r w:rsidRPr="00BD6F46">
              <w:rPr>
                <w:noProof/>
              </w:rPr>
              <w:t>lume limit has</w:t>
            </w:r>
            <w:r w:rsidRPr="00BD6F46">
              <w:t xml:space="preserve"> been reached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6" w:type="pct"/>
          </w:tcPr>
          <w:p w14:paraId="12024004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46E67DC5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A3D3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TIME_LIMIT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AA6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</w:t>
            </w:r>
            <w:r w:rsidRPr="00BD6F46">
              <w:rPr>
                <w:rFonts w:hint="eastAsia"/>
                <w:noProof/>
              </w:rPr>
              <w:t xml:space="preserve">ime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6" w:type="pct"/>
          </w:tcPr>
          <w:p w14:paraId="7319FC07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A894EFF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D7B2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EVENT_LIMIT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7512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Event</w:t>
            </w:r>
            <w:r w:rsidRPr="00BD6F46">
              <w:rPr>
                <w:rFonts w:hint="eastAsia"/>
                <w:noProof/>
              </w:rPr>
              <w:t xml:space="preserve">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6" w:type="pct"/>
          </w:tcPr>
          <w:p w14:paraId="0466103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9C58240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62E1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PLMN_CHANGE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2E33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PLMN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26" w:type="pct"/>
          </w:tcPr>
          <w:p w14:paraId="378739E9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36910DB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AC97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USER_LOCATION_CHANGE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E072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User location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510622BF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  <w:lang w:eastAsia="zh-CN"/>
              </w:rPr>
              <w:t xml:space="preserve">end user location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736FCF1A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7AB57C8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7781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RAT_CHANGE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5074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RAT type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52943BA5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</w:rPr>
              <w:t>radio access technology</w:t>
            </w:r>
            <w:r w:rsidRPr="00BD6F46">
              <w:rPr>
                <w:noProof/>
                <w:lang w:eastAsia="zh-CN"/>
              </w:rPr>
              <w:t xml:space="preserve">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1BC10A0D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8B39CD6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834C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ED2D" w14:textId="77777777" w:rsidR="00A077D3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70F7A6C5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</w:tcPr>
          <w:p w14:paraId="67C5C215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CD2E4F0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853A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>
              <w:rPr>
                <w:lang w:bidi="ar-IQ"/>
              </w:rPr>
              <w:t>GFBR_GUARANTEED_STATUS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C07D" w14:textId="26F6AC4B" w:rsidR="00A077D3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request message,</w:t>
            </w:r>
            <w:r w:rsidRPr="00BD6F46">
              <w:rPr>
                <w:rFonts w:hint="eastAsia"/>
                <w:noProof/>
                <w:lang w:eastAsia="zh-CN"/>
              </w:rPr>
              <w:t>t</w:t>
            </w:r>
            <w:r w:rsidRPr="00BD6F46">
              <w:rPr>
                <w:noProof/>
              </w:rPr>
              <w:t>his</w:t>
            </w:r>
            <w:ins w:id="94" w:author="Huawei" w:date="2021-04-09T15:54:00Z">
              <w:r w:rsidR="003E1438">
                <w:rPr>
                  <w:noProof/>
                </w:rPr>
                <w:t xml:space="preserve"> </w:t>
              </w:r>
            </w:ins>
            <w:r w:rsidRPr="00BD6F46">
              <w:rPr>
                <w:noProof/>
              </w:rPr>
              <w:t xml:space="preserve">value is used to indicate that </w:t>
            </w:r>
            <w:r>
              <w:t>GFBR targets for the indicated SDFs are changed ("NOT_GUARANTEED" or "GUARANTEED" again)</w:t>
            </w:r>
            <w:r>
              <w:rPr>
                <w:noProof/>
                <w:lang w:eastAsia="zh-CN"/>
              </w:rPr>
              <w:t xml:space="preserve">. </w:t>
            </w:r>
          </w:p>
          <w:p w14:paraId="2B303AA7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5E138D">
              <w:rPr>
                <w:noProof/>
                <w:lang w:eastAsia="zh-CN"/>
              </w:rPr>
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6" w:type="pct"/>
          </w:tcPr>
          <w:p w14:paraId="7446D7D4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5BDAEA4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AE05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UE_TIMEZONE_CHANGE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BFB1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UE timezone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7FF3ED3F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a change in the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ime</w:t>
            </w:r>
            <w:r>
              <w:rPr>
                <w:noProof/>
              </w:rPr>
              <w:t xml:space="preserve"> z</w:t>
            </w:r>
            <w:r w:rsidRPr="00BD6F46">
              <w:rPr>
                <w:noProof/>
              </w:rPr>
              <w:t xml:space="preserve">one where the end user is located shall cause </w:t>
            </w:r>
            <w:r w:rsidRPr="00BD6F46">
              <w:rPr>
                <w:noProof/>
                <w:lang w:eastAsia="zh-CN"/>
              </w:rPr>
              <w:t xml:space="preserve">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26" w:type="pct"/>
          </w:tcPr>
          <w:p w14:paraId="4BE18525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4D7A27C9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8704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TARIFF_TIME_CHANGE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A28E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Tariff time change has happened.</w:t>
            </w:r>
          </w:p>
        </w:tc>
        <w:tc>
          <w:tcPr>
            <w:tcW w:w="626" w:type="pct"/>
          </w:tcPr>
          <w:p w14:paraId="163A1667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6D32B29A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36F7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MAX_NUMBER_OF_CHANGES_IN</w:t>
            </w:r>
            <w:r>
              <w:rPr>
                <w:rFonts w:eastAsia="等线"/>
              </w:rPr>
              <w:t>_</w:t>
            </w:r>
            <w:r w:rsidRPr="00BD6F46">
              <w:rPr>
                <w:rFonts w:eastAsia="等线"/>
              </w:rPr>
              <w:t>CHARGING_CONDITIONS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7F9D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ax </w:t>
            </w:r>
            <w:r w:rsidRPr="00BD6F46">
              <w:rPr>
                <w:noProof/>
              </w:rPr>
              <w:t>number of change has been reached</w:t>
            </w:r>
          </w:p>
        </w:tc>
        <w:tc>
          <w:tcPr>
            <w:tcW w:w="626" w:type="pct"/>
          </w:tcPr>
          <w:p w14:paraId="4B6E9ABA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C27159F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067" w14:textId="77777777" w:rsidR="00A077D3" w:rsidRPr="00BD6F46" w:rsidRDefault="00A077D3" w:rsidP="00397997">
            <w:pPr>
              <w:pStyle w:val="TAL"/>
              <w:rPr>
                <w:rFonts w:eastAsia="等线"/>
                <w:lang w:val="fr-FR"/>
              </w:rPr>
            </w:pPr>
            <w:r w:rsidRPr="00BD6F46"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5CF8" w14:textId="77777777" w:rsidR="00A077D3" w:rsidRPr="00BD6F46" w:rsidRDefault="00A077D3" w:rsidP="00397997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anagement </w:t>
            </w:r>
            <w:r w:rsidRPr="00BD6F46">
              <w:rPr>
                <w:noProof/>
              </w:rPr>
              <w:t>interve</w:t>
            </w:r>
            <w:r>
              <w:rPr>
                <w:noProof/>
              </w:rPr>
              <w:t>n</w:t>
            </w:r>
            <w:r w:rsidRPr="00BD6F46">
              <w:rPr>
                <w:noProof/>
              </w:rPr>
              <w:t>tion</w:t>
            </w:r>
          </w:p>
        </w:tc>
        <w:tc>
          <w:tcPr>
            <w:tcW w:w="626" w:type="pct"/>
          </w:tcPr>
          <w:p w14:paraId="7E436FD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8D3E62B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78B7" w14:textId="77777777" w:rsidR="00A077D3" w:rsidRPr="00BD6F46" w:rsidRDefault="00A077D3" w:rsidP="00397997">
            <w:pPr>
              <w:pStyle w:val="TAL"/>
              <w:rPr>
                <w:rFonts w:eastAsia="等线"/>
                <w:lang w:val="en-US"/>
              </w:rPr>
            </w:pPr>
            <w:r w:rsidRPr="00BD6F46">
              <w:rPr>
                <w:rFonts w:eastAsia="等线"/>
              </w:rPr>
              <w:t>CHANGE_OF_UE_PRESENCE_IN</w:t>
            </w:r>
            <w:r>
              <w:rPr>
                <w:rFonts w:eastAsia="等线"/>
              </w:rPr>
              <w:t>_</w:t>
            </w:r>
            <w:r w:rsidRPr="00BD6F46">
              <w:rPr>
                <w:rFonts w:eastAsia="等线"/>
              </w:rPr>
              <w:t>PRESENCE_REPORTING_AREA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B302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>of UE presence in PRA has happened.</w:t>
            </w:r>
          </w:p>
          <w:p w14:paraId="1C744C37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 w:rsidRPr="00BD6F46">
              <w:rPr>
                <w:lang w:eastAsia="zh-CN"/>
              </w:rPr>
              <w:t>presence</w:t>
            </w:r>
            <w:r w:rsidRPr="00BD6F46">
              <w:t>ReportingArea</w:t>
            </w:r>
            <w:proofErr w:type="spellEnd"/>
            <w:r w:rsidRPr="00BD6F46">
              <w:rPr>
                <w:lang w:eastAsia="zh-CN"/>
              </w:rPr>
              <w:t xml:space="preserve"> </w:t>
            </w:r>
            <w:r w:rsidRPr="00BD6F46">
              <w:rPr>
                <w:rFonts w:hint="eastAsia"/>
                <w:lang w:eastAsia="zh-CN"/>
              </w:rPr>
              <w:t>Attribute</w:t>
            </w:r>
          </w:p>
        </w:tc>
        <w:tc>
          <w:tcPr>
            <w:tcW w:w="626" w:type="pct"/>
          </w:tcPr>
          <w:p w14:paraId="349CA788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D9CD883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F0AF" w14:textId="77777777" w:rsidR="00A077D3" w:rsidRPr="00BD6F46" w:rsidRDefault="00A077D3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6D86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 xml:space="preserve">of 3GPP PS Data off status has happened. </w:t>
            </w:r>
          </w:p>
          <w:p w14:paraId="74D58292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that a change in the </w:t>
            </w:r>
            <w:r w:rsidRPr="00BD6F46">
              <w:rPr>
                <w:noProof/>
              </w:rPr>
              <w:t>3GPP PS Data off status</w:t>
            </w:r>
            <w:r w:rsidRPr="00BD6F46">
              <w:rPr>
                <w:lang w:eastAsia="zh-CN"/>
              </w:rPr>
              <w:t xml:space="preserve"> shall cause the</w:t>
            </w:r>
            <w:r w:rsidRPr="00BD6F46">
              <w:rPr>
                <w:rFonts w:hint="eastAsia"/>
                <w:lang w:eastAsia="zh-CN"/>
              </w:rPr>
              <w:t xml:space="preserve"> service consumer</w:t>
            </w:r>
            <w:r w:rsidRPr="00BD6F46"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3DFF1386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18159DD3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1BD2" w14:textId="77777777" w:rsidR="00A077D3" w:rsidRPr="00BD6F46" w:rsidRDefault="00A077D3" w:rsidP="00397997">
            <w:pPr>
              <w:pStyle w:val="TAL"/>
              <w:rPr>
                <w:rFonts w:eastAsia="等线"/>
                <w:noProof/>
                <w:lang w:val="en-US"/>
              </w:rPr>
            </w:pPr>
            <w:r w:rsidRPr="00BD6F46">
              <w:t>SERVING_NODE_CHANGE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EF13" w14:textId="77777777" w:rsidR="00A077D3" w:rsidRPr="00BD6F46" w:rsidRDefault="00A077D3" w:rsidP="0039799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A serving node (e.g., AMF) change in the NF Co</w:t>
            </w:r>
            <w:r>
              <w:rPr>
                <w:lang w:bidi="ar-IQ"/>
              </w:rPr>
              <w:t>n</w:t>
            </w:r>
            <w:r w:rsidRPr="00BD6F46">
              <w:rPr>
                <w:lang w:bidi="ar-IQ"/>
              </w:rPr>
              <w:t>sumer</w:t>
            </w:r>
          </w:p>
        </w:tc>
        <w:tc>
          <w:tcPr>
            <w:tcW w:w="626" w:type="pct"/>
          </w:tcPr>
          <w:p w14:paraId="0D9E970E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CBFAD4A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61CD" w14:textId="77777777" w:rsidR="00A077D3" w:rsidRPr="00BD6F46" w:rsidRDefault="00A077D3" w:rsidP="00397997">
            <w:pPr>
              <w:pStyle w:val="TAL"/>
            </w:pPr>
            <w:r w:rsidRPr="00BD6F46">
              <w:t>REMOVAL_OF_UPF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A727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used UPF is removed</w:t>
            </w:r>
          </w:p>
        </w:tc>
        <w:tc>
          <w:tcPr>
            <w:tcW w:w="626" w:type="pct"/>
          </w:tcPr>
          <w:p w14:paraId="6871470D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AEDF46C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DB7B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ADDITION_OF_UPF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D13A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 new UPF is added.</w:t>
            </w:r>
          </w:p>
        </w:tc>
        <w:tc>
          <w:tcPr>
            <w:tcW w:w="626" w:type="pct"/>
          </w:tcPr>
          <w:p w14:paraId="3C768C37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31F89619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8FEE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55E2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26" w:type="pct"/>
          </w:tcPr>
          <w:p w14:paraId="7BC79052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B9FCA15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FDBF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58DD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26" w:type="pct"/>
          </w:tcPr>
          <w:p w14:paraId="1F76CCE9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40D0EC9A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4D64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ACED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26" w:type="pct"/>
          </w:tcPr>
          <w:p w14:paraId="13BFD166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5D9B2CDB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B2C7" w14:textId="77777777" w:rsidR="00A077D3" w:rsidRPr="00BD6F46" w:rsidRDefault="00A077D3" w:rsidP="00397997">
            <w:pPr>
              <w:pStyle w:val="TAL"/>
              <w:rPr>
                <w:lang w:eastAsia="zh-CN"/>
              </w:rPr>
            </w:pPr>
            <w:r w:rsidRPr="00746307">
              <w:rPr>
                <w:lang w:eastAsia="zh-CN"/>
              </w:rPr>
              <w:t>START_OF_SERVICE_DATA_FLOW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462D" w14:textId="77777777" w:rsidR="00A077D3" w:rsidRPr="00BD6F46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6" w:type="pct"/>
          </w:tcPr>
          <w:p w14:paraId="3304E392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05A130AC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BF14" w14:textId="77777777" w:rsidR="00A077D3" w:rsidRPr="00746307" w:rsidRDefault="00A077D3" w:rsidP="00397997">
            <w:pPr>
              <w:pStyle w:val="TAL"/>
              <w:rPr>
                <w:lang w:eastAsia="zh-CN"/>
              </w:rPr>
            </w:pPr>
            <w:r w:rsidRPr="004B7D35">
              <w:rPr>
                <w:lang w:eastAsia="zh-CN"/>
              </w:rPr>
              <w:t>HANDOVER_CANCEL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1CDD" w14:textId="77777777" w:rsidR="00A077D3" w:rsidRDefault="00A077D3" w:rsidP="00397997">
            <w:pPr>
              <w:pStyle w:val="TAL"/>
              <w:rPr>
                <w:lang w:eastAsia="zh-CN" w:bidi="ar-IQ"/>
              </w:rPr>
            </w:pPr>
            <w:r w:rsidRPr="004B7D35">
              <w:rPr>
                <w:lang w:eastAsia="zh-CN" w:bidi="ar-IQ"/>
              </w:rPr>
              <w:t xml:space="preserve">The handover is </w:t>
            </w:r>
            <w:proofErr w:type="spellStart"/>
            <w:r w:rsidRPr="004B7D35">
              <w:rPr>
                <w:lang w:eastAsia="zh-CN" w:bidi="ar-IQ"/>
              </w:rPr>
              <w:t>canceled</w:t>
            </w:r>
            <w:proofErr w:type="spellEnd"/>
            <w:r w:rsidRPr="004B7D35">
              <w:rPr>
                <w:lang w:eastAsia="zh-CN" w:bidi="ar-IQ"/>
              </w:rPr>
              <w:t>.</w:t>
            </w:r>
          </w:p>
        </w:tc>
        <w:tc>
          <w:tcPr>
            <w:tcW w:w="626" w:type="pct"/>
          </w:tcPr>
          <w:p w14:paraId="34A6FF69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74A3D679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DB94" w14:textId="77777777" w:rsidR="00A077D3" w:rsidRPr="00746307" w:rsidRDefault="00A077D3" w:rsidP="003979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6CDE" w14:textId="77777777" w:rsidR="00A077D3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26" w:type="pct"/>
          </w:tcPr>
          <w:p w14:paraId="40757204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321F013E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C3B0" w14:textId="77777777" w:rsidR="00A077D3" w:rsidRPr="00746307" w:rsidRDefault="00A077D3" w:rsidP="003979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07C9" w14:textId="77777777" w:rsidR="00A077D3" w:rsidRDefault="00A077D3" w:rsidP="0039799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26" w:type="pct"/>
          </w:tcPr>
          <w:p w14:paraId="5EF6837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077D3" w:rsidRPr="00BD6F46" w14:paraId="26ECE7F6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F27" w14:textId="77777777" w:rsidR="00A077D3" w:rsidRDefault="00A077D3" w:rsidP="00397997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ECGI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1DE2" w14:textId="77777777" w:rsidR="00A077D3" w:rsidRDefault="00A077D3" w:rsidP="00397997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</w:t>
            </w:r>
            <w:r>
              <w:rPr>
                <w:noProof/>
              </w:rPr>
              <w:t>d to indicate that ECGI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3EFF4476" w14:textId="77777777" w:rsidR="00A077D3" w:rsidRDefault="00A077D3" w:rsidP="00397997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61F24924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A077D3" w:rsidRPr="00BD6F46" w14:paraId="234B9F90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81D6" w14:textId="77777777" w:rsidR="00A077D3" w:rsidRDefault="00A077D3" w:rsidP="00397997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TAI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D4CC" w14:textId="77777777" w:rsidR="00A077D3" w:rsidRDefault="00A077D3" w:rsidP="00397997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used to indicate that</w:t>
            </w:r>
            <w:r>
              <w:rPr>
                <w:noProof/>
              </w:rPr>
              <w:t xml:space="preserve"> TAI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42F058B9" w14:textId="77777777" w:rsidR="00A077D3" w:rsidRDefault="00A077D3" w:rsidP="00397997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1988770B" w14:textId="77777777" w:rsidR="00A077D3" w:rsidRPr="00BD6F46" w:rsidRDefault="00A077D3" w:rsidP="0039799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A077D3" w:rsidRPr="00BD6F46" w14:paraId="5261B718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247E" w14:textId="77777777" w:rsidR="00A077D3" w:rsidRPr="00657CA2" w:rsidRDefault="00A077D3" w:rsidP="00397997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ACB2" w14:textId="77777777" w:rsidR="00A077D3" w:rsidRPr="00E31DC5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26" w:type="pct"/>
          </w:tcPr>
          <w:p w14:paraId="067F07FA" w14:textId="77777777" w:rsidR="00A077D3" w:rsidRDefault="00A077D3" w:rsidP="0039799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A077D3" w:rsidRPr="00BD6F46" w14:paraId="409F169A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F32E" w14:textId="77777777" w:rsidR="00A077D3" w:rsidRPr="00657CA2" w:rsidRDefault="00A077D3" w:rsidP="00397997">
            <w:pPr>
              <w:pStyle w:val="TAL"/>
              <w:rPr>
                <w:lang w:val="en-US"/>
              </w:rPr>
            </w:pPr>
            <w:r w:rsidRPr="00C45A73">
              <w:rPr>
                <w:lang w:bidi="ar-IQ"/>
              </w:rPr>
              <w:t>REMOVAL</w:t>
            </w:r>
            <w:r>
              <w:rPr>
                <w:lang w:bidi="ar-IQ"/>
              </w:rPr>
              <w:t>_OF_ACCESS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EEEC" w14:textId="77777777" w:rsidR="00A077D3" w:rsidRPr="00E31DC5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26" w:type="pct"/>
          </w:tcPr>
          <w:p w14:paraId="1484AAF4" w14:textId="77777777" w:rsidR="00A077D3" w:rsidRDefault="00A077D3" w:rsidP="0039799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A077D3" w:rsidRPr="00BD6F46" w14:paraId="3297745F" w14:textId="77777777" w:rsidTr="00397997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E21F" w14:textId="77777777" w:rsidR="00A077D3" w:rsidRPr="00657CA2" w:rsidRDefault="00A077D3" w:rsidP="00397997">
            <w:pPr>
              <w:pStyle w:val="TAL"/>
              <w:rPr>
                <w:lang w:val="en-US"/>
              </w:rPr>
            </w:pPr>
            <w:r w:rsidRPr="00746307">
              <w:t>START_OF_S</w:t>
            </w:r>
            <w:r>
              <w:t>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805F" w14:textId="77777777" w:rsidR="00A077D3" w:rsidRPr="00E31DC5" w:rsidRDefault="00A077D3" w:rsidP="0039799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26" w:type="pct"/>
          </w:tcPr>
          <w:p w14:paraId="1E5EB6CC" w14:textId="77777777" w:rsidR="00A077D3" w:rsidRDefault="00A077D3" w:rsidP="0039799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3E1438" w:rsidRPr="00BD6F46" w14:paraId="083A3939" w14:textId="77777777" w:rsidTr="00397997">
        <w:trPr>
          <w:ins w:id="95" w:author="Huawei" w:date="2021-04-09T15:52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69CD" w14:textId="7EBA0D35" w:rsidR="003E1438" w:rsidRPr="00746307" w:rsidRDefault="003E1438" w:rsidP="00397997">
            <w:pPr>
              <w:pStyle w:val="TAL"/>
              <w:rPr>
                <w:ins w:id="96" w:author="Huawei" w:date="2021-04-09T15:52:00Z"/>
              </w:rPr>
            </w:pPr>
            <w:ins w:id="97" w:author="Huawei" w:date="2021-04-09T15:53:00Z">
              <w:r w:rsidRPr="009D5962">
                <w:rPr>
                  <w:lang w:eastAsia="zh-CN"/>
                </w:rPr>
                <w:t>R</w:t>
              </w:r>
              <w:r>
                <w:rPr>
                  <w:lang w:eastAsia="zh-CN"/>
                </w:rPr>
                <w:t>EDUNDANT</w:t>
              </w:r>
              <w:r w:rsidRPr="00746307">
                <w:t>_</w:t>
              </w:r>
              <w:r>
                <w:t>TRANSMISSION</w:t>
              </w:r>
              <w:r w:rsidRPr="00746307">
                <w:t>_</w:t>
              </w:r>
              <w:r>
                <w:t>CHANGE</w:t>
              </w:r>
            </w:ins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6664" w14:textId="77777777" w:rsidR="003E1438" w:rsidRDefault="003E1438" w:rsidP="00867FA5">
            <w:pPr>
              <w:pStyle w:val="TAL"/>
              <w:rPr>
                <w:ins w:id="98" w:author="Huawei" w:date="2021-04-16T16:53:00Z"/>
                <w:noProof/>
                <w:lang w:eastAsia="zh-CN"/>
              </w:rPr>
            </w:pPr>
            <w:ins w:id="99" w:author="Huawei" w:date="2021-04-09T15:54:00Z">
              <w:r>
                <w:rPr>
                  <w:noProof/>
                  <w:lang w:eastAsia="zh-CN"/>
                </w:rPr>
                <w:t>In request message,</w:t>
              </w:r>
            </w:ins>
            <w:ins w:id="100" w:author="Huawei" w:date="2021-04-09T15:56:00Z">
              <w:r w:rsidR="00E4587A">
                <w:rPr>
                  <w:noProof/>
                  <w:lang w:eastAsia="zh-CN"/>
                </w:rPr>
                <w:t xml:space="preserve"> </w:t>
              </w:r>
            </w:ins>
            <w:ins w:id="101" w:author="Huawei" w:date="2021-04-09T15:54:00Z">
              <w:r w:rsidRPr="00BD6F46">
                <w:rPr>
                  <w:rFonts w:hint="eastAsia"/>
                  <w:noProof/>
                  <w:lang w:eastAsia="zh-CN"/>
                </w:rPr>
                <w:t>t</w:t>
              </w:r>
              <w:r w:rsidRPr="00BD6F46">
                <w:rPr>
                  <w:noProof/>
                </w:rPr>
                <w:t>his</w:t>
              </w:r>
              <w:r>
                <w:rPr>
                  <w:noProof/>
                </w:rPr>
                <w:t xml:space="preserve"> </w:t>
              </w:r>
              <w:r w:rsidRPr="00BD6F46">
                <w:rPr>
                  <w:noProof/>
                </w:rPr>
                <w:t xml:space="preserve">value is used to indicate </w:t>
              </w:r>
            </w:ins>
            <w:ins w:id="102" w:author="Huawei" w:date="2021-04-09T15:56:00Z">
              <w:r w:rsidR="0032225F">
                <w:rPr>
                  <w:lang w:eastAsia="ko-KR"/>
                </w:rPr>
                <w:t>whether</w:t>
              </w:r>
              <w:r w:rsidR="0032225F" w:rsidRPr="00140E21">
                <w:rPr>
                  <w:lang w:eastAsia="ko-KR"/>
                </w:rPr>
                <w:t xml:space="preserve"> redundant transmission has been activated</w:t>
              </w:r>
              <w:r w:rsidR="00E4587A">
                <w:rPr>
                  <w:lang w:eastAsia="ko-KR"/>
                </w:rPr>
                <w:t xml:space="preserve"> or not</w:t>
              </w:r>
            </w:ins>
            <w:ins w:id="103" w:author="Huawei" w:date="2021-04-09T15:54:00Z">
              <w:r>
                <w:rPr>
                  <w:noProof/>
                  <w:lang w:eastAsia="zh-CN"/>
                </w:rPr>
                <w:t>.</w:t>
              </w:r>
            </w:ins>
          </w:p>
          <w:p w14:paraId="4717BB0F" w14:textId="5E552761" w:rsidR="00802C87" w:rsidRPr="003E1438" w:rsidRDefault="00802C87" w:rsidP="00802C87">
            <w:pPr>
              <w:pStyle w:val="TAL"/>
              <w:rPr>
                <w:ins w:id="104" w:author="Huawei" w:date="2021-04-09T15:52:00Z"/>
                <w:noProof/>
                <w:lang w:eastAsia="zh-CN"/>
              </w:rPr>
            </w:pPr>
            <w:ins w:id="105" w:author="Huawei" w:date="2021-04-16T16:53:00Z">
              <w:r w:rsidRPr="00E31DC5">
                <w:rPr>
                  <w:rFonts w:hint="eastAsia"/>
                  <w:noProof/>
                  <w:lang w:eastAsia="zh-CN"/>
                </w:rPr>
                <w:t>In response message, t</w:t>
              </w:r>
              <w:r w:rsidRPr="00E31DC5">
                <w:rPr>
                  <w:noProof/>
                </w:rPr>
                <w:t xml:space="preserve">his value is used to indicate that </w:t>
              </w:r>
              <w:r>
                <w:rPr>
                  <w:noProof/>
                  <w:lang w:eastAsia="zh-CN"/>
                </w:rPr>
                <w:t xml:space="preserve">a change for the redendant transmission </w:t>
              </w:r>
              <w:r w:rsidRPr="00E31DC5">
                <w:rPr>
                  <w:noProof/>
                  <w:lang w:eastAsia="zh-CN"/>
                </w:rPr>
                <w:t xml:space="preserve">shall cause the </w:t>
              </w:r>
              <w:r w:rsidRPr="00E31DC5">
                <w:rPr>
                  <w:rFonts w:hint="eastAsia"/>
                  <w:noProof/>
                  <w:lang w:eastAsia="zh-CN"/>
                </w:rPr>
                <w:t>service consumer</w:t>
              </w:r>
              <w:r w:rsidRPr="00E31DC5">
                <w:rPr>
                  <w:noProof/>
                  <w:lang w:eastAsia="zh-CN"/>
                </w:rPr>
                <w:t xml:space="preserve"> to ask for a re-authorization </w:t>
              </w:r>
            </w:ins>
            <w:ins w:id="106" w:author="Huawei" w:date="2021-04-16T16:55:00Z">
              <w:r>
                <w:rPr>
                  <w:noProof/>
                  <w:lang w:eastAsia="zh-CN"/>
                </w:rPr>
                <w:t>and repo</w:t>
              </w:r>
            </w:ins>
            <w:ins w:id="107" w:author="Huawei" w:date="2021-04-16T16:56:00Z">
              <w:r>
                <w:rPr>
                  <w:noProof/>
                  <w:lang w:eastAsia="zh-CN"/>
                </w:rPr>
                <w:t>rting</w:t>
              </w:r>
              <w:r w:rsidR="00330325"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626" w:type="pct"/>
          </w:tcPr>
          <w:p w14:paraId="74700344" w14:textId="2405499D" w:rsidR="003E1438" w:rsidRDefault="003E1438" w:rsidP="00397997">
            <w:pPr>
              <w:pStyle w:val="TAL"/>
              <w:rPr>
                <w:ins w:id="108" w:author="Huawei" w:date="2021-04-09T15:52:00Z"/>
                <w:rFonts w:cs="Arial"/>
                <w:szCs w:val="18"/>
                <w:lang w:eastAsia="zh-CN"/>
              </w:rPr>
            </w:pPr>
            <w:ins w:id="109" w:author="Huawei" w:date="2021-04-09T15:52:00Z">
              <w:r>
                <w:rPr>
                  <w:rFonts w:cs="Arial" w:hint="eastAsia"/>
                  <w:szCs w:val="18"/>
                  <w:lang w:eastAsia="zh-CN"/>
                </w:rPr>
                <w:t>U</w:t>
              </w:r>
              <w:r>
                <w:rPr>
                  <w:rFonts w:cs="Arial"/>
                  <w:szCs w:val="18"/>
                  <w:lang w:eastAsia="zh-CN"/>
                </w:rPr>
                <w:t>RLLC</w:t>
              </w:r>
            </w:ins>
          </w:p>
        </w:tc>
      </w:tr>
    </w:tbl>
    <w:p w14:paraId="799BB83E" w14:textId="77777777" w:rsidR="00A077D3" w:rsidRPr="001735AA" w:rsidRDefault="00A077D3" w:rsidP="001735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735AA" w14:paraId="132F64EA" w14:textId="77777777" w:rsidTr="003979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21DD31" w14:textId="241CD928" w:rsidR="001735AA" w:rsidRDefault="001735AA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6543A8FA" w14:textId="3C66FF82" w:rsidR="00FA6389" w:rsidRPr="00BD6F46" w:rsidRDefault="00FA6389" w:rsidP="00FA6389">
      <w:pPr>
        <w:pStyle w:val="5"/>
        <w:rPr>
          <w:ins w:id="110" w:author="Huawei" w:date="2021-04-09T17:36:00Z"/>
        </w:rPr>
      </w:pPr>
      <w:ins w:id="111" w:author="Huawei" w:date="2021-04-09T17:36:00Z">
        <w:r w:rsidRPr="00BD6F46">
          <w:lastRenderedPageBreak/>
          <w:t>6.1.6.3.</w:t>
        </w:r>
        <w:r>
          <w:t>X</w:t>
        </w:r>
        <w:r w:rsidRPr="00BD6F46">
          <w:tab/>
          <w:t xml:space="preserve">Enumeration: </w:t>
        </w:r>
      </w:ins>
      <w:proofErr w:type="spellStart"/>
      <w:ins w:id="112" w:author="Huawei" w:date="2021-04-09T17:40:00Z"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</w:ins>
      <w:proofErr w:type="spellEnd"/>
    </w:p>
    <w:p w14:paraId="6FB66F6F" w14:textId="78F03E98" w:rsidR="00FA6389" w:rsidRPr="00BD6F46" w:rsidRDefault="00FA6389" w:rsidP="00FA6389">
      <w:pPr>
        <w:pStyle w:val="TH"/>
        <w:rPr>
          <w:ins w:id="113" w:author="Huawei" w:date="2021-04-09T17:36:00Z"/>
        </w:rPr>
      </w:pPr>
      <w:ins w:id="114" w:author="Huawei" w:date="2021-04-09T17:36:00Z">
        <w:r w:rsidRPr="00BD6F46">
          <w:t xml:space="preserve">Table 6.1.6.3.6-1: Enumeration </w:t>
        </w:r>
      </w:ins>
      <w:proofErr w:type="spellStart"/>
      <w:ins w:id="115" w:author="Huawei" w:date="2021-04-09T17:40:00Z"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</w:ins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16" w:author="Huawei" w:date="2021-04-09T17:41:00Z">
          <w:tblPr>
            <w:tblW w:w="4427" w:type="pct"/>
            <w:tblInd w:w="82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349"/>
        <w:gridCol w:w="3898"/>
        <w:gridCol w:w="1279"/>
        <w:tblGridChange w:id="117">
          <w:tblGrid>
            <w:gridCol w:w="3349"/>
            <w:gridCol w:w="3898"/>
            <w:gridCol w:w="212"/>
            <w:gridCol w:w="1067"/>
          </w:tblGrid>
        </w:tblGridChange>
      </w:tblGrid>
      <w:tr w:rsidR="00FA6389" w:rsidRPr="00BD6F46" w14:paraId="2F0B43A1" w14:textId="77777777" w:rsidTr="00FA6389">
        <w:trPr>
          <w:ins w:id="118" w:author="Huawei" w:date="2021-04-09T17:36:00Z"/>
        </w:trPr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9" w:author="Huawei" w:date="2021-04-09T17:41:00Z">
              <w:tcPr>
                <w:tcW w:w="1964" w:type="pct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4DDF5C0" w14:textId="77777777" w:rsidR="00FA6389" w:rsidRPr="00BD6F46" w:rsidRDefault="00FA6389" w:rsidP="00397997">
            <w:pPr>
              <w:pStyle w:val="TAH"/>
              <w:rPr>
                <w:ins w:id="120" w:author="Huawei" w:date="2021-04-09T17:36:00Z"/>
              </w:rPr>
            </w:pPr>
            <w:ins w:id="121" w:author="Huawei" w:date="2021-04-09T17:36:00Z">
              <w:r w:rsidRPr="00BD6F46">
                <w:t>Enumeration value</w:t>
              </w:r>
            </w:ins>
          </w:p>
        </w:tc>
        <w:tc>
          <w:tcPr>
            <w:tcW w:w="228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2" w:author="Huawei" w:date="2021-04-09T17:41:00Z">
              <w:tcPr>
                <w:tcW w:w="2410" w:type="pct"/>
                <w:gridSpan w:val="2"/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229AD7B" w14:textId="77777777" w:rsidR="00FA6389" w:rsidRPr="00BD6F46" w:rsidRDefault="00FA6389" w:rsidP="00397997">
            <w:pPr>
              <w:pStyle w:val="TAH"/>
              <w:rPr>
                <w:ins w:id="123" w:author="Huawei" w:date="2021-04-09T17:36:00Z"/>
              </w:rPr>
            </w:pPr>
            <w:ins w:id="124" w:author="Huawei" w:date="2021-04-09T17:36:00Z">
              <w:r w:rsidRPr="00BD6F46">
                <w:t>Description</w:t>
              </w:r>
            </w:ins>
          </w:p>
        </w:tc>
        <w:tc>
          <w:tcPr>
            <w:tcW w:w="750" w:type="pct"/>
            <w:shd w:val="clear" w:color="auto" w:fill="C0C0C0"/>
            <w:tcPrChange w:id="125" w:author="Huawei" w:date="2021-04-09T17:41:00Z">
              <w:tcPr>
                <w:tcW w:w="626" w:type="pct"/>
                <w:shd w:val="clear" w:color="auto" w:fill="C0C0C0"/>
              </w:tcPr>
            </w:tcPrChange>
          </w:tcPr>
          <w:p w14:paraId="63F0FC48" w14:textId="77777777" w:rsidR="00FA6389" w:rsidRPr="00BD6F46" w:rsidRDefault="00FA6389" w:rsidP="00397997">
            <w:pPr>
              <w:pStyle w:val="TAH"/>
              <w:rPr>
                <w:ins w:id="126" w:author="Huawei" w:date="2021-04-09T17:36:00Z"/>
              </w:rPr>
            </w:pPr>
            <w:ins w:id="127" w:author="Huawei" w:date="2021-04-09T17:36:00Z">
              <w:r w:rsidRPr="00BD6F46">
                <w:t>Applicability</w:t>
              </w:r>
            </w:ins>
          </w:p>
        </w:tc>
      </w:tr>
      <w:tr w:rsidR="00FA6389" w:rsidRPr="00BD6F46" w14:paraId="38C2818F" w14:textId="77777777" w:rsidTr="00FA6389">
        <w:trPr>
          <w:ins w:id="128" w:author="Huawei" w:date="2021-04-09T17:36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29" w:author="Huawei" w:date="2021-04-09T17:41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E2E396C" w14:textId="55A13101" w:rsidR="00FA6389" w:rsidRPr="006040DF" w:rsidRDefault="006040DF" w:rsidP="00FA6389">
            <w:pPr>
              <w:pStyle w:val="TAL"/>
              <w:rPr>
                <w:ins w:id="130" w:author="Huawei" w:date="2021-04-09T17:36:00Z"/>
                <w:lang w:eastAsia="zh-CN"/>
              </w:rPr>
            </w:pPr>
            <w:ins w:id="131" w:author="Huawei" w:date="2021-05-17T21:43:00Z">
              <w:r w:rsidRPr="006040DF">
                <w:t>NON_REDUNDANT_TRANSMISSION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32" w:author="Huawei" w:date="2021-04-09T17:41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E5DDE72" w14:textId="445E79DD" w:rsidR="00FA6389" w:rsidRPr="006040DF" w:rsidRDefault="006040DF" w:rsidP="00E37D72">
            <w:pPr>
              <w:pStyle w:val="TAL"/>
              <w:rPr>
                <w:ins w:id="133" w:author="Huawei" w:date="2021-04-09T17:36:00Z"/>
                <w:lang w:eastAsia="zh-CN"/>
              </w:rPr>
            </w:pPr>
            <w:ins w:id="134" w:author="Huawei" w:date="2021-05-17T21:44:00Z">
              <w:r w:rsidRPr="006040DF">
                <w:t>Transmission without redundancy</w:t>
              </w:r>
            </w:ins>
          </w:p>
        </w:tc>
        <w:tc>
          <w:tcPr>
            <w:tcW w:w="750" w:type="pct"/>
            <w:tcPrChange w:id="135" w:author="Huawei" w:date="2021-04-09T17:41:00Z">
              <w:tcPr>
                <w:tcW w:w="626" w:type="pct"/>
              </w:tcPr>
            </w:tcPrChange>
          </w:tcPr>
          <w:p w14:paraId="622B78B4" w14:textId="77777777" w:rsidR="00FA6389" w:rsidRPr="00BD6F46" w:rsidRDefault="00FA6389" w:rsidP="00397997">
            <w:pPr>
              <w:pStyle w:val="TAL"/>
              <w:rPr>
                <w:ins w:id="136" w:author="Huawei" w:date="2021-04-09T17:36:00Z"/>
              </w:rPr>
            </w:pPr>
          </w:p>
        </w:tc>
      </w:tr>
      <w:tr w:rsidR="006040DF" w:rsidRPr="00BD6F46" w14:paraId="083B2609" w14:textId="77777777" w:rsidTr="00FA6389">
        <w:trPr>
          <w:ins w:id="137" w:author="Huawei" w:date="2021-05-17T21:42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39D1" w14:textId="6EF66196" w:rsidR="006040DF" w:rsidRDefault="006040DF" w:rsidP="006040DF">
            <w:pPr>
              <w:pStyle w:val="TAL"/>
              <w:rPr>
                <w:ins w:id="138" w:author="Huawei" w:date="2021-05-17T21:42:00Z"/>
              </w:rPr>
            </w:pPr>
            <w:ins w:id="139" w:author="Huawei" w:date="2021-05-17T21:44:00Z">
              <w:r>
                <w:t>END_TO_END_</w:t>
              </w:r>
              <w:r w:rsidRPr="009D5962"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R</w:t>
              </w:r>
              <w:r>
                <w:rPr>
                  <w:lang w:eastAsia="zh-CN"/>
                </w:rPr>
                <w:t>EDUNDANT</w:t>
              </w:r>
              <w:r>
                <w:t>_</w:t>
              </w:r>
              <w:r>
                <w:t>U</w:t>
              </w:r>
              <w:r>
                <w:t>SER_ PLANE_</w:t>
              </w:r>
              <w:r>
                <w:t>P</w:t>
              </w:r>
            </w:ins>
            <w:ins w:id="140" w:author="Huawei" w:date="2021-05-17T21:45:00Z">
              <w:r>
                <w:t>ATHS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CE2E" w14:textId="56C2D4ED" w:rsidR="006040DF" w:rsidRDefault="006040DF" w:rsidP="006040DF">
            <w:pPr>
              <w:pStyle w:val="TAL"/>
              <w:rPr>
                <w:ins w:id="141" w:author="Huawei" w:date="2021-05-17T21:42:00Z"/>
              </w:rPr>
            </w:pPr>
            <w:ins w:id="142" w:author="Huawei" w:date="2021-05-17T21:42:00Z">
              <w:r>
                <w:t>Dual Connectivity based end to end Redundant User Plane Paths</w:t>
              </w:r>
            </w:ins>
          </w:p>
        </w:tc>
        <w:tc>
          <w:tcPr>
            <w:tcW w:w="750" w:type="pct"/>
          </w:tcPr>
          <w:p w14:paraId="5EB2B0F2" w14:textId="77777777" w:rsidR="006040DF" w:rsidRPr="00BD6F46" w:rsidRDefault="006040DF" w:rsidP="006040DF">
            <w:pPr>
              <w:pStyle w:val="TAL"/>
              <w:rPr>
                <w:ins w:id="143" w:author="Huawei" w:date="2021-05-17T21:42:00Z"/>
              </w:rPr>
            </w:pPr>
          </w:p>
        </w:tc>
      </w:tr>
      <w:tr w:rsidR="006040DF" w:rsidRPr="00BD6F46" w14:paraId="5D3EFECD" w14:textId="77777777" w:rsidTr="00FA6389">
        <w:trPr>
          <w:trHeight w:val="446"/>
          <w:ins w:id="144" w:author="Huawei" w:date="2021-04-09T17:36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45" w:author="Huawei" w:date="2021-04-09T17:44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442307C" w14:textId="3800797D" w:rsidR="006040DF" w:rsidRPr="00BD6F46" w:rsidRDefault="006040DF" w:rsidP="006040DF">
            <w:pPr>
              <w:pStyle w:val="TAL"/>
              <w:rPr>
                <w:ins w:id="146" w:author="Huawei" w:date="2021-04-09T17:36:00Z"/>
                <w:rFonts w:eastAsia="MS Mincho"/>
                <w:noProof/>
                <w:lang w:eastAsia="de-DE"/>
              </w:rPr>
            </w:pPr>
            <w:ins w:id="147" w:author="Huawei" w:date="2021-04-09T17:44:00Z">
              <w:r w:rsidRPr="009D5962">
                <w:rPr>
                  <w:lang w:eastAsia="zh-CN"/>
                </w:rPr>
                <w:t>R</w:t>
              </w:r>
              <w:r>
                <w:rPr>
                  <w:lang w:eastAsia="zh-CN"/>
                </w:rPr>
                <w:t>EDUNDANT</w:t>
              </w:r>
              <w:r w:rsidRPr="00746307">
                <w:t>_</w:t>
              </w:r>
              <w:r>
                <w:t>TRANSMISSION_ON_ N3</w:t>
              </w:r>
            </w:ins>
            <w:ins w:id="148" w:author="Huawei" w:date="2021-04-09T19:39:00Z">
              <w:r>
                <w:t>/</w:t>
              </w:r>
            </w:ins>
            <w:ins w:id="149" w:author="Huawei" w:date="2021-04-09T17:44:00Z">
              <w:r>
                <w:t>N9</w:t>
              </w:r>
            </w:ins>
            <w:ins w:id="150" w:author="Huawei" w:date="2021-04-09T17:43:00Z">
              <w:r>
                <w:t xml:space="preserve"> 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51" w:author="Huawei" w:date="2021-04-09T17:44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A4AF2F8" w14:textId="3F12DA42" w:rsidR="006040DF" w:rsidRPr="00BD6F46" w:rsidRDefault="006040DF" w:rsidP="006040DF">
            <w:pPr>
              <w:pStyle w:val="TAL"/>
              <w:rPr>
                <w:ins w:id="152" w:author="Huawei" w:date="2021-04-09T17:36:00Z"/>
                <w:noProof/>
              </w:rPr>
            </w:pPr>
            <w:ins w:id="153" w:author="Huawei" w:date="2021-04-09T17:45:00Z">
              <w:r>
                <w:t>Redundant transmission on N3/N9 interfaces</w:t>
              </w:r>
            </w:ins>
          </w:p>
        </w:tc>
        <w:tc>
          <w:tcPr>
            <w:tcW w:w="750" w:type="pct"/>
            <w:tcPrChange w:id="154" w:author="Huawei" w:date="2021-04-09T17:44:00Z">
              <w:tcPr>
                <w:tcW w:w="626" w:type="pct"/>
              </w:tcPr>
            </w:tcPrChange>
          </w:tcPr>
          <w:p w14:paraId="7857D979" w14:textId="77777777" w:rsidR="006040DF" w:rsidRPr="00BD6F46" w:rsidRDefault="006040DF" w:rsidP="006040DF">
            <w:pPr>
              <w:pStyle w:val="TAL"/>
              <w:rPr>
                <w:ins w:id="155" w:author="Huawei" w:date="2021-04-09T17:36:00Z"/>
                <w:rFonts w:cs="Arial"/>
                <w:szCs w:val="18"/>
                <w:lang w:eastAsia="zh-CN"/>
              </w:rPr>
            </w:pPr>
          </w:p>
        </w:tc>
      </w:tr>
      <w:tr w:rsidR="006040DF" w:rsidRPr="00BD6F46" w14:paraId="0F2FB604" w14:textId="77777777" w:rsidTr="00FA6389">
        <w:trPr>
          <w:ins w:id="156" w:author="Huawei" w:date="2021-04-09T17:36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57" w:author="Huawei" w:date="2021-04-09T17:41:00Z">
              <w:tcPr>
                <w:tcW w:w="1964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4C1E473" w14:textId="360A7D25" w:rsidR="006040DF" w:rsidRPr="00BD6F46" w:rsidRDefault="006040DF" w:rsidP="006040DF">
            <w:pPr>
              <w:pStyle w:val="TAL"/>
              <w:rPr>
                <w:ins w:id="158" w:author="Huawei" w:date="2021-04-09T17:36:00Z"/>
                <w:rFonts w:eastAsia="MS Mincho"/>
                <w:noProof/>
                <w:lang w:eastAsia="de-DE"/>
              </w:rPr>
            </w:pPr>
            <w:ins w:id="159" w:author="Huawei" w:date="2021-04-09T17:44:00Z">
              <w:r w:rsidRPr="009D5962">
                <w:rPr>
                  <w:lang w:eastAsia="zh-CN"/>
                </w:rPr>
                <w:t>R</w:t>
              </w:r>
              <w:r>
                <w:rPr>
                  <w:lang w:eastAsia="zh-CN"/>
                </w:rPr>
                <w:t>EDUNDANT</w:t>
              </w:r>
              <w:r w:rsidRPr="00746307">
                <w:t>_</w:t>
              </w:r>
              <w:r>
                <w:t>TRANSMISSION_AT_TRANSPORT_LAYER</w:t>
              </w:r>
            </w:ins>
          </w:p>
        </w:tc>
        <w:tc>
          <w:tcPr>
            <w:tcW w:w="2286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160" w:author="Huawei" w:date="2021-04-09T17:41:00Z">
              <w:tcPr>
                <w:tcW w:w="2410" w:type="pct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D65F1C9" w14:textId="55C54B56" w:rsidR="006040DF" w:rsidRPr="00BD6F46" w:rsidRDefault="006040DF" w:rsidP="006040DF">
            <w:pPr>
              <w:pStyle w:val="TAL"/>
              <w:rPr>
                <w:ins w:id="161" w:author="Huawei" w:date="2021-04-09T17:36:00Z"/>
                <w:noProof/>
              </w:rPr>
            </w:pPr>
            <w:ins w:id="162" w:author="Huawei" w:date="2021-04-09T17:45:00Z">
              <w:r>
                <w:t>Redundant transmission at transport layer</w:t>
              </w:r>
            </w:ins>
          </w:p>
        </w:tc>
        <w:tc>
          <w:tcPr>
            <w:tcW w:w="750" w:type="pct"/>
            <w:tcPrChange w:id="163" w:author="Huawei" w:date="2021-04-09T17:41:00Z">
              <w:tcPr>
                <w:tcW w:w="626" w:type="pct"/>
              </w:tcPr>
            </w:tcPrChange>
          </w:tcPr>
          <w:p w14:paraId="3AF975F9" w14:textId="77777777" w:rsidR="006040DF" w:rsidRPr="00BD6F46" w:rsidRDefault="006040DF" w:rsidP="006040DF">
            <w:pPr>
              <w:pStyle w:val="TAL"/>
              <w:rPr>
                <w:ins w:id="164" w:author="Huawei" w:date="2021-04-09T17:36:00Z"/>
                <w:rFonts w:cs="Arial"/>
                <w:szCs w:val="18"/>
                <w:lang w:eastAsia="zh-CN"/>
              </w:rPr>
            </w:pPr>
          </w:p>
        </w:tc>
      </w:tr>
    </w:tbl>
    <w:p w14:paraId="346661CA" w14:textId="77777777" w:rsidR="00FA6389" w:rsidRPr="00FA6389" w:rsidRDefault="00FA6389" w:rsidP="00FA6389">
      <w:pPr>
        <w:rPr>
          <w:ins w:id="165" w:author="Huawei" w:date="2021-04-09T17:36:00Z"/>
        </w:rPr>
      </w:pPr>
    </w:p>
    <w:p w14:paraId="4FD08145" w14:textId="77777777" w:rsidR="00123A81" w:rsidRPr="00BD6F46" w:rsidRDefault="00123A81" w:rsidP="00123A81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32"/>
      <w:bookmarkEnd w:id="33"/>
      <w:bookmarkEnd w:id="34"/>
      <w:bookmarkEnd w:id="35"/>
      <w:bookmarkEnd w:id="36"/>
      <w:bookmarkEnd w:id="37"/>
    </w:p>
    <w:p w14:paraId="0CFC26EF" w14:textId="77777777" w:rsidR="00123A81" w:rsidRPr="00BD6F46" w:rsidRDefault="00123A81" w:rsidP="00123A81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123A81" w:rsidRPr="00BD6F46" w14:paraId="3A8CFE59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406E63C2" w14:textId="77777777" w:rsidR="00123A81" w:rsidRPr="00BD6F46" w:rsidRDefault="00123A81" w:rsidP="00397997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65F5E782" w14:textId="77777777" w:rsidR="00123A81" w:rsidRPr="00BD6F46" w:rsidRDefault="00123A81" w:rsidP="00397997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25BF64DB" w14:textId="77777777" w:rsidR="00123A81" w:rsidRPr="00BD6F46" w:rsidRDefault="00123A81" w:rsidP="00397997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123A81" w:rsidRPr="00BD6F46" w14:paraId="7B2713CD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E067F89" w14:textId="77777777" w:rsidR="00123A81" w:rsidRPr="00BD6F46" w:rsidRDefault="00123A81" w:rsidP="00397997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6A57977D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3D5B85C1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123A81" w:rsidRPr="00BD6F46" w:rsidDel="00966B4C" w14:paraId="0796E26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252FA5BF" w14:textId="77777777" w:rsidR="00123A81" w:rsidRPr="00BD6F46" w:rsidRDefault="00123A81" w:rsidP="00397997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FF6570C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87625DA" w14:textId="77777777" w:rsidR="00123A81" w:rsidRPr="00BD6F46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123A81" w:rsidRPr="00BD6F46" w:rsidDel="00966B4C" w14:paraId="6494605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2786AD3" w14:textId="77777777" w:rsidR="00123A81" w:rsidRPr="00BD6F46" w:rsidRDefault="00123A81" w:rsidP="00397997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0A6FF97" w14:textId="77777777" w:rsidR="00123A81" w:rsidRPr="00BD6F46" w:rsidDel="00966B4C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1A7FCA7" w14:textId="77777777" w:rsidR="00123A81" w:rsidRPr="00BD6F46" w:rsidDel="00966B4C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123A81" w:rsidRPr="00BD6F46" w:rsidDel="00966B4C" w14:paraId="44A0E90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41DDDA" w14:textId="77777777" w:rsidR="00123A81" w:rsidRPr="00BD6F46" w:rsidRDefault="00123A81" w:rsidP="00397997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E8B6A9" w14:textId="77777777" w:rsidR="00123A81" w:rsidRPr="00BD6F46" w:rsidRDefault="00123A81" w:rsidP="00397997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B4294B" w14:textId="77777777" w:rsidR="00123A81" w:rsidRPr="00BD6F46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123A81" w:rsidRPr="00BD6F46" w:rsidDel="00966B4C" w14:paraId="775C26CD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198A83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E3A7EC" w14:textId="77777777" w:rsidR="00123A81" w:rsidRPr="00BD6F46" w:rsidRDefault="00123A81" w:rsidP="00397997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ADC499" w14:textId="77777777" w:rsidR="00123A81" w:rsidRPr="00BD6F46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123A81" w:rsidRPr="00BD6F46" w:rsidDel="00966B4C" w14:paraId="4ABB2AD0" w14:textId="77777777" w:rsidTr="00397997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49852E" w14:textId="77777777" w:rsidR="00123A81" w:rsidRPr="00BD6F46" w:rsidRDefault="00123A81" w:rsidP="00397997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086EF2F" w14:textId="77777777" w:rsidR="00123A81" w:rsidRPr="00B54D35" w:rsidDel="00966B4C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3929DC4" w14:textId="77777777" w:rsidR="00123A81" w:rsidRPr="00BD6F46" w:rsidDel="00966B4C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123A81" w:rsidRPr="00BD6F46" w:rsidDel="00966B4C" w14:paraId="42E2DA4A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96659C3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68E4C68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C15FEF6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123A81" w:rsidRPr="00BD6F46" w:rsidDel="00966B4C" w14:paraId="37DD5004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3DD2832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5BBB71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8329726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123A81" w:rsidRPr="00BD6F46" w:rsidDel="00966B4C" w14:paraId="1DC36CF8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05380AC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C0A71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A98796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123A81" w:rsidRPr="00BD6F46" w:rsidDel="00966B4C" w14:paraId="4BAC531F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383A03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166FB7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4C8853C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123A81" w14:paraId="0EF0B367" w14:textId="77777777" w:rsidTr="00397997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9DB6" w14:textId="77777777" w:rsidR="00123A81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139B" w14:textId="77777777" w:rsidR="00123A81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4D589" w14:textId="77777777" w:rsidR="00123A81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123A81" w:rsidRPr="00BD6F46" w:rsidDel="00966B4C" w14:paraId="31252C27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31F2699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D188D8E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FB4F7C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123A81" w:rsidRPr="00BD6F46" w:rsidDel="00966B4C" w14:paraId="32404F51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A1BA16A" w14:textId="77777777" w:rsidR="00123A81" w:rsidRPr="00BD6F46" w:rsidRDefault="00123A81" w:rsidP="00397997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0C6A21" w14:textId="77777777" w:rsidR="00123A81" w:rsidRPr="00BD6F46" w:rsidRDefault="00123A81" w:rsidP="00397997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5028F7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123A81" w:rsidRPr="00BD6F46" w:rsidDel="00966B4C" w14:paraId="0A6B1C4E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2FAA1E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9E3CFC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963B3B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123A81" w:rsidRPr="00BD6F46" w:rsidDel="00966B4C" w14:paraId="18393B4B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2995F5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6AA5A1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60F238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123A81" w:rsidRPr="00BD6F46" w:rsidDel="00966B4C" w14:paraId="0C582D92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A463EA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B9A06A3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FD7401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123A81" w:rsidRPr="00BD6F46" w:rsidDel="00966B4C" w14:paraId="67E3F259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D90066" w14:textId="77777777" w:rsidR="00123A81" w:rsidRPr="00602A47" w:rsidRDefault="00123A81" w:rsidP="00397997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F11208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34DB9F6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123A81" w:rsidRPr="00BD6F46" w:rsidDel="00966B4C" w14:paraId="1E9BFC67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D53453" w14:textId="77777777" w:rsidR="00123A81" w:rsidRPr="00602A47" w:rsidRDefault="00123A81" w:rsidP="00397997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4450E86" w14:textId="77777777" w:rsidR="00123A81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284AF144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E167539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23A81" w:rsidRPr="00BD6F46" w:rsidDel="00966B4C" w14:paraId="5416A18A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12EB616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0C4C72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ADDA52D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23A81" w:rsidRPr="00BD6F46" w:rsidDel="00966B4C" w14:paraId="001E20D1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3FFE15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032207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83D3B71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123A81" w:rsidRPr="00BD6F46" w:rsidDel="00966B4C" w14:paraId="59E8B4DE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DD9F56" w14:textId="3E0CEEDF" w:rsidR="00123A81" w:rsidRPr="005278A5" w:rsidDel="005278A5" w:rsidRDefault="00123A81">
            <w:pPr>
              <w:pStyle w:val="TF"/>
              <w:ind w:left="566"/>
              <w:jc w:val="left"/>
              <w:rPr>
                <w:del w:id="166" w:author="Huawei" w:date="2021-04-09T17:32:00Z"/>
                <w:rFonts w:eastAsia="Times New Roman"/>
                <w:b w:val="0"/>
                <w:sz w:val="18"/>
                <w:szCs w:val="18"/>
                <w:rPrChange w:id="167" w:author="Huawei" w:date="2021-04-09T17:32:00Z">
                  <w:rPr>
                    <w:del w:id="168" w:author="Huawei" w:date="2021-04-09T17:32:00Z"/>
                    <w:rFonts w:cs="Arial"/>
                    <w:b w:val="0"/>
                    <w:sz w:val="18"/>
                    <w:szCs w:val="18"/>
                  </w:rPr>
                </w:rPrChange>
              </w:rPr>
              <w:pPrChange w:id="169" w:author="Huawei" w:date="2021-04-09T17:33:00Z">
                <w:pPr>
                  <w:pStyle w:val="TF"/>
                  <w:spacing w:after="0"/>
                  <w:ind w:firstLineChars="200" w:firstLine="360"/>
                  <w:jc w:val="left"/>
                </w:pPr>
              </w:pPrChange>
            </w:pPr>
            <w:r w:rsidRPr="005278A5">
              <w:rPr>
                <w:rFonts w:eastAsia="Times New Roman"/>
                <w:b w:val="0"/>
                <w:sz w:val="18"/>
                <w:szCs w:val="18"/>
                <w:rPrChange w:id="170" w:author="Huawei" w:date="2021-04-09T17:32:00Z">
                  <w:rPr>
                    <w:rFonts w:cs="Arial"/>
                    <w:b w:val="0"/>
                    <w:sz w:val="18"/>
                    <w:szCs w:val="18"/>
                  </w:rPr>
                </w:rPrChange>
              </w:rPr>
              <w:t>Application Service Provider</w:t>
            </w:r>
            <w:ins w:id="171" w:author="Huawei" w:date="2021-04-09T17:32:00Z">
              <w:r w:rsidR="005278A5">
                <w:rPr>
                  <w:rFonts w:eastAsia="Times New Roman"/>
                  <w:b w:val="0"/>
                  <w:sz w:val="18"/>
                  <w:szCs w:val="18"/>
                </w:rPr>
                <w:t xml:space="preserve"> </w:t>
              </w:r>
            </w:ins>
          </w:p>
          <w:p w14:paraId="37365C91" w14:textId="77777777" w:rsidR="00123A81" w:rsidRPr="00602A47" w:rsidRDefault="00123A81">
            <w:pPr>
              <w:pStyle w:val="TF"/>
              <w:ind w:left="566"/>
              <w:jc w:val="left"/>
              <w:rPr>
                <w:rFonts w:eastAsia="Times New Roman"/>
                <w:szCs w:val="18"/>
              </w:rPr>
              <w:pPrChange w:id="172" w:author="Huawei" w:date="2021-04-09T17:33:00Z">
                <w:pPr>
                  <w:pStyle w:val="TAL"/>
                  <w:ind w:left="566"/>
                </w:pPr>
              </w:pPrChange>
            </w:pPr>
            <w:r w:rsidRPr="005278A5">
              <w:rPr>
                <w:rFonts w:eastAsia="Times New Roman"/>
                <w:b w:val="0"/>
                <w:sz w:val="18"/>
                <w:szCs w:val="18"/>
                <w:rPrChange w:id="173" w:author="Huawei" w:date="2021-04-09T17:33:00Z">
                  <w:rPr>
                    <w:rFonts w:cs="Arial"/>
                    <w:szCs w:val="18"/>
                  </w:rPr>
                </w:rPrChange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8A02FD" w14:textId="77777777" w:rsidR="00123A81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38A1755C" w14:textId="77777777" w:rsidR="00123A81" w:rsidRPr="000717B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200EE9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123A81" w:rsidRPr="00BD6F46" w:rsidDel="00966B4C" w14:paraId="65703EB2" w14:textId="77777777" w:rsidTr="0039799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F6F99A4" w14:textId="77777777" w:rsidR="00123A81" w:rsidRPr="00BD6F46" w:rsidRDefault="00123A81" w:rsidP="0039799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65FF20" w14:textId="77777777" w:rsidR="00123A81" w:rsidRPr="00BD6F46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F91A3B" w14:textId="77777777" w:rsidR="00123A81" w:rsidRPr="00BD6F46" w:rsidRDefault="00123A81" w:rsidP="0039799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5278A5" w:rsidRPr="00BD6F46" w:rsidDel="00966B4C" w14:paraId="04544E69" w14:textId="77777777" w:rsidTr="00397997">
        <w:trPr>
          <w:gridAfter w:val="1"/>
          <w:wAfter w:w="33" w:type="dxa"/>
          <w:trHeight w:val="271"/>
          <w:tblHeader/>
          <w:jc w:val="center"/>
          <w:ins w:id="174" w:author="Huawei" w:date="2021-04-09T17:31:00Z"/>
        </w:trPr>
        <w:tc>
          <w:tcPr>
            <w:tcW w:w="3039" w:type="dxa"/>
            <w:gridSpan w:val="2"/>
            <w:shd w:val="clear" w:color="auto" w:fill="FFFFFF"/>
          </w:tcPr>
          <w:p w14:paraId="50C3431A" w14:textId="19730C24" w:rsidR="005278A5" w:rsidRPr="00BD6F46" w:rsidRDefault="005278A5">
            <w:pPr>
              <w:pStyle w:val="TAL"/>
              <w:ind w:left="566"/>
              <w:rPr>
                <w:ins w:id="175" w:author="Huawei" w:date="2021-04-09T17:31:00Z"/>
                <w:lang w:bidi="ar-IQ"/>
              </w:rPr>
              <w:pPrChange w:id="176" w:author="Huawei" w:date="2021-04-09T17:33:00Z">
                <w:pPr>
                  <w:pStyle w:val="TAL"/>
                  <w:ind w:firstLineChars="335" w:firstLine="603"/>
                </w:pPr>
              </w:pPrChange>
            </w:pPr>
            <w:ins w:id="177" w:author="Huawei" w:date="2021-04-09T17:31:00Z">
              <w:r w:rsidRPr="005278A5">
                <w:rPr>
                  <w:rFonts w:eastAsia="Times New Roman"/>
                  <w:szCs w:val="18"/>
                  <w:rPrChange w:id="178" w:author="Huawei" w:date="2021-04-09T17:32:00Z">
                    <w:rPr>
                      <w:lang w:eastAsia="zh-CN" w:bidi="ar-IQ"/>
                    </w:rPr>
                  </w:rPrChange>
                </w:rPr>
                <w:t>Redundant Transmission</w:t>
              </w:r>
            </w:ins>
            <w:ins w:id="179" w:author="Huawei" w:date="2021-04-09T17:33:00Z">
              <w:r>
                <w:rPr>
                  <w:rFonts w:eastAsia="Times New Roman"/>
                  <w:szCs w:val="18"/>
                </w:rPr>
                <w:t xml:space="preserve"> </w:t>
              </w:r>
            </w:ins>
            <w:ins w:id="180" w:author="Huawei" w:date="2021-04-09T17:31:00Z">
              <w:r w:rsidRPr="005278A5">
                <w:rPr>
                  <w:rFonts w:eastAsia="Times New Roman"/>
                  <w:szCs w:val="18"/>
                  <w:rPrChange w:id="181" w:author="Huawei" w:date="2021-04-09T17:32:00Z">
                    <w:rPr>
                      <w:lang w:eastAsia="zh-CN" w:bidi="ar-IQ"/>
                    </w:rPr>
                  </w:rPrChange>
                </w:rPr>
                <w:t>Indication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6DF21DC6" w14:textId="0A20E089" w:rsidR="005278A5" w:rsidRPr="00BD6F46" w:rsidRDefault="005278A5">
            <w:pPr>
              <w:pStyle w:val="TAL"/>
              <w:ind w:leftChars="146" w:left="292"/>
              <w:rPr>
                <w:ins w:id="182" w:author="Huawei" w:date="2021-04-09T17:31:00Z"/>
                <w:lang w:bidi="ar-IQ"/>
              </w:rPr>
              <w:pPrChange w:id="183" w:author="Huawei" w:date="2021-04-09T17:33:00Z">
                <w:pPr>
                  <w:pStyle w:val="TAL"/>
                  <w:ind w:firstLineChars="146" w:firstLine="263"/>
                </w:pPr>
              </w:pPrChange>
            </w:pPr>
            <w:ins w:id="184" w:author="Huawei" w:date="2021-04-09T17:33:00Z">
              <w:r w:rsidRPr="005278A5">
                <w:rPr>
                  <w:lang w:bidi="ar-IQ"/>
                  <w:rPrChange w:id="185" w:author="Huawei" w:date="2021-04-09T17:33:00Z">
                    <w:rPr>
                      <w:rFonts w:eastAsia="Times New Roman"/>
                      <w:szCs w:val="18"/>
                    </w:rPr>
                  </w:rPrChange>
                </w:rPr>
                <w:t>Redundant Transmission Indication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7C6D3341" w14:textId="7928B0F2" w:rsidR="005278A5" w:rsidRPr="00BD6F46" w:rsidRDefault="005278A5" w:rsidP="00A728D2">
            <w:pPr>
              <w:pStyle w:val="TAL"/>
              <w:rPr>
                <w:ins w:id="186" w:author="Huawei" w:date="2021-04-09T17:31:00Z"/>
                <w:lang w:bidi="ar-IQ"/>
              </w:rPr>
            </w:pPr>
            <w:ins w:id="187" w:author="Huawei" w:date="2021-04-09T17:34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Usage/usedUnitContainer/</w:t>
              </w:r>
              <w:r w:rsidRPr="00BD6F46">
                <w:rPr>
                  <w:rFonts w:hint="eastAsia"/>
                  <w:lang w:eastAsia="zh-CN"/>
                </w:rPr>
                <w:t>p</w:t>
              </w:r>
              <w:r w:rsidRPr="00BD6F46">
                <w:t>DU</w:t>
              </w:r>
              <w:r>
                <w:rPr>
                  <w:rFonts w:hint="eastAsia"/>
                  <w:lang w:eastAsia="zh-CN"/>
                </w:rPr>
                <w:t>Container</w:t>
              </w:r>
              <w:r w:rsidRPr="00BD6F46">
                <w:t>Information/</w:t>
              </w:r>
              <w:r>
                <w:rPr>
                  <w:rFonts w:eastAsia="Times New Roman"/>
                  <w:szCs w:val="18"/>
                </w:rPr>
                <w:t>r</w:t>
              </w:r>
              <w:r w:rsidRPr="00C54E7C">
                <w:rPr>
                  <w:rFonts w:eastAsia="Times New Roman"/>
                  <w:szCs w:val="18"/>
                </w:rPr>
                <w:t>edundantTransmissionIndication</w:t>
              </w:r>
            </w:ins>
          </w:p>
        </w:tc>
      </w:tr>
      <w:tr w:rsidR="00123A81" w:rsidRPr="00BD6F46" w14:paraId="28127E1A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1E2216D8" w14:textId="77777777" w:rsidR="00123A81" w:rsidRPr="00BD6F46" w:rsidRDefault="00123A81" w:rsidP="00397997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1CD330B1" w14:textId="77777777" w:rsidR="00123A81" w:rsidRPr="007F2678" w:rsidRDefault="00123A81" w:rsidP="00397997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CFFB011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123A81" w:rsidRPr="00BD6F46" w14:paraId="3B22DAC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7C8415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E41544" w14:textId="77777777" w:rsidR="00123A81" w:rsidRPr="00B54D35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1079F1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123A81" w:rsidRPr="00BD6F46" w14:paraId="7DCDD49F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300864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BEC716" w14:textId="77777777" w:rsidR="00123A81" w:rsidRPr="00B54D35" w:rsidRDefault="00123A81" w:rsidP="00397997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E859E7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123A81" w:rsidRPr="00BD6F46" w14:paraId="723946B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62D291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34F9CA" w14:textId="77777777" w:rsidR="00123A81" w:rsidRPr="00BD6F46" w:rsidRDefault="00123A81" w:rsidP="00397997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5F908D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123A81" w:rsidRPr="00BD6F46" w14:paraId="57DD3B5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5ABDFD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6374EC8" w14:textId="77777777" w:rsidR="00123A81" w:rsidRPr="00B54D35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D60727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123A81" w:rsidRPr="00BD6F46" w14:paraId="1EEC693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3B0A3E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04D3DA" w14:textId="77777777" w:rsidR="00123A81" w:rsidRPr="00B54D35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40182D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123A81" w:rsidRPr="00BD6F46" w14:paraId="3AAA635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8D27FD" w14:textId="77777777" w:rsidR="00123A81" w:rsidRPr="00BD6F46" w:rsidDel="005808DB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43F9EA" w14:textId="77777777" w:rsidR="00123A81" w:rsidRPr="00B54D35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D75A28" w14:textId="77777777" w:rsidR="00123A81" w:rsidRPr="00BD6F46" w:rsidDel="00396738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123A81" w:rsidRPr="00BD6F46" w14:paraId="0945301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B19390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76D36D" w14:textId="77777777" w:rsidR="00123A81" w:rsidRPr="00E12CDE" w:rsidRDefault="00123A81" w:rsidP="00397997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99EDD2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123A81" w:rsidRPr="00BD6F46" w14:paraId="64DE0B0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528892" w14:textId="77777777" w:rsidR="00123A81" w:rsidRPr="00BD6F46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4E2070" w14:textId="77777777" w:rsidR="00123A81" w:rsidRPr="00602A47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3F77A6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123A81" w:rsidRPr="00BD6F46" w14:paraId="090D4CD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59B86D" w14:textId="77777777" w:rsidR="00123A81" w:rsidRPr="00BD6F46" w:rsidRDefault="00123A81" w:rsidP="00397997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04FFDE" w14:textId="77777777" w:rsidR="00123A81" w:rsidRPr="00B54D35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D8D26C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123A81" w:rsidRPr="00BD6F46" w14:paraId="46C4485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E4A3C4F" w14:textId="77777777" w:rsidR="00123A81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60F878DD" w14:textId="77777777" w:rsidR="00123A81" w:rsidRPr="00BD6F46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741B224" w14:textId="77777777" w:rsidR="00123A81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6E5BF295" w14:textId="77777777" w:rsidR="00123A81" w:rsidRPr="00B54D35" w:rsidRDefault="00123A81" w:rsidP="0039799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76205C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23A81" w:rsidRPr="00BD6F46" w14:paraId="723B425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18AA37" w14:textId="77777777" w:rsidR="00123A81" w:rsidRPr="00BD6F46" w:rsidRDefault="00123A81" w:rsidP="00397997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lastRenderedPageBreak/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46F40C" w14:textId="77777777" w:rsidR="00123A81" w:rsidRPr="00B54D35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0D31C7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123A81" w:rsidRPr="00BD6F46" w14:paraId="0D3A03C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6D9D8F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642701C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D3B100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123A81" w:rsidRPr="00BD6F46" w14:paraId="72E77DD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AF944E" w14:textId="77777777" w:rsidR="00123A81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3BD931DA" w14:textId="77777777" w:rsidR="00123A81" w:rsidRPr="001D4C2A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65A56E8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C4CC8A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123A81" w:rsidRPr="00BD6F46" w14:paraId="36848F0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D33AF5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89961C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0506020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123A81" w:rsidRPr="00BD6F46" w14:paraId="5703D51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670E75A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4682451" w14:textId="77777777" w:rsidR="00123A81" w:rsidRPr="00BD6F46" w:rsidRDefault="00123A81" w:rsidP="00397997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45E8E1" w14:textId="77777777" w:rsidR="00123A81" w:rsidRPr="00BD6F46" w:rsidRDefault="00123A81" w:rsidP="00397997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123A81" w:rsidRPr="00BD6F46" w14:paraId="3E5564A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125C32" w14:textId="77777777" w:rsidR="00123A81" w:rsidRPr="00BD6F46" w:rsidRDefault="00123A81" w:rsidP="0039799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67D4A3" w14:textId="77777777" w:rsidR="00123A81" w:rsidRPr="00BD6F46" w:rsidRDefault="00123A81" w:rsidP="00397997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A554F54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05D10264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</w:p>
        </w:tc>
      </w:tr>
      <w:tr w:rsidR="00123A81" w:rsidRPr="00BD6F46" w14:paraId="0096282D" w14:textId="77777777" w:rsidTr="00397997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027E6E" w14:textId="77777777" w:rsidR="00123A81" w:rsidRDefault="00123A81" w:rsidP="00397997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13B92B2A" w14:textId="77777777" w:rsidR="00123A81" w:rsidRPr="00BD6F46" w:rsidRDefault="00123A81" w:rsidP="00397997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B99EA2" w14:textId="77777777" w:rsidR="00123A81" w:rsidRPr="00BD6F46" w:rsidRDefault="00123A81" w:rsidP="00397997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07856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123A81" w:rsidRPr="00BD6F46" w14:paraId="707A6DA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8FF2B5" w14:textId="77777777" w:rsidR="00123A81" w:rsidRPr="00BD6F46" w:rsidRDefault="00123A81" w:rsidP="0039799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C5ED19C" w14:textId="77777777" w:rsidR="00123A81" w:rsidRPr="00BD6F46" w:rsidRDefault="00123A81" w:rsidP="00397997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9C3A6E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123A81" w:rsidRPr="00BD6F46" w14:paraId="0C66FC7F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CD2B0F" w14:textId="77777777" w:rsidR="00123A81" w:rsidRDefault="00123A81" w:rsidP="00397997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0F9A94E" w14:textId="77777777" w:rsidR="00123A81" w:rsidRPr="00BD6F46" w:rsidRDefault="00123A81" w:rsidP="00397997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E0DA6B" w14:textId="77777777" w:rsidR="00123A81" w:rsidRPr="00BD6F46" w:rsidRDefault="00123A81" w:rsidP="00397997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2826D8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123A81" w:rsidRPr="00BD6F46" w14:paraId="290C08EF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F14750" w14:textId="77777777" w:rsidR="00123A81" w:rsidRPr="00BD6F46" w:rsidRDefault="00123A81" w:rsidP="0039799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449A439" w14:textId="77777777" w:rsidR="00123A81" w:rsidRPr="00BD6F46" w:rsidRDefault="00123A81" w:rsidP="00397997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2E089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123A81" w:rsidRPr="00BD6F46" w14:paraId="79B6A3F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BF7345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4B5EB9E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1CE62A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123A81" w:rsidRPr="00BD6F46" w14:paraId="0D44847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BCF1E0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1981296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0DFA3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123A81" w:rsidRPr="00BD6F46" w14:paraId="7AD86EE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99BDF1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1886B0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0F3FA5D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123A81" w:rsidRPr="00BD6F46" w14:paraId="4EF8E6E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230801" w14:textId="77777777" w:rsidR="00123A81" w:rsidRPr="00BD6F46" w:rsidRDefault="00123A81" w:rsidP="00397997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F6ECD9" w14:textId="77777777" w:rsidR="00123A81" w:rsidRPr="00BD6F46" w:rsidRDefault="00123A81" w:rsidP="00397997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E91C8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123A81" w:rsidRPr="00BD6F46" w14:paraId="18A47EE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BFD130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C8F608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935158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123A81" w:rsidRPr="00BD6F46" w14:paraId="5425A0C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A53DE7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44CCE4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7517FB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123A81" w:rsidRPr="00BD6F46" w14:paraId="5BAC762A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9676D2" w14:textId="77777777" w:rsidR="00123A81" w:rsidRPr="00BD6F46" w:rsidRDefault="00123A81" w:rsidP="00397997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591F6C" w14:textId="77777777" w:rsidR="00123A81" w:rsidRPr="00BD6F46" w:rsidRDefault="00123A81" w:rsidP="00397997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17307F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123A81" w:rsidRPr="00BD6F46" w14:paraId="014DE070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23E172F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30C0519" w14:textId="77777777" w:rsidR="00123A81" w:rsidRPr="00BD6F46" w:rsidRDefault="00123A81" w:rsidP="00397997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F2C4B3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123A81" w:rsidRPr="00BD6F46" w14:paraId="427FAF51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A7D44C" w14:textId="77777777" w:rsidR="00123A81" w:rsidRDefault="00123A81" w:rsidP="00397997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883682" w14:textId="77777777" w:rsidR="00123A81" w:rsidRDefault="00123A81" w:rsidP="00397997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A008D6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123A81" w:rsidRPr="00BD6F46" w14:paraId="05D9CFC1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758B65" w14:textId="77777777" w:rsidR="00123A81" w:rsidRDefault="00123A81" w:rsidP="00397997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3717AC8" w14:textId="77777777" w:rsidR="00123A81" w:rsidRDefault="00123A81" w:rsidP="00397997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3802360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123A81" w:rsidRPr="00BD6F46" w14:paraId="251F16F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03C33B" w14:textId="77777777" w:rsidR="00123A81" w:rsidRDefault="00123A81" w:rsidP="00397997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657709" w14:textId="77777777" w:rsidR="00123A81" w:rsidRDefault="00123A81" w:rsidP="00397997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9494D8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123A81" w:rsidRPr="00BD6F46" w14:paraId="3A7BE3D6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C18668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4E1AD8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68D337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123A81" w:rsidRPr="00BD6F46" w14:paraId="22BFC89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DE05026" w14:textId="77777777" w:rsidR="00123A81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616F9F9D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4B33C3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0D7EA1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123A81" w:rsidRPr="00BD6F46" w14:paraId="12DEA9D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7E59F6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4E12CD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34138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123A81" w:rsidRPr="00BD6F46" w14:paraId="14086E05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27727C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B5FA171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C12DD7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123A81" w:rsidRPr="00BD6F46" w14:paraId="753D7A7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717249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3A2465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933AA4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123A81" w:rsidRPr="00BD6F46" w14:paraId="0B35DBB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904614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DD4A1B" w14:textId="77777777" w:rsidR="00123A81" w:rsidRPr="00384B5D" w:rsidRDefault="00123A81" w:rsidP="00397997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70A34E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123A81" w:rsidRPr="00BD6F46" w14:paraId="0679F010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3A3F3D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98DF80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C31141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23A81" w:rsidRPr="00BD6F46" w14:paraId="253E4E5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FB5CA0" w14:textId="77777777" w:rsidR="00123A81" w:rsidRPr="00BD6F46" w:rsidRDefault="00123A81" w:rsidP="0039799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C1D0C30" w14:textId="77777777" w:rsidR="00123A81" w:rsidRPr="00B54D35" w:rsidRDefault="00123A81" w:rsidP="0039799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6971C4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375452" w:rsidRPr="00BD6F46" w14:paraId="7C804FFF" w14:textId="77777777" w:rsidTr="00397997">
        <w:trPr>
          <w:gridAfter w:val="1"/>
          <w:wAfter w:w="33" w:type="dxa"/>
          <w:tblHeader/>
          <w:jc w:val="center"/>
          <w:ins w:id="188" w:author="Huawei" w:date="2021-04-09T17:30:00Z"/>
        </w:trPr>
        <w:tc>
          <w:tcPr>
            <w:tcW w:w="3039" w:type="dxa"/>
            <w:gridSpan w:val="2"/>
            <w:shd w:val="clear" w:color="auto" w:fill="FFFFFF"/>
          </w:tcPr>
          <w:p w14:paraId="2CB8D26D" w14:textId="7330F0DF" w:rsidR="00375452" w:rsidRPr="00BD6F46" w:rsidRDefault="00375452" w:rsidP="00397997">
            <w:pPr>
              <w:pStyle w:val="TAL"/>
              <w:ind w:firstLineChars="200" w:firstLine="360"/>
              <w:rPr>
                <w:ins w:id="189" w:author="Huawei" w:date="2021-04-09T17:30:00Z"/>
                <w:rFonts w:cs="Arial"/>
                <w:szCs w:val="18"/>
              </w:rPr>
            </w:pPr>
            <w:ins w:id="190" w:author="Huawei" w:date="2021-04-09T17:30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</w:t>
              </w:r>
            </w:ins>
            <w:ins w:id="191" w:author="Huawei" w:date="2021-04-09T17:31:00Z">
              <w:r>
                <w:rPr>
                  <w:lang w:eastAsia="zh-CN"/>
                </w:rPr>
                <w:t xml:space="preserve"> </w:t>
              </w:r>
            </w:ins>
            <w:ins w:id="192" w:author="Huawei" w:date="2021-04-09T17:30:00Z">
              <w:r w:rsidRPr="009D5962">
                <w:rPr>
                  <w:lang w:eastAsia="zh-CN"/>
                </w:rPr>
                <w:t>Transmission</w:t>
              </w:r>
            </w:ins>
            <w:ins w:id="193" w:author="Huawei" w:date="2021-04-09T17:31:00Z">
              <w:r>
                <w:rPr>
                  <w:lang w:eastAsia="zh-CN"/>
                </w:rPr>
                <w:t xml:space="preserve"> </w:t>
              </w:r>
            </w:ins>
            <w:ins w:id="194" w:author="Huawei" w:date="2021-04-09T17:30:00Z"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496D77F0" w14:textId="0C910443" w:rsidR="00375452" w:rsidRPr="00384B5D" w:rsidRDefault="00375452" w:rsidP="00397997">
            <w:pPr>
              <w:pStyle w:val="TAL"/>
              <w:ind w:left="284"/>
              <w:rPr>
                <w:ins w:id="195" w:author="Huawei" w:date="2021-04-09T17:30:00Z"/>
                <w:lang w:bidi="ar-IQ"/>
              </w:rPr>
            </w:pPr>
            <w:ins w:id="196" w:author="Huawei" w:date="2021-04-09T17:31:00Z">
              <w:r>
                <w:rPr>
                  <w:lang w:eastAsia="zh-CN"/>
                </w:rPr>
                <w:t>R</w:t>
              </w:r>
              <w:r w:rsidRPr="009D5962">
                <w:rPr>
                  <w:lang w:eastAsia="zh-CN"/>
                </w:rPr>
                <w:t>edundant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Transmission</w:t>
              </w:r>
              <w:r>
                <w:rPr>
                  <w:lang w:eastAsia="zh-CN"/>
                </w:rPr>
                <w:t xml:space="preserve"> </w:t>
              </w:r>
              <w:r w:rsidRPr="009D5962">
                <w:rPr>
                  <w:lang w:eastAsia="zh-CN"/>
                </w:rPr>
                <w:t>Type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079F11F3" w14:textId="2599418B" w:rsidR="00375452" w:rsidRPr="00BD6F46" w:rsidRDefault="00375452" w:rsidP="00375452">
            <w:pPr>
              <w:pStyle w:val="TAL"/>
              <w:rPr>
                <w:ins w:id="197" w:author="Huawei" w:date="2021-04-09T17:30:00Z"/>
                <w:rFonts w:eastAsia="等线"/>
              </w:rPr>
            </w:pPr>
            <w:ins w:id="198" w:author="Huawei" w:date="2021-04-09T17:31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  <w:proofErr w:type="spellStart"/>
              <w:r>
                <w:rPr>
                  <w:rFonts w:eastAsia="等线"/>
                </w:rPr>
                <w:t>r</w:t>
              </w:r>
              <w:r w:rsidRPr="009D5962">
                <w:rPr>
                  <w:lang w:eastAsia="zh-CN"/>
                </w:rPr>
                <w:t>edundantTransmissionType</w:t>
              </w:r>
            </w:ins>
            <w:proofErr w:type="spellEnd"/>
          </w:p>
        </w:tc>
      </w:tr>
      <w:tr w:rsidR="00123A81" w:rsidRPr="00BD6F46" w14:paraId="44F74CA3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250F750" w14:textId="77777777" w:rsidR="00123A81" w:rsidRPr="00BD6F46" w:rsidRDefault="00123A81" w:rsidP="00397997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2C9460" w14:textId="77777777" w:rsidR="00123A81" w:rsidRPr="00BD6F46" w:rsidDel="00966B4C" w:rsidRDefault="00123A81" w:rsidP="00397997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44F852" w14:textId="77777777" w:rsidR="00123A81" w:rsidRPr="00BD6F46" w:rsidDel="00966B4C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123A81" w:rsidRPr="00BD6F46" w14:paraId="2468BCFA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E43E3CD" w14:textId="77777777" w:rsidR="00123A81" w:rsidRPr="00576649" w:rsidRDefault="00123A81" w:rsidP="00397997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872076" w14:textId="77777777" w:rsidR="00123A81" w:rsidRPr="00BD6F46" w:rsidRDefault="00123A81" w:rsidP="00397997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F54BC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123A81" w:rsidRPr="00BD6F46" w14:paraId="461D085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12698C3" w14:textId="77777777" w:rsidR="00123A81" w:rsidRPr="004B5553" w:rsidRDefault="00123A81" w:rsidP="00397997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BF57CB" w14:textId="77777777" w:rsidR="00123A81" w:rsidRPr="00BD6F46" w:rsidRDefault="00123A81" w:rsidP="00397997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97D040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123A81" w:rsidRPr="00BD6F46" w14:paraId="62C40E4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2D6747B" w14:textId="77777777" w:rsidR="00123A81" w:rsidRPr="004B5553" w:rsidRDefault="00123A81" w:rsidP="00397997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3F8253" w14:textId="77777777" w:rsidR="00123A81" w:rsidRPr="00602A47" w:rsidRDefault="00123A81" w:rsidP="00397997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7779CB8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123A81" w:rsidRPr="00BD6F46" w14:paraId="6465EE4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64353A" w14:textId="77777777" w:rsidR="00123A81" w:rsidRPr="00BD6F46" w:rsidRDefault="00123A81" w:rsidP="00397997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5AA27A" w14:textId="77777777" w:rsidR="00123A81" w:rsidRPr="00BD6F46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17E2D6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123A81" w:rsidRPr="00BD6F46" w14:paraId="0B982C9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FF06" w14:textId="77777777" w:rsidR="00123A81" w:rsidRPr="00BD6F46" w:rsidRDefault="00123A81" w:rsidP="0039799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E4BDE" w14:textId="77777777" w:rsidR="00123A81" w:rsidRPr="00BD6F46" w:rsidRDefault="00123A81" w:rsidP="00397997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5074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123A81" w:rsidRPr="00BD6F46" w14:paraId="09DBD416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3440A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33C2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C8A8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123A81" w:rsidRPr="00BD6F46" w14:paraId="2EC60F5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3FE72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4CEF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5276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123A81" w:rsidRPr="00BD6F46" w14:paraId="331F1C46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80DF1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BC85F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294B2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123A81" w:rsidRPr="00BD6F46" w:rsidDel="00396738" w14:paraId="22D2F659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C7854" w14:textId="77777777" w:rsidR="00123A81" w:rsidRPr="00BD6F46" w:rsidDel="005808DB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129E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42B03" w14:textId="77777777" w:rsidR="00123A81" w:rsidRPr="00BD6F46" w:rsidDel="00396738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123A81" w:rsidRPr="00BD6F46" w14:paraId="49889E5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16929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FF8A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7536F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123A81" w:rsidRPr="00BD6F46" w14:paraId="6491925F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5C36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31D8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B2E72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123A81" w:rsidRPr="00BD6F46" w14:paraId="2F055EC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920E0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F0D76" w14:textId="77777777" w:rsidR="00123A81" w:rsidRPr="00BD6F46" w:rsidRDefault="00123A81" w:rsidP="00397997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44AC6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123A81" w:rsidRPr="00BD6F46" w14:paraId="683C351E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1D1C1" w14:textId="77777777" w:rsidR="00123A81" w:rsidRPr="00BD6F46" w:rsidRDefault="00123A81" w:rsidP="00397997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8D4AB" w14:textId="77777777" w:rsidR="00123A81" w:rsidRPr="00B54D35" w:rsidRDefault="00123A81" w:rsidP="0039799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39231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123A81" w:rsidRPr="00BD6F46" w14:paraId="5B56CA7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EBF80" w14:textId="77777777" w:rsidR="00123A81" w:rsidRPr="00BD6F46" w:rsidRDefault="00123A81" w:rsidP="00397997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7826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F442A" w14:textId="77777777" w:rsidR="00123A81" w:rsidRPr="00BD6F46" w:rsidRDefault="00123A81" w:rsidP="00397997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123A81" w:rsidRPr="00BD6F46" w14:paraId="1EB08E2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2DEF9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CDD3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4E98D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123A81" w:rsidRPr="00BD6F46" w14:paraId="18CA1A50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A5664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12D92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FB9B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123A81" w:rsidRPr="00BD6F46" w14:paraId="29CEEA9F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40F6" w14:textId="77777777" w:rsidR="00123A81" w:rsidRPr="00BD6F46" w:rsidRDefault="00123A81" w:rsidP="00397997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8E54D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7CD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123A81" w14:paraId="48F08EEA" w14:textId="77777777" w:rsidTr="00397997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9754" w14:textId="77777777" w:rsidR="00123A81" w:rsidRDefault="00123A81" w:rsidP="00397997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2286" w14:textId="77777777" w:rsidR="00123A81" w:rsidRDefault="00123A81" w:rsidP="00397997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1A38" w14:textId="77777777" w:rsidR="00123A81" w:rsidRDefault="00123A81" w:rsidP="00397997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123A81" w:rsidRPr="00BD6F46" w14:paraId="0A21863D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862B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2ED52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74A7C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123A81" w:rsidRPr="00BD6F46" w14:paraId="1595FBF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78A22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0820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3A24A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123A81" w:rsidRPr="00BD6F46" w14:paraId="1297F82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77EA" w14:textId="77777777" w:rsidR="00123A81" w:rsidRPr="00BD6F46" w:rsidRDefault="00123A81" w:rsidP="00397997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80F4B" w14:textId="77777777" w:rsidR="00123A81" w:rsidRPr="00BD6F46" w:rsidRDefault="00123A81" w:rsidP="00397997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8E6F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123A81" w:rsidRPr="00BD6F46" w14:paraId="0A79F841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833CE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860CC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6286E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123A81" w:rsidRPr="00BD6F46" w14:paraId="31F8D751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5857F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F0F3D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502E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123A81" w:rsidRPr="00BD6F46" w14:paraId="5F3218F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919C4" w14:textId="77777777" w:rsidR="00123A81" w:rsidRPr="00BD6F46" w:rsidRDefault="00123A81" w:rsidP="00397997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37CB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F141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123A81" w:rsidRPr="00BD6F46" w14:paraId="4E45A97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54D98" w14:textId="77777777" w:rsidR="00123A81" w:rsidRPr="00BD6F46" w:rsidRDefault="00123A81" w:rsidP="00397997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9617" w14:textId="77777777" w:rsidR="00123A81" w:rsidRPr="00BD6F46" w:rsidRDefault="00123A81" w:rsidP="00397997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0A9F9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123A81" w:rsidRPr="00BD6F46" w14:paraId="22D1BC93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25B25" w14:textId="77777777" w:rsidR="00123A81" w:rsidRDefault="00123A81" w:rsidP="0039799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0EF8763" w14:textId="77777777" w:rsidR="00123A81" w:rsidRPr="00BD6F46" w:rsidRDefault="00123A81" w:rsidP="00397997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9BED9" w14:textId="77777777" w:rsidR="00123A81" w:rsidRDefault="00123A81" w:rsidP="0039799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C8B7B86" w14:textId="77777777" w:rsidR="00123A81" w:rsidRPr="00BD6F46" w:rsidRDefault="00123A81" w:rsidP="00397997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EA4B6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123A81" w:rsidRPr="00BD6F46" w14:paraId="58508C27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20CD" w14:textId="77777777" w:rsidR="00123A81" w:rsidRPr="00BD6F46" w:rsidRDefault="00123A81" w:rsidP="0039799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4AAB" w14:textId="77777777" w:rsidR="00123A81" w:rsidRPr="00BD6F46" w:rsidRDefault="00123A81" w:rsidP="0039799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42EB5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123A81" w:rsidRPr="00BD6F46" w14:paraId="70ABE45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8910" w14:textId="77777777" w:rsidR="00123A81" w:rsidRPr="00BD6F46" w:rsidRDefault="00123A81" w:rsidP="0039799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FCEE" w14:textId="77777777" w:rsidR="00123A81" w:rsidRPr="00BD6F46" w:rsidRDefault="00123A81" w:rsidP="0039799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39A9" w14:textId="77777777" w:rsidR="00123A81" w:rsidRPr="00BD6F46" w:rsidRDefault="00123A81" w:rsidP="00397997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F53E88" w:rsidRPr="00BD6F46" w14:paraId="373FB7F1" w14:textId="77777777" w:rsidTr="00397997">
        <w:trPr>
          <w:gridAfter w:val="1"/>
          <w:wAfter w:w="33" w:type="dxa"/>
          <w:tblHeader/>
          <w:jc w:val="center"/>
          <w:ins w:id="199" w:author="Huawei" w:date="2021-04-09T17:34:00Z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F8095" w14:textId="6359F212" w:rsidR="00F53E88" w:rsidRDefault="00F53E88">
            <w:pPr>
              <w:pStyle w:val="TAL"/>
              <w:ind w:left="568"/>
              <w:rPr>
                <w:ins w:id="200" w:author="Huawei" w:date="2021-04-09T17:34:00Z"/>
                <w:lang w:eastAsia="zh-CN" w:bidi="ar-IQ"/>
              </w:rPr>
              <w:pPrChange w:id="201" w:author="Huawei" w:date="2021-04-09T17:35:00Z">
                <w:pPr>
                  <w:pStyle w:val="TAL"/>
                  <w:ind w:firstLineChars="336" w:firstLine="605"/>
                </w:pPr>
              </w:pPrChange>
            </w:pPr>
            <w:ins w:id="202" w:author="Huawei" w:date="2021-04-09T17:34:00Z">
              <w:r w:rsidRPr="00F53E88">
                <w:rPr>
                  <w:lang w:eastAsia="zh-CN"/>
                  <w:rPrChange w:id="203" w:author="Huawei" w:date="2021-04-09T17:35:00Z">
                    <w:rPr>
                      <w:rFonts w:eastAsia="Times New Roman"/>
                      <w:szCs w:val="18"/>
                    </w:rPr>
                  </w:rPrChange>
                </w:rPr>
                <w:lastRenderedPageBreak/>
                <w:t>Redundant Transmission Indication</w:t>
              </w:r>
            </w:ins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4AE6C" w14:textId="0CA87FE6" w:rsidR="00F53E88" w:rsidRDefault="00F53E88">
            <w:pPr>
              <w:pStyle w:val="TAL"/>
              <w:ind w:left="568"/>
              <w:rPr>
                <w:ins w:id="204" w:author="Huawei" w:date="2021-04-09T17:34:00Z"/>
                <w:lang w:eastAsia="zh-CN"/>
              </w:rPr>
              <w:pPrChange w:id="205" w:author="Huawei" w:date="2021-04-09T17:35:00Z">
                <w:pPr>
                  <w:pStyle w:val="TAL"/>
                  <w:ind w:firstLineChars="303" w:firstLine="545"/>
                </w:pPr>
              </w:pPrChange>
            </w:pPr>
            <w:ins w:id="206" w:author="Huawei" w:date="2021-04-09T17:34:00Z">
              <w:r w:rsidRPr="00C54E7C">
                <w:t>Redundant Transmission Indication</w:t>
              </w:r>
            </w:ins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413FE" w14:textId="4543CCE4" w:rsidR="00F53E88" w:rsidRDefault="00F53E88" w:rsidP="00F53E88">
            <w:pPr>
              <w:pStyle w:val="TAL"/>
              <w:rPr>
                <w:ins w:id="207" w:author="Huawei" w:date="2021-04-09T17:34:00Z"/>
                <w:rFonts w:eastAsia="等线"/>
              </w:rPr>
            </w:pPr>
            <w:ins w:id="208" w:author="Huawei" w:date="2021-04-09T17:34:00Z">
              <w:r w:rsidRPr="00BD6F46">
                <w:rPr>
                  <w:rFonts w:hint="eastAsia"/>
                  <w:lang w:bidi="ar-IQ"/>
                </w:rPr>
                <w:t>/</w:t>
              </w:r>
            </w:ins>
            <w:ins w:id="209" w:author="Huawei" w:date="2021-04-09T17:35:00Z">
              <w:r>
                <w:rPr>
                  <w:lang w:bidi="ar-IQ"/>
                </w:rPr>
                <w:t>roamingQBC</w:t>
              </w:r>
              <w:r>
                <w:t>Information</w:t>
              </w:r>
              <w:r>
                <w:rPr>
                  <w:lang w:eastAsia="zh-CN"/>
                </w:rPr>
                <w:t>/multipleQFIcontainer</w:t>
              </w:r>
              <w:r>
                <w:t>/qFIContainerInformation</w:t>
              </w:r>
              <w:r>
                <w:rPr>
                  <w:lang w:eastAsia="zh-CN"/>
                </w:rPr>
                <w:t>/</w:t>
              </w:r>
            </w:ins>
            <w:ins w:id="210" w:author="Huawei" w:date="2021-04-09T17:34:00Z">
              <w:r>
                <w:rPr>
                  <w:rFonts w:eastAsia="Times New Roman"/>
                  <w:szCs w:val="18"/>
                </w:rPr>
                <w:t>r</w:t>
              </w:r>
              <w:r w:rsidRPr="00C54E7C">
                <w:rPr>
                  <w:rFonts w:eastAsia="Times New Roman"/>
                  <w:szCs w:val="18"/>
                </w:rPr>
                <w:t>edundantTransmissionIndication</w:t>
              </w:r>
            </w:ins>
          </w:p>
        </w:tc>
      </w:tr>
      <w:tr w:rsidR="00F53E88" w:rsidRPr="00BD6F46" w14:paraId="605287CB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365DA" w14:textId="77777777" w:rsidR="00F53E88" w:rsidRPr="00BD6F46" w:rsidRDefault="00F53E88" w:rsidP="00F53E88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70F13" w14:textId="77777777" w:rsidR="00F53E88" w:rsidRPr="00BD6F46" w:rsidRDefault="00F53E88" w:rsidP="00F53E8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A0C30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F53E88" w:rsidRPr="00BD6F46" w14:paraId="5F819F0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06869" w14:textId="77777777" w:rsidR="00F53E88" w:rsidRPr="00BD6F46" w:rsidRDefault="00F53E88" w:rsidP="00F53E88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2730A" w14:textId="77777777" w:rsidR="00F53E88" w:rsidRPr="00BD6F46" w:rsidRDefault="00F53E88" w:rsidP="00F53E8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19E2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F53E88" w:rsidRPr="00BD6F46" w14:paraId="223DE14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DFA81" w14:textId="77777777" w:rsidR="00F53E88" w:rsidRPr="00BD6F46" w:rsidRDefault="00F53E88" w:rsidP="00F53E88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FD41F" w14:textId="77777777" w:rsidR="00F53E88" w:rsidRPr="00BD6F46" w:rsidRDefault="00F53E88" w:rsidP="00F53E8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97802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F53E88" w:rsidRPr="00BD6F46" w14:paraId="22875E5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769F" w14:textId="77777777" w:rsidR="00F53E88" w:rsidRPr="00BD6F46" w:rsidRDefault="00F53E88" w:rsidP="00F53E88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E7CD7" w14:textId="77777777" w:rsidR="00F53E88" w:rsidRPr="00BD6F46" w:rsidRDefault="00F53E88" w:rsidP="00F53E8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81E17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F53E88" w:rsidRPr="00BD6F46" w14:paraId="0535EBDC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A8DAA" w14:textId="77777777" w:rsidR="00F53E88" w:rsidRPr="00161206" w:rsidRDefault="00F53E88" w:rsidP="00F53E88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981BB" w14:textId="77777777" w:rsidR="00F53E88" w:rsidRPr="00161206" w:rsidRDefault="00F53E88" w:rsidP="00F53E88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D2CE01" w14:textId="77777777" w:rsidR="00F53E88" w:rsidRPr="00B54D35" w:rsidRDefault="00F53E88" w:rsidP="00F53E88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F53E88" w:rsidRPr="00BD6F46" w14:paraId="468A486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1531" w14:textId="77777777" w:rsidR="00F53E88" w:rsidRPr="004B5553" w:rsidRDefault="00F53E88" w:rsidP="00F53E88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AA1A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59538" w14:textId="77777777" w:rsidR="00F53E88" w:rsidRDefault="00F53E88" w:rsidP="00F53E88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F53E88" w:rsidRPr="00BD6F46" w14:paraId="69F82CE4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88710" w14:textId="77777777" w:rsidR="00F53E88" w:rsidRPr="004B5553" w:rsidRDefault="00F53E88" w:rsidP="00F53E88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23D03" w14:textId="77777777" w:rsidR="00F53E88" w:rsidRPr="00BD6F46" w:rsidRDefault="00F53E88" w:rsidP="00F53E88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91E1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F53E88" w:rsidRPr="00BD6F46" w14:paraId="65694650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F23F5" w14:textId="77777777" w:rsidR="00F53E88" w:rsidRPr="00BD6F46" w:rsidRDefault="00F53E88" w:rsidP="00F53E88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354E2" w14:textId="77777777" w:rsidR="00F53E88" w:rsidRPr="00BD6F46" w:rsidRDefault="00F53E88" w:rsidP="00F53E88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24B6" w14:textId="77777777" w:rsidR="00F53E88" w:rsidRPr="00BD6F46" w:rsidRDefault="00F53E88" w:rsidP="00F53E8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F53E88" w:rsidRPr="00BD6F46" w14:paraId="082D6A20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B4FFE" w14:textId="77777777" w:rsidR="00F53E88" w:rsidRPr="00BD6F46" w:rsidRDefault="00F53E88" w:rsidP="00F53E88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9073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690F" w14:textId="77777777" w:rsidR="00F53E88" w:rsidRPr="00BD6F46" w:rsidRDefault="00F53E88" w:rsidP="00F53E8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F53E88" w:rsidRPr="00BD6F46" w14:paraId="3AF7DBC8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02E6" w14:textId="77777777" w:rsidR="00F53E88" w:rsidRPr="00E22F28" w:rsidRDefault="00F53E88" w:rsidP="00F53E88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12751104" w14:textId="77777777" w:rsidR="00F53E88" w:rsidRPr="00BD6F46" w:rsidRDefault="00F53E88" w:rsidP="00F53E88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A89AA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015FA" w14:textId="77777777" w:rsidR="00F53E88" w:rsidRPr="00BD6F46" w:rsidRDefault="00F53E88" w:rsidP="00F53E8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F53E88" w:rsidRPr="00BD6F46" w14:paraId="5925F0ED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757D4" w14:textId="77777777" w:rsidR="00F53E88" w:rsidRPr="00BD6F46" w:rsidRDefault="00F53E88" w:rsidP="00F53E88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1477F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080B2" w14:textId="77777777" w:rsidR="00F53E88" w:rsidRPr="00BD6F46" w:rsidRDefault="00F53E88" w:rsidP="00F53E8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F53E88" w:rsidRPr="00BD6F46" w14:paraId="636B7742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890C7" w14:textId="77777777" w:rsidR="00F53E88" w:rsidRPr="00BD6F46" w:rsidRDefault="00F53E88" w:rsidP="00F53E88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E0EF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004F8" w14:textId="77777777" w:rsidR="00F53E88" w:rsidRPr="00BD6F46" w:rsidRDefault="00F53E88" w:rsidP="00F53E8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F53E88" w:rsidRPr="00BD6F46" w14:paraId="2A0ACF81" w14:textId="77777777" w:rsidTr="0039799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AFEA9" w14:textId="77777777" w:rsidR="00F53E88" w:rsidRPr="00BD6F46" w:rsidRDefault="00F53E88" w:rsidP="00F53E88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7184" w14:textId="77777777" w:rsidR="00F53E88" w:rsidRPr="00BD6F46" w:rsidRDefault="00F53E88" w:rsidP="00F53E8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77972" w14:textId="77777777" w:rsidR="00F53E88" w:rsidRPr="00BD6F46" w:rsidRDefault="00F53E88" w:rsidP="00F53E88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7BC73E1C" w14:textId="77777777" w:rsidR="00123A81" w:rsidRDefault="00123A81" w:rsidP="00123A8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B34" w14:paraId="299AE84E" w14:textId="77777777" w:rsidTr="003979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83CEA2" w14:textId="5F84985B" w:rsidR="00DB5B34" w:rsidRDefault="00DB5B34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713BAE41" w14:textId="77777777" w:rsidR="006621DB" w:rsidRPr="00BD6F46" w:rsidRDefault="006621DB" w:rsidP="006621DB">
      <w:pPr>
        <w:pStyle w:val="2"/>
        <w:rPr>
          <w:noProof/>
        </w:rPr>
      </w:pPr>
      <w:bookmarkStart w:id="211" w:name="_Toc68185428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211"/>
    </w:p>
    <w:p w14:paraId="1998DE8A" w14:textId="77777777" w:rsidR="006621DB" w:rsidRPr="00BD6F46" w:rsidRDefault="006621DB" w:rsidP="006621DB">
      <w:pPr>
        <w:pStyle w:val="PL"/>
      </w:pPr>
      <w:r w:rsidRPr="00BD6F46">
        <w:t>openapi: 3.0.0</w:t>
      </w:r>
    </w:p>
    <w:p w14:paraId="189E0F67" w14:textId="77777777" w:rsidR="006621DB" w:rsidRPr="00BD6F46" w:rsidRDefault="006621DB" w:rsidP="006621DB">
      <w:pPr>
        <w:pStyle w:val="PL"/>
      </w:pPr>
      <w:r w:rsidRPr="00BD6F46">
        <w:t>info:</w:t>
      </w:r>
    </w:p>
    <w:p w14:paraId="02C1AFE6" w14:textId="77777777" w:rsidR="006621DB" w:rsidRDefault="006621DB" w:rsidP="006621DB">
      <w:pPr>
        <w:pStyle w:val="PL"/>
      </w:pPr>
      <w:r w:rsidRPr="00BD6F46">
        <w:t xml:space="preserve">  title: Nchf_ConvergedCharging</w:t>
      </w:r>
    </w:p>
    <w:p w14:paraId="5B85B6FC" w14:textId="77777777" w:rsidR="006621DB" w:rsidRDefault="006621DB" w:rsidP="006621DB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 w:rsidRPr="00012B2F">
        <w:t>2</w:t>
      </w:r>
    </w:p>
    <w:p w14:paraId="33C9D6BD" w14:textId="77777777" w:rsidR="006621DB" w:rsidRDefault="006621DB" w:rsidP="006621DB">
      <w:pPr>
        <w:pStyle w:val="PL"/>
      </w:pPr>
      <w:r w:rsidRPr="00BD6F46">
        <w:t xml:space="preserve">  description:</w:t>
      </w:r>
      <w:r>
        <w:t xml:space="preserve"> |</w:t>
      </w:r>
    </w:p>
    <w:p w14:paraId="613FDE6F" w14:textId="77777777" w:rsidR="006621DB" w:rsidRDefault="006621DB" w:rsidP="006621DB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2020, 3GPP Organizational Partners (ARIB, ATIS, CCSA, ETSI, TSDSI, TTA, TTC).</w:t>
      </w:r>
    </w:p>
    <w:p w14:paraId="6A4536FE" w14:textId="77777777" w:rsidR="006621DB" w:rsidRDefault="006621DB" w:rsidP="006621DB">
      <w:pPr>
        <w:pStyle w:val="PL"/>
      </w:pPr>
      <w:r>
        <w:t xml:space="preserve">    All rights reserved.</w:t>
      </w:r>
    </w:p>
    <w:p w14:paraId="7C5B92F9" w14:textId="77777777" w:rsidR="006621DB" w:rsidRPr="00BD6F46" w:rsidRDefault="006621DB" w:rsidP="006621DB">
      <w:pPr>
        <w:pStyle w:val="PL"/>
      </w:pPr>
      <w:r w:rsidRPr="00BD6F46">
        <w:t>externalDocs:</w:t>
      </w:r>
    </w:p>
    <w:p w14:paraId="60225F74" w14:textId="77777777" w:rsidR="006621DB" w:rsidRPr="00BD6F46" w:rsidRDefault="006621DB" w:rsidP="006621DB">
      <w:pPr>
        <w:pStyle w:val="PL"/>
      </w:pPr>
      <w:r w:rsidRPr="00BD6F46">
        <w:t xml:space="preserve">  description: </w:t>
      </w:r>
      <w:r>
        <w:t>&gt;</w:t>
      </w:r>
    </w:p>
    <w:p w14:paraId="21B4CEDE" w14:textId="77777777" w:rsidR="006621DB" w:rsidRDefault="006621DB" w:rsidP="006621DB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212" w:name="_Hlk20387219"/>
      <w:r w:rsidRPr="00012B2F">
        <w:t>7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3070D971" w14:textId="77777777" w:rsidR="006621DB" w:rsidRPr="00BD6F46" w:rsidRDefault="006621DB" w:rsidP="006621DB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4527FC4" w14:textId="77777777" w:rsidR="006621DB" w:rsidRPr="00BD6F46" w:rsidRDefault="006621DB" w:rsidP="006621DB">
      <w:pPr>
        <w:pStyle w:val="PL"/>
      </w:pPr>
      <w:r w:rsidRPr="00BD6F46">
        <w:t xml:space="preserve">  url: 'http://www.3gpp.org/ftp/Specs/archive/32_series/32.291/'</w:t>
      </w:r>
    </w:p>
    <w:bookmarkEnd w:id="212"/>
    <w:p w14:paraId="1BFC797E" w14:textId="77777777" w:rsidR="006621DB" w:rsidRPr="00BD6F46" w:rsidRDefault="006621DB" w:rsidP="006621DB">
      <w:pPr>
        <w:pStyle w:val="PL"/>
      </w:pPr>
      <w:r w:rsidRPr="00BD6F46">
        <w:t>servers:</w:t>
      </w:r>
    </w:p>
    <w:p w14:paraId="3FCD90D8" w14:textId="77777777" w:rsidR="006621DB" w:rsidRPr="00BD6F46" w:rsidRDefault="006621DB" w:rsidP="006621DB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4C3A7F8A" w14:textId="77777777" w:rsidR="006621DB" w:rsidRPr="00BD6F46" w:rsidRDefault="006621DB" w:rsidP="006621DB">
      <w:pPr>
        <w:pStyle w:val="PL"/>
      </w:pPr>
      <w:r w:rsidRPr="00BD6F46">
        <w:t xml:space="preserve">    variables:</w:t>
      </w:r>
    </w:p>
    <w:p w14:paraId="7B3BBF80" w14:textId="77777777" w:rsidR="006621DB" w:rsidRPr="00BD6F46" w:rsidRDefault="006621DB" w:rsidP="006621DB">
      <w:pPr>
        <w:pStyle w:val="PL"/>
      </w:pPr>
      <w:r w:rsidRPr="00BD6F46">
        <w:t xml:space="preserve">      apiRoot:</w:t>
      </w:r>
    </w:p>
    <w:p w14:paraId="3E2E80B2" w14:textId="77777777" w:rsidR="006621DB" w:rsidRPr="00BD6F46" w:rsidRDefault="006621DB" w:rsidP="006621DB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190BF56C" w14:textId="77777777" w:rsidR="006621DB" w:rsidRPr="00BD6F46" w:rsidRDefault="006621DB" w:rsidP="006621DB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7AD2F205" w14:textId="77777777" w:rsidR="006621DB" w:rsidRPr="002857AD" w:rsidRDefault="006621DB" w:rsidP="006621DB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99B9617" w14:textId="77777777" w:rsidR="006621DB" w:rsidRPr="002857AD" w:rsidRDefault="006621DB" w:rsidP="006621DB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30D9B5F7" w14:textId="77777777" w:rsidR="006621DB" w:rsidRPr="002857AD" w:rsidRDefault="006621DB" w:rsidP="006621DB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2B2694C1" w14:textId="77777777" w:rsidR="006621DB" w:rsidRPr="0026330D" w:rsidRDefault="006621DB" w:rsidP="006621DB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022589A8" w14:textId="77777777" w:rsidR="006621DB" w:rsidRPr="00BD6F46" w:rsidRDefault="006621DB" w:rsidP="006621DB">
      <w:pPr>
        <w:pStyle w:val="PL"/>
      </w:pPr>
      <w:r w:rsidRPr="00BD6F46">
        <w:t>paths:</w:t>
      </w:r>
    </w:p>
    <w:p w14:paraId="751EA7D4" w14:textId="77777777" w:rsidR="006621DB" w:rsidRPr="00BD6F46" w:rsidRDefault="006621DB" w:rsidP="006621DB">
      <w:pPr>
        <w:pStyle w:val="PL"/>
      </w:pPr>
      <w:r w:rsidRPr="00BD6F46">
        <w:t xml:space="preserve">  /chargingdata:</w:t>
      </w:r>
    </w:p>
    <w:p w14:paraId="341959E5" w14:textId="77777777" w:rsidR="006621DB" w:rsidRPr="00BD6F46" w:rsidRDefault="006621DB" w:rsidP="006621DB">
      <w:pPr>
        <w:pStyle w:val="PL"/>
      </w:pPr>
      <w:r w:rsidRPr="00BD6F46">
        <w:t xml:space="preserve">    post:</w:t>
      </w:r>
    </w:p>
    <w:p w14:paraId="4B9A638F" w14:textId="77777777" w:rsidR="006621DB" w:rsidRPr="00BD6F46" w:rsidRDefault="006621DB" w:rsidP="006621DB">
      <w:pPr>
        <w:pStyle w:val="PL"/>
      </w:pPr>
      <w:r w:rsidRPr="00BD6F46">
        <w:t xml:space="preserve">      requestBody:</w:t>
      </w:r>
    </w:p>
    <w:p w14:paraId="7CEA35B8" w14:textId="77777777" w:rsidR="006621DB" w:rsidRPr="00BD6F46" w:rsidRDefault="006621DB" w:rsidP="006621DB">
      <w:pPr>
        <w:pStyle w:val="PL"/>
      </w:pPr>
      <w:r w:rsidRPr="00BD6F46">
        <w:t xml:space="preserve">        required: true</w:t>
      </w:r>
    </w:p>
    <w:p w14:paraId="401BCCB4" w14:textId="77777777" w:rsidR="006621DB" w:rsidRPr="00BD6F46" w:rsidRDefault="006621DB" w:rsidP="006621DB">
      <w:pPr>
        <w:pStyle w:val="PL"/>
      </w:pPr>
      <w:r w:rsidRPr="00BD6F46">
        <w:t xml:space="preserve">        content:</w:t>
      </w:r>
    </w:p>
    <w:p w14:paraId="0588EEC9" w14:textId="77777777" w:rsidR="006621DB" w:rsidRPr="00BD6F46" w:rsidRDefault="006621DB" w:rsidP="006621DB">
      <w:pPr>
        <w:pStyle w:val="PL"/>
      </w:pPr>
      <w:r w:rsidRPr="00BD6F46">
        <w:t xml:space="preserve">          application/json:</w:t>
      </w:r>
    </w:p>
    <w:p w14:paraId="713D3CE1" w14:textId="77777777" w:rsidR="006621DB" w:rsidRPr="00BD6F46" w:rsidRDefault="006621DB" w:rsidP="006621DB">
      <w:pPr>
        <w:pStyle w:val="PL"/>
      </w:pPr>
      <w:r w:rsidRPr="00BD6F46">
        <w:t xml:space="preserve">            schema:</w:t>
      </w:r>
    </w:p>
    <w:p w14:paraId="555575DA" w14:textId="77777777" w:rsidR="006621DB" w:rsidRPr="00BD6F46" w:rsidRDefault="006621DB" w:rsidP="006621DB">
      <w:pPr>
        <w:pStyle w:val="PL"/>
      </w:pPr>
      <w:r w:rsidRPr="00BD6F46">
        <w:t xml:space="preserve">              $ref: '#/components/schemas/ChargingDataRequest'</w:t>
      </w:r>
    </w:p>
    <w:p w14:paraId="4A971E9C" w14:textId="77777777" w:rsidR="006621DB" w:rsidRPr="00BD6F46" w:rsidRDefault="006621DB" w:rsidP="006621DB">
      <w:pPr>
        <w:pStyle w:val="PL"/>
      </w:pPr>
      <w:r w:rsidRPr="00BD6F46">
        <w:t xml:space="preserve">      responses:</w:t>
      </w:r>
    </w:p>
    <w:p w14:paraId="227E2E86" w14:textId="77777777" w:rsidR="006621DB" w:rsidRPr="00BD6F46" w:rsidRDefault="006621DB" w:rsidP="006621DB">
      <w:pPr>
        <w:pStyle w:val="PL"/>
      </w:pPr>
      <w:r w:rsidRPr="00BD6F46">
        <w:t xml:space="preserve">        '201':</w:t>
      </w:r>
    </w:p>
    <w:p w14:paraId="5DCB9B14" w14:textId="77777777" w:rsidR="006621DB" w:rsidRPr="00BD6F46" w:rsidRDefault="006621DB" w:rsidP="006621DB">
      <w:pPr>
        <w:pStyle w:val="PL"/>
      </w:pPr>
      <w:r w:rsidRPr="00BD6F46">
        <w:t xml:space="preserve">          description: Created</w:t>
      </w:r>
    </w:p>
    <w:p w14:paraId="67092448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64C1CC13" w14:textId="77777777" w:rsidR="006621DB" w:rsidRPr="00BD6F46" w:rsidRDefault="006621DB" w:rsidP="006621DB">
      <w:pPr>
        <w:pStyle w:val="PL"/>
      </w:pPr>
      <w:r w:rsidRPr="00BD6F46">
        <w:t xml:space="preserve">            application/json:</w:t>
      </w:r>
    </w:p>
    <w:p w14:paraId="79BEE0A5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2ABD21CA" w14:textId="77777777" w:rsidR="006621DB" w:rsidRPr="00BD6F46" w:rsidRDefault="006621DB" w:rsidP="006621DB">
      <w:pPr>
        <w:pStyle w:val="PL"/>
      </w:pPr>
      <w:r w:rsidRPr="00BD6F46">
        <w:t xml:space="preserve">                $ref: '#/components/schemas/ChargingDataResponse'</w:t>
      </w:r>
    </w:p>
    <w:p w14:paraId="34C601FF" w14:textId="77777777" w:rsidR="006621DB" w:rsidRPr="00BD6F46" w:rsidRDefault="006621DB" w:rsidP="006621DB">
      <w:pPr>
        <w:pStyle w:val="PL"/>
      </w:pPr>
      <w:r w:rsidRPr="00BD6F46">
        <w:t xml:space="preserve">        '400':</w:t>
      </w:r>
    </w:p>
    <w:p w14:paraId="2B4775A5" w14:textId="77777777" w:rsidR="006621DB" w:rsidRPr="00BD6F46" w:rsidRDefault="006621DB" w:rsidP="006621DB">
      <w:pPr>
        <w:pStyle w:val="PL"/>
      </w:pPr>
      <w:r w:rsidRPr="00BD6F46">
        <w:t xml:space="preserve">          description: Bad request</w:t>
      </w:r>
    </w:p>
    <w:p w14:paraId="6F7904E5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10BDA9C0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725D53C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      schema:</w:t>
      </w:r>
    </w:p>
    <w:p w14:paraId="61723842" w14:textId="77777777" w:rsidR="006621DB" w:rsidRPr="00BD6F46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75E53788" w14:textId="77777777" w:rsidR="006621DB" w:rsidRPr="00BD6F46" w:rsidRDefault="006621DB" w:rsidP="006621DB">
      <w:pPr>
        <w:pStyle w:val="PL"/>
      </w:pPr>
      <w:r w:rsidRPr="00BD6F46">
        <w:t xml:space="preserve">        '403':</w:t>
      </w:r>
    </w:p>
    <w:p w14:paraId="75904A66" w14:textId="77777777" w:rsidR="006621DB" w:rsidRPr="00BD6F46" w:rsidRDefault="006621DB" w:rsidP="006621DB">
      <w:pPr>
        <w:pStyle w:val="PL"/>
      </w:pPr>
      <w:r w:rsidRPr="00BD6F46">
        <w:t xml:space="preserve">          description: Forbidden</w:t>
      </w:r>
    </w:p>
    <w:p w14:paraId="3B831DC5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3019EC01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D7FA93E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558CA948" w14:textId="77777777" w:rsidR="006621DB" w:rsidRPr="00BD6F46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10470F71" w14:textId="77777777" w:rsidR="006621DB" w:rsidRPr="00BD6F46" w:rsidRDefault="006621DB" w:rsidP="006621DB">
      <w:pPr>
        <w:pStyle w:val="PL"/>
      </w:pPr>
      <w:r w:rsidRPr="00BD6F46">
        <w:t xml:space="preserve">        '404':</w:t>
      </w:r>
    </w:p>
    <w:p w14:paraId="11282531" w14:textId="77777777" w:rsidR="006621DB" w:rsidRPr="00BD6F46" w:rsidRDefault="006621DB" w:rsidP="006621DB">
      <w:pPr>
        <w:pStyle w:val="PL"/>
      </w:pPr>
      <w:r w:rsidRPr="00BD6F46">
        <w:t xml:space="preserve">          description: Not Found</w:t>
      </w:r>
    </w:p>
    <w:p w14:paraId="4C2772AF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20679205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59999E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48670708" w14:textId="77777777" w:rsidR="006621DB" w:rsidRPr="00BD6F46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3385A66F" w14:textId="77777777" w:rsidR="006621DB" w:rsidRPr="00BD6F46" w:rsidRDefault="006621DB" w:rsidP="006621DB">
      <w:pPr>
        <w:pStyle w:val="PL"/>
      </w:pPr>
      <w:r>
        <w:t xml:space="preserve">        '401</w:t>
      </w:r>
      <w:r w:rsidRPr="00BD6F46">
        <w:t>':</w:t>
      </w:r>
    </w:p>
    <w:p w14:paraId="294EB2B6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B2AC769" w14:textId="77777777" w:rsidR="006621DB" w:rsidRPr="00BD6F46" w:rsidRDefault="006621DB" w:rsidP="006621DB">
      <w:pPr>
        <w:pStyle w:val="PL"/>
      </w:pPr>
      <w:r>
        <w:t xml:space="preserve">        '410</w:t>
      </w:r>
      <w:r w:rsidRPr="00BD6F46">
        <w:t>':</w:t>
      </w:r>
    </w:p>
    <w:p w14:paraId="4330D213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2F7EEF4" w14:textId="77777777" w:rsidR="006621DB" w:rsidRPr="00BD6F46" w:rsidRDefault="006621DB" w:rsidP="006621DB">
      <w:pPr>
        <w:pStyle w:val="PL"/>
      </w:pPr>
      <w:r>
        <w:t xml:space="preserve">        '411</w:t>
      </w:r>
      <w:r w:rsidRPr="00BD6F46">
        <w:t>':</w:t>
      </w:r>
    </w:p>
    <w:p w14:paraId="3C96EE7E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548282D" w14:textId="77777777" w:rsidR="006621DB" w:rsidRPr="00BD6F46" w:rsidRDefault="006621DB" w:rsidP="006621DB">
      <w:pPr>
        <w:pStyle w:val="PL"/>
      </w:pPr>
      <w:r>
        <w:t xml:space="preserve">        '413</w:t>
      </w:r>
      <w:r w:rsidRPr="00BD6F46">
        <w:t>':</w:t>
      </w:r>
    </w:p>
    <w:p w14:paraId="3C39F601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69F4BEC" w14:textId="77777777" w:rsidR="006621DB" w:rsidRPr="00BD6F46" w:rsidRDefault="006621DB" w:rsidP="006621DB">
      <w:pPr>
        <w:pStyle w:val="PL"/>
      </w:pPr>
      <w:r>
        <w:t xml:space="preserve">        '500</w:t>
      </w:r>
      <w:r w:rsidRPr="00BD6F46">
        <w:t>':</w:t>
      </w:r>
    </w:p>
    <w:p w14:paraId="7830621D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330FA61" w14:textId="77777777" w:rsidR="006621DB" w:rsidRPr="00BD6F46" w:rsidRDefault="006621DB" w:rsidP="006621DB">
      <w:pPr>
        <w:pStyle w:val="PL"/>
      </w:pPr>
      <w:r>
        <w:t xml:space="preserve">        '503</w:t>
      </w:r>
      <w:r w:rsidRPr="00BD6F46">
        <w:t>':</w:t>
      </w:r>
    </w:p>
    <w:p w14:paraId="39024137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68CBD10" w14:textId="77777777" w:rsidR="006621DB" w:rsidRPr="00BD6F46" w:rsidRDefault="006621DB" w:rsidP="006621DB">
      <w:pPr>
        <w:pStyle w:val="PL"/>
      </w:pPr>
      <w:r w:rsidRPr="00BD6F46">
        <w:t xml:space="preserve">        default:</w:t>
      </w:r>
    </w:p>
    <w:p w14:paraId="003DDFB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'TS29571_CommonData.yaml#/components/responses/default'</w:t>
      </w:r>
    </w:p>
    <w:p w14:paraId="60BD0FBA" w14:textId="77777777" w:rsidR="006621DB" w:rsidRPr="00BD6F46" w:rsidRDefault="006621DB" w:rsidP="006621DB">
      <w:pPr>
        <w:pStyle w:val="PL"/>
      </w:pPr>
      <w:r w:rsidRPr="00BD6F46">
        <w:t xml:space="preserve">      callbacks:</w:t>
      </w:r>
    </w:p>
    <w:p w14:paraId="50114A02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251051E" w14:textId="77777777" w:rsidR="006621DB" w:rsidRPr="00BD6F46" w:rsidRDefault="006621DB" w:rsidP="006621DB">
      <w:pPr>
        <w:pStyle w:val="PL"/>
      </w:pPr>
      <w:r w:rsidRPr="00BD6F46">
        <w:t xml:space="preserve">          '{$request.body#/notifyUri}':</w:t>
      </w:r>
    </w:p>
    <w:p w14:paraId="393E3A4C" w14:textId="77777777" w:rsidR="006621DB" w:rsidRPr="00BD6F46" w:rsidRDefault="006621DB" w:rsidP="006621DB">
      <w:pPr>
        <w:pStyle w:val="PL"/>
      </w:pPr>
      <w:r w:rsidRPr="00BD6F46">
        <w:t xml:space="preserve">            post:</w:t>
      </w:r>
    </w:p>
    <w:p w14:paraId="234F4CC1" w14:textId="77777777" w:rsidR="006621DB" w:rsidRPr="00BD6F46" w:rsidRDefault="006621DB" w:rsidP="006621DB">
      <w:pPr>
        <w:pStyle w:val="PL"/>
      </w:pPr>
      <w:r w:rsidRPr="00BD6F46">
        <w:t xml:space="preserve">              requestBody:</w:t>
      </w:r>
    </w:p>
    <w:p w14:paraId="3440451B" w14:textId="77777777" w:rsidR="006621DB" w:rsidRPr="00BD6F46" w:rsidRDefault="006621DB" w:rsidP="006621DB">
      <w:pPr>
        <w:pStyle w:val="PL"/>
      </w:pPr>
      <w:r w:rsidRPr="00BD6F46">
        <w:t xml:space="preserve">                required: true</w:t>
      </w:r>
    </w:p>
    <w:p w14:paraId="20A7F11B" w14:textId="77777777" w:rsidR="006621DB" w:rsidRPr="00BD6F46" w:rsidRDefault="006621DB" w:rsidP="006621DB">
      <w:pPr>
        <w:pStyle w:val="PL"/>
      </w:pPr>
      <w:r w:rsidRPr="00BD6F46">
        <w:t xml:space="preserve">                content:</w:t>
      </w:r>
    </w:p>
    <w:p w14:paraId="65D9598B" w14:textId="77777777" w:rsidR="006621DB" w:rsidRPr="00BD6F46" w:rsidRDefault="006621DB" w:rsidP="006621DB">
      <w:pPr>
        <w:pStyle w:val="PL"/>
      </w:pPr>
      <w:r w:rsidRPr="00BD6F46">
        <w:t xml:space="preserve">                  application/json:</w:t>
      </w:r>
    </w:p>
    <w:p w14:paraId="5E4D274D" w14:textId="77777777" w:rsidR="006621DB" w:rsidRPr="00BD6F46" w:rsidRDefault="006621DB" w:rsidP="006621DB">
      <w:pPr>
        <w:pStyle w:val="PL"/>
      </w:pPr>
      <w:r w:rsidRPr="00BD6F46">
        <w:t xml:space="preserve">                    schema:</w:t>
      </w:r>
    </w:p>
    <w:p w14:paraId="50E98DD6" w14:textId="77777777" w:rsidR="006621DB" w:rsidRPr="00BD6F46" w:rsidRDefault="006621DB" w:rsidP="006621DB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AF334EB" w14:textId="77777777" w:rsidR="006621DB" w:rsidRPr="00BD6F46" w:rsidRDefault="006621DB" w:rsidP="006621DB">
      <w:pPr>
        <w:pStyle w:val="PL"/>
      </w:pPr>
      <w:r w:rsidRPr="00BD6F46">
        <w:t xml:space="preserve">              responses:</w:t>
      </w:r>
    </w:p>
    <w:p w14:paraId="4F41DD9B" w14:textId="77777777" w:rsidR="006621DB" w:rsidRPr="00BD6F46" w:rsidRDefault="006621DB" w:rsidP="006621DB">
      <w:pPr>
        <w:pStyle w:val="PL"/>
      </w:pPr>
      <w:r w:rsidRPr="00BD6F46">
        <w:t xml:space="preserve">                '204':</w:t>
      </w:r>
    </w:p>
    <w:p w14:paraId="2CDF7307" w14:textId="77777777" w:rsidR="006621DB" w:rsidRPr="00BD6F46" w:rsidRDefault="006621DB" w:rsidP="006621DB">
      <w:pPr>
        <w:pStyle w:val="PL"/>
      </w:pPr>
      <w:r w:rsidRPr="00BD6F46">
        <w:t xml:space="preserve">                  description: 'No Content, Notification was succesfull'</w:t>
      </w:r>
    </w:p>
    <w:p w14:paraId="134CA6B7" w14:textId="77777777" w:rsidR="006621DB" w:rsidRPr="00BD6F46" w:rsidRDefault="006621DB" w:rsidP="006621DB">
      <w:pPr>
        <w:pStyle w:val="PL"/>
      </w:pPr>
      <w:r w:rsidRPr="00BD6F46">
        <w:t xml:space="preserve">                '400':</w:t>
      </w:r>
    </w:p>
    <w:p w14:paraId="7EA485C8" w14:textId="77777777" w:rsidR="006621DB" w:rsidRPr="00BD6F46" w:rsidRDefault="006621DB" w:rsidP="006621DB">
      <w:pPr>
        <w:pStyle w:val="PL"/>
      </w:pPr>
      <w:r w:rsidRPr="00BD6F46">
        <w:t xml:space="preserve">                  description: Bad request</w:t>
      </w:r>
    </w:p>
    <w:p w14:paraId="08AD388E" w14:textId="77777777" w:rsidR="006621DB" w:rsidRPr="00BD6F46" w:rsidRDefault="006621DB" w:rsidP="006621DB">
      <w:pPr>
        <w:pStyle w:val="PL"/>
      </w:pPr>
      <w:r w:rsidRPr="00BD6F46">
        <w:t xml:space="preserve">                  content:</w:t>
      </w:r>
    </w:p>
    <w:p w14:paraId="785F4C77" w14:textId="77777777" w:rsidR="006621DB" w:rsidRPr="00BD6F46" w:rsidRDefault="006621DB" w:rsidP="006621DB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7B0569DD" w14:textId="77777777" w:rsidR="006621DB" w:rsidRPr="00BD6F46" w:rsidRDefault="006621DB" w:rsidP="006621DB">
      <w:pPr>
        <w:pStyle w:val="PL"/>
      </w:pPr>
      <w:r w:rsidRPr="00BD6F46">
        <w:t xml:space="preserve">                      schema:</w:t>
      </w:r>
    </w:p>
    <w:p w14:paraId="19BB2E36" w14:textId="77777777" w:rsidR="006621DB" w:rsidRPr="00BD6F46" w:rsidRDefault="006621DB" w:rsidP="006621DB">
      <w:pPr>
        <w:pStyle w:val="PL"/>
      </w:pPr>
      <w:r w:rsidRPr="00BD6F46">
        <w:t xml:space="preserve">                        $ref: &gt;-</w:t>
      </w:r>
    </w:p>
    <w:p w14:paraId="3CE888E3" w14:textId="77777777" w:rsidR="006621DB" w:rsidRPr="00BD6F46" w:rsidRDefault="006621DB" w:rsidP="006621DB">
      <w:pPr>
        <w:pStyle w:val="PL"/>
      </w:pPr>
      <w:r w:rsidRPr="00BD6F46">
        <w:t xml:space="preserve">                          TS29571_CommonData.yaml#/components/schemas/ProblemDetails</w:t>
      </w:r>
    </w:p>
    <w:p w14:paraId="3FD839F1" w14:textId="77777777" w:rsidR="006621DB" w:rsidRPr="00BD6F46" w:rsidRDefault="006621DB" w:rsidP="006621DB">
      <w:pPr>
        <w:pStyle w:val="PL"/>
      </w:pPr>
      <w:r w:rsidRPr="00BD6F46">
        <w:t xml:space="preserve">                default:</w:t>
      </w:r>
    </w:p>
    <w:p w14:paraId="6533A558" w14:textId="77777777" w:rsidR="006621DB" w:rsidRPr="00BD6F46" w:rsidRDefault="006621DB" w:rsidP="006621DB">
      <w:pPr>
        <w:pStyle w:val="PL"/>
      </w:pPr>
      <w:r w:rsidRPr="00BD6F46">
        <w:t xml:space="preserve">                  $ref: 'TS29571_CommonData.yaml#/components/responses/default'</w:t>
      </w:r>
    </w:p>
    <w:p w14:paraId="095B1629" w14:textId="77777777" w:rsidR="006621DB" w:rsidRPr="00BD6F46" w:rsidRDefault="006621DB" w:rsidP="006621DB">
      <w:pPr>
        <w:pStyle w:val="PL"/>
      </w:pPr>
      <w:r w:rsidRPr="00BD6F46">
        <w:t xml:space="preserve">  '/chargingdata/{ChargingDataRef}/update':</w:t>
      </w:r>
    </w:p>
    <w:p w14:paraId="066DD9AC" w14:textId="77777777" w:rsidR="006621DB" w:rsidRPr="00BD6F46" w:rsidRDefault="006621DB" w:rsidP="006621DB">
      <w:pPr>
        <w:pStyle w:val="PL"/>
      </w:pPr>
      <w:r w:rsidRPr="00BD6F46">
        <w:t xml:space="preserve">    post:</w:t>
      </w:r>
    </w:p>
    <w:p w14:paraId="3F44467E" w14:textId="77777777" w:rsidR="006621DB" w:rsidRPr="00BD6F46" w:rsidRDefault="006621DB" w:rsidP="006621DB">
      <w:pPr>
        <w:pStyle w:val="PL"/>
      </w:pPr>
      <w:r w:rsidRPr="00BD6F46">
        <w:t xml:space="preserve">      requestBody:</w:t>
      </w:r>
    </w:p>
    <w:p w14:paraId="395133A7" w14:textId="77777777" w:rsidR="006621DB" w:rsidRPr="00BD6F46" w:rsidRDefault="006621DB" w:rsidP="006621DB">
      <w:pPr>
        <w:pStyle w:val="PL"/>
      </w:pPr>
      <w:r w:rsidRPr="00BD6F46">
        <w:t xml:space="preserve">        required: true</w:t>
      </w:r>
    </w:p>
    <w:p w14:paraId="7B376C60" w14:textId="77777777" w:rsidR="006621DB" w:rsidRPr="00BD6F46" w:rsidRDefault="006621DB" w:rsidP="006621DB">
      <w:pPr>
        <w:pStyle w:val="PL"/>
      </w:pPr>
      <w:r w:rsidRPr="00BD6F46">
        <w:t xml:space="preserve">        content:</w:t>
      </w:r>
    </w:p>
    <w:p w14:paraId="18458F7F" w14:textId="77777777" w:rsidR="006621DB" w:rsidRPr="00BD6F46" w:rsidRDefault="006621DB" w:rsidP="006621DB">
      <w:pPr>
        <w:pStyle w:val="PL"/>
      </w:pPr>
      <w:r w:rsidRPr="00BD6F46">
        <w:t xml:space="preserve">          application/json:</w:t>
      </w:r>
    </w:p>
    <w:p w14:paraId="3F9EAEEA" w14:textId="77777777" w:rsidR="006621DB" w:rsidRPr="00BD6F46" w:rsidRDefault="006621DB" w:rsidP="006621DB">
      <w:pPr>
        <w:pStyle w:val="PL"/>
      </w:pPr>
      <w:r w:rsidRPr="00BD6F46">
        <w:t xml:space="preserve">            schema:</w:t>
      </w:r>
    </w:p>
    <w:p w14:paraId="45A90E31" w14:textId="77777777" w:rsidR="006621DB" w:rsidRPr="00BD6F46" w:rsidRDefault="006621DB" w:rsidP="006621DB">
      <w:pPr>
        <w:pStyle w:val="PL"/>
      </w:pPr>
      <w:r w:rsidRPr="00BD6F46">
        <w:t xml:space="preserve">              $ref: '#/components/schemas/ChargingDataRequest'</w:t>
      </w:r>
    </w:p>
    <w:p w14:paraId="019236B6" w14:textId="77777777" w:rsidR="006621DB" w:rsidRPr="00BD6F46" w:rsidRDefault="006621DB" w:rsidP="006621DB">
      <w:pPr>
        <w:pStyle w:val="PL"/>
      </w:pPr>
      <w:r w:rsidRPr="00BD6F46">
        <w:t xml:space="preserve">      parameters:</w:t>
      </w:r>
    </w:p>
    <w:p w14:paraId="61498D7A" w14:textId="77777777" w:rsidR="006621DB" w:rsidRPr="00BD6F46" w:rsidRDefault="006621DB" w:rsidP="006621DB">
      <w:pPr>
        <w:pStyle w:val="PL"/>
      </w:pPr>
      <w:r w:rsidRPr="00BD6F46">
        <w:t xml:space="preserve">        - name: ChargingDataRef</w:t>
      </w:r>
    </w:p>
    <w:p w14:paraId="5DC56559" w14:textId="77777777" w:rsidR="006621DB" w:rsidRPr="00BD6F46" w:rsidRDefault="006621DB" w:rsidP="006621DB">
      <w:pPr>
        <w:pStyle w:val="PL"/>
      </w:pPr>
      <w:r w:rsidRPr="00BD6F46">
        <w:t xml:space="preserve">          in: path</w:t>
      </w:r>
    </w:p>
    <w:p w14:paraId="78CDFF70" w14:textId="77777777" w:rsidR="006621DB" w:rsidRPr="00BD6F46" w:rsidRDefault="006621DB" w:rsidP="006621DB">
      <w:pPr>
        <w:pStyle w:val="PL"/>
      </w:pPr>
      <w:r w:rsidRPr="00BD6F46">
        <w:t xml:space="preserve">          description: a unique identifier for a charging data resource in a PLMN</w:t>
      </w:r>
    </w:p>
    <w:p w14:paraId="11CD7269" w14:textId="77777777" w:rsidR="006621DB" w:rsidRPr="00BD6F46" w:rsidRDefault="006621DB" w:rsidP="006621DB">
      <w:pPr>
        <w:pStyle w:val="PL"/>
      </w:pPr>
      <w:r w:rsidRPr="00BD6F46">
        <w:t xml:space="preserve">          required: true</w:t>
      </w:r>
    </w:p>
    <w:p w14:paraId="11AAF067" w14:textId="77777777" w:rsidR="006621DB" w:rsidRPr="00BD6F46" w:rsidRDefault="006621DB" w:rsidP="006621DB">
      <w:pPr>
        <w:pStyle w:val="PL"/>
      </w:pPr>
      <w:r w:rsidRPr="00BD6F46">
        <w:t xml:space="preserve">          schema:</w:t>
      </w:r>
    </w:p>
    <w:p w14:paraId="65D5531E" w14:textId="77777777" w:rsidR="006621DB" w:rsidRPr="00BD6F46" w:rsidRDefault="006621DB" w:rsidP="006621DB">
      <w:pPr>
        <w:pStyle w:val="PL"/>
      </w:pPr>
      <w:r w:rsidRPr="00BD6F46">
        <w:t xml:space="preserve">            type: string</w:t>
      </w:r>
    </w:p>
    <w:p w14:paraId="43E28C7A" w14:textId="77777777" w:rsidR="006621DB" w:rsidRPr="00BD6F46" w:rsidRDefault="006621DB" w:rsidP="006621DB">
      <w:pPr>
        <w:pStyle w:val="PL"/>
      </w:pPr>
      <w:r w:rsidRPr="00BD6F46">
        <w:t xml:space="preserve">      responses:</w:t>
      </w:r>
    </w:p>
    <w:p w14:paraId="6533F158" w14:textId="77777777" w:rsidR="006621DB" w:rsidRPr="00BD6F46" w:rsidRDefault="006621DB" w:rsidP="006621DB">
      <w:pPr>
        <w:pStyle w:val="PL"/>
      </w:pPr>
      <w:r w:rsidRPr="00BD6F46">
        <w:t xml:space="preserve">        '200':</w:t>
      </w:r>
    </w:p>
    <w:p w14:paraId="14BEB2AF" w14:textId="77777777" w:rsidR="006621DB" w:rsidRPr="00BD6F46" w:rsidRDefault="006621DB" w:rsidP="006621DB">
      <w:pPr>
        <w:pStyle w:val="PL"/>
      </w:pPr>
      <w:r w:rsidRPr="00BD6F46">
        <w:t xml:space="preserve">          description: OK. Updated Charging Data resource is returned</w:t>
      </w:r>
    </w:p>
    <w:p w14:paraId="72D9A4C2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2292A7BB" w14:textId="77777777" w:rsidR="006621DB" w:rsidRPr="00BD6F46" w:rsidRDefault="006621DB" w:rsidP="006621DB">
      <w:pPr>
        <w:pStyle w:val="PL"/>
      </w:pPr>
      <w:r w:rsidRPr="00BD6F46">
        <w:t xml:space="preserve">            application/json:</w:t>
      </w:r>
    </w:p>
    <w:p w14:paraId="6F397125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09B68BD6" w14:textId="77777777" w:rsidR="006621DB" w:rsidRPr="00BD6F46" w:rsidRDefault="006621DB" w:rsidP="006621DB">
      <w:pPr>
        <w:pStyle w:val="PL"/>
      </w:pPr>
      <w:r w:rsidRPr="00BD6F46">
        <w:t xml:space="preserve">                $ref: '#/components/schemas/ChargingDataResponse'</w:t>
      </w:r>
    </w:p>
    <w:p w14:paraId="3B1F39BB" w14:textId="77777777" w:rsidR="006621DB" w:rsidRPr="00BD6F46" w:rsidRDefault="006621DB" w:rsidP="006621DB">
      <w:pPr>
        <w:pStyle w:val="PL"/>
      </w:pPr>
      <w:r w:rsidRPr="00BD6F46">
        <w:t xml:space="preserve">        '400':</w:t>
      </w:r>
    </w:p>
    <w:p w14:paraId="37F67C1F" w14:textId="77777777" w:rsidR="006621DB" w:rsidRPr="00BD6F46" w:rsidRDefault="006621DB" w:rsidP="006621DB">
      <w:pPr>
        <w:pStyle w:val="PL"/>
      </w:pPr>
      <w:r w:rsidRPr="00BD6F46">
        <w:t xml:space="preserve">          description: Bad request</w:t>
      </w:r>
    </w:p>
    <w:p w14:paraId="06048C27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7781744E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C57C0C2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0D8AA606" w14:textId="77777777" w:rsidR="006621DB" w:rsidRPr="00BD6F46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1B0FFBF7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'403':</w:t>
      </w:r>
    </w:p>
    <w:p w14:paraId="4F41E6A8" w14:textId="77777777" w:rsidR="006621DB" w:rsidRPr="00BD6F46" w:rsidRDefault="006621DB" w:rsidP="006621DB">
      <w:pPr>
        <w:pStyle w:val="PL"/>
      </w:pPr>
      <w:r w:rsidRPr="00BD6F46">
        <w:t xml:space="preserve">          description: Forbidden</w:t>
      </w:r>
    </w:p>
    <w:p w14:paraId="2E3A9027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17B8E8D5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BC903DA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59A59F2E" w14:textId="77777777" w:rsidR="006621DB" w:rsidRPr="00BD6F46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41D89183" w14:textId="77777777" w:rsidR="006621DB" w:rsidRPr="00BD6F46" w:rsidRDefault="006621DB" w:rsidP="006621DB">
      <w:pPr>
        <w:pStyle w:val="PL"/>
      </w:pPr>
      <w:r w:rsidRPr="00BD6F46">
        <w:t xml:space="preserve">        '404':</w:t>
      </w:r>
    </w:p>
    <w:p w14:paraId="2C53145A" w14:textId="77777777" w:rsidR="006621DB" w:rsidRPr="00BD6F46" w:rsidRDefault="006621DB" w:rsidP="006621DB">
      <w:pPr>
        <w:pStyle w:val="PL"/>
      </w:pPr>
      <w:r w:rsidRPr="00BD6F46">
        <w:t xml:space="preserve">          description: Not Found</w:t>
      </w:r>
    </w:p>
    <w:p w14:paraId="0A40784C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6653A68B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228FF69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69DB1B9C" w14:textId="77777777" w:rsidR="006621DB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15BF1FEB" w14:textId="77777777" w:rsidR="006621DB" w:rsidRPr="00BD6F46" w:rsidRDefault="006621DB" w:rsidP="006621DB">
      <w:pPr>
        <w:pStyle w:val="PL"/>
      </w:pPr>
      <w:r>
        <w:t xml:space="preserve">        '401</w:t>
      </w:r>
      <w:r w:rsidRPr="00BD6F46">
        <w:t>':</w:t>
      </w:r>
    </w:p>
    <w:p w14:paraId="60383197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6D36909" w14:textId="77777777" w:rsidR="006621DB" w:rsidRPr="00BD6F46" w:rsidRDefault="006621DB" w:rsidP="006621DB">
      <w:pPr>
        <w:pStyle w:val="PL"/>
      </w:pPr>
      <w:r>
        <w:t xml:space="preserve">        '410</w:t>
      </w:r>
      <w:r w:rsidRPr="00BD6F46">
        <w:t>':</w:t>
      </w:r>
    </w:p>
    <w:p w14:paraId="57716FC9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5DA52FA" w14:textId="77777777" w:rsidR="006621DB" w:rsidRPr="00BD6F46" w:rsidRDefault="006621DB" w:rsidP="006621DB">
      <w:pPr>
        <w:pStyle w:val="PL"/>
      </w:pPr>
      <w:r>
        <w:t xml:space="preserve">        '411</w:t>
      </w:r>
      <w:r w:rsidRPr="00BD6F46">
        <w:t>':</w:t>
      </w:r>
    </w:p>
    <w:p w14:paraId="13AE1C50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980D439" w14:textId="77777777" w:rsidR="006621DB" w:rsidRPr="00BD6F46" w:rsidRDefault="006621DB" w:rsidP="006621DB">
      <w:pPr>
        <w:pStyle w:val="PL"/>
      </w:pPr>
      <w:r>
        <w:t xml:space="preserve">        '413</w:t>
      </w:r>
      <w:r w:rsidRPr="00BD6F46">
        <w:t>':</w:t>
      </w:r>
    </w:p>
    <w:p w14:paraId="7E5A5A28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B41AD5C" w14:textId="77777777" w:rsidR="006621DB" w:rsidRPr="00BD6F46" w:rsidRDefault="006621DB" w:rsidP="006621DB">
      <w:pPr>
        <w:pStyle w:val="PL"/>
      </w:pPr>
      <w:r>
        <w:t xml:space="preserve">        '500</w:t>
      </w:r>
      <w:r w:rsidRPr="00BD6F46">
        <w:t>':</w:t>
      </w:r>
    </w:p>
    <w:p w14:paraId="51A493F0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1CC3F39" w14:textId="77777777" w:rsidR="006621DB" w:rsidRPr="00BD6F46" w:rsidRDefault="006621DB" w:rsidP="006621DB">
      <w:pPr>
        <w:pStyle w:val="PL"/>
      </w:pPr>
      <w:r>
        <w:t xml:space="preserve">        '503</w:t>
      </w:r>
      <w:r w:rsidRPr="00BD6F46">
        <w:t>':</w:t>
      </w:r>
    </w:p>
    <w:p w14:paraId="03A229CE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F2A6ADF" w14:textId="77777777" w:rsidR="006621DB" w:rsidRPr="00BD6F46" w:rsidRDefault="006621DB" w:rsidP="006621DB">
      <w:pPr>
        <w:pStyle w:val="PL"/>
      </w:pPr>
      <w:r w:rsidRPr="00BD6F46">
        <w:t xml:space="preserve">        default:</w:t>
      </w:r>
    </w:p>
    <w:p w14:paraId="1952DF35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'TS29571_CommonData.yaml#/components/responses/default'</w:t>
      </w:r>
    </w:p>
    <w:p w14:paraId="1B49A0D7" w14:textId="77777777" w:rsidR="006621DB" w:rsidRPr="00BD6F46" w:rsidRDefault="006621DB" w:rsidP="006621DB">
      <w:pPr>
        <w:pStyle w:val="PL"/>
      </w:pPr>
      <w:r w:rsidRPr="00BD6F46">
        <w:t xml:space="preserve">  '/chargingdata/{ChargingDataRef}/release':</w:t>
      </w:r>
    </w:p>
    <w:p w14:paraId="72AC0E80" w14:textId="77777777" w:rsidR="006621DB" w:rsidRPr="00BD6F46" w:rsidRDefault="006621DB" w:rsidP="006621DB">
      <w:pPr>
        <w:pStyle w:val="PL"/>
      </w:pPr>
      <w:r w:rsidRPr="00BD6F46">
        <w:t xml:space="preserve">    post:</w:t>
      </w:r>
    </w:p>
    <w:p w14:paraId="4DB53FC2" w14:textId="77777777" w:rsidR="006621DB" w:rsidRPr="00BD6F46" w:rsidRDefault="006621DB" w:rsidP="006621DB">
      <w:pPr>
        <w:pStyle w:val="PL"/>
      </w:pPr>
      <w:r w:rsidRPr="00BD6F46">
        <w:t xml:space="preserve">      requestBody:</w:t>
      </w:r>
    </w:p>
    <w:p w14:paraId="3D5BC7AC" w14:textId="77777777" w:rsidR="006621DB" w:rsidRPr="00BD6F46" w:rsidRDefault="006621DB" w:rsidP="006621DB">
      <w:pPr>
        <w:pStyle w:val="PL"/>
      </w:pPr>
      <w:r w:rsidRPr="00BD6F46">
        <w:t xml:space="preserve">        required: true</w:t>
      </w:r>
    </w:p>
    <w:p w14:paraId="0507F54B" w14:textId="77777777" w:rsidR="006621DB" w:rsidRPr="00BD6F46" w:rsidRDefault="006621DB" w:rsidP="006621DB">
      <w:pPr>
        <w:pStyle w:val="PL"/>
      </w:pPr>
      <w:r w:rsidRPr="00BD6F46">
        <w:t xml:space="preserve">        content:</w:t>
      </w:r>
    </w:p>
    <w:p w14:paraId="1D59EFA0" w14:textId="77777777" w:rsidR="006621DB" w:rsidRPr="00BD6F46" w:rsidRDefault="006621DB" w:rsidP="006621DB">
      <w:pPr>
        <w:pStyle w:val="PL"/>
      </w:pPr>
      <w:r w:rsidRPr="00BD6F46">
        <w:t xml:space="preserve">          application/json:</w:t>
      </w:r>
    </w:p>
    <w:p w14:paraId="1E4A9B81" w14:textId="77777777" w:rsidR="006621DB" w:rsidRPr="00BD6F46" w:rsidRDefault="006621DB" w:rsidP="006621DB">
      <w:pPr>
        <w:pStyle w:val="PL"/>
      </w:pPr>
      <w:r w:rsidRPr="00BD6F46">
        <w:t xml:space="preserve">            schema:</w:t>
      </w:r>
    </w:p>
    <w:p w14:paraId="2F3C5731" w14:textId="77777777" w:rsidR="006621DB" w:rsidRPr="00BD6F46" w:rsidRDefault="006621DB" w:rsidP="006621DB">
      <w:pPr>
        <w:pStyle w:val="PL"/>
      </w:pPr>
      <w:r w:rsidRPr="00BD6F46">
        <w:t xml:space="preserve">              $ref: '#/components/schemas/ChargingDataRequest'</w:t>
      </w:r>
    </w:p>
    <w:p w14:paraId="38E9B689" w14:textId="77777777" w:rsidR="006621DB" w:rsidRPr="00BD6F46" w:rsidRDefault="006621DB" w:rsidP="006621DB">
      <w:pPr>
        <w:pStyle w:val="PL"/>
      </w:pPr>
      <w:r w:rsidRPr="00BD6F46">
        <w:t xml:space="preserve">      parameters:</w:t>
      </w:r>
    </w:p>
    <w:p w14:paraId="790C8766" w14:textId="77777777" w:rsidR="006621DB" w:rsidRPr="00BD6F46" w:rsidRDefault="006621DB" w:rsidP="006621DB">
      <w:pPr>
        <w:pStyle w:val="PL"/>
      </w:pPr>
      <w:r w:rsidRPr="00BD6F46">
        <w:t xml:space="preserve">        - name: ChargingDataRef</w:t>
      </w:r>
    </w:p>
    <w:p w14:paraId="70B347E4" w14:textId="77777777" w:rsidR="006621DB" w:rsidRPr="00BD6F46" w:rsidRDefault="006621DB" w:rsidP="006621DB">
      <w:pPr>
        <w:pStyle w:val="PL"/>
      </w:pPr>
      <w:r w:rsidRPr="00BD6F46">
        <w:t xml:space="preserve">          in: path</w:t>
      </w:r>
    </w:p>
    <w:p w14:paraId="28D9EF24" w14:textId="77777777" w:rsidR="006621DB" w:rsidRPr="00BD6F46" w:rsidRDefault="006621DB" w:rsidP="006621DB">
      <w:pPr>
        <w:pStyle w:val="PL"/>
      </w:pPr>
      <w:r w:rsidRPr="00BD6F46">
        <w:t xml:space="preserve">          description: a unique identifier for a charging data resource in a PLMN</w:t>
      </w:r>
    </w:p>
    <w:p w14:paraId="4BB7EE8D" w14:textId="77777777" w:rsidR="006621DB" w:rsidRPr="00BD6F46" w:rsidRDefault="006621DB" w:rsidP="006621DB">
      <w:pPr>
        <w:pStyle w:val="PL"/>
      </w:pPr>
      <w:r w:rsidRPr="00BD6F46">
        <w:t xml:space="preserve">          required: true</w:t>
      </w:r>
    </w:p>
    <w:p w14:paraId="6A477315" w14:textId="77777777" w:rsidR="006621DB" w:rsidRPr="00BD6F46" w:rsidRDefault="006621DB" w:rsidP="006621DB">
      <w:pPr>
        <w:pStyle w:val="PL"/>
      </w:pPr>
      <w:r w:rsidRPr="00BD6F46">
        <w:t xml:space="preserve">          schema:</w:t>
      </w:r>
    </w:p>
    <w:p w14:paraId="5216E0FE" w14:textId="77777777" w:rsidR="006621DB" w:rsidRPr="00BD6F46" w:rsidRDefault="006621DB" w:rsidP="006621DB">
      <w:pPr>
        <w:pStyle w:val="PL"/>
      </w:pPr>
      <w:r w:rsidRPr="00BD6F46">
        <w:t xml:space="preserve">            type: string</w:t>
      </w:r>
    </w:p>
    <w:p w14:paraId="52C24D7C" w14:textId="77777777" w:rsidR="006621DB" w:rsidRPr="00BD6F46" w:rsidRDefault="006621DB" w:rsidP="006621DB">
      <w:pPr>
        <w:pStyle w:val="PL"/>
      </w:pPr>
      <w:r w:rsidRPr="00BD6F46">
        <w:t xml:space="preserve">      responses:</w:t>
      </w:r>
    </w:p>
    <w:p w14:paraId="03236664" w14:textId="77777777" w:rsidR="006621DB" w:rsidRPr="00BD6F46" w:rsidRDefault="006621DB" w:rsidP="006621DB">
      <w:pPr>
        <w:pStyle w:val="PL"/>
      </w:pPr>
      <w:r w:rsidRPr="00BD6F46">
        <w:t xml:space="preserve">        '204':</w:t>
      </w:r>
    </w:p>
    <w:p w14:paraId="001BC3BA" w14:textId="77777777" w:rsidR="006621DB" w:rsidRPr="00BD6F46" w:rsidRDefault="006621DB" w:rsidP="006621DB">
      <w:pPr>
        <w:pStyle w:val="PL"/>
      </w:pPr>
      <w:r w:rsidRPr="00BD6F46">
        <w:t xml:space="preserve">          description: No Content.</w:t>
      </w:r>
    </w:p>
    <w:p w14:paraId="44306F4B" w14:textId="77777777" w:rsidR="006621DB" w:rsidRPr="00BD6F46" w:rsidRDefault="006621DB" w:rsidP="006621DB">
      <w:pPr>
        <w:pStyle w:val="PL"/>
      </w:pPr>
      <w:r w:rsidRPr="00BD6F46">
        <w:t xml:space="preserve">        '404':</w:t>
      </w:r>
    </w:p>
    <w:p w14:paraId="112A6DFB" w14:textId="77777777" w:rsidR="006621DB" w:rsidRPr="00BD6F46" w:rsidRDefault="006621DB" w:rsidP="006621DB">
      <w:pPr>
        <w:pStyle w:val="PL"/>
      </w:pPr>
      <w:r w:rsidRPr="00BD6F46">
        <w:t xml:space="preserve">          description: Not Found</w:t>
      </w:r>
    </w:p>
    <w:p w14:paraId="23C9E252" w14:textId="77777777" w:rsidR="006621DB" w:rsidRPr="00BD6F46" w:rsidRDefault="006621DB" w:rsidP="006621DB">
      <w:pPr>
        <w:pStyle w:val="PL"/>
      </w:pPr>
      <w:r w:rsidRPr="00BD6F46">
        <w:t xml:space="preserve">          content:</w:t>
      </w:r>
    </w:p>
    <w:p w14:paraId="12FC16BE" w14:textId="77777777" w:rsidR="006621DB" w:rsidRPr="00BD6F46" w:rsidRDefault="006621DB" w:rsidP="006621D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C013E47" w14:textId="77777777" w:rsidR="006621DB" w:rsidRPr="00BD6F46" w:rsidRDefault="006621DB" w:rsidP="006621DB">
      <w:pPr>
        <w:pStyle w:val="PL"/>
      </w:pPr>
      <w:r w:rsidRPr="00BD6F46">
        <w:t xml:space="preserve">              schema:</w:t>
      </w:r>
    </w:p>
    <w:p w14:paraId="06BF2009" w14:textId="77777777" w:rsidR="006621DB" w:rsidRPr="00BD6F46" w:rsidRDefault="006621DB" w:rsidP="006621DB">
      <w:pPr>
        <w:pStyle w:val="PL"/>
      </w:pPr>
      <w:r w:rsidRPr="00BD6F46">
        <w:t xml:space="preserve">                $ref: 'TS29571_CommonData.yaml#/components/schemas/ProblemDetails'</w:t>
      </w:r>
    </w:p>
    <w:p w14:paraId="6D3C9EA8" w14:textId="77777777" w:rsidR="006621DB" w:rsidRPr="00BD6F46" w:rsidRDefault="006621DB" w:rsidP="006621DB">
      <w:pPr>
        <w:pStyle w:val="PL"/>
      </w:pPr>
      <w:r>
        <w:t xml:space="preserve">        '401</w:t>
      </w:r>
      <w:r w:rsidRPr="00BD6F46">
        <w:t>':</w:t>
      </w:r>
    </w:p>
    <w:p w14:paraId="499F855F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7CC6E8C" w14:textId="77777777" w:rsidR="006621DB" w:rsidRPr="00BD6F46" w:rsidRDefault="006621DB" w:rsidP="006621DB">
      <w:pPr>
        <w:pStyle w:val="PL"/>
      </w:pPr>
      <w:r>
        <w:t xml:space="preserve">        '410</w:t>
      </w:r>
      <w:r w:rsidRPr="00BD6F46">
        <w:t>':</w:t>
      </w:r>
    </w:p>
    <w:p w14:paraId="48B9ACF4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62CDA0B" w14:textId="77777777" w:rsidR="006621DB" w:rsidRPr="00BD6F46" w:rsidRDefault="006621DB" w:rsidP="006621DB">
      <w:pPr>
        <w:pStyle w:val="PL"/>
      </w:pPr>
      <w:r>
        <w:t xml:space="preserve">        '411</w:t>
      </w:r>
      <w:r w:rsidRPr="00BD6F46">
        <w:t>':</w:t>
      </w:r>
    </w:p>
    <w:p w14:paraId="51B5A3D3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405AA899" w14:textId="77777777" w:rsidR="006621DB" w:rsidRPr="00BD6F46" w:rsidRDefault="006621DB" w:rsidP="006621DB">
      <w:pPr>
        <w:pStyle w:val="PL"/>
      </w:pPr>
      <w:r>
        <w:t xml:space="preserve">        '413</w:t>
      </w:r>
      <w:r w:rsidRPr="00BD6F46">
        <w:t>':</w:t>
      </w:r>
    </w:p>
    <w:p w14:paraId="7102D257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44C4EDE" w14:textId="77777777" w:rsidR="006621DB" w:rsidRPr="00BD6F46" w:rsidRDefault="006621DB" w:rsidP="006621DB">
      <w:pPr>
        <w:pStyle w:val="PL"/>
      </w:pPr>
      <w:r>
        <w:t xml:space="preserve">        '500</w:t>
      </w:r>
      <w:r w:rsidRPr="00BD6F46">
        <w:t>':</w:t>
      </w:r>
    </w:p>
    <w:p w14:paraId="4E7A467B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3EEC07D" w14:textId="77777777" w:rsidR="006621DB" w:rsidRPr="00BD6F46" w:rsidRDefault="006621DB" w:rsidP="006621DB">
      <w:pPr>
        <w:pStyle w:val="PL"/>
      </w:pPr>
      <w:r>
        <w:t xml:space="preserve">        '503</w:t>
      </w:r>
      <w:r w:rsidRPr="00BD6F46">
        <w:t>':</w:t>
      </w:r>
    </w:p>
    <w:p w14:paraId="395B5327" w14:textId="77777777" w:rsidR="006621DB" w:rsidRPr="00BD6F46" w:rsidRDefault="006621DB" w:rsidP="006621D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F91CD8A" w14:textId="77777777" w:rsidR="006621DB" w:rsidRPr="00BD6F46" w:rsidRDefault="006621DB" w:rsidP="006621DB">
      <w:pPr>
        <w:pStyle w:val="PL"/>
      </w:pPr>
      <w:r w:rsidRPr="00BD6F46">
        <w:t xml:space="preserve">        default:</w:t>
      </w:r>
    </w:p>
    <w:p w14:paraId="1787273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'TS29571_CommonData.yaml#/components/responses/default'</w:t>
      </w:r>
    </w:p>
    <w:p w14:paraId="36F72040" w14:textId="77777777" w:rsidR="006621DB" w:rsidRDefault="006621DB" w:rsidP="006621DB">
      <w:pPr>
        <w:pStyle w:val="PL"/>
      </w:pPr>
      <w:r w:rsidRPr="00BD6F46">
        <w:t>components:</w:t>
      </w:r>
    </w:p>
    <w:p w14:paraId="419CF97D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3E1BF9C4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5249A75F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6EA6D92D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11E6823F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531F57C5" w14:textId="77777777" w:rsidR="006621DB" w:rsidRPr="001E7573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7476F2D6" w14:textId="77777777" w:rsidR="006621DB" w:rsidRDefault="006621DB" w:rsidP="006621DB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124EE685" w14:textId="77777777" w:rsidR="006621DB" w:rsidRPr="00BD6F46" w:rsidRDefault="006621DB" w:rsidP="006621DB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77EE29A5" w14:textId="77777777" w:rsidR="006621DB" w:rsidRPr="00BD6F46" w:rsidRDefault="006621DB" w:rsidP="006621DB">
      <w:pPr>
        <w:pStyle w:val="PL"/>
      </w:pPr>
      <w:r w:rsidRPr="00BD6F46">
        <w:t xml:space="preserve">  schemas:</w:t>
      </w:r>
    </w:p>
    <w:p w14:paraId="06C09B07" w14:textId="77777777" w:rsidR="006621DB" w:rsidRPr="00BD6F46" w:rsidRDefault="006621DB" w:rsidP="006621DB">
      <w:pPr>
        <w:pStyle w:val="PL"/>
      </w:pPr>
      <w:r w:rsidRPr="00BD6F46">
        <w:t xml:space="preserve">    ChargingDataRequest:</w:t>
      </w:r>
    </w:p>
    <w:p w14:paraId="2608073A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D0A11F1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265F042C" w14:textId="77777777" w:rsidR="006621DB" w:rsidRPr="00BD6F46" w:rsidRDefault="006621DB" w:rsidP="006621DB">
      <w:pPr>
        <w:pStyle w:val="PL"/>
      </w:pPr>
      <w:r w:rsidRPr="00BD6F46">
        <w:t xml:space="preserve">        subscriberIdentifier:</w:t>
      </w:r>
    </w:p>
    <w:p w14:paraId="262FD99D" w14:textId="77777777" w:rsidR="006621DB" w:rsidRDefault="006621DB" w:rsidP="006621DB">
      <w:pPr>
        <w:pStyle w:val="PL"/>
      </w:pPr>
      <w:r w:rsidRPr="00BD6F46">
        <w:lastRenderedPageBreak/>
        <w:t xml:space="preserve">          $ref: 'TS29571_CommonData.yaml#/components/schemas/Supi'</w:t>
      </w:r>
    </w:p>
    <w:p w14:paraId="14BC166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EB45A5E" w14:textId="77777777" w:rsidR="006621DB" w:rsidRDefault="006621DB" w:rsidP="006621DB">
      <w:pPr>
        <w:pStyle w:val="PL"/>
      </w:pPr>
      <w:r w:rsidRPr="00BD6F46">
        <w:t xml:space="preserve">          </w:t>
      </w:r>
      <w:r w:rsidRPr="00F267AF">
        <w:t>type: string</w:t>
      </w:r>
    </w:p>
    <w:p w14:paraId="37FB7FAC" w14:textId="77777777" w:rsidR="006621DB" w:rsidRPr="00BD6F46" w:rsidRDefault="006621DB" w:rsidP="006621DB">
      <w:pPr>
        <w:pStyle w:val="PL"/>
      </w:pPr>
      <w:r w:rsidRPr="00BD6F46">
        <w:t xml:space="preserve">        chargingId:</w:t>
      </w:r>
    </w:p>
    <w:p w14:paraId="465DB3D0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13C81399" w14:textId="77777777" w:rsidR="006621DB" w:rsidRPr="00BD6F46" w:rsidRDefault="006621DB" w:rsidP="006621DB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7DA490AC" w14:textId="77777777" w:rsidR="006621DB" w:rsidRPr="00BD6F46" w:rsidRDefault="006621DB" w:rsidP="006621DB">
      <w:pPr>
        <w:pStyle w:val="PL"/>
      </w:pPr>
      <w:r w:rsidRPr="00BD6F46">
        <w:t xml:space="preserve">          </w:t>
      </w:r>
      <w:r w:rsidRPr="00F267AF">
        <w:t>type: string</w:t>
      </w:r>
    </w:p>
    <w:p w14:paraId="2D4F0A40" w14:textId="77777777" w:rsidR="006621DB" w:rsidRPr="00BD6F46" w:rsidRDefault="006621DB" w:rsidP="006621DB">
      <w:pPr>
        <w:pStyle w:val="PL"/>
      </w:pPr>
      <w:r w:rsidRPr="00BD6F46">
        <w:t xml:space="preserve">        nfConsumerIdentification:</w:t>
      </w:r>
    </w:p>
    <w:p w14:paraId="4C490527" w14:textId="77777777" w:rsidR="006621DB" w:rsidRPr="00BD6F46" w:rsidRDefault="006621DB" w:rsidP="006621DB">
      <w:pPr>
        <w:pStyle w:val="PL"/>
      </w:pPr>
      <w:r w:rsidRPr="00BD6F46">
        <w:t xml:space="preserve">          $ref: '#/components/schemas/NFIdentification'</w:t>
      </w:r>
    </w:p>
    <w:p w14:paraId="28578315" w14:textId="77777777" w:rsidR="006621DB" w:rsidRPr="00BD6F46" w:rsidRDefault="006621DB" w:rsidP="006621DB">
      <w:pPr>
        <w:pStyle w:val="PL"/>
      </w:pPr>
      <w:r w:rsidRPr="00BD6F46">
        <w:t xml:space="preserve">        invocationTimeStamp:</w:t>
      </w:r>
    </w:p>
    <w:p w14:paraId="404C9545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55074D55" w14:textId="77777777" w:rsidR="006621DB" w:rsidRPr="00BD6F46" w:rsidRDefault="006621DB" w:rsidP="006621DB">
      <w:pPr>
        <w:pStyle w:val="PL"/>
      </w:pPr>
      <w:r w:rsidRPr="00BD6F46">
        <w:t xml:space="preserve">        invocationSequenceNumber:</w:t>
      </w:r>
    </w:p>
    <w:p w14:paraId="142EAAD8" w14:textId="77777777" w:rsidR="006621DB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5D5CE8B3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057F8C3" w14:textId="77777777" w:rsidR="006621DB" w:rsidRDefault="006621DB" w:rsidP="006621DB">
      <w:pPr>
        <w:pStyle w:val="PL"/>
      </w:pPr>
      <w:r w:rsidRPr="00BD6F46">
        <w:t xml:space="preserve">          type: boolean</w:t>
      </w:r>
    </w:p>
    <w:p w14:paraId="59EF339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89B377E" w14:textId="77777777" w:rsidR="006621DB" w:rsidRPr="00BD6F46" w:rsidRDefault="006621DB" w:rsidP="006621DB">
      <w:pPr>
        <w:pStyle w:val="PL"/>
      </w:pPr>
      <w:r w:rsidRPr="00BD6F46">
        <w:t xml:space="preserve">          type: boolean</w:t>
      </w:r>
    </w:p>
    <w:p w14:paraId="05ACBE7C" w14:textId="77777777" w:rsidR="006621DB" w:rsidRDefault="006621DB" w:rsidP="006621DB">
      <w:pPr>
        <w:pStyle w:val="PL"/>
      </w:pPr>
      <w:r>
        <w:t xml:space="preserve">        oneTimeEventType:</w:t>
      </w:r>
    </w:p>
    <w:p w14:paraId="4F144921" w14:textId="77777777" w:rsidR="006621DB" w:rsidRDefault="006621DB" w:rsidP="006621DB">
      <w:pPr>
        <w:pStyle w:val="PL"/>
      </w:pPr>
      <w:r>
        <w:t xml:space="preserve">          $ref: '#/components/schemas/oneTimeEventType'</w:t>
      </w:r>
    </w:p>
    <w:p w14:paraId="584645A9" w14:textId="77777777" w:rsidR="006621DB" w:rsidRPr="00BD6F46" w:rsidRDefault="006621DB" w:rsidP="006621DB">
      <w:pPr>
        <w:pStyle w:val="PL"/>
      </w:pPr>
      <w:r w:rsidRPr="00BD6F46">
        <w:t xml:space="preserve">        notifyUri:</w:t>
      </w:r>
    </w:p>
    <w:p w14:paraId="1AEB59F6" w14:textId="77777777" w:rsidR="006621DB" w:rsidRDefault="006621DB" w:rsidP="006621DB">
      <w:pPr>
        <w:pStyle w:val="PL"/>
      </w:pPr>
      <w:r w:rsidRPr="00BD6F46">
        <w:t xml:space="preserve">          $ref: 'TS29571_CommonData.yaml#/components/schemas/Uri'</w:t>
      </w:r>
    </w:p>
    <w:p w14:paraId="51E6E59E" w14:textId="77777777" w:rsidR="006621DB" w:rsidRDefault="006621DB" w:rsidP="006621DB">
      <w:pPr>
        <w:pStyle w:val="PL"/>
      </w:pPr>
      <w:r>
        <w:t xml:space="preserve">        supportedFeatures:</w:t>
      </w:r>
    </w:p>
    <w:p w14:paraId="2203C188" w14:textId="77777777" w:rsidR="006621DB" w:rsidRDefault="006621DB" w:rsidP="006621DB">
      <w:pPr>
        <w:pStyle w:val="PL"/>
      </w:pPr>
      <w:r>
        <w:t xml:space="preserve">          $ref: 'TS29571_CommonData.yaml#/components/schemas/SupportedFeatures'</w:t>
      </w:r>
    </w:p>
    <w:p w14:paraId="05243DCD" w14:textId="77777777" w:rsidR="006621DB" w:rsidRDefault="006621DB" w:rsidP="006621DB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5A638836" w14:textId="77777777" w:rsidR="006621DB" w:rsidRPr="00BD6F46" w:rsidRDefault="006621DB" w:rsidP="006621DB">
      <w:pPr>
        <w:pStyle w:val="PL"/>
      </w:pPr>
      <w:r>
        <w:t xml:space="preserve">          type: string</w:t>
      </w:r>
    </w:p>
    <w:p w14:paraId="376D55EF" w14:textId="77777777" w:rsidR="006621DB" w:rsidRPr="00BD6F46" w:rsidRDefault="006621DB" w:rsidP="006621DB">
      <w:pPr>
        <w:pStyle w:val="PL"/>
      </w:pPr>
      <w:r w:rsidRPr="00BD6F46">
        <w:t xml:space="preserve">        multipleUnitUsage:</w:t>
      </w:r>
    </w:p>
    <w:p w14:paraId="78869540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5E18B9E0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759FA981" w14:textId="77777777" w:rsidR="006621DB" w:rsidRPr="00BD6F46" w:rsidRDefault="006621DB" w:rsidP="006621DB">
      <w:pPr>
        <w:pStyle w:val="PL"/>
      </w:pPr>
      <w:r w:rsidRPr="00BD6F46">
        <w:t xml:space="preserve">            $ref: '#/components/schemas/MultipleUnitUsage'</w:t>
      </w:r>
    </w:p>
    <w:p w14:paraId="09369F9F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0F963DA7" w14:textId="77777777" w:rsidR="006621DB" w:rsidRPr="00BD6F46" w:rsidRDefault="006621DB" w:rsidP="006621DB">
      <w:pPr>
        <w:pStyle w:val="PL"/>
      </w:pPr>
      <w:r w:rsidRPr="00BD6F46">
        <w:t xml:space="preserve">        triggers:</w:t>
      </w:r>
    </w:p>
    <w:p w14:paraId="11C7ED90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3DF16223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704EB4B9" w14:textId="77777777" w:rsidR="006621DB" w:rsidRPr="00BD6F46" w:rsidRDefault="006621DB" w:rsidP="006621DB">
      <w:pPr>
        <w:pStyle w:val="PL"/>
      </w:pPr>
      <w:r w:rsidRPr="00BD6F46">
        <w:t xml:space="preserve">            $ref: '#/components/schemas/Trigger'</w:t>
      </w:r>
    </w:p>
    <w:p w14:paraId="16781F83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195D9346" w14:textId="77777777" w:rsidR="006621DB" w:rsidRPr="00BD6F46" w:rsidRDefault="006621DB" w:rsidP="006621DB">
      <w:pPr>
        <w:pStyle w:val="PL"/>
      </w:pPr>
      <w:r w:rsidRPr="00BD6F46">
        <w:t xml:space="preserve">        pDUSessionChargingInformation:</w:t>
      </w:r>
    </w:p>
    <w:p w14:paraId="35E79E20" w14:textId="77777777" w:rsidR="006621DB" w:rsidRPr="00BD6F46" w:rsidRDefault="006621DB" w:rsidP="006621DB">
      <w:pPr>
        <w:pStyle w:val="PL"/>
      </w:pPr>
      <w:r w:rsidRPr="00BD6F46">
        <w:t xml:space="preserve">          $ref: '#/components/schemas/PDUSessionChargingInformation'</w:t>
      </w:r>
    </w:p>
    <w:p w14:paraId="11AA0639" w14:textId="77777777" w:rsidR="006621DB" w:rsidRPr="00BD6F46" w:rsidRDefault="006621DB" w:rsidP="006621DB">
      <w:pPr>
        <w:pStyle w:val="PL"/>
      </w:pPr>
      <w:r w:rsidRPr="00BD6F46">
        <w:t xml:space="preserve">        roamingQBCInformation:</w:t>
      </w:r>
    </w:p>
    <w:p w14:paraId="42BD6EF5" w14:textId="77777777" w:rsidR="006621DB" w:rsidRDefault="006621DB" w:rsidP="006621DB">
      <w:pPr>
        <w:pStyle w:val="PL"/>
      </w:pPr>
      <w:r w:rsidRPr="00BD6F46">
        <w:t xml:space="preserve">          $ref: '#/components/schemas/RoamingQBCInformation'</w:t>
      </w:r>
    </w:p>
    <w:p w14:paraId="785673F5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27AB7EBC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929A82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E256A76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C721FFD" w14:textId="77777777" w:rsidR="006621DB" w:rsidRPr="00BD6F46" w:rsidRDefault="006621DB" w:rsidP="006621DB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141EEB3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296F0EF0" w14:textId="77777777" w:rsidR="006621DB" w:rsidRPr="00BD6F46" w:rsidRDefault="006621DB" w:rsidP="006621DB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49CD2B9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2F4CCC43" w14:textId="77777777" w:rsidR="006621DB" w:rsidRPr="00BD6F46" w:rsidRDefault="006621DB" w:rsidP="006621DB">
      <w:pPr>
        <w:pStyle w:val="PL"/>
      </w:pPr>
      <w:r>
        <w:t xml:space="preserve">        locationReportingChargingInformation:</w:t>
      </w:r>
    </w:p>
    <w:p w14:paraId="30450400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2B74FC9" w14:textId="77777777" w:rsidR="006621DB" w:rsidRDefault="006621DB" w:rsidP="006621DB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2D7CBF6B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5C826D7" w14:textId="77777777" w:rsidR="006621DB" w:rsidRPr="00BD6F46" w:rsidRDefault="006621DB" w:rsidP="006621DB">
      <w:pPr>
        <w:pStyle w:val="PL"/>
      </w:pPr>
      <w:r>
        <w:t xml:space="preserve">        nSMChargingInformation:</w:t>
      </w:r>
    </w:p>
    <w:p w14:paraId="0A86DE13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73023BD1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37BDB49E" w14:textId="77777777" w:rsidR="006621DB" w:rsidRPr="00BD6F46" w:rsidRDefault="006621DB" w:rsidP="006621DB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3C6D643" w14:textId="77777777" w:rsidR="006621DB" w:rsidRPr="00BD6F46" w:rsidRDefault="006621DB" w:rsidP="006621DB">
      <w:pPr>
        <w:pStyle w:val="PL"/>
      </w:pPr>
      <w:r w:rsidRPr="00BD6F46">
        <w:t xml:space="preserve">        - invocationTimeStamp</w:t>
      </w:r>
    </w:p>
    <w:p w14:paraId="7E16790A" w14:textId="77777777" w:rsidR="006621DB" w:rsidRPr="00BD6F46" w:rsidRDefault="006621DB" w:rsidP="006621DB">
      <w:pPr>
        <w:pStyle w:val="PL"/>
      </w:pPr>
      <w:r w:rsidRPr="00BD6F46">
        <w:t xml:space="preserve">        - invocationSequenceNumber</w:t>
      </w:r>
    </w:p>
    <w:p w14:paraId="3F2E7762" w14:textId="77777777" w:rsidR="006621DB" w:rsidRPr="00BD6F46" w:rsidRDefault="006621DB" w:rsidP="006621DB">
      <w:pPr>
        <w:pStyle w:val="PL"/>
      </w:pPr>
      <w:r w:rsidRPr="00BD6F46">
        <w:t xml:space="preserve">    ChargingDataResponse:</w:t>
      </w:r>
    </w:p>
    <w:p w14:paraId="74A6C317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3C97370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1027C491" w14:textId="77777777" w:rsidR="006621DB" w:rsidRPr="00BD6F46" w:rsidRDefault="006621DB" w:rsidP="006621DB">
      <w:pPr>
        <w:pStyle w:val="PL"/>
      </w:pPr>
      <w:r w:rsidRPr="00BD6F46">
        <w:t xml:space="preserve">        invocationTimeStamp:</w:t>
      </w:r>
    </w:p>
    <w:p w14:paraId="60ACB628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5CD5014F" w14:textId="77777777" w:rsidR="006621DB" w:rsidRPr="00BD6F46" w:rsidRDefault="006621DB" w:rsidP="006621DB">
      <w:pPr>
        <w:pStyle w:val="PL"/>
      </w:pPr>
      <w:r w:rsidRPr="00BD6F46">
        <w:t xml:space="preserve">        invocationSequenceNumber:</w:t>
      </w:r>
    </w:p>
    <w:p w14:paraId="72A0194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02F78481" w14:textId="77777777" w:rsidR="006621DB" w:rsidRPr="00BD6F46" w:rsidRDefault="006621DB" w:rsidP="006621DB">
      <w:pPr>
        <w:pStyle w:val="PL"/>
      </w:pPr>
      <w:r w:rsidRPr="00BD6F46">
        <w:t xml:space="preserve">        invocationResult:</w:t>
      </w:r>
    </w:p>
    <w:p w14:paraId="6CA30122" w14:textId="77777777" w:rsidR="006621DB" w:rsidRPr="00BD6F46" w:rsidRDefault="006621DB" w:rsidP="006621DB">
      <w:pPr>
        <w:pStyle w:val="PL"/>
      </w:pPr>
      <w:r w:rsidRPr="00BD6F46">
        <w:t xml:space="preserve">          $ref: '#/components/schemas/InvocationResult'</w:t>
      </w:r>
    </w:p>
    <w:p w14:paraId="446F5F01" w14:textId="77777777" w:rsidR="006621DB" w:rsidRPr="00BD6F46" w:rsidRDefault="006621DB" w:rsidP="006621DB">
      <w:pPr>
        <w:pStyle w:val="PL"/>
      </w:pPr>
      <w:r w:rsidRPr="00BD6F46">
        <w:t xml:space="preserve">        sessionFailover:</w:t>
      </w:r>
    </w:p>
    <w:p w14:paraId="7F9C7842" w14:textId="77777777" w:rsidR="006621DB" w:rsidRPr="00BD6F46" w:rsidRDefault="006621DB" w:rsidP="006621DB">
      <w:pPr>
        <w:pStyle w:val="PL"/>
      </w:pPr>
      <w:r w:rsidRPr="00BD6F46">
        <w:t xml:space="preserve">          $ref: '#/components/schemas/SessionFailover'</w:t>
      </w:r>
    </w:p>
    <w:p w14:paraId="30BE8672" w14:textId="77777777" w:rsidR="006621DB" w:rsidRDefault="006621DB" w:rsidP="006621DB">
      <w:pPr>
        <w:pStyle w:val="PL"/>
      </w:pPr>
      <w:r>
        <w:t xml:space="preserve">        supportedFeatures:</w:t>
      </w:r>
    </w:p>
    <w:p w14:paraId="183890AB" w14:textId="77777777" w:rsidR="006621DB" w:rsidRDefault="006621DB" w:rsidP="006621DB">
      <w:pPr>
        <w:pStyle w:val="PL"/>
      </w:pPr>
      <w:r>
        <w:t xml:space="preserve">          $ref: 'TS29571_CommonData.yaml#/components/schemas/SupportedFeatures'</w:t>
      </w:r>
    </w:p>
    <w:p w14:paraId="4D12AE03" w14:textId="77777777" w:rsidR="006621DB" w:rsidRPr="00BD6F46" w:rsidRDefault="006621DB" w:rsidP="006621DB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60AA8447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8A173CF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34E481C6" w14:textId="77777777" w:rsidR="006621DB" w:rsidRPr="00BD6F46" w:rsidRDefault="006621DB" w:rsidP="006621DB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3D535DE6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424619A5" w14:textId="77777777" w:rsidR="006621DB" w:rsidRPr="00BD6F46" w:rsidRDefault="006621DB" w:rsidP="006621DB">
      <w:pPr>
        <w:pStyle w:val="PL"/>
      </w:pPr>
      <w:r w:rsidRPr="00BD6F46">
        <w:t xml:space="preserve">        triggers:</w:t>
      </w:r>
    </w:p>
    <w:p w14:paraId="1652A7A9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7BF6B444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426E858C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    $ref: '#/components/schemas/Trigger'</w:t>
      </w:r>
    </w:p>
    <w:p w14:paraId="2506149E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7551B32F" w14:textId="77777777" w:rsidR="006621DB" w:rsidRPr="00BD6F46" w:rsidRDefault="006621DB" w:rsidP="006621DB">
      <w:pPr>
        <w:pStyle w:val="PL"/>
      </w:pPr>
      <w:r w:rsidRPr="00BD6F46">
        <w:t xml:space="preserve">        pDUSessionChargingInformation:</w:t>
      </w:r>
    </w:p>
    <w:p w14:paraId="5A53FE58" w14:textId="77777777" w:rsidR="006621DB" w:rsidRPr="00BD6F46" w:rsidRDefault="006621DB" w:rsidP="006621DB">
      <w:pPr>
        <w:pStyle w:val="PL"/>
      </w:pPr>
      <w:r w:rsidRPr="00BD6F46">
        <w:t xml:space="preserve">          $ref: '#/components/schemas/PDUSessionChargingInformation'</w:t>
      </w:r>
    </w:p>
    <w:p w14:paraId="635161F0" w14:textId="77777777" w:rsidR="006621DB" w:rsidRPr="00BD6F46" w:rsidRDefault="006621DB" w:rsidP="006621DB">
      <w:pPr>
        <w:pStyle w:val="PL"/>
      </w:pPr>
      <w:r w:rsidRPr="00BD6F46">
        <w:t xml:space="preserve">        roamingQBCInformation:</w:t>
      </w:r>
    </w:p>
    <w:p w14:paraId="44272A93" w14:textId="77777777" w:rsidR="006621DB" w:rsidRPr="00BD6F46" w:rsidRDefault="006621DB" w:rsidP="006621DB">
      <w:pPr>
        <w:pStyle w:val="PL"/>
      </w:pPr>
      <w:r w:rsidRPr="00BD6F46">
        <w:t xml:space="preserve">          $ref: '#/components/schemas/RoamingQBCInformation'</w:t>
      </w:r>
    </w:p>
    <w:p w14:paraId="2D9922F1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66DE53B6" w14:textId="77777777" w:rsidR="006621DB" w:rsidRPr="00BD6F46" w:rsidRDefault="006621DB" w:rsidP="006621DB">
      <w:pPr>
        <w:pStyle w:val="PL"/>
      </w:pPr>
      <w:r w:rsidRPr="00BD6F46">
        <w:t xml:space="preserve">        - invocationTimeStamp</w:t>
      </w:r>
    </w:p>
    <w:p w14:paraId="7A3E56FD" w14:textId="77777777" w:rsidR="006621DB" w:rsidRPr="00BD6F46" w:rsidRDefault="006621DB" w:rsidP="006621DB">
      <w:pPr>
        <w:pStyle w:val="PL"/>
      </w:pPr>
      <w:r w:rsidRPr="00BD6F46">
        <w:t xml:space="preserve">        - invocationSequenceNumber</w:t>
      </w:r>
    </w:p>
    <w:p w14:paraId="449C1B00" w14:textId="77777777" w:rsidR="006621DB" w:rsidRPr="00BD6F46" w:rsidRDefault="006621DB" w:rsidP="006621DB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33C4A8D7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A8E11C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74CD8AE" w14:textId="77777777" w:rsidR="006621DB" w:rsidRPr="00BD6F46" w:rsidRDefault="006621DB" w:rsidP="006621DB">
      <w:pPr>
        <w:pStyle w:val="PL"/>
      </w:pPr>
      <w:r w:rsidRPr="00BD6F46">
        <w:t xml:space="preserve">        notificationType:</w:t>
      </w:r>
    </w:p>
    <w:p w14:paraId="3A217FCD" w14:textId="77777777" w:rsidR="006621DB" w:rsidRPr="00BD6F46" w:rsidRDefault="006621DB" w:rsidP="006621DB">
      <w:pPr>
        <w:pStyle w:val="PL"/>
      </w:pPr>
      <w:r w:rsidRPr="00BD6F46">
        <w:t xml:space="preserve">          $ref: '#/components/schemas/NotificationType'</w:t>
      </w:r>
    </w:p>
    <w:p w14:paraId="3230A73A" w14:textId="77777777" w:rsidR="006621DB" w:rsidRPr="00BD6F46" w:rsidRDefault="006621DB" w:rsidP="006621DB">
      <w:pPr>
        <w:pStyle w:val="PL"/>
      </w:pPr>
      <w:r w:rsidRPr="00BD6F46">
        <w:t xml:space="preserve">        reauthorizationDetails:</w:t>
      </w:r>
    </w:p>
    <w:p w14:paraId="0F8C280D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EE9353F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23AC600B" w14:textId="77777777" w:rsidR="006621DB" w:rsidRPr="00BD6F46" w:rsidRDefault="006621DB" w:rsidP="006621DB">
      <w:pPr>
        <w:pStyle w:val="PL"/>
      </w:pPr>
      <w:r w:rsidRPr="00BD6F46">
        <w:t xml:space="preserve">            $ref: '#/components/schemas/ReauthorizationDetails'</w:t>
      </w:r>
    </w:p>
    <w:p w14:paraId="26ED5BA4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7AE16DA7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3538A005" w14:textId="77777777" w:rsidR="006621DB" w:rsidRDefault="006621DB" w:rsidP="006621DB">
      <w:pPr>
        <w:pStyle w:val="PL"/>
      </w:pPr>
      <w:r w:rsidRPr="00BD6F46">
        <w:t xml:space="preserve">        - notificationType</w:t>
      </w:r>
    </w:p>
    <w:p w14:paraId="585FBF80" w14:textId="77777777" w:rsidR="006621DB" w:rsidRDefault="006621DB" w:rsidP="006621DB">
      <w:pPr>
        <w:pStyle w:val="PL"/>
      </w:pPr>
      <w:r w:rsidRPr="00BD6F46">
        <w:t xml:space="preserve">    </w:t>
      </w:r>
      <w:r>
        <w:t>ChargingNotifyResponse:</w:t>
      </w:r>
    </w:p>
    <w:p w14:paraId="6C42699D" w14:textId="77777777" w:rsidR="006621DB" w:rsidRDefault="006621DB" w:rsidP="006621DB">
      <w:pPr>
        <w:pStyle w:val="PL"/>
      </w:pPr>
      <w:r>
        <w:t xml:space="preserve">      type: object</w:t>
      </w:r>
    </w:p>
    <w:p w14:paraId="4ADA9D40" w14:textId="77777777" w:rsidR="006621DB" w:rsidRDefault="006621DB" w:rsidP="006621DB">
      <w:pPr>
        <w:pStyle w:val="PL"/>
      </w:pPr>
      <w:r>
        <w:t xml:space="preserve">      properties:</w:t>
      </w:r>
    </w:p>
    <w:p w14:paraId="3FCF8BC6" w14:textId="77777777" w:rsidR="006621DB" w:rsidRPr="0015021B" w:rsidRDefault="006621DB" w:rsidP="006621D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1831F782" w14:textId="77777777" w:rsidR="006621DB" w:rsidRPr="00BD6F46" w:rsidRDefault="006621DB" w:rsidP="006621DB">
      <w:pPr>
        <w:pStyle w:val="PL"/>
      </w:pPr>
      <w:r>
        <w:t xml:space="preserve">          $ref: '#/components/schemas/InvocationResult'</w:t>
      </w:r>
    </w:p>
    <w:p w14:paraId="4FF10221" w14:textId="77777777" w:rsidR="006621DB" w:rsidRPr="00BD6F46" w:rsidRDefault="006621DB" w:rsidP="006621DB">
      <w:pPr>
        <w:pStyle w:val="PL"/>
      </w:pPr>
      <w:r w:rsidRPr="00BD6F46">
        <w:t xml:space="preserve">    NFIdentification:</w:t>
      </w:r>
    </w:p>
    <w:p w14:paraId="6BEB85E6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457CC78F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F008E4A" w14:textId="77777777" w:rsidR="006621DB" w:rsidRPr="00BD6F46" w:rsidRDefault="006621DB" w:rsidP="006621DB">
      <w:pPr>
        <w:pStyle w:val="PL"/>
      </w:pPr>
      <w:r w:rsidRPr="00BD6F46">
        <w:t xml:space="preserve">        nFName:</w:t>
      </w:r>
    </w:p>
    <w:p w14:paraId="335FA8D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'TS29571_CommonData.yaml#/components/schemas/NfInstanceId'</w:t>
      </w:r>
    </w:p>
    <w:p w14:paraId="77DC1E08" w14:textId="77777777" w:rsidR="006621DB" w:rsidRPr="00BD6F46" w:rsidRDefault="006621DB" w:rsidP="006621DB">
      <w:pPr>
        <w:pStyle w:val="PL"/>
      </w:pPr>
      <w:r w:rsidRPr="00BD6F46">
        <w:t xml:space="preserve">        nFIPv4Address:</w:t>
      </w:r>
    </w:p>
    <w:p w14:paraId="52791D6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'TS29571_CommonData.yaml#/components/schemas/Ipv4Addr'</w:t>
      </w:r>
    </w:p>
    <w:p w14:paraId="0B68F17A" w14:textId="77777777" w:rsidR="006621DB" w:rsidRPr="00BD6F46" w:rsidRDefault="006621DB" w:rsidP="006621DB">
      <w:pPr>
        <w:pStyle w:val="PL"/>
      </w:pPr>
      <w:r w:rsidRPr="00BD6F46">
        <w:t xml:space="preserve">        nFIPv6Address:</w:t>
      </w:r>
    </w:p>
    <w:p w14:paraId="540483A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'TS29571_CommonData.yaml#/components/schemas/Ipv6Addr'</w:t>
      </w:r>
    </w:p>
    <w:p w14:paraId="4C3A74B4" w14:textId="77777777" w:rsidR="006621DB" w:rsidRPr="00BD6F46" w:rsidRDefault="006621DB" w:rsidP="006621DB">
      <w:pPr>
        <w:pStyle w:val="PL"/>
      </w:pPr>
      <w:r w:rsidRPr="00BD6F46">
        <w:t xml:space="preserve">        nFPLMNID:</w:t>
      </w:r>
    </w:p>
    <w:p w14:paraId="799C0696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'TS29571_CommonData.yaml#/components/schemas/PlmnId'</w:t>
      </w:r>
    </w:p>
    <w:p w14:paraId="71B5A997" w14:textId="77777777" w:rsidR="006621DB" w:rsidRPr="00BD6F46" w:rsidRDefault="006621DB" w:rsidP="006621DB">
      <w:pPr>
        <w:pStyle w:val="PL"/>
      </w:pPr>
      <w:r w:rsidRPr="00BD6F46">
        <w:t xml:space="preserve">        nodeFunctionality:</w:t>
      </w:r>
    </w:p>
    <w:p w14:paraId="613804DB" w14:textId="77777777" w:rsidR="006621DB" w:rsidRDefault="006621DB" w:rsidP="006621DB">
      <w:pPr>
        <w:pStyle w:val="PL"/>
      </w:pPr>
      <w:r w:rsidRPr="00BD6F46">
        <w:t xml:space="preserve">          $ref: '#/components/schemas/NodeFunctionality'</w:t>
      </w:r>
    </w:p>
    <w:p w14:paraId="3D1F4144" w14:textId="77777777" w:rsidR="006621DB" w:rsidRPr="00BD6F46" w:rsidRDefault="006621DB" w:rsidP="006621DB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7317A345" w14:textId="77777777" w:rsidR="006621DB" w:rsidRPr="00BD6F46" w:rsidRDefault="006621DB" w:rsidP="006621DB">
      <w:pPr>
        <w:pStyle w:val="PL"/>
      </w:pPr>
      <w:r w:rsidRPr="00BD6F46">
        <w:t xml:space="preserve">          </w:t>
      </w:r>
      <w:r w:rsidRPr="00F267AF">
        <w:t>type: string</w:t>
      </w:r>
    </w:p>
    <w:p w14:paraId="6CDF7889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54202451" w14:textId="77777777" w:rsidR="006621DB" w:rsidRPr="00BD6F46" w:rsidRDefault="006621DB" w:rsidP="006621DB">
      <w:pPr>
        <w:pStyle w:val="PL"/>
      </w:pPr>
      <w:r w:rsidRPr="00BD6F46">
        <w:t xml:space="preserve">        - nodeFunctionality</w:t>
      </w:r>
    </w:p>
    <w:p w14:paraId="701E1DB3" w14:textId="77777777" w:rsidR="006621DB" w:rsidRPr="00BD6F46" w:rsidRDefault="006621DB" w:rsidP="006621DB">
      <w:pPr>
        <w:pStyle w:val="PL"/>
      </w:pPr>
      <w:r w:rsidRPr="00BD6F46">
        <w:t xml:space="preserve">    MultipleUnitUsage:</w:t>
      </w:r>
    </w:p>
    <w:p w14:paraId="4E6659E8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4793F91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12C8B397" w14:textId="77777777" w:rsidR="006621DB" w:rsidRPr="00BD6F46" w:rsidRDefault="006621DB" w:rsidP="006621DB">
      <w:pPr>
        <w:pStyle w:val="PL"/>
      </w:pPr>
      <w:r w:rsidRPr="00BD6F46">
        <w:t xml:space="preserve">        ratingGroup:</w:t>
      </w:r>
    </w:p>
    <w:p w14:paraId="389E6A78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067436E" w14:textId="77777777" w:rsidR="006621DB" w:rsidRPr="00BD6F46" w:rsidRDefault="006621DB" w:rsidP="006621DB">
      <w:pPr>
        <w:pStyle w:val="PL"/>
      </w:pPr>
      <w:r w:rsidRPr="00BD6F46">
        <w:t xml:space="preserve">        requestedUnit:</w:t>
      </w:r>
    </w:p>
    <w:p w14:paraId="04929188" w14:textId="77777777" w:rsidR="006621DB" w:rsidRPr="00BD6F46" w:rsidRDefault="006621DB" w:rsidP="006621DB">
      <w:pPr>
        <w:pStyle w:val="PL"/>
      </w:pPr>
      <w:r w:rsidRPr="00BD6F46">
        <w:t xml:space="preserve">          $ref: '#/components/schemas/RequestedUnit'</w:t>
      </w:r>
    </w:p>
    <w:p w14:paraId="05E5B53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586602A1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5C7FB9CC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2B07A2C0" w14:textId="77777777" w:rsidR="006621DB" w:rsidRPr="00BD6F46" w:rsidRDefault="006621DB" w:rsidP="006621DB">
      <w:pPr>
        <w:pStyle w:val="PL"/>
      </w:pPr>
      <w:r w:rsidRPr="00BD6F46">
        <w:t xml:space="preserve">            $ref: '#/components/schemas/UsedUnitContainer'</w:t>
      </w:r>
    </w:p>
    <w:p w14:paraId="5EFB58D8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6B8C400A" w14:textId="77777777" w:rsidR="006621DB" w:rsidRPr="00BD6F46" w:rsidRDefault="006621DB" w:rsidP="006621DB">
      <w:pPr>
        <w:pStyle w:val="PL"/>
      </w:pPr>
      <w:r w:rsidRPr="00BD6F46">
        <w:t xml:space="preserve">        uPFID:</w:t>
      </w:r>
    </w:p>
    <w:p w14:paraId="7E81BD36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'TS29571_CommonData.yaml#/components/schemas/NfInstanceId'</w:t>
      </w:r>
    </w:p>
    <w:p w14:paraId="5244AAF1" w14:textId="77777777" w:rsidR="006621DB" w:rsidRDefault="006621DB" w:rsidP="006621DB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F5EAFCD" w14:textId="77777777" w:rsidR="006621DB" w:rsidRDefault="006621DB" w:rsidP="006621DB">
      <w:pPr>
        <w:pStyle w:val="PL"/>
      </w:pPr>
      <w:r>
        <w:t xml:space="preserve">          $ref: '#/components/schemas/PDUAddress'</w:t>
      </w:r>
    </w:p>
    <w:p w14:paraId="5E8B138D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1879FE63" w14:textId="77777777" w:rsidR="006621DB" w:rsidRPr="00BD6F46" w:rsidRDefault="006621DB" w:rsidP="006621DB">
      <w:pPr>
        <w:pStyle w:val="PL"/>
      </w:pPr>
      <w:r w:rsidRPr="00BD6F46">
        <w:t xml:space="preserve">        - ratingGroup</w:t>
      </w:r>
    </w:p>
    <w:p w14:paraId="1B20E09A" w14:textId="77777777" w:rsidR="006621DB" w:rsidRPr="00BD6F46" w:rsidRDefault="006621DB" w:rsidP="006621DB">
      <w:pPr>
        <w:pStyle w:val="PL"/>
      </w:pPr>
      <w:r w:rsidRPr="00BD6F46">
        <w:t xml:space="preserve">    InvocationResult:</w:t>
      </w:r>
    </w:p>
    <w:p w14:paraId="5755361B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7B09928E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9484F3E" w14:textId="77777777" w:rsidR="006621DB" w:rsidRPr="00BD6F46" w:rsidRDefault="006621DB" w:rsidP="006621DB">
      <w:pPr>
        <w:pStyle w:val="PL"/>
      </w:pPr>
      <w:r w:rsidRPr="00BD6F46">
        <w:t xml:space="preserve">        error:</w:t>
      </w:r>
    </w:p>
    <w:p w14:paraId="2614C887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'TS29571_CommonData.yaml#/components/schemas/ProblemDetails'</w:t>
      </w:r>
    </w:p>
    <w:p w14:paraId="065DB611" w14:textId="77777777" w:rsidR="006621DB" w:rsidRPr="00BD6F46" w:rsidRDefault="006621DB" w:rsidP="006621DB">
      <w:pPr>
        <w:pStyle w:val="PL"/>
      </w:pPr>
      <w:r w:rsidRPr="00BD6F46">
        <w:t xml:space="preserve">        failureHandling:</w:t>
      </w:r>
    </w:p>
    <w:p w14:paraId="541E678B" w14:textId="77777777" w:rsidR="006621DB" w:rsidRPr="00BD6F46" w:rsidRDefault="006621DB" w:rsidP="006621DB">
      <w:pPr>
        <w:pStyle w:val="PL"/>
      </w:pPr>
      <w:r w:rsidRPr="00BD6F46">
        <w:t xml:space="preserve">          $ref: '#/components/schemas/FailureHandling'</w:t>
      </w:r>
    </w:p>
    <w:p w14:paraId="2D771045" w14:textId="77777777" w:rsidR="006621DB" w:rsidRPr="00BD6F46" w:rsidRDefault="006621DB" w:rsidP="006621DB">
      <w:pPr>
        <w:pStyle w:val="PL"/>
      </w:pPr>
      <w:r w:rsidRPr="00BD6F46">
        <w:t xml:space="preserve">    Trigger:</w:t>
      </w:r>
    </w:p>
    <w:p w14:paraId="4BB7F990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6BEDE2A0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201C01BF" w14:textId="77777777" w:rsidR="006621DB" w:rsidRPr="00BD6F46" w:rsidRDefault="006621DB" w:rsidP="006621DB">
      <w:pPr>
        <w:pStyle w:val="PL"/>
      </w:pPr>
      <w:r w:rsidRPr="00BD6F46">
        <w:t xml:space="preserve">        triggerType:</w:t>
      </w:r>
    </w:p>
    <w:p w14:paraId="6D7BCC55" w14:textId="77777777" w:rsidR="006621DB" w:rsidRPr="00BD6F46" w:rsidRDefault="006621DB" w:rsidP="006621DB">
      <w:pPr>
        <w:pStyle w:val="PL"/>
      </w:pPr>
      <w:r w:rsidRPr="00BD6F46">
        <w:t xml:space="preserve">          $ref: '#/components/schemas/TriggerType'</w:t>
      </w:r>
    </w:p>
    <w:p w14:paraId="415AD1D0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542FF8FF" w14:textId="77777777" w:rsidR="006621DB" w:rsidRPr="00BD6F46" w:rsidRDefault="006621DB" w:rsidP="006621DB">
      <w:pPr>
        <w:pStyle w:val="PL"/>
      </w:pPr>
      <w:r w:rsidRPr="00BD6F46">
        <w:t xml:space="preserve">          $ref: '#/components/schemas/TriggerCategory'</w:t>
      </w:r>
    </w:p>
    <w:p w14:paraId="4F701FB5" w14:textId="77777777" w:rsidR="006621DB" w:rsidRPr="00BD6F46" w:rsidRDefault="006621DB" w:rsidP="006621DB">
      <w:pPr>
        <w:pStyle w:val="PL"/>
      </w:pPr>
      <w:r w:rsidRPr="00BD6F46">
        <w:t xml:space="preserve">        timeLimit:</w:t>
      </w:r>
    </w:p>
    <w:p w14:paraId="1B7D512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'TS29571_CommonData.yaml#/components/schemas/DurationSec'</w:t>
      </w:r>
    </w:p>
    <w:p w14:paraId="319E0175" w14:textId="77777777" w:rsidR="006621DB" w:rsidRPr="00BD6F46" w:rsidRDefault="006621DB" w:rsidP="006621DB">
      <w:pPr>
        <w:pStyle w:val="PL"/>
      </w:pPr>
      <w:r w:rsidRPr="00BD6F46">
        <w:t xml:space="preserve">        volumeLimit:</w:t>
      </w:r>
    </w:p>
    <w:p w14:paraId="15AAAE43" w14:textId="77777777" w:rsidR="006621DB" w:rsidRDefault="006621DB" w:rsidP="006621DB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4FEC0220" w14:textId="77777777" w:rsidR="006621DB" w:rsidRPr="00BD6F46" w:rsidRDefault="006621DB" w:rsidP="006621DB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2C1A71E6" w14:textId="77777777" w:rsidR="006621DB" w:rsidRDefault="006621DB" w:rsidP="006621D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D904A17" w14:textId="77777777" w:rsidR="006621DB" w:rsidRDefault="006621DB" w:rsidP="006621DB">
      <w:pPr>
        <w:pStyle w:val="PL"/>
      </w:pPr>
      <w:r>
        <w:t xml:space="preserve">        eventLimit:</w:t>
      </w:r>
    </w:p>
    <w:p w14:paraId="73771D68" w14:textId="77777777" w:rsidR="006621DB" w:rsidRPr="00BD6F46" w:rsidRDefault="006621DB" w:rsidP="006621DB">
      <w:pPr>
        <w:pStyle w:val="PL"/>
      </w:pPr>
      <w:r>
        <w:t xml:space="preserve">          $ref: 'TS29571_CommonData.yaml#/components/schemas/Uint32'</w:t>
      </w:r>
    </w:p>
    <w:p w14:paraId="3BB022CE" w14:textId="77777777" w:rsidR="006621DB" w:rsidRPr="00BD6F46" w:rsidRDefault="006621DB" w:rsidP="006621DB">
      <w:pPr>
        <w:pStyle w:val="PL"/>
      </w:pPr>
      <w:r w:rsidRPr="00BD6F46">
        <w:t xml:space="preserve">        maxNumberOfccc:</w:t>
      </w:r>
    </w:p>
    <w:p w14:paraId="6F3414C5" w14:textId="77777777" w:rsidR="006621DB" w:rsidRPr="005F76DA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3C0DC4E6" w14:textId="77777777" w:rsidR="006621DB" w:rsidRPr="005F76DA" w:rsidRDefault="006621DB" w:rsidP="006621DB">
      <w:pPr>
        <w:pStyle w:val="PL"/>
      </w:pPr>
      <w:r w:rsidRPr="005F76DA">
        <w:t xml:space="preserve">        tariffTimeChange:</w:t>
      </w:r>
    </w:p>
    <w:p w14:paraId="774784CB" w14:textId="77777777" w:rsidR="006621DB" w:rsidRPr="005F76DA" w:rsidRDefault="006621DB" w:rsidP="006621DB">
      <w:pPr>
        <w:pStyle w:val="PL"/>
      </w:pPr>
      <w:r w:rsidRPr="005F76DA">
        <w:t xml:space="preserve">          $ref: 'TS29571_CommonData.yaml#/components/schemas/DateTime'</w:t>
      </w:r>
    </w:p>
    <w:p w14:paraId="0DBE4667" w14:textId="77777777" w:rsidR="006621DB" w:rsidRPr="00BD6F46" w:rsidRDefault="006621DB" w:rsidP="006621DB">
      <w:pPr>
        <w:pStyle w:val="PL"/>
      </w:pPr>
    </w:p>
    <w:p w14:paraId="579F8B33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1EABFCB2" w14:textId="77777777" w:rsidR="006621DB" w:rsidRPr="00BD6F46" w:rsidRDefault="006621DB" w:rsidP="006621DB">
      <w:pPr>
        <w:pStyle w:val="PL"/>
      </w:pPr>
      <w:r w:rsidRPr="00BD6F46">
        <w:t xml:space="preserve">        - triggerType</w:t>
      </w:r>
    </w:p>
    <w:p w14:paraId="4709F1FC" w14:textId="77777777" w:rsidR="006621DB" w:rsidRPr="00BD6F46" w:rsidRDefault="006621DB" w:rsidP="006621DB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639528A9" w14:textId="77777777" w:rsidR="006621DB" w:rsidRPr="00BD6F46" w:rsidRDefault="006621DB" w:rsidP="006621DB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C45CC9C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4CC7681E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18F23306" w14:textId="77777777" w:rsidR="006621DB" w:rsidRPr="00BD6F46" w:rsidRDefault="006621DB" w:rsidP="006621DB">
      <w:pPr>
        <w:pStyle w:val="PL"/>
      </w:pPr>
      <w:r w:rsidRPr="00BD6F46">
        <w:t xml:space="preserve">        resultCode:</w:t>
      </w:r>
    </w:p>
    <w:p w14:paraId="1E9C24C7" w14:textId="77777777" w:rsidR="006621DB" w:rsidRPr="00BD6F46" w:rsidRDefault="006621DB" w:rsidP="006621DB">
      <w:pPr>
        <w:pStyle w:val="PL"/>
      </w:pPr>
      <w:r w:rsidRPr="00BD6F46">
        <w:t xml:space="preserve">          $ref: '#/components/schemas/ResultCode'</w:t>
      </w:r>
    </w:p>
    <w:p w14:paraId="673BB797" w14:textId="77777777" w:rsidR="006621DB" w:rsidRPr="00BD6F46" w:rsidRDefault="006621DB" w:rsidP="006621DB">
      <w:pPr>
        <w:pStyle w:val="PL"/>
      </w:pPr>
      <w:r w:rsidRPr="00BD6F46">
        <w:t xml:space="preserve">        ratingGroup:</w:t>
      </w:r>
    </w:p>
    <w:p w14:paraId="78FEF8C3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89A5A08" w14:textId="77777777" w:rsidR="006621DB" w:rsidRPr="00BD6F46" w:rsidRDefault="006621DB" w:rsidP="006621DB">
      <w:pPr>
        <w:pStyle w:val="PL"/>
      </w:pPr>
      <w:r w:rsidRPr="00BD6F46">
        <w:t xml:space="preserve">        grantedUnit:</w:t>
      </w:r>
    </w:p>
    <w:p w14:paraId="047CD53A" w14:textId="77777777" w:rsidR="006621DB" w:rsidRPr="00BD6F46" w:rsidRDefault="006621DB" w:rsidP="006621DB">
      <w:pPr>
        <w:pStyle w:val="PL"/>
      </w:pPr>
      <w:r w:rsidRPr="00BD6F46">
        <w:t xml:space="preserve">          $ref: '#/components/schemas/GrantedUnit'</w:t>
      </w:r>
    </w:p>
    <w:p w14:paraId="440CD043" w14:textId="77777777" w:rsidR="006621DB" w:rsidRPr="00BD6F46" w:rsidRDefault="006621DB" w:rsidP="006621DB">
      <w:pPr>
        <w:pStyle w:val="PL"/>
      </w:pPr>
      <w:r w:rsidRPr="00BD6F46">
        <w:t xml:space="preserve">        triggers:</w:t>
      </w:r>
    </w:p>
    <w:p w14:paraId="3A9E6B0A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6A7D2A29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5EC74454" w14:textId="77777777" w:rsidR="006621DB" w:rsidRPr="00BD6F46" w:rsidRDefault="006621DB" w:rsidP="006621DB">
      <w:pPr>
        <w:pStyle w:val="PL"/>
      </w:pPr>
      <w:r w:rsidRPr="00BD6F46">
        <w:t xml:space="preserve">            $ref: '#/components/schemas/Trigger'</w:t>
      </w:r>
    </w:p>
    <w:p w14:paraId="1D9537C3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0089073D" w14:textId="77777777" w:rsidR="006621DB" w:rsidRPr="00BD6F46" w:rsidRDefault="006621DB" w:rsidP="006621DB">
      <w:pPr>
        <w:pStyle w:val="PL"/>
      </w:pPr>
      <w:r w:rsidRPr="00BD6F46">
        <w:t xml:space="preserve">        validityTime:</w:t>
      </w:r>
    </w:p>
    <w:p w14:paraId="23E76902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7FB42DE4" w14:textId="77777777" w:rsidR="006621DB" w:rsidRPr="00BD6F46" w:rsidRDefault="006621DB" w:rsidP="006621DB">
      <w:pPr>
        <w:pStyle w:val="PL"/>
      </w:pPr>
      <w:r w:rsidRPr="00BD6F46">
        <w:t xml:space="preserve">        quotaHoldingTime:</w:t>
      </w:r>
    </w:p>
    <w:p w14:paraId="3E518A1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'TS29571_CommonData.yaml#/components/schemas/DurationSec'</w:t>
      </w:r>
    </w:p>
    <w:p w14:paraId="592A5E34" w14:textId="77777777" w:rsidR="006621DB" w:rsidRPr="00BD6F46" w:rsidRDefault="006621DB" w:rsidP="006621DB">
      <w:pPr>
        <w:pStyle w:val="PL"/>
      </w:pPr>
      <w:r w:rsidRPr="00BD6F46">
        <w:t xml:space="preserve">        finalUnitIndication:</w:t>
      </w:r>
    </w:p>
    <w:p w14:paraId="496CDB4A" w14:textId="77777777" w:rsidR="006621DB" w:rsidRPr="00BD6F46" w:rsidRDefault="006621DB" w:rsidP="006621DB">
      <w:pPr>
        <w:pStyle w:val="PL"/>
      </w:pPr>
      <w:r w:rsidRPr="00BD6F46">
        <w:t xml:space="preserve">          $ref: '#/components/schemas/FinalUnitIndication'</w:t>
      </w:r>
    </w:p>
    <w:p w14:paraId="70257D06" w14:textId="77777777" w:rsidR="006621DB" w:rsidRPr="00BD6F46" w:rsidRDefault="006621DB" w:rsidP="006621DB">
      <w:pPr>
        <w:pStyle w:val="PL"/>
      </w:pPr>
      <w:r w:rsidRPr="00BD6F46">
        <w:t xml:space="preserve">        timeQuotaThreshold:</w:t>
      </w:r>
    </w:p>
    <w:p w14:paraId="693A3288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78B18636" w14:textId="77777777" w:rsidR="006621DB" w:rsidRPr="00BD6F46" w:rsidRDefault="006621DB" w:rsidP="006621DB">
      <w:pPr>
        <w:pStyle w:val="PL"/>
      </w:pPr>
      <w:r w:rsidRPr="00BD6F46">
        <w:t xml:space="preserve">        volumeQuotaThreshold:</w:t>
      </w:r>
    </w:p>
    <w:p w14:paraId="4D76BAA8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EE38E61" w14:textId="77777777" w:rsidR="006621DB" w:rsidRPr="00BD6F46" w:rsidRDefault="006621DB" w:rsidP="006621DB">
      <w:pPr>
        <w:pStyle w:val="PL"/>
      </w:pPr>
      <w:r w:rsidRPr="00BD6F46">
        <w:t xml:space="preserve">        unitQuotaThreshold:</w:t>
      </w:r>
    </w:p>
    <w:p w14:paraId="5ADA06CA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79434E45" w14:textId="77777777" w:rsidR="006621DB" w:rsidRPr="00BD6F46" w:rsidRDefault="006621DB" w:rsidP="006621DB">
      <w:pPr>
        <w:pStyle w:val="PL"/>
      </w:pPr>
      <w:r w:rsidRPr="00BD6F46">
        <w:t xml:space="preserve">        uPFID:</w:t>
      </w:r>
    </w:p>
    <w:p w14:paraId="261E9392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'TS29571_CommonData.yaml#/components/schemas/NfInstanceId'</w:t>
      </w:r>
    </w:p>
    <w:p w14:paraId="7E100E18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48F9A88D" w14:textId="77777777" w:rsidR="006621DB" w:rsidRPr="00BD6F46" w:rsidRDefault="006621DB" w:rsidP="006621DB">
      <w:pPr>
        <w:pStyle w:val="PL"/>
      </w:pPr>
      <w:r w:rsidRPr="00BD6F46">
        <w:t xml:space="preserve">        - ratingGroup</w:t>
      </w:r>
    </w:p>
    <w:p w14:paraId="2CC4108D" w14:textId="77777777" w:rsidR="006621DB" w:rsidRPr="00BD6F46" w:rsidRDefault="006621DB" w:rsidP="006621DB">
      <w:pPr>
        <w:pStyle w:val="PL"/>
      </w:pPr>
      <w:r w:rsidRPr="00BD6F46">
        <w:t xml:space="preserve">    RequestedUnit:</w:t>
      </w:r>
    </w:p>
    <w:p w14:paraId="78BBB734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47038C1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703E2F7C" w14:textId="77777777" w:rsidR="006621DB" w:rsidRPr="00BD6F46" w:rsidRDefault="006621DB" w:rsidP="006621DB">
      <w:pPr>
        <w:pStyle w:val="PL"/>
      </w:pPr>
      <w:r w:rsidRPr="00BD6F46">
        <w:t xml:space="preserve">        time:</w:t>
      </w:r>
    </w:p>
    <w:p w14:paraId="1CB08D0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3C1FFFDE" w14:textId="77777777" w:rsidR="006621DB" w:rsidRPr="00BD6F46" w:rsidRDefault="006621DB" w:rsidP="006621DB">
      <w:pPr>
        <w:pStyle w:val="PL"/>
      </w:pPr>
      <w:r w:rsidRPr="00BD6F46">
        <w:t xml:space="preserve">        totalVolume:</w:t>
      </w:r>
    </w:p>
    <w:p w14:paraId="32A7C0D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689CCB3E" w14:textId="77777777" w:rsidR="006621DB" w:rsidRPr="00BD6F46" w:rsidRDefault="006621DB" w:rsidP="006621DB">
      <w:pPr>
        <w:pStyle w:val="PL"/>
      </w:pPr>
      <w:r w:rsidRPr="00BD6F46">
        <w:t xml:space="preserve">        uplinkVolume:</w:t>
      </w:r>
    </w:p>
    <w:p w14:paraId="622E080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1AF5D938" w14:textId="77777777" w:rsidR="006621DB" w:rsidRPr="00BD6F46" w:rsidRDefault="006621DB" w:rsidP="006621DB">
      <w:pPr>
        <w:pStyle w:val="PL"/>
      </w:pPr>
      <w:r w:rsidRPr="00BD6F46">
        <w:t xml:space="preserve">        downlinkVolume:</w:t>
      </w:r>
    </w:p>
    <w:p w14:paraId="649AFE6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291F8792" w14:textId="77777777" w:rsidR="006621DB" w:rsidRPr="00BD6F46" w:rsidRDefault="006621DB" w:rsidP="006621DB">
      <w:pPr>
        <w:pStyle w:val="PL"/>
      </w:pPr>
      <w:r w:rsidRPr="00BD6F46">
        <w:t xml:space="preserve">        serviceSpecificUnits:</w:t>
      </w:r>
    </w:p>
    <w:p w14:paraId="39A0BC1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665B8B5A" w14:textId="77777777" w:rsidR="006621DB" w:rsidRPr="00BD6F46" w:rsidRDefault="006621DB" w:rsidP="006621DB">
      <w:pPr>
        <w:pStyle w:val="PL"/>
      </w:pPr>
      <w:r w:rsidRPr="00BD6F46">
        <w:t xml:space="preserve">    UsedUnitContainer:</w:t>
      </w:r>
    </w:p>
    <w:p w14:paraId="60FDD7DB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054ED670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C852D0D" w14:textId="77777777" w:rsidR="006621DB" w:rsidRPr="00BD6F46" w:rsidRDefault="006621DB" w:rsidP="006621DB">
      <w:pPr>
        <w:pStyle w:val="PL"/>
      </w:pPr>
      <w:r w:rsidRPr="00BD6F46">
        <w:t xml:space="preserve">        serviceId:</w:t>
      </w:r>
    </w:p>
    <w:p w14:paraId="5C1E258F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B93D6FD" w14:textId="77777777" w:rsidR="006621DB" w:rsidRPr="00AA3D43" w:rsidRDefault="006621DB" w:rsidP="006621DB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41AB5AF0" w14:textId="77777777" w:rsidR="006621DB" w:rsidRPr="00AA3D43" w:rsidRDefault="006621DB" w:rsidP="006621DB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65CC7769" w14:textId="77777777" w:rsidR="006621DB" w:rsidRPr="00BD6F46" w:rsidRDefault="006621DB" w:rsidP="006621DB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700DE942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60BA7B51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6D19B375" w14:textId="77777777" w:rsidR="006621DB" w:rsidRPr="00BD6F46" w:rsidRDefault="006621DB" w:rsidP="006621DB">
      <w:pPr>
        <w:pStyle w:val="PL"/>
      </w:pPr>
      <w:r w:rsidRPr="00BD6F46">
        <w:t xml:space="preserve">            $ref: '#/components/schemas/Trigger'</w:t>
      </w:r>
    </w:p>
    <w:p w14:paraId="0E0671F7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284EB7EB" w14:textId="77777777" w:rsidR="006621DB" w:rsidRPr="00BD6F46" w:rsidRDefault="006621DB" w:rsidP="006621DB">
      <w:pPr>
        <w:pStyle w:val="PL"/>
      </w:pPr>
      <w:r w:rsidRPr="00BD6F46">
        <w:t xml:space="preserve">        triggerTimestamp:</w:t>
      </w:r>
    </w:p>
    <w:p w14:paraId="6EF28C22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69F6E56B" w14:textId="77777777" w:rsidR="006621DB" w:rsidRPr="00BD6F46" w:rsidRDefault="006621DB" w:rsidP="006621DB">
      <w:pPr>
        <w:pStyle w:val="PL"/>
      </w:pPr>
      <w:r w:rsidRPr="00BD6F46">
        <w:t xml:space="preserve">        time:</w:t>
      </w:r>
    </w:p>
    <w:p w14:paraId="3FCC1775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13ACB853" w14:textId="77777777" w:rsidR="006621DB" w:rsidRPr="00BD6F46" w:rsidRDefault="006621DB" w:rsidP="006621DB">
      <w:pPr>
        <w:pStyle w:val="PL"/>
      </w:pPr>
      <w:r w:rsidRPr="00BD6F46">
        <w:t xml:space="preserve">        totalVolume:</w:t>
      </w:r>
    </w:p>
    <w:p w14:paraId="6428134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7079784A" w14:textId="77777777" w:rsidR="006621DB" w:rsidRPr="00BD6F46" w:rsidRDefault="006621DB" w:rsidP="006621DB">
      <w:pPr>
        <w:pStyle w:val="PL"/>
      </w:pPr>
      <w:r w:rsidRPr="00BD6F46">
        <w:t xml:space="preserve">        uplinkVolume:</w:t>
      </w:r>
    </w:p>
    <w:p w14:paraId="7F08B0BB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0B70EDE6" w14:textId="77777777" w:rsidR="006621DB" w:rsidRPr="00BD6F46" w:rsidRDefault="006621DB" w:rsidP="006621DB">
      <w:pPr>
        <w:pStyle w:val="PL"/>
      </w:pPr>
      <w:r w:rsidRPr="00BD6F46">
        <w:t xml:space="preserve">        downlinkVolume:</w:t>
      </w:r>
    </w:p>
    <w:p w14:paraId="06633CB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281C0541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serviceSpecificUnits:</w:t>
      </w:r>
    </w:p>
    <w:p w14:paraId="560255D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32A51BE3" w14:textId="77777777" w:rsidR="006621DB" w:rsidRPr="00BD6F46" w:rsidRDefault="006621DB" w:rsidP="006621DB">
      <w:pPr>
        <w:pStyle w:val="PL"/>
      </w:pPr>
      <w:r w:rsidRPr="00BD6F46">
        <w:t xml:space="preserve">        eventTimeStamps:</w:t>
      </w:r>
    </w:p>
    <w:p w14:paraId="032B9F12" w14:textId="77777777" w:rsidR="006621DB" w:rsidRPr="00BD6F46" w:rsidRDefault="006621DB" w:rsidP="006621DB">
      <w:pPr>
        <w:pStyle w:val="PL"/>
      </w:pPr>
      <w:r w:rsidRPr="00BD6F46">
        <w:t xml:space="preserve">          </w:t>
      </w:r>
    </w:p>
    <w:p w14:paraId="3B823395" w14:textId="77777777" w:rsidR="006621DB" w:rsidRDefault="006621DB" w:rsidP="006621DB">
      <w:pPr>
        <w:pStyle w:val="PL"/>
      </w:pPr>
      <w:r>
        <w:t xml:space="preserve">          type: array</w:t>
      </w:r>
    </w:p>
    <w:p w14:paraId="0D019DE5" w14:textId="77777777" w:rsidR="006621DB" w:rsidRDefault="006621DB" w:rsidP="006621DB">
      <w:pPr>
        <w:pStyle w:val="PL"/>
      </w:pPr>
    </w:p>
    <w:p w14:paraId="12131E9B" w14:textId="77777777" w:rsidR="006621DB" w:rsidRDefault="006621DB" w:rsidP="006621DB">
      <w:pPr>
        <w:pStyle w:val="PL"/>
      </w:pPr>
      <w:r>
        <w:t xml:space="preserve">          items:</w:t>
      </w:r>
    </w:p>
    <w:p w14:paraId="0289CD92" w14:textId="77777777" w:rsidR="006621DB" w:rsidRDefault="006621DB" w:rsidP="006621DB">
      <w:pPr>
        <w:pStyle w:val="PL"/>
      </w:pPr>
      <w:r>
        <w:t xml:space="preserve">            $ref: 'TS29571_CommonData.yaml#/components/schemas/DateTime'</w:t>
      </w:r>
    </w:p>
    <w:p w14:paraId="7BA0026C" w14:textId="77777777" w:rsidR="006621DB" w:rsidRDefault="006621DB" w:rsidP="006621DB">
      <w:pPr>
        <w:pStyle w:val="PL"/>
      </w:pPr>
      <w:r>
        <w:t xml:space="preserve">          minItems: 0</w:t>
      </w:r>
    </w:p>
    <w:p w14:paraId="4489E5C5" w14:textId="77777777" w:rsidR="006621DB" w:rsidRPr="00BD6F46" w:rsidRDefault="006621DB" w:rsidP="006621DB">
      <w:pPr>
        <w:pStyle w:val="PL"/>
      </w:pPr>
      <w:r w:rsidRPr="00BD6F46">
        <w:t xml:space="preserve">        localSequenceNumber:</w:t>
      </w:r>
    </w:p>
    <w:p w14:paraId="79407CC5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39FF9956" w14:textId="77777777" w:rsidR="006621DB" w:rsidRPr="00BD6F46" w:rsidRDefault="006621DB" w:rsidP="006621DB">
      <w:pPr>
        <w:pStyle w:val="PL"/>
      </w:pPr>
      <w:r w:rsidRPr="00BD6F46">
        <w:t xml:space="preserve">        pDUContainerInformation:</w:t>
      </w:r>
    </w:p>
    <w:p w14:paraId="1DAA572E" w14:textId="77777777" w:rsidR="006621DB" w:rsidRDefault="006621DB" w:rsidP="006621DB">
      <w:pPr>
        <w:pStyle w:val="PL"/>
      </w:pPr>
      <w:r w:rsidRPr="00BD6F46">
        <w:t xml:space="preserve">          $ref: '#/components/schemas/PDUContainerInformation'</w:t>
      </w:r>
    </w:p>
    <w:p w14:paraId="2ADF3882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087A0ED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E358BCC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6740F9EF" w14:textId="77777777" w:rsidR="006621DB" w:rsidRPr="00BD6F46" w:rsidRDefault="006621DB" w:rsidP="006621DB">
      <w:pPr>
        <w:pStyle w:val="PL"/>
      </w:pPr>
      <w:r w:rsidRPr="00BD6F46">
        <w:t xml:space="preserve">        - localSequenceNumber</w:t>
      </w:r>
    </w:p>
    <w:p w14:paraId="42C12429" w14:textId="77777777" w:rsidR="006621DB" w:rsidRPr="00BD6F46" w:rsidRDefault="006621DB" w:rsidP="006621DB">
      <w:pPr>
        <w:pStyle w:val="PL"/>
      </w:pPr>
      <w:r w:rsidRPr="00BD6F46">
        <w:t xml:space="preserve">    GrantedUnit:</w:t>
      </w:r>
    </w:p>
    <w:p w14:paraId="069506A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E2DBCCB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BB07616" w14:textId="77777777" w:rsidR="006621DB" w:rsidRPr="00BD6F46" w:rsidRDefault="006621DB" w:rsidP="006621DB">
      <w:pPr>
        <w:pStyle w:val="PL"/>
      </w:pPr>
      <w:r w:rsidRPr="00BD6F46">
        <w:t xml:space="preserve">        tariffTimeChange:</w:t>
      </w:r>
    </w:p>
    <w:p w14:paraId="1BAF08A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24EACBC7" w14:textId="77777777" w:rsidR="006621DB" w:rsidRPr="00BD6F46" w:rsidRDefault="006621DB" w:rsidP="006621DB">
      <w:pPr>
        <w:pStyle w:val="PL"/>
      </w:pPr>
      <w:r w:rsidRPr="00BD6F46">
        <w:t xml:space="preserve">        time:</w:t>
      </w:r>
    </w:p>
    <w:p w14:paraId="5E98491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1339C3BE" w14:textId="77777777" w:rsidR="006621DB" w:rsidRPr="00BD6F46" w:rsidRDefault="006621DB" w:rsidP="006621DB">
      <w:pPr>
        <w:pStyle w:val="PL"/>
      </w:pPr>
      <w:r w:rsidRPr="00BD6F46">
        <w:t xml:space="preserve">        totalVolume:</w:t>
      </w:r>
    </w:p>
    <w:p w14:paraId="2A16FA36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4E89A735" w14:textId="77777777" w:rsidR="006621DB" w:rsidRPr="00BD6F46" w:rsidRDefault="006621DB" w:rsidP="006621DB">
      <w:pPr>
        <w:pStyle w:val="PL"/>
      </w:pPr>
      <w:r w:rsidRPr="00BD6F46">
        <w:t xml:space="preserve">        uplinkVolume:</w:t>
      </w:r>
    </w:p>
    <w:p w14:paraId="11E081EF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6CE573F4" w14:textId="77777777" w:rsidR="006621DB" w:rsidRPr="00BD6F46" w:rsidRDefault="006621DB" w:rsidP="006621DB">
      <w:pPr>
        <w:pStyle w:val="PL"/>
      </w:pPr>
      <w:r w:rsidRPr="00BD6F46">
        <w:t xml:space="preserve">        downlinkVolume:</w:t>
      </w:r>
    </w:p>
    <w:p w14:paraId="399E587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0AB3CA2F" w14:textId="77777777" w:rsidR="006621DB" w:rsidRPr="00BD6F46" w:rsidRDefault="006621DB" w:rsidP="006621DB">
      <w:pPr>
        <w:pStyle w:val="PL"/>
      </w:pPr>
      <w:r w:rsidRPr="00BD6F46">
        <w:t xml:space="preserve">        serviceSpecificUnits:</w:t>
      </w:r>
    </w:p>
    <w:p w14:paraId="2E602C77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3A969E55" w14:textId="77777777" w:rsidR="006621DB" w:rsidRPr="00BD6F46" w:rsidRDefault="006621DB" w:rsidP="006621DB">
      <w:pPr>
        <w:pStyle w:val="PL"/>
      </w:pPr>
      <w:r w:rsidRPr="00BD6F46">
        <w:t xml:space="preserve">    FinalUnitIndication:</w:t>
      </w:r>
    </w:p>
    <w:p w14:paraId="3F44F932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418D69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7ED607B" w14:textId="77777777" w:rsidR="006621DB" w:rsidRPr="00BD6F46" w:rsidRDefault="006621DB" w:rsidP="006621DB">
      <w:pPr>
        <w:pStyle w:val="PL"/>
      </w:pPr>
      <w:r w:rsidRPr="00BD6F46">
        <w:t xml:space="preserve">        finalUnitAction:</w:t>
      </w:r>
    </w:p>
    <w:p w14:paraId="489B31AA" w14:textId="77777777" w:rsidR="006621DB" w:rsidRPr="00BD6F46" w:rsidRDefault="006621DB" w:rsidP="006621DB">
      <w:pPr>
        <w:pStyle w:val="PL"/>
      </w:pPr>
      <w:r w:rsidRPr="00BD6F46">
        <w:t xml:space="preserve">          $ref: '#/components/schemas/FinalUnitAction'</w:t>
      </w:r>
    </w:p>
    <w:p w14:paraId="04CD1E94" w14:textId="77777777" w:rsidR="006621DB" w:rsidRPr="00BD6F46" w:rsidRDefault="006621DB" w:rsidP="006621DB">
      <w:pPr>
        <w:pStyle w:val="PL"/>
      </w:pPr>
      <w:r w:rsidRPr="00BD6F46">
        <w:t xml:space="preserve">        restrictionFilterRule:</w:t>
      </w:r>
    </w:p>
    <w:p w14:paraId="4C1AC2BF" w14:textId="77777777" w:rsidR="006621DB" w:rsidRPr="00BD6F46" w:rsidRDefault="006621DB" w:rsidP="006621DB">
      <w:pPr>
        <w:pStyle w:val="PL"/>
      </w:pPr>
      <w:r w:rsidRPr="00BD6F46">
        <w:t xml:space="preserve">          $ref: '#/components/schemas/IPFilterRule'</w:t>
      </w:r>
    </w:p>
    <w:p w14:paraId="39ADEEF5" w14:textId="77777777" w:rsidR="006621DB" w:rsidRPr="00BD6F46" w:rsidRDefault="006621DB" w:rsidP="006621DB">
      <w:pPr>
        <w:pStyle w:val="PL"/>
      </w:pPr>
      <w:r w:rsidRPr="00BD6F46">
        <w:t xml:space="preserve">        filterId:</w:t>
      </w:r>
    </w:p>
    <w:p w14:paraId="60B4F11D" w14:textId="77777777" w:rsidR="006621DB" w:rsidRPr="00BD6F46" w:rsidRDefault="006621DB" w:rsidP="006621DB">
      <w:pPr>
        <w:pStyle w:val="PL"/>
      </w:pPr>
      <w:r w:rsidRPr="00BD6F46">
        <w:t xml:space="preserve">          type: string</w:t>
      </w:r>
    </w:p>
    <w:p w14:paraId="1892C3A6" w14:textId="77777777" w:rsidR="006621DB" w:rsidRPr="00BD6F46" w:rsidRDefault="006621DB" w:rsidP="006621DB">
      <w:pPr>
        <w:pStyle w:val="PL"/>
      </w:pPr>
      <w:r w:rsidRPr="00BD6F46">
        <w:t xml:space="preserve">        redirectServer:</w:t>
      </w:r>
    </w:p>
    <w:p w14:paraId="5168702D" w14:textId="77777777" w:rsidR="006621DB" w:rsidRPr="00BD6F46" w:rsidRDefault="006621DB" w:rsidP="006621DB">
      <w:pPr>
        <w:pStyle w:val="PL"/>
      </w:pPr>
      <w:r w:rsidRPr="00BD6F46">
        <w:t xml:space="preserve">          $ref: '#/components/schemas/RedirectServer'</w:t>
      </w:r>
    </w:p>
    <w:p w14:paraId="2EA44305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6EABD408" w14:textId="77777777" w:rsidR="006621DB" w:rsidRPr="00BD6F46" w:rsidRDefault="006621DB" w:rsidP="006621DB">
      <w:pPr>
        <w:pStyle w:val="PL"/>
      </w:pPr>
      <w:r w:rsidRPr="00BD6F46">
        <w:t xml:space="preserve">        - finalUnitAction</w:t>
      </w:r>
    </w:p>
    <w:p w14:paraId="50F2201B" w14:textId="77777777" w:rsidR="006621DB" w:rsidRPr="00BD6F46" w:rsidRDefault="006621DB" w:rsidP="006621DB">
      <w:pPr>
        <w:pStyle w:val="PL"/>
      </w:pPr>
      <w:r w:rsidRPr="00BD6F46">
        <w:t xml:space="preserve">    RedirectServer:</w:t>
      </w:r>
    </w:p>
    <w:p w14:paraId="73C6868B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224816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6D86010C" w14:textId="77777777" w:rsidR="006621DB" w:rsidRPr="00BD6F46" w:rsidRDefault="006621DB" w:rsidP="006621DB">
      <w:pPr>
        <w:pStyle w:val="PL"/>
      </w:pPr>
      <w:r w:rsidRPr="00BD6F46">
        <w:t xml:space="preserve">        redirectAddressType:</w:t>
      </w:r>
    </w:p>
    <w:p w14:paraId="48E30A04" w14:textId="77777777" w:rsidR="006621DB" w:rsidRPr="00BD6F46" w:rsidRDefault="006621DB" w:rsidP="006621DB">
      <w:pPr>
        <w:pStyle w:val="PL"/>
      </w:pPr>
      <w:r w:rsidRPr="00BD6F46">
        <w:t xml:space="preserve">          $ref: '#/components/schemas/RedirectAddressType'</w:t>
      </w:r>
    </w:p>
    <w:p w14:paraId="49042195" w14:textId="77777777" w:rsidR="006621DB" w:rsidRPr="00BD6F46" w:rsidRDefault="006621DB" w:rsidP="006621DB">
      <w:pPr>
        <w:pStyle w:val="PL"/>
      </w:pPr>
      <w:r w:rsidRPr="00BD6F46">
        <w:t xml:space="preserve">        redirectServerAddress:</w:t>
      </w:r>
    </w:p>
    <w:p w14:paraId="3E891AB5" w14:textId="77777777" w:rsidR="006621DB" w:rsidRPr="00BD6F46" w:rsidRDefault="006621DB" w:rsidP="006621DB">
      <w:pPr>
        <w:pStyle w:val="PL"/>
      </w:pPr>
      <w:r w:rsidRPr="00BD6F46">
        <w:t xml:space="preserve">          type: string</w:t>
      </w:r>
    </w:p>
    <w:p w14:paraId="2CD279D5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21989F52" w14:textId="77777777" w:rsidR="006621DB" w:rsidRPr="00BD6F46" w:rsidRDefault="006621DB" w:rsidP="006621DB">
      <w:pPr>
        <w:pStyle w:val="PL"/>
      </w:pPr>
      <w:r w:rsidRPr="00BD6F46">
        <w:t xml:space="preserve">        - redirectAddressType</w:t>
      </w:r>
    </w:p>
    <w:p w14:paraId="7724D671" w14:textId="77777777" w:rsidR="006621DB" w:rsidRPr="00BD6F46" w:rsidRDefault="006621DB" w:rsidP="006621DB">
      <w:pPr>
        <w:pStyle w:val="PL"/>
      </w:pPr>
      <w:r w:rsidRPr="00BD6F46">
        <w:t xml:space="preserve">        - redirectServerAddress</w:t>
      </w:r>
    </w:p>
    <w:p w14:paraId="5B439C18" w14:textId="77777777" w:rsidR="006621DB" w:rsidRPr="00BD6F46" w:rsidRDefault="006621DB" w:rsidP="006621DB">
      <w:pPr>
        <w:pStyle w:val="PL"/>
      </w:pPr>
      <w:r w:rsidRPr="00BD6F46">
        <w:t xml:space="preserve">    ReauthorizationDetails:</w:t>
      </w:r>
    </w:p>
    <w:p w14:paraId="4BC8260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86898B0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FB67B38" w14:textId="77777777" w:rsidR="006621DB" w:rsidRPr="00BD6F46" w:rsidRDefault="006621DB" w:rsidP="006621DB">
      <w:pPr>
        <w:pStyle w:val="PL"/>
      </w:pPr>
      <w:r w:rsidRPr="00BD6F46">
        <w:t xml:space="preserve">        serviceId:</w:t>
      </w:r>
    </w:p>
    <w:p w14:paraId="56A1E0AB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B34EB59" w14:textId="77777777" w:rsidR="006621DB" w:rsidRPr="00BD6F46" w:rsidRDefault="006621DB" w:rsidP="006621DB">
      <w:pPr>
        <w:pStyle w:val="PL"/>
      </w:pPr>
      <w:r w:rsidRPr="00BD6F46">
        <w:t xml:space="preserve">        ratingGroup:</w:t>
      </w:r>
    </w:p>
    <w:p w14:paraId="58356609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39843A9" w14:textId="77777777" w:rsidR="006621DB" w:rsidRPr="00AA3D43" w:rsidRDefault="006621DB" w:rsidP="006621DB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53685C72" w14:textId="77777777" w:rsidR="006621DB" w:rsidRPr="00AA3D43" w:rsidRDefault="006621DB" w:rsidP="006621DB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65AF6824" w14:textId="77777777" w:rsidR="006621DB" w:rsidRPr="00BD6F46" w:rsidRDefault="006621DB" w:rsidP="006621DB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153B080B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4B0551B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4BBDAEBF" w14:textId="77777777" w:rsidR="006621DB" w:rsidRPr="00BD6F46" w:rsidRDefault="006621DB" w:rsidP="006621DB">
      <w:pPr>
        <w:pStyle w:val="PL"/>
      </w:pPr>
      <w:r w:rsidRPr="00BD6F46">
        <w:t xml:space="preserve">        chargingId:</w:t>
      </w:r>
    </w:p>
    <w:p w14:paraId="46E5A93B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39A2016" w14:textId="77777777" w:rsidR="006621DB" w:rsidRDefault="006621DB" w:rsidP="006621DB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ACDDC28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683E796" w14:textId="77777777" w:rsidR="006621DB" w:rsidRPr="00BD6F46" w:rsidRDefault="006621DB" w:rsidP="006621DB">
      <w:pPr>
        <w:pStyle w:val="PL"/>
      </w:pPr>
      <w:r w:rsidRPr="00BD6F46">
        <w:t xml:space="preserve">        userInformation:</w:t>
      </w:r>
    </w:p>
    <w:p w14:paraId="4D58457A" w14:textId="77777777" w:rsidR="006621DB" w:rsidRPr="00BD6F46" w:rsidRDefault="006621DB" w:rsidP="006621DB">
      <w:pPr>
        <w:pStyle w:val="PL"/>
      </w:pPr>
      <w:r w:rsidRPr="00BD6F46">
        <w:t xml:space="preserve">          $ref: '#/components/schemas/UserInformation'</w:t>
      </w:r>
    </w:p>
    <w:p w14:paraId="4E6E26F2" w14:textId="77777777" w:rsidR="006621DB" w:rsidRPr="00BD6F46" w:rsidRDefault="006621DB" w:rsidP="006621DB">
      <w:pPr>
        <w:pStyle w:val="PL"/>
      </w:pPr>
      <w:r w:rsidRPr="00BD6F46">
        <w:t xml:space="preserve">        userLocationinfo:</w:t>
      </w:r>
    </w:p>
    <w:p w14:paraId="72D8F2A5" w14:textId="77777777" w:rsidR="006621DB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07E190E4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380327F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181E30C5" w14:textId="77777777" w:rsidR="006621DB" w:rsidRPr="00BD6F46" w:rsidRDefault="006621DB" w:rsidP="006621DB">
      <w:pPr>
        <w:pStyle w:val="PL"/>
      </w:pPr>
      <w:r w:rsidRPr="00BD6F46">
        <w:t xml:space="preserve">        presenceReportingAreaInformation:</w:t>
      </w:r>
    </w:p>
    <w:p w14:paraId="5941A824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  type: object</w:t>
      </w:r>
    </w:p>
    <w:p w14:paraId="46DC5E38" w14:textId="77777777" w:rsidR="006621DB" w:rsidRPr="00BD6F46" w:rsidRDefault="006621DB" w:rsidP="006621DB">
      <w:pPr>
        <w:pStyle w:val="PL"/>
      </w:pPr>
      <w:r w:rsidRPr="00BD6F46">
        <w:t xml:space="preserve">          additionalProperties:</w:t>
      </w:r>
    </w:p>
    <w:p w14:paraId="0F176ED3" w14:textId="77777777" w:rsidR="006621DB" w:rsidRPr="00BD6F46" w:rsidRDefault="006621DB" w:rsidP="006621D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1035E63" w14:textId="77777777" w:rsidR="006621DB" w:rsidRPr="00BD6F46" w:rsidRDefault="006621DB" w:rsidP="006621DB">
      <w:pPr>
        <w:pStyle w:val="PL"/>
      </w:pPr>
      <w:r w:rsidRPr="00BD6F46">
        <w:t xml:space="preserve">          minProperties: 0</w:t>
      </w:r>
    </w:p>
    <w:p w14:paraId="4948A540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02F8655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0E537878" w14:textId="77777777" w:rsidR="006621DB" w:rsidRPr="00BD6F46" w:rsidRDefault="006621DB" w:rsidP="006621DB">
      <w:pPr>
        <w:pStyle w:val="PL"/>
      </w:pPr>
      <w:r w:rsidRPr="00BD6F46">
        <w:t xml:space="preserve">        pduSessionInformation:</w:t>
      </w:r>
    </w:p>
    <w:p w14:paraId="3341553C" w14:textId="77777777" w:rsidR="006621DB" w:rsidRPr="00BD6F46" w:rsidRDefault="006621DB" w:rsidP="006621DB">
      <w:pPr>
        <w:pStyle w:val="PL"/>
      </w:pPr>
      <w:r w:rsidRPr="00BD6F46">
        <w:t xml:space="preserve">          $ref: '#/components/schemas/PDUSessionInformation'</w:t>
      </w:r>
    </w:p>
    <w:p w14:paraId="6C6FADC5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136A49A4" w14:textId="77777777" w:rsidR="006621DB" w:rsidRDefault="006621DB" w:rsidP="006621DB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6F97E1C8" w14:textId="77777777" w:rsidR="006621DB" w:rsidRPr="00BD6F46" w:rsidRDefault="006621DB" w:rsidP="006621DB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0BDA141" w14:textId="77777777" w:rsidR="006621DB" w:rsidRPr="00BD6F46" w:rsidRDefault="006621DB" w:rsidP="006621DB">
      <w:pPr>
        <w:pStyle w:val="PL"/>
      </w:pPr>
      <w:r w:rsidRPr="00BD6F46">
        <w:t xml:space="preserve">    UserInformation:</w:t>
      </w:r>
    </w:p>
    <w:p w14:paraId="75E00E28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F8C02A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294F814A" w14:textId="77777777" w:rsidR="006621DB" w:rsidRPr="00BD6F46" w:rsidRDefault="006621DB" w:rsidP="006621DB">
      <w:pPr>
        <w:pStyle w:val="PL"/>
      </w:pPr>
      <w:r w:rsidRPr="00BD6F46">
        <w:t xml:space="preserve">        servedGPSI:</w:t>
      </w:r>
    </w:p>
    <w:p w14:paraId="6A1FB093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'TS29571_CommonData.yaml#/components/schemas/Gpsi'</w:t>
      </w:r>
    </w:p>
    <w:p w14:paraId="5CC5D62F" w14:textId="77777777" w:rsidR="006621DB" w:rsidRPr="00BD6F46" w:rsidRDefault="006621DB" w:rsidP="006621DB">
      <w:pPr>
        <w:pStyle w:val="PL"/>
      </w:pPr>
      <w:r w:rsidRPr="00BD6F46">
        <w:t xml:space="preserve">        servedPEI:</w:t>
      </w:r>
    </w:p>
    <w:p w14:paraId="2CB6C0A9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'TS29571_CommonData.yaml#/components/schemas/Pei'</w:t>
      </w:r>
    </w:p>
    <w:p w14:paraId="7A09E956" w14:textId="77777777" w:rsidR="006621DB" w:rsidRPr="00BD6F46" w:rsidRDefault="006621DB" w:rsidP="006621DB">
      <w:pPr>
        <w:pStyle w:val="PL"/>
      </w:pPr>
      <w:r w:rsidRPr="00BD6F46">
        <w:t xml:space="preserve">        unauthenticatedFlag:</w:t>
      </w:r>
    </w:p>
    <w:p w14:paraId="69496F31" w14:textId="77777777" w:rsidR="006621DB" w:rsidRPr="00BD6F46" w:rsidRDefault="006621DB" w:rsidP="006621DB">
      <w:pPr>
        <w:pStyle w:val="PL"/>
      </w:pPr>
      <w:r w:rsidRPr="00BD6F46">
        <w:t xml:space="preserve">          type: boolean</w:t>
      </w:r>
    </w:p>
    <w:p w14:paraId="413B9AD2" w14:textId="77777777" w:rsidR="006621DB" w:rsidRPr="00BD6F46" w:rsidRDefault="006621DB" w:rsidP="006621DB">
      <w:pPr>
        <w:pStyle w:val="PL"/>
      </w:pPr>
      <w:r w:rsidRPr="00BD6F46">
        <w:t xml:space="preserve">        roamerInOut:</w:t>
      </w:r>
    </w:p>
    <w:p w14:paraId="26AF32F9" w14:textId="77777777" w:rsidR="006621DB" w:rsidRPr="00BD6F46" w:rsidRDefault="006621DB" w:rsidP="006621DB">
      <w:pPr>
        <w:pStyle w:val="PL"/>
      </w:pPr>
      <w:r w:rsidRPr="00BD6F46">
        <w:t xml:space="preserve">          $ref: '#/components/schemas/RoamerInOut'</w:t>
      </w:r>
    </w:p>
    <w:p w14:paraId="2A433547" w14:textId="77777777" w:rsidR="006621DB" w:rsidRPr="00BD6F46" w:rsidRDefault="006621DB" w:rsidP="006621DB">
      <w:pPr>
        <w:pStyle w:val="PL"/>
      </w:pPr>
      <w:r w:rsidRPr="00BD6F46">
        <w:t xml:space="preserve">    PDUSessionInformation:</w:t>
      </w:r>
    </w:p>
    <w:p w14:paraId="6F5FAED2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44C299D0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78938D36" w14:textId="77777777" w:rsidR="006621DB" w:rsidRPr="00BD6F46" w:rsidRDefault="006621DB" w:rsidP="006621DB">
      <w:pPr>
        <w:pStyle w:val="PL"/>
      </w:pPr>
      <w:r w:rsidRPr="00BD6F46">
        <w:t xml:space="preserve">        networkSlicingInfo:</w:t>
      </w:r>
    </w:p>
    <w:p w14:paraId="4F9D49DA" w14:textId="77777777" w:rsidR="006621DB" w:rsidRPr="00BD6F46" w:rsidRDefault="006621DB" w:rsidP="006621DB">
      <w:pPr>
        <w:pStyle w:val="PL"/>
      </w:pPr>
      <w:r w:rsidRPr="00BD6F46">
        <w:t xml:space="preserve">          $ref: '#/components/schemas/NetworkSlicingInfo'</w:t>
      </w:r>
    </w:p>
    <w:p w14:paraId="60270623" w14:textId="77777777" w:rsidR="006621DB" w:rsidRPr="00BD6F46" w:rsidRDefault="006621DB" w:rsidP="006621DB">
      <w:pPr>
        <w:pStyle w:val="PL"/>
      </w:pPr>
      <w:r w:rsidRPr="00BD6F46">
        <w:t xml:space="preserve">        pduSessionID:</w:t>
      </w:r>
    </w:p>
    <w:p w14:paraId="542353AA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'TS29571_CommonData.yaml#/components/schemas/PduSessionId'</w:t>
      </w:r>
    </w:p>
    <w:p w14:paraId="6A4D90A0" w14:textId="77777777" w:rsidR="006621DB" w:rsidRPr="00BD6F46" w:rsidRDefault="006621DB" w:rsidP="006621DB">
      <w:pPr>
        <w:pStyle w:val="PL"/>
      </w:pPr>
      <w:r w:rsidRPr="00BD6F46">
        <w:t xml:space="preserve">        pduType:</w:t>
      </w:r>
    </w:p>
    <w:p w14:paraId="3CB22B3C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'TS29571_CommonData.yaml#/components/schemas/PduSessionType'</w:t>
      </w:r>
    </w:p>
    <w:p w14:paraId="1A315FDC" w14:textId="77777777" w:rsidR="006621DB" w:rsidRPr="00BD6F46" w:rsidRDefault="006621DB" w:rsidP="006621DB">
      <w:pPr>
        <w:pStyle w:val="PL"/>
      </w:pPr>
      <w:r w:rsidRPr="00BD6F46">
        <w:t xml:space="preserve">        sscMode:</w:t>
      </w:r>
    </w:p>
    <w:p w14:paraId="73374433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'TS29571_CommonData.yaml#/components/schemas/SscMode'</w:t>
      </w:r>
    </w:p>
    <w:p w14:paraId="2A404B18" w14:textId="77777777" w:rsidR="006621DB" w:rsidRPr="00BD6F46" w:rsidRDefault="006621DB" w:rsidP="006621DB">
      <w:pPr>
        <w:pStyle w:val="PL"/>
      </w:pPr>
      <w:r w:rsidRPr="00BD6F46">
        <w:t xml:space="preserve">        hPlmnId:</w:t>
      </w:r>
    </w:p>
    <w:p w14:paraId="7F8DA737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'TS29571_CommonData.yaml#/components/schemas/PlmnId'</w:t>
      </w:r>
    </w:p>
    <w:p w14:paraId="7854DE77" w14:textId="77777777" w:rsidR="006621DB" w:rsidRPr="00BD6F46" w:rsidRDefault="006621DB" w:rsidP="006621DB">
      <w:pPr>
        <w:pStyle w:val="PL"/>
      </w:pPr>
      <w:r w:rsidRPr="00BD6F46">
        <w:t xml:space="preserve">        servingNetworkFunctionID:</w:t>
      </w:r>
    </w:p>
    <w:p w14:paraId="6AE7743D" w14:textId="77777777" w:rsidR="006621DB" w:rsidRPr="00BD6F46" w:rsidRDefault="006621DB" w:rsidP="006621DB">
      <w:pPr>
        <w:pStyle w:val="PL"/>
      </w:pPr>
      <w:r w:rsidRPr="00BD6F46">
        <w:t xml:space="preserve">          $ref: '#/components/schemas/ServingNetworkFunctionID'</w:t>
      </w:r>
    </w:p>
    <w:p w14:paraId="4C632F7C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14219479" w14:textId="77777777" w:rsidR="006621DB" w:rsidRDefault="006621DB" w:rsidP="006621DB">
      <w:pPr>
        <w:pStyle w:val="PL"/>
      </w:pPr>
      <w:r w:rsidRPr="00BD6F46">
        <w:t xml:space="preserve">          $ref: 'TS29571_CommonData.yaml#/components/schemas/RatType'</w:t>
      </w:r>
    </w:p>
    <w:p w14:paraId="67499310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C9BB3F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'TS29571_CommonData.yaml#/components/schemas/RatType'</w:t>
      </w:r>
    </w:p>
    <w:p w14:paraId="4C54CF52" w14:textId="77777777" w:rsidR="006621DB" w:rsidRPr="00BD6F46" w:rsidRDefault="006621DB" w:rsidP="006621DB">
      <w:pPr>
        <w:pStyle w:val="PL"/>
      </w:pPr>
      <w:r w:rsidRPr="00BD6F46">
        <w:t xml:space="preserve">        dnnId:</w:t>
      </w:r>
    </w:p>
    <w:p w14:paraId="6CA25188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2A1EB8F5" w14:textId="77777777" w:rsidR="006621DB" w:rsidRDefault="006621DB" w:rsidP="006621DB">
      <w:pPr>
        <w:pStyle w:val="PL"/>
      </w:pPr>
      <w:r>
        <w:t xml:space="preserve">        dnnSelectionMode:</w:t>
      </w:r>
    </w:p>
    <w:p w14:paraId="77AA4DDE" w14:textId="77777777" w:rsidR="006621DB" w:rsidRPr="00BD6F46" w:rsidRDefault="006621DB" w:rsidP="006621DB">
      <w:pPr>
        <w:pStyle w:val="PL"/>
      </w:pPr>
      <w:r>
        <w:t xml:space="preserve">          $ref: '#/components/schemas/dnnSelectionMode'</w:t>
      </w:r>
    </w:p>
    <w:p w14:paraId="5B7A26B2" w14:textId="77777777" w:rsidR="006621DB" w:rsidRPr="00BD6F46" w:rsidRDefault="006621DB" w:rsidP="006621DB">
      <w:pPr>
        <w:pStyle w:val="PL"/>
      </w:pPr>
      <w:r w:rsidRPr="00BD6F46">
        <w:t xml:space="preserve">        chargingCharacteristics:</w:t>
      </w:r>
    </w:p>
    <w:p w14:paraId="782B6DFA" w14:textId="77777777" w:rsidR="006621DB" w:rsidRDefault="006621DB" w:rsidP="006621DB">
      <w:pPr>
        <w:pStyle w:val="PL"/>
      </w:pPr>
      <w:r w:rsidRPr="00BD6F46">
        <w:t xml:space="preserve">          type: string</w:t>
      </w:r>
    </w:p>
    <w:p w14:paraId="3526FE91" w14:textId="77777777" w:rsidR="006621DB" w:rsidRPr="00BD6F46" w:rsidRDefault="006621DB" w:rsidP="006621DB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400C623" w14:textId="77777777" w:rsidR="006621DB" w:rsidRPr="00BD6F46" w:rsidRDefault="006621DB" w:rsidP="006621DB">
      <w:pPr>
        <w:pStyle w:val="PL"/>
      </w:pPr>
      <w:r w:rsidRPr="00BD6F46">
        <w:t xml:space="preserve">        chargingCharacteristicsSelectionMode:</w:t>
      </w:r>
    </w:p>
    <w:p w14:paraId="1CBDEECE" w14:textId="77777777" w:rsidR="006621DB" w:rsidRPr="00BD6F46" w:rsidRDefault="006621DB" w:rsidP="006621DB">
      <w:pPr>
        <w:pStyle w:val="PL"/>
      </w:pPr>
      <w:r w:rsidRPr="00BD6F46">
        <w:t xml:space="preserve">          $ref: '#/components/schemas/ChargingCharacteristicsSelectionMode'</w:t>
      </w:r>
    </w:p>
    <w:p w14:paraId="3D7F1041" w14:textId="77777777" w:rsidR="006621DB" w:rsidRPr="00BD6F46" w:rsidRDefault="006621DB" w:rsidP="006621DB">
      <w:pPr>
        <w:pStyle w:val="PL"/>
      </w:pPr>
      <w:r w:rsidRPr="00BD6F46">
        <w:t xml:space="preserve">        startTime:</w:t>
      </w:r>
    </w:p>
    <w:p w14:paraId="4E9F6906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548CFC18" w14:textId="77777777" w:rsidR="006621DB" w:rsidRPr="00BD6F46" w:rsidRDefault="006621DB" w:rsidP="006621DB">
      <w:pPr>
        <w:pStyle w:val="PL"/>
      </w:pPr>
      <w:r w:rsidRPr="00BD6F46">
        <w:t xml:space="preserve">        stopTime:</w:t>
      </w:r>
    </w:p>
    <w:p w14:paraId="3FB01AA8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61FB751F" w14:textId="77777777" w:rsidR="006621DB" w:rsidRPr="00BD6F46" w:rsidRDefault="006621DB" w:rsidP="006621DB">
      <w:pPr>
        <w:pStyle w:val="PL"/>
      </w:pPr>
      <w:r w:rsidRPr="00BD6F46">
        <w:t xml:space="preserve">        3gppPSDataOffStatus:</w:t>
      </w:r>
    </w:p>
    <w:p w14:paraId="06C91B27" w14:textId="77777777" w:rsidR="006621DB" w:rsidRPr="00BD6F46" w:rsidRDefault="006621DB" w:rsidP="006621DB">
      <w:pPr>
        <w:pStyle w:val="PL"/>
      </w:pPr>
      <w:r w:rsidRPr="00BD6F46">
        <w:t xml:space="preserve">          $ref: '#/components/schemas/3GPPPSDataOffStatus'</w:t>
      </w:r>
    </w:p>
    <w:p w14:paraId="6C23686E" w14:textId="77777777" w:rsidR="006621DB" w:rsidRPr="00BD6F46" w:rsidRDefault="006621DB" w:rsidP="006621DB">
      <w:pPr>
        <w:pStyle w:val="PL"/>
      </w:pPr>
      <w:r w:rsidRPr="00BD6F46">
        <w:t xml:space="preserve">        sessionStopIndicator:</w:t>
      </w:r>
    </w:p>
    <w:p w14:paraId="256A25D2" w14:textId="77777777" w:rsidR="006621DB" w:rsidRPr="00BD6F46" w:rsidRDefault="006621DB" w:rsidP="006621DB">
      <w:pPr>
        <w:pStyle w:val="PL"/>
      </w:pPr>
      <w:r w:rsidRPr="00BD6F46">
        <w:t xml:space="preserve">          type: boolean</w:t>
      </w:r>
    </w:p>
    <w:p w14:paraId="7439A574" w14:textId="77777777" w:rsidR="006621DB" w:rsidRPr="00BD6F46" w:rsidRDefault="006621DB" w:rsidP="006621DB">
      <w:pPr>
        <w:pStyle w:val="PL"/>
      </w:pPr>
      <w:r w:rsidRPr="00BD6F46">
        <w:t xml:space="preserve">        pduAddress:</w:t>
      </w:r>
    </w:p>
    <w:p w14:paraId="628D4DDF" w14:textId="77777777" w:rsidR="006621DB" w:rsidRPr="00BD6F46" w:rsidRDefault="006621DB" w:rsidP="006621DB">
      <w:pPr>
        <w:pStyle w:val="PL"/>
      </w:pPr>
      <w:r w:rsidRPr="00BD6F46">
        <w:t xml:space="preserve">          $ref: '#/components/schemas/PDUAddress'</w:t>
      </w:r>
    </w:p>
    <w:p w14:paraId="61F1523B" w14:textId="77777777" w:rsidR="006621DB" w:rsidRPr="00BD6F46" w:rsidRDefault="006621DB" w:rsidP="006621DB">
      <w:pPr>
        <w:pStyle w:val="PL"/>
      </w:pPr>
      <w:r w:rsidRPr="00BD6F46">
        <w:t xml:space="preserve">        diagnostics:</w:t>
      </w:r>
    </w:p>
    <w:p w14:paraId="01EC82B2" w14:textId="77777777" w:rsidR="006621DB" w:rsidRPr="00BD6F46" w:rsidRDefault="006621DB" w:rsidP="006621DB">
      <w:pPr>
        <w:pStyle w:val="PL"/>
      </w:pPr>
      <w:r w:rsidRPr="00BD6F46">
        <w:t xml:space="preserve">          $ref: '#/components/schemas/Diagnostics'</w:t>
      </w:r>
    </w:p>
    <w:p w14:paraId="695E914C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BF8F803" w14:textId="77777777" w:rsidR="006621DB" w:rsidRPr="00BD6F46" w:rsidRDefault="006621DB" w:rsidP="006621D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494F6F0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763DED4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1D6818B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D894367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5EBAA3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4CEE2473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6F91E26" w14:textId="77777777" w:rsidR="006621DB" w:rsidRPr="00BD6F46" w:rsidRDefault="006621DB" w:rsidP="006621DB">
      <w:pPr>
        <w:pStyle w:val="PL"/>
      </w:pPr>
      <w:r w:rsidRPr="00BD6F46">
        <w:t xml:space="preserve">        servingCNPlmnId:</w:t>
      </w:r>
    </w:p>
    <w:p w14:paraId="7E0697DB" w14:textId="77777777" w:rsidR="006621DB" w:rsidRDefault="006621DB" w:rsidP="006621DB">
      <w:pPr>
        <w:pStyle w:val="PL"/>
      </w:pPr>
      <w:r w:rsidRPr="00BD6F46">
        <w:t xml:space="preserve">          $ref: 'TS29571_CommonData.yaml#/components/schemas/PlmnId'</w:t>
      </w:r>
    </w:p>
    <w:p w14:paraId="5DFC96A8" w14:textId="77777777" w:rsidR="006621DB" w:rsidRPr="00BD6F46" w:rsidRDefault="006621DB" w:rsidP="006621DB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3E2C8CAA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4E1D233C" w14:textId="77777777" w:rsidR="006621DB" w:rsidRDefault="006621DB" w:rsidP="006621DB">
      <w:pPr>
        <w:pStyle w:val="PL"/>
      </w:pPr>
      <w:r>
        <w:t xml:space="preserve">        enhancedDiagnostics:</w:t>
      </w:r>
    </w:p>
    <w:p w14:paraId="4EDD8798" w14:textId="77777777" w:rsidR="006621DB" w:rsidRDefault="006621DB" w:rsidP="006621DB">
      <w:pPr>
        <w:pStyle w:val="PL"/>
        <w:rPr>
          <w:ins w:id="213" w:author="Huawei" w:date="2021-04-09T17:47:00Z"/>
        </w:rPr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3B6D1C52" w14:textId="7DE07702" w:rsidR="00F207C3" w:rsidRDefault="00F207C3" w:rsidP="006621DB">
      <w:pPr>
        <w:pStyle w:val="PL"/>
        <w:rPr>
          <w:ins w:id="214" w:author="Huawei" w:date="2021-04-09T17:47:00Z"/>
          <w:lang w:eastAsia="zh-CN"/>
        </w:rPr>
      </w:pPr>
      <w:ins w:id="215" w:author="Huawei" w:date="2021-04-09T17:47:00Z">
        <w:r>
          <w:t xml:space="preserve">        </w:t>
        </w:r>
        <w:r>
          <w:rPr>
            <w:lang w:eastAsia="zh-CN"/>
          </w:rPr>
          <w:t>r</w:t>
        </w:r>
        <w:r w:rsidRPr="009D5962">
          <w:rPr>
            <w:lang w:eastAsia="zh-CN"/>
          </w:rPr>
          <w:t>edundantTransmissionType</w:t>
        </w:r>
        <w:r w:rsidR="007315D5">
          <w:t>:</w:t>
        </w:r>
      </w:ins>
    </w:p>
    <w:p w14:paraId="7D374665" w14:textId="5D3C3DCE" w:rsidR="00F207C3" w:rsidRDefault="00F207C3" w:rsidP="006621DB">
      <w:pPr>
        <w:pStyle w:val="PL"/>
      </w:pPr>
      <w:ins w:id="216" w:author="Huawei" w:date="2021-04-09T17:47:00Z">
        <w:r>
          <w:lastRenderedPageBreak/>
          <w:t xml:space="preserve">          </w:t>
        </w:r>
        <w:r w:rsidRPr="00BD6F46">
          <w:t>$ref: '#/components/schemas/</w:t>
        </w:r>
      </w:ins>
      <w:ins w:id="217" w:author="Huawei" w:date="2021-04-09T17:51:00Z">
        <w:r w:rsidR="006F131B">
          <w:rPr>
            <w:lang w:eastAsia="zh-CN"/>
          </w:rPr>
          <w:t>R</w:t>
        </w:r>
      </w:ins>
      <w:ins w:id="218" w:author="Huawei" w:date="2021-04-09T17:47:00Z">
        <w:r w:rsidRPr="009D5962">
          <w:rPr>
            <w:lang w:eastAsia="zh-CN"/>
          </w:rPr>
          <w:t>edundantTransmissionType</w:t>
        </w:r>
        <w:r w:rsidRPr="00BD6F46">
          <w:t>'</w:t>
        </w:r>
      </w:ins>
    </w:p>
    <w:p w14:paraId="23A7A10C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70DA0021" w14:textId="77777777" w:rsidR="006621DB" w:rsidRPr="00BD6F46" w:rsidRDefault="006621DB" w:rsidP="006621DB">
      <w:pPr>
        <w:pStyle w:val="PL"/>
      </w:pPr>
      <w:r w:rsidRPr="00BD6F46">
        <w:t xml:space="preserve">        - pduSessionID</w:t>
      </w:r>
    </w:p>
    <w:p w14:paraId="7643E9B9" w14:textId="77777777" w:rsidR="006621DB" w:rsidRPr="00BD6F46" w:rsidRDefault="006621DB" w:rsidP="006621DB">
      <w:pPr>
        <w:pStyle w:val="PL"/>
      </w:pPr>
      <w:r w:rsidRPr="00BD6F46">
        <w:t xml:space="preserve">        - dnnId</w:t>
      </w:r>
    </w:p>
    <w:p w14:paraId="266A423D" w14:textId="77777777" w:rsidR="006621DB" w:rsidRPr="00BD6F46" w:rsidRDefault="006621DB" w:rsidP="006621DB">
      <w:pPr>
        <w:pStyle w:val="PL"/>
      </w:pPr>
      <w:r w:rsidRPr="00BD6F46">
        <w:t xml:space="preserve">    PDUContainerInformation:</w:t>
      </w:r>
    </w:p>
    <w:p w14:paraId="557BE484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0CFA8B4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2BEB94E" w14:textId="77777777" w:rsidR="006621DB" w:rsidRPr="00BD6F46" w:rsidRDefault="006621DB" w:rsidP="006621DB">
      <w:pPr>
        <w:pStyle w:val="PL"/>
      </w:pPr>
      <w:r w:rsidRPr="00BD6F46">
        <w:t xml:space="preserve">        timeofFirstUsage:</w:t>
      </w:r>
    </w:p>
    <w:p w14:paraId="69D79EE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0FF70AC4" w14:textId="77777777" w:rsidR="006621DB" w:rsidRPr="00BD6F46" w:rsidRDefault="006621DB" w:rsidP="006621DB">
      <w:pPr>
        <w:pStyle w:val="PL"/>
      </w:pPr>
      <w:r w:rsidRPr="00BD6F46">
        <w:t xml:space="preserve">        timeofLastUsage:</w:t>
      </w:r>
    </w:p>
    <w:p w14:paraId="1364B056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18CD9063" w14:textId="77777777" w:rsidR="006621DB" w:rsidRPr="00BD6F46" w:rsidRDefault="006621DB" w:rsidP="006621DB">
      <w:pPr>
        <w:pStyle w:val="PL"/>
      </w:pPr>
      <w:r w:rsidRPr="00BD6F46">
        <w:t xml:space="preserve">        qoSInformation:</w:t>
      </w:r>
    </w:p>
    <w:p w14:paraId="2128E1D6" w14:textId="77777777" w:rsidR="006621DB" w:rsidRDefault="006621DB" w:rsidP="006621D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86C873D" w14:textId="77777777" w:rsidR="006621DB" w:rsidRDefault="006621DB" w:rsidP="006621D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68D075A" w14:textId="77777777" w:rsidR="006621DB" w:rsidRPr="00BD6F46" w:rsidRDefault="006621DB" w:rsidP="006621DB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5B5FD984" w14:textId="77777777" w:rsidR="006621DB" w:rsidRPr="00F701ED" w:rsidRDefault="006621DB" w:rsidP="006621DB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07288448" w14:textId="77777777" w:rsidR="006621DB" w:rsidRDefault="006621DB" w:rsidP="006621DB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38678424" w14:textId="77777777" w:rsidR="006621DB" w:rsidRPr="00F701ED" w:rsidRDefault="006621DB" w:rsidP="006621DB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76452594" w14:textId="77777777" w:rsidR="006621DB" w:rsidRPr="00F701ED" w:rsidRDefault="006621DB" w:rsidP="006621DB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55BF8A10" w14:textId="77777777" w:rsidR="006621DB" w:rsidRPr="00BD6F46" w:rsidRDefault="006621DB" w:rsidP="006621DB">
      <w:pPr>
        <w:pStyle w:val="PL"/>
      </w:pPr>
      <w:r w:rsidRPr="00BD6F46">
        <w:t xml:space="preserve">        userLocationInformation:</w:t>
      </w:r>
    </w:p>
    <w:p w14:paraId="302065D9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65F00E18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4559ADDF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1C702738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159D55B4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'TS29571_CommonData.yaml#/components/schemas/RatType'</w:t>
      </w:r>
    </w:p>
    <w:p w14:paraId="4FEDA35F" w14:textId="77777777" w:rsidR="006621DB" w:rsidRPr="00BD6F46" w:rsidRDefault="006621DB" w:rsidP="006621DB">
      <w:pPr>
        <w:pStyle w:val="PL"/>
      </w:pPr>
      <w:r w:rsidRPr="00BD6F46">
        <w:t xml:space="preserve">        servingNodeID:</w:t>
      </w:r>
    </w:p>
    <w:p w14:paraId="6AA14A34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48A88CCC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052E5B22" w14:textId="77777777" w:rsidR="006621DB" w:rsidRPr="00BD6F46" w:rsidRDefault="006621DB" w:rsidP="006621D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E6AE5D7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460055AD" w14:textId="77777777" w:rsidR="006621DB" w:rsidRPr="00BD6F46" w:rsidRDefault="006621DB" w:rsidP="006621DB">
      <w:pPr>
        <w:pStyle w:val="PL"/>
      </w:pPr>
      <w:r w:rsidRPr="00BD6F46">
        <w:t xml:space="preserve">        presenceReportingAreaInformation:</w:t>
      </w:r>
    </w:p>
    <w:p w14:paraId="15E3AF42" w14:textId="77777777" w:rsidR="006621DB" w:rsidRPr="00BD6F46" w:rsidRDefault="006621DB" w:rsidP="006621DB">
      <w:pPr>
        <w:pStyle w:val="PL"/>
      </w:pPr>
      <w:r w:rsidRPr="00BD6F46">
        <w:t xml:space="preserve">          type: object</w:t>
      </w:r>
    </w:p>
    <w:p w14:paraId="5AC72F8C" w14:textId="77777777" w:rsidR="006621DB" w:rsidRPr="00BD6F46" w:rsidRDefault="006621DB" w:rsidP="006621DB">
      <w:pPr>
        <w:pStyle w:val="PL"/>
      </w:pPr>
      <w:r w:rsidRPr="00BD6F46">
        <w:t xml:space="preserve">          additionalProperties:</w:t>
      </w:r>
    </w:p>
    <w:p w14:paraId="2677ED05" w14:textId="77777777" w:rsidR="006621DB" w:rsidRPr="00BD6F46" w:rsidRDefault="006621DB" w:rsidP="006621D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1CCA684" w14:textId="77777777" w:rsidR="006621DB" w:rsidRPr="00BD6F46" w:rsidRDefault="006621DB" w:rsidP="006621DB">
      <w:pPr>
        <w:pStyle w:val="PL"/>
      </w:pPr>
      <w:r w:rsidRPr="00BD6F46">
        <w:t xml:space="preserve">          minProperties: 0</w:t>
      </w:r>
    </w:p>
    <w:p w14:paraId="031CFDA8" w14:textId="77777777" w:rsidR="006621DB" w:rsidRPr="00BD6F46" w:rsidRDefault="006621DB" w:rsidP="006621DB">
      <w:pPr>
        <w:pStyle w:val="PL"/>
      </w:pPr>
      <w:r w:rsidRPr="00BD6F46">
        <w:t xml:space="preserve">        3gppPSDataOffStatus:</w:t>
      </w:r>
    </w:p>
    <w:p w14:paraId="0A3BD87F" w14:textId="77777777" w:rsidR="006621DB" w:rsidRPr="00BD6F46" w:rsidRDefault="006621DB" w:rsidP="006621DB">
      <w:pPr>
        <w:pStyle w:val="PL"/>
      </w:pPr>
      <w:r w:rsidRPr="00BD6F46">
        <w:t xml:space="preserve">          $ref: '#/components/schemas/3GPPPSDataOffStatus'</w:t>
      </w:r>
    </w:p>
    <w:p w14:paraId="34ED3809" w14:textId="77777777" w:rsidR="006621DB" w:rsidRPr="00BD6F46" w:rsidRDefault="006621DB" w:rsidP="006621DB">
      <w:pPr>
        <w:pStyle w:val="PL"/>
      </w:pPr>
      <w:r w:rsidRPr="00BD6F46">
        <w:t xml:space="preserve">        sponsorIdentity:</w:t>
      </w:r>
    </w:p>
    <w:p w14:paraId="0B8B8F13" w14:textId="77777777" w:rsidR="006621DB" w:rsidRPr="00BD6F46" w:rsidRDefault="006621DB" w:rsidP="006621DB">
      <w:pPr>
        <w:pStyle w:val="PL"/>
      </w:pPr>
      <w:r w:rsidRPr="00BD6F46">
        <w:t xml:space="preserve">          type: string</w:t>
      </w:r>
    </w:p>
    <w:p w14:paraId="03FC8005" w14:textId="77777777" w:rsidR="006621DB" w:rsidRPr="00BD6F46" w:rsidRDefault="006621DB" w:rsidP="006621DB">
      <w:pPr>
        <w:pStyle w:val="PL"/>
      </w:pPr>
      <w:r w:rsidRPr="00BD6F46">
        <w:t xml:space="preserve">        applicationserviceProviderIdentity:</w:t>
      </w:r>
    </w:p>
    <w:p w14:paraId="08C7ECD1" w14:textId="77777777" w:rsidR="006621DB" w:rsidRPr="00BD6F46" w:rsidRDefault="006621DB" w:rsidP="006621DB">
      <w:pPr>
        <w:pStyle w:val="PL"/>
      </w:pPr>
      <w:r w:rsidRPr="00BD6F46">
        <w:t xml:space="preserve">          type: string</w:t>
      </w:r>
    </w:p>
    <w:p w14:paraId="78D4B11A" w14:textId="77777777" w:rsidR="006621DB" w:rsidRPr="00BD6F46" w:rsidRDefault="006621DB" w:rsidP="006621DB">
      <w:pPr>
        <w:pStyle w:val="PL"/>
      </w:pPr>
      <w:r w:rsidRPr="00BD6F46">
        <w:t xml:space="preserve">        chargingRuleBaseName:</w:t>
      </w:r>
    </w:p>
    <w:p w14:paraId="129B2A39" w14:textId="77777777" w:rsidR="006621DB" w:rsidRDefault="006621DB" w:rsidP="006621DB">
      <w:pPr>
        <w:pStyle w:val="PL"/>
      </w:pPr>
      <w:r w:rsidRPr="00BD6F46">
        <w:t xml:space="preserve">          type: string</w:t>
      </w:r>
    </w:p>
    <w:p w14:paraId="65AF7AA3" w14:textId="77777777" w:rsidR="006621DB" w:rsidRDefault="006621DB" w:rsidP="006621DB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800A652" w14:textId="77777777" w:rsidR="006621DB" w:rsidRDefault="006621DB" w:rsidP="006621DB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6BF948DD" w14:textId="77777777" w:rsidR="006621DB" w:rsidRDefault="006621DB" w:rsidP="006621DB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556D4583" w14:textId="77777777" w:rsidR="006621DB" w:rsidRDefault="006621DB" w:rsidP="006621DB">
      <w:pPr>
        <w:pStyle w:val="PL"/>
        <w:rPr>
          <w:ins w:id="219" w:author="Huawei" w:date="2021-04-09T17:48:00Z"/>
        </w:rPr>
      </w:pPr>
      <w:r>
        <w:t xml:space="preserve">          $ref: 'TS29512_Npcf_SMPolicyControl.yaml#/components/schemas/SteeringMode'</w:t>
      </w:r>
    </w:p>
    <w:p w14:paraId="73255308" w14:textId="697CFCE5" w:rsidR="00D22E39" w:rsidRDefault="00D22E39" w:rsidP="006621DB">
      <w:pPr>
        <w:pStyle w:val="PL"/>
        <w:rPr>
          <w:ins w:id="220" w:author="Huawei" w:date="2021-04-09T17:48:00Z"/>
        </w:rPr>
      </w:pPr>
      <w:ins w:id="221" w:author="Huawei" w:date="2021-04-09T17:48:00Z">
        <w:r>
          <w:t xml:space="preserve">        </w:t>
        </w:r>
        <w:r w:rsidRPr="00D22E39">
          <w:t>redundantTransmissionIndication</w:t>
        </w:r>
        <w:r>
          <w:t>:</w:t>
        </w:r>
      </w:ins>
    </w:p>
    <w:p w14:paraId="77C6EDCE" w14:textId="5C43A7CE" w:rsidR="000A48AA" w:rsidRDefault="000A48AA" w:rsidP="006621DB">
      <w:pPr>
        <w:pStyle w:val="PL"/>
      </w:pPr>
      <w:ins w:id="222" w:author="Huawei" w:date="2021-04-09T17:48:00Z">
        <w:r w:rsidRPr="00BD6F46">
          <w:t xml:space="preserve">          type: </w:t>
        </w:r>
      </w:ins>
      <w:ins w:id="223" w:author="Huawei" w:date="2021-04-09T17:49:00Z">
        <w:r w:rsidR="007D1EBB" w:rsidRPr="00BD6F46">
          <w:t>boolean</w:t>
        </w:r>
      </w:ins>
    </w:p>
    <w:p w14:paraId="5C109CE9" w14:textId="77777777" w:rsidR="006621DB" w:rsidRDefault="006621DB" w:rsidP="006621DB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04608D2F" w14:textId="77777777" w:rsidR="006621DB" w:rsidRPr="00BD6F46" w:rsidRDefault="006621DB" w:rsidP="006621DB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7150531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4C74D65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39504BAF" w14:textId="77777777" w:rsidR="006621DB" w:rsidRDefault="006621DB" w:rsidP="006621DB">
      <w:pPr>
        <w:pStyle w:val="PL"/>
      </w:pPr>
      <w:r w:rsidRPr="00BD6F46">
        <w:t xml:space="preserve">          type: </w:t>
      </w:r>
      <w:r>
        <w:t>integer</w:t>
      </w:r>
    </w:p>
    <w:p w14:paraId="58743E42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7E8540F7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91A3F83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5F036120" w14:textId="77777777" w:rsidR="006621DB" w:rsidRDefault="006621DB" w:rsidP="006621DB">
      <w:pPr>
        <w:pStyle w:val="PL"/>
      </w:pPr>
      <w:r w:rsidRPr="00BD6F46">
        <w:t xml:space="preserve">          type: string</w:t>
      </w:r>
    </w:p>
    <w:p w14:paraId="1FB1EEF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0829CB4F" w14:textId="77777777" w:rsidR="006621DB" w:rsidRDefault="006621DB" w:rsidP="006621D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46694B0C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070F1C9" w14:textId="77777777" w:rsidR="006621DB" w:rsidRDefault="006621DB" w:rsidP="006621DB">
      <w:pPr>
        <w:pStyle w:val="PL"/>
      </w:pPr>
      <w:r w:rsidRPr="00BD6F46">
        <w:t xml:space="preserve">          type: </w:t>
      </w:r>
      <w:r>
        <w:t>integer</w:t>
      </w:r>
    </w:p>
    <w:p w14:paraId="17F8917A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35F1A68D" w14:textId="77777777" w:rsidR="006621DB" w:rsidRDefault="006621DB" w:rsidP="006621DB">
      <w:pPr>
        <w:pStyle w:val="PL"/>
      </w:pPr>
      <w:r w:rsidRPr="00BD6F46">
        <w:t xml:space="preserve">          type: </w:t>
      </w:r>
      <w:r>
        <w:t>integer</w:t>
      </w:r>
    </w:p>
    <w:p w14:paraId="128F2FAA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1A244854" w14:textId="77777777" w:rsidR="006621DB" w:rsidRDefault="006621DB" w:rsidP="006621D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7CF78180" w14:textId="77777777" w:rsidR="006621DB" w:rsidRDefault="006621DB" w:rsidP="006621DB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3E2FF42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0B732BF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1F229F68" w14:textId="77777777" w:rsidR="006621DB" w:rsidRPr="00BD6F46" w:rsidRDefault="006621DB" w:rsidP="006621DB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E4A2057" w14:textId="77777777" w:rsidR="006621DB" w:rsidRDefault="006621DB" w:rsidP="006621DB">
      <w:pPr>
        <w:pStyle w:val="PL"/>
      </w:pPr>
      <w:r w:rsidRPr="00BD6F46">
        <w:t xml:space="preserve">          $ref: 'TS29571_CommonData.yaml#/components/schemas/Snssai'</w:t>
      </w:r>
    </w:p>
    <w:p w14:paraId="4CC76EFD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19F9C165" w14:textId="77777777" w:rsidR="006621DB" w:rsidRPr="00BD6F46" w:rsidRDefault="006621DB" w:rsidP="006621DB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D7CFF3C" w14:textId="77777777" w:rsidR="006621DB" w:rsidRPr="00BD6F46" w:rsidRDefault="006621DB" w:rsidP="006621DB">
      <w:pPr>
        <w:pStyle w:val="PL"/>
      </w:pPr>
      <w:r w:rsidRPr="00BD6F46">
        <w:t xml:space="preserve">    NetworkSlicingInfo:</w:t>
      </w:r>
    </w:p>
    <w:p w14:paraId="5F585578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AD3D10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B070417" w14:textId="77777777" w:rsidR="006621DB" w:rsidRPr="00BD6F46" w:rsidRDefault="006621DB" w:rsidP="006621DB">
      <w:pPr>
        <w:pStyle w:val="PL"/>
      </w:pPr>
      <w:r w:rsidRPr="00BD6F46">
        <w:t xml:space="preserve">        sNSSAI:</w:t>
      </w:r>
    </w:p>
    <w:p w14:paraId="27349437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'TS29571_CommonData.yaml#/components/schemas/Snssai'</w:t>
      </w:r>
    </w:p>
    <w:p w14:paraId="2726BBC1" w14:textId="77777777" w:rsidR="006621DB" w:rsidRPr="00BD6F46" w:rsidRDefault="006621DB" w:rsidP="006621DB">
      <w:pPr>
        <w:pStyle w:val="PL"/>
      </w:pPr>
      <w:r w:rsidRPr="00BD6F46">
        <w:lastRenderedPageBreak/>
        <w:t xml:space="preserve">      required:</w:t>
      </w:r>
    </w:p>
    <w:p w14:paraId="13FD9051" w14:textId="77777777" w:rsidR="006621DB" w:rsidRPr="00BD6F46" w:rsidRDefault="006621DB" w:rsidP="006621DB">
      <w:pPr>
        <w:pStyle w:val="PL"/>
      </w:pPr>
      <w:r w:rsidRPr="00BD6F46">
        <w:t xml:space="preserve">        - sNSSAI</w:t>
      </w:r>
    </w:p>
    <w:p w14:paraId="0196258F" w14:textId="77777777" w:rsidR="006621DB" w:rsidRPr="00BD6F46" w:rsidRDefault="006621DB" w:rsidP="006621DB">
      <w:pPr>
        <w:pStyle w:val="PL"/>
      </w:pPr>
      <w:r w:rsidRPr="00BD6F46">
        <w:t xml:space="preserve">    PDUAddress:</w:t>
      </w:r>
    </w:p>
    <w:p w14:paraId="782B7FEA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37D73137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587DE13" w14:textId="77777777" w:rsidR="006621DB" w:rsidRPr="00BD6F46" w:rsidRDefault="006621DB" w:rsidP="006621DB">
      <w:pPr>
        <w:pStyle w:val="PL"/>
      </w:pPr>
      <w:r w:rsidRPr="00BD6F46">
        <w:t xml:space="preserve">        pduIPv4Address:</w:t>
      </w:r>
    </w:p>
    <w:p w14:paraId="585F6999" w14:textId="77777777" w:rsidR="006621DB" w:rsidRPr="00BD6F46" w:rsidRDefault="006621DB" w:rsidP="006621DB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5F630598" w14:textId="77777777" w:rsidR="006621DB" w:rsidRPr="00BD6F46" w:rsidRDefault="006621DB" w:rsidP="006621DB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74DA9173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'TS29571_CommonData.yaml#/components/schemas/Ipv6Addr'</w:t>
      </w:r>
    </w:p>
    <w:p w14:paraId="000AE4F0" w14:textId="77777777" w:rsidR="006621DB" w:rsidRPr="00BD6F46" w:rsidRDefault="006621DB" w:rsidP="006621DB">
      <w:pPr>
        <w:pStyle w:val="PL"/>
      </w:pPr>
      <w:r w:rsidRPr="00BD6F46">
        <w:t xml:space="preserve">        pduAddressprefixlength:</w:t>
      </w:r>
    </w:p>
    <w:p w14:paraId="3CFD7DEA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63D452B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3766D14" w14:textId="77777777" w:rsidR="006621DB" w:rsidRPr="00BD6F46" w:rsidRDefault="006621DB" w:rsidP="006621DB">
      <w:pPr>
        <w:pStyle w:val="PL"/>
      </w:pPr>
      <w:r w:rsidRPr="00BD6F46">
        <w:t xml:space="preserve">          type: boolean</w:t>
      </w:r>
    </w:p>
    <w:p w14:paraId="51438B5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745FBE6" w14:textId="77777777" w:rsidR="006621DB" w:rsidRPr="00BD6F46" w:rsidRDefault="006621DB" w:rsidP="006621DB">
      <w:pPr>
        <w:pStyle w:val="PL"/>
      </w:pPr>
      <w:r w:rsidRPr="00BD6F46">
        <w:t xml:space="preserve">          type: boolean</w:t>
      </w:r>
    </w:p>
    <w:p w14:paraId="42DD783A" w14:textId="77777777" w:rsidR="006621DB" w:rsidRPr="00BD6F46" w:rsidRDefault="006621DB" w:rsidP="006621DB">
      <w:pPr>
        <w:pStyle w:val="PL"/>
      </w:pPr>
      <w:r w:rsidRPr="00BD6F46">
        <w:t xml:space="preserve">    ServingNetworkFunctionID:</w:t>
      </w:r>
    </w:p>
    <w:p w14:paraId="455A2276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DE8D71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8907F78" w14:textId="77777777" w:rsidR="006621DB" w:rsidRPr="00BD6F46" w:rsidRDefault="006621DB" w:rsidP="006621DB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A7710EF" w14:textId="77777777" w:rsidR="006621DB" w:rsidRDefault="006621DB" w:rsidP="006621DB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4D181B6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469D145" w14:textId="77777777" w:rsidR="006621DB" w:rsidRDefault="006621DB" w:rsidP="006621DB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1A8E4013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5E3CE40E" w14:textId="77777777" w:rsidR="006621DB" w:rsidRPr="00BD6F46" w:rsidRDefault="006621DB" w:rsidP="006621DB">
      <w:pPr>
        <w:pStyle w:val="PL"/>
      </w:pPr>
      <w:r w:rsidRPr="00BD6F46">
        <w:t xml:space="preserve">        - servingNetworkFunction</w:t>
      </w:r>
      <w:r>
        <w:t>Information</w:t>
      </w:r>
    </w:p>
    <w:p w14:paraId="6105CE0B" w14:textId="77777777" w:rsidR="006621DB" w:rsidRPr="00BD6F46" w:rsidRDefault="006621DB" w:rsidP="006621DB">
      <w:pPr>
        <w:pStyle w:val="PL"/>
      </w:pPr>
      <w:r w:rsidRPr="00BD6F46">
        <w:t xml:space="preserve">    RoamingQBCInformation:</w:t>
      </w:r>
    </w:p>
    <w:p w14:paraId="36BE577C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3F2F0192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95C097F" w14:textId="77777777" w:rsidR="006621DB" w:rsidRPr="00BD6F46" w:rsidRDefault="006621DB" w:rsidP="006621DB">
      <w:pPr>
        <w:pStyle w:val="PL"/>
      </w:pPr>
      <w:r w:rsidRPr="00BD6F46">
        <w:t xml:space="preserve">        multipleQFIcontainer:</w:t>
      </w:r>
    </w:p>
    <w:p w14:paraId="2AE4FD3E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2DD3FE87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38D85410" w14:textId="77777777" w:rsidR="006621DB" w:rsidRPr="00BD6F46" w:rsidRDefault="006621DB" w:rsidP="006621DB">
      <w:pPr>
        <w:pStyle w:val="PL"/>
      </w:pPr>
      <w:r w:rsidRPr="00BD6F46">
        <w:t xml:space="preserve">            $ref: '#/components/schemas/MultipleQFIcontainer'</w:t>
      </w:r>
    </w:p>
    <w:p w14:paraId="5E1DCD8A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38631E45" w14:textId="77777777" w:rsidR="006621DB" w:rsidRPr="00BD6F46" w:rsidRDefault="006621DB" w:rsidP="006621DB">
      <w:pPr>
        <w:pStyle w:val="PL"/>
      </w:pPr>
      <w:r w:rsidRPr="00BD6F46">
        <w:t xml:space="preserve">        uPFID:</w:t>
      </w:r>
    </w:p>
    <w:p w14:paraId="4D8D0F90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'TS29571_CommonData.yaml#/components/schemas/NfInstanceId'</w:t>
      </w:r>
    </w:p>
    <w:p w14:paraId="379AE0A1" w14:textId="77777777" w:rsidR="006621DB" w:rsidRPr="00BD6F46" w:rsidRDefault="006621DB" w:rsidP="006621DB">
      <w:pPr>
        <w:pStyle w:val="PL"/>
      </w:pPr>
      <w:r w:rsidRPr="00BD6F46">
        <w:t xml:space="preserve">        roamingChargingProfile:</w:t>
      </w:r>
    </w:p>
    <w:p w14:paraId="4BA847BF" w14:textId="77777777" w:rsidR="006621DB" w:rsidRPr="00BD6F46" w:rsidRDefault="006621DB" w:rsidP="006621DB">
      <w:pPr>
        <w:pStyle w:val="PL"/>
      </w:pPr>
      <w:r w:rsidRPr="00BD6F46">
        <w:t xml:space="preserve">          $ref: '#/components/schemas/RoamingChargingProfile'</w:t>
      </w:r>
    </w:p>
    <w:p w14:paraId="11D53A43" w14:textId="77777777" w:rsidR="006621DB" w:rsidRPr="00BD6F46" w:rsidRDefault="006621DB" w:rsidP="006621DB">
      <w:pPr>
        <w:pStyle w:val="PL"/>
      </w:pPr>
      <w:r w:rsidRPr="00BD6F46">
        <w:t xml:space="preserve">    MultipleQFIcontainer:</w:t>
      </w:r>
    </w:p>
    <w:p w14:paraId="3C28E7F1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0856ECF5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9CD35C5" w14:textId="77777777" w:rsidR="006621DB" w:rsidRPr="00BD6F46" w:rsidRDefault="006621DB" w:rsidP="006621DB">
      <w:pPr>
        <w:pStyle w:val="PL"/>
      </w:pPr>
      <w:r w:rsidRPr="00BD6F46">
        <w:t xml:space="preserve">        triggers:</w:t>
      </w:r>
    </w:p>
    <w:p w14:paraId="209473FA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7A31F424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696FFD5D" w14:textId="77777777" w:rsidR="006621DB" w:rsidRPr="00BD6F46" w:rsidRDefault="006621DB" w:rsidP="006621DB">
      <w:pPr>
        <w:pStyle w:val="PL"/>
      </w:pPr>
      <w:r w:rsidRPr="00BD6F46">
        <w:t xml:space="preserve">            $ref: '#/components/schemas/Trigger'</w:t>
      </w:r>
    </w:p>
    <w:p w14:paraId="0857D565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2CA239CB" w14:textId="77777777" w:rsidR="006621DB" w:rsidRPr="00BD6F46" w:rsidRDefault="006621DB" w:rsidP="006621DB">
      <w:pPr>
        <w:pStyle w:val="PL"/>
      </w:pPr>
      <w:r w:rsidRPr="00BD6F46">
        <w:t xml:space="preserve">        triggerTimestamp:</w:t>
      </w:r>
    </w:p>
    <w:p w14:paraId="668FD9C4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37A216CF" w14:textId="77777777" w:rsidR="006621DB" w:rsidRPr="00BD6F46" w:rsidRDefault="006621DB" w:rsidP="006621DB">
      <w:pPr>
        <w:pStyle w:val="PL"/>
      </w:pPr>
      <w:r w:rsidRPr="00BD6F46">
        <w:t xml:space="preserve">        time:</w:t>
      </w:r>
    </w:p>
    <w:p w14:paraId="6051DE89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'TS29571_CommonData.yaml#/components/schemas/Uint32'</w:t>
      </w:r>
    </w:p>
    <w:p w14:paraId="3FD317B8" w14:textId="77777777" w:rsidR="006621DB" w:rsidRPr="00BD6F46" w:rsidRDefault="006621DB" w:rsidP="006621DB">
      <w:pPr>
        <w:pStyle w:val="PL"/>
      </w:pPr>
      <w:r w:rsidRPr="00BD6F46">
        <w:t xml:space="preserve">        totalVolume:</w:t>
      </w:r>
    </w:p>
    <w:p w14:paraId="2041C18A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15AAA0DB" w14:textId="77777777" w:rsidR="006621DB" w:rsidRPr="00BD6F46" w:rsidRDefault="006621DB" w:rsidP="006621DB">
      <w:pPr>
        <w:pStyle w:val="PL"/>
      </w:pPr>
      <w:r w:rsidRPr="00BD6F46">
        <w:t xml:space="preserve">        uplinkVolume:</w:t>
      </w:r>
    </w:p>
    <w:p w14:paraId="4DE99D3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16422965" w14:textId="77777777" w:rsidR="006621DB" w:rsidRPr="00BD6F46" w:rsidRDefault="006621DB" w:rsidP="006621DB">
      <w:pPr>
        <w:pStyle w:val="PL"/>
      </w:pPr>
      <w:r w:rsidRPr="00BD6F46">
        <w:t xml:space="preserve">        downlinkVolume:</w:t>
      </w:r>
    </w:p>
    <w:p w14:paraId="033AC15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0016E7B1" w14:textId="77777777" w:rsidR="006621DB" w:rsidRPr="00BD6F46" w:rsidRDefault="006621DB" w:rsidP="006621DB">
      <w:pPr>
        <w:pStyle w:val="PL"/>
      </w:pPr>
      <w:r w:rsidRPr="00BD6F46">
        <w:t xml:space="preserve">        localSequenceNumber:</w:t>
      </w:r>
    </w:p>
    <w:p w14:paraId="09C32BAD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1F6F4311" w14:textId="77777777" w:rsidR="006621DB" w:rsidRPr="00BD6F46" w:rsidRDefault="006621DB" w:rsidP="006621DB">
      <w:pPr>
        <w:pStyle w:val="PL"/>
      </w:pPr>
      <w:r w:rsidRPr="00BD6F46">
        <w:t xml:space="preserve">        qFIContainerInformation:</w:t>
      </w:r>
    </w:p>
    <w:p w14:paraId="0A6CA707" w14:textId="77777777" w:rsidR="006621DB" w:rsidRPr="00BD6F46" w:rsidRDefault="006621DB" w:rsidP="006621DB">
      <w:pPr>
        <w:pStyle w:val="PL"/>
      </w:pPr>
      <w:r w:rsidRPr="00BD6F46">
        <w:t xml:space="preserve">          $ref: '#/components/schemas/QFIContainerInformation'</w:t>
      </w:r>
    </w:p>
    <w:p w14:paraId="05506A16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7902821A" w14:textId="77777777" w:rsidR="006621DB" w:rsidRPr="00BD6F46" w:rsidRDefault="006621DB" w:rsidP="006621DB">
      <w:pPr>
        <w:pStyle w:val="PL"/>
      </w:pPr>
      <w:r w:rsidRPr="00BD6F46">
        <w:t xml:space="preserve">        - localSequenceNumber</w:t>
      </w:r>
    </w:p>
    <w:p w14:paraId="7046192A" w14:textId="77777777" w:rsidR="006621DB" w:rsidRPr="00AA3D43" w:rsidRDefault="006621DB" w:rsidP="006621DB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C405046" w14:textId="77777777" w:rsidR="006621DB" w:rsidRPr="00AA3D43" w:rsidRDefault="006621DB" w:rsidP="006621DB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A547C8C" w14:textId="77777777" w:rsidR="006621DB" w:rsidRPr="00AA3D43" w:rsidRDefault="006621DB" w:rsidP="006621DB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763AEF02" w14:textId="77777777" w:rsidR="006621DB" w:rsidRPr="00AA3D43" w:rsidRDefault="006621DB" w:rsidP="006621DB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4DF00BFF" w14:textId="77777777" w:rsidR="006621DB" w:rsidRPr="00BD6F46" w:rsidRDefault="006621DB" w:rsidP="006621DB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D09219D" w14:textId="77777777" w:rsidR="006621DB" w:rsidRDefault="006621DB" w:rsidP="006621DB">
      <w:pPr>
        <w:pStyle w:val="PL"/>
      </w:pPr>
      <w:r>
        <w:t xml:space="preserve">        reportTime:</w:t>
      </w:r>
    </w:p>
    <w:p w14:paraId="325B2DB2" w14:textId="77777777" w:rsidR="006621DB" w:rsidRDefault="006621DB" w:rsidP="006621DB">
      <w:pPr>
        <w:pStyle w:val="PL"/>
      </w:pPr>
      <w:r>
        <w:t xml:space="preserve">          $ref: 'TS29571_CommonData.yaml#/components/schemas/DateTime'</w:t>
      </w:r>
    </w:p>
    <w:p w14:paraId="6EF4DF33" w14:textId="77777777" w:rsidR="006621DB" w:rsidRPr="00BD6F46" w:rsidRDefault="006621DB" w:rsidP="006621DB">
      <w:pPr>
        <w:pStyle w:val="PL"/>
      </w:pPr>
      <w:r w:rsidRPr="00BD6F46">
        <w:t xml:space="preserve">        timeofFirstUsage:</w:t>
      </w:r>
    </w:p>
    <w:p w14:paraId="4323AA0D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4A3F9EBF" w14:textId="77777777" w:rsidR="006621DB" w:rsidRPr="00BD6F46" w:rsidRDefault="006621DB" w:rsidP="006621DB">
      <w:pPr>
        <w:pStyle w:val="PL"/>
      </w:pPr>
      <w:r w:rsidRPr="00BD6F46">
        <w:t xml:space="preserve">        timeofLastUsage:</w:t>
      </w:r>
    </w:p>
    <w:p w14:paraId="05B9E00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46D52452" w14:textId="77777777" w:rsidR="006621DB" w:rsidRPr="00BD6F46" w:rsidRDefault="006621DB" w:rsidP="006621DB">
      <w:pPr>
        <w:pStyle w:val="PL"/>
      </w:pPr>
      <w:r w:rsidRPr="00BD6F46">
        <w:t xml:space="preserve">        qoSInformation:</w:t>
      </w:r>
    </w:p>
    <w:p w14:paraId="79DF3035" w14:textId="77777777" w:rsidR="006621DB" w:rsidRDefault="006621DB" w:rsidP="006621D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024959F8" w14:textId="77777777" w:rsidR="006621DB" w:rsidRDefault="006621DB" w:rsidP="006621D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30D242F" w14:textId="77777777" w:rsidR="006621DB" w:rsidRPr="00BD6F46" w:rsidRDefault="006621DB" w:rsidP="006621D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A31F58B" w14:textId="77777777" w:rsidR="006621DB" w:rsidRPr="00BD6F46" w:rsidRDefault="006621DB" w:rsidP="006621DB">
      <w:pPr>
        <w:pStyle w:val="PL"/>
      </w:pPr>
      <w:r w:rsidRPr="00BD6F46">
        <w:t xml:space="preserve">        userLocationInformation:</w:t>
      </w:r>
    </w:p>
    <w:p w14:paraId="29A5B781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557D99D1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4E82CB7B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  $ref: 'TS29571_CommonData.yaml#/components/schemas/TimeZone'</w:t>
      </w:r>
    </w:p>
    <w:p w14:paraId="0AC4FE63" w14:textId="77777777" w:rsidR="006621DB" w:rsidRPr="00BD6F46" w:rsidRDefault="006621DB" w:rsidP="006621DB">
      <w:pPr>
        <w:pStyle w:val="PL"/>
      </w:pPr>
      <w:r w:rsidRPr="00BD6F46">
        <w:t xml:space="preserve">        presenceReportingAreaInformation:</w:t>
      </w:r>
    </w:p>
    <w:p w14:paraId="425FC121" w14:textId="77777777" w:rsidR="006621DB" w:rsidRPr="00BD6F46" w:rsidRDefault="006621DB" w:rsidP="006621DB">
      <w:pPr>
        <w:pStyle w:val="PL"/>
      </w:pPr>
      <w:r w:rsidRPr="00BD6F46">
        <w:t xml:space="preserve">          type: object</w:t>
      </w:r>
    </w:p>
    <w:p w14:paraId="6E80EC6C" w14:textId="77777777" w:rsidR="006621DB" w:rsidRPr="00BD6F46" w:rsidRDefault="006621DB" w:rsidP="006621DB">
      <w:pPr>
        <w:pStyle w:val="PL"/>
      </w:pPr>
      <w:r w:rsidRPr="00BD6F46">
        <w:t xml:space="preserve">          additionalProperties:</w:t>
      </w:r>
    </w:p>
    <w:p w14:paraId="62FAD87A" w14:textId="77777777" w:rsidR="006621DB" w:rsidRPr="00BD6F46" w:rsidRDefault="006621DB" w:rsidP="006621D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C4FBA3A" w14:textId="77777777" w:rsidR="006621DB" w:rsidRPr="00BD6F46" w:rsidRDefault="006621DB" w:rsidP="006621DB">
      <w:pPr>
        <w:pStyle w:val="PL"/>
      </w:pPr>
      <w:r w:rsidRPr="00BD6F46">
        <w:t xml:space="preserve">          minProperties: 0</w:t>
      </w:r>
    </w:p>
    <w:p w14:paraId="29A83137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3474E545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'TS29571_CommonData.yaml#/components/schemas/RatType'</w:t>
      </w:r>
    </w:p>
    <w:p w14:paraId="038C5D30" w14:textId="77777777" w:rsidR="006621DB" w:rsidRPr="00BD6F46" w:rsidRDefault="006621DB" w:rsidP="006621DB">
      <w:pPr>
        <w:pStyle w:val="PL"/>
      </w:pPr>
      <w:r w:rsidRPr="00BD6F46">
        <w:t xml:space="preserve">        servingNetworkFunctionID:</w:t>
      </w:r>
    </w:p>
    <w:p w14:paraId="3ADFBB1A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3419A4EB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56D8A85B" w14:textId="77777777" w:rsidR="006621DB" w:rsidRPr="00BD6F46" w:rsidRDefault="006621DB" w:rsidP="006621D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0BF94DB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60BE81AE" w14:textId="77777777" w:rsidR="006621DB" w:rsidRPr="00BD6F46" w:rsidRDefault="006621DB" w:rsidP="006621DB">
      <w:pPr>
        <w:pStyle w:val="PL"/>
      </w:pPr>
      <w:r w:rsidRPr="00BD6F46">
        <w:t xml:space="preserve">        3gppPSDataOffStatus:</w:t>
      </w:r>
    </w:p>
    <w:p w14:paraId="0781CE2D" w14:textId="77777777" w:rsidR="006621DB" w:rsidRDefault="006621DB" w:rsidP="006621DB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19CF3F49" w14:textId="77777777" w:rsidR="006621DB" w:rsidRDefault="006621DB" w:rsidP="006621DB">
      <w:pPr>
        <w:pStyle w:val="PL"/>
      </w:pPr>
      <w:r>
        <w:t xml:space="preserve">        3gppChargingId:</w:t>
      </w:r>
    </w:p>
    <w:p w14:paraId="3EBB8A11" w14:textId="77777777" w:rsidR="006621DB" w:rsidRDefault="006621DB" w:rsidP="006621DB">
      <w:pPr>
        <w:pStyle w:val="PL"/>
      </w:pPr>
      <w:r>
        <w:t xml:space="preserve">          $ref: 'TS29571_CommonData.yaml#/components/schemas/ChargingId'</w:t>
      </w:r>
    </w:p>
    <w:p w14:paraId="3BAC9102" w14:textId="77777777" w:rsidR="006621DB" w:rsidRDefault="006621DB" w:rsidP="006621DB">
      <w:pPr>
        <w:pStyle w:val="PL"/>
      </w:pPr>
      <w:r>
        <w:t xml:space="preserve">        diagnostics:</w:t>
      </w:r>
    </w:p>
    <w:p w14:paraId="6643C39B" w14:textId="77777777" w:rsidR="006621DB" w:rsidRDefault="006621DB" w:rsidP="006621DB">
      <w:pPr>
        <w:pStyle w:val="PL"/>
      </w:pPr>
      <w:r>
        <w:t xml:space="preserve">          $ref: '#/components/schemas/Diagnostics'</w:t>
      </w:r>
    </w:p>
    <w:p w14:paraId="50B3EEE5" w14:textId="77777777" w:rsidR="006621DB" w:rsidRDefault="006621DB" w:rsidP="006621DB">
      <w:pPr>
        <w:pStyle w:val="PL"/>
      </w:pPr>
      <w:r>
        <w:t xml:space="preserve">        enhancedDiagnostics:</w:t>
      </w:r>
    </w:p>
    <w:p w14:paraId="21E09C03" w14:textId="77777777" w:rsidR="006621DB" w:rsidRDefault="006621DB" w:rsidP="006621DB">
      <w:pPr>
        <w:pStyle w:val="PL"/>
      </w:pPr>
      <w:r>
        <w:t xml:space="preserve">          type: array</w:t>
      </w:r>
    </w:p>
    <w:p w14:paraId="40CDEA3E" w14:textId="77777777" w:rsidR="006621DB" w:rsidRDefault="006621DB" w:rsidP="006621DB">
      <w:pPr>
        <w:pStyle w:val="PL"/>
      </w:pPr>
      <w:r>
        <w:t xml:space="preserve">          items:</w:t>
      </w:r>
    </w:p>
    <w:p w14:paraId="36A02D7B" w14:textId="77777777" w:rsidR="006621DB" w:rsidRDefault="006621DB" w:rsidP="006621DB">
      <w:pPr>
        <w:pStyle w:val="PL"/>
        <w:rPr>
          <w:ins w:id="224" w:author="Huawei" w:date="2021-04-09T17:49:00Z"/>
        </w:rPr>
      </w:pPr>
      <w:r>
        <w:t xml:space="preserve">            type: string</w:t>
      </w:r>
    </w:p>
    <w:p w14:paraId="34503AC0" w14:textId="77777777" w:rsidR="007D1EBB" w:rsidRDefault="007D1EBB" w:rsidP="007D1EBB">
      <w:pPr>
        <w:pStyle w:val="PL"/>
        <w:rPr>
          <w:ins w:id="225" w:author="Huawei" w:date="2021-04-09T17:49:00Z"/>
        </w:rPr>
      </w:pPr>
      <w:ins w:id="226" w:author="Huawei" w:date="2021-04-09T17:49:00Z">
        <w:r>
          <w:t xml:space="preserve">        </w:t>
        </w:r>
        <w:r w:rsidRPr="00D22E39">
          <w:t>redundantTransmissionIndication</w:t>
        </w:r>
        <w:r>
          <w:t>:</w:t>
        </w:r>
      </w:ins>
    </w:p>
    <w:p w14:paraId="08C979BF" w14:textId="3AABBF87" w:rsidR="007D1EBB" w:rsidRPr="008E7798" w:rsidRDefault="007D1EBB" w:rsidP="006621DB">
      <w:pPr>
        <w:pStyle w:val="PL"/>
        <w:rPr>
          <w:noProof w:val="0"/>
        </w:rPr>
      </w:pPr>
      <w:ins w:id="227" w:author="Huawei" w:date="2021-04-09T17:49:00Z">
        <w:r w:rsidRPr="00BD6F46">
          <w:t xml:space="preserve">          type: boolean</w:t>
        </w:r>
      </w:ins>
    </w:p>
    <w:p w14:paraId="39FDA32C" w14:textId="77777777" w:rsidR="006621DB" w:rsidRPr="008E7798" w:rsidRDefault="006621DB" w:rsidP="006621DB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5269A081" w14:textId="77777777" w:rsidR="006621DB" w:rsidRPr="00BD6F46" w:rsidRDefault="006621DB" w:rsidP="006621DB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393F66AE" w14:textId="77777777" w:rsidR="006621DB" w:rsidRPr="00BD6F46" w:rsidRDefault="006621DB" w:rsidP="006621DB">
      <w:pPr>
        <w:pStyle w:val="PL"/>
      </w:pPr>
      <w:r w:rsidRPr="00BD6F46">
        <w:t xml:space="preserve">    RoamingChargingProfile:</w:t>
      </w:r>
    </w:p>
    <w:p w14:paraId="5052F7A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9F4993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7A6A600" w14:textId="77777777" w:rsidR="006621DB" w:rsidRPr="00BD6F46" w:rsidRDefault="006621DB" w:rsidP="006621DB">
      <w:pPr>
        <w:pStyle w:val="PL"/>
      </w:pPr>
      <w:r w:rsidRPr="00BD6F46">
        <w:t xml:space="preserve">        triggers:</w:t>
      </w:r>
    </w:p>
    <w:p w14:paraId="2F3B31BB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CEFA3B6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60682940" w14:textId="77777777" w:rsidR="006621DB" w:rsidRPr="00BD6F46" w:rsidRDefault="006621DB" w:rsidP="006621DB">
      <w:pPr>
        <w:pStyle w:val="PL"/>
      </w:pPr>
      <w:r w:rsidRPr="00BD6F46">
        <w:t xml:space="preserve">            $ref: '#/components/schemas/Trigger'</w:t>
      </w:r>
    </w:p>
    <w:p w14:paraId="17035591" w14:textId="77777777" w:rsidR="006621DB" w:rsidRPr="00BD6F46" w:rsidRDefault="006621DB" w:rsidP="006621DB">
      <w:pPr>
        <w:pStyle w:val="PL"/>
      </w:pPr>
      <w:r w:rsidRPr="00BD6F46">
        <w:t xml:space="preserve">          minItems: 0</w:t>
      </w:r>
    </w:p>
    <w:p w14:paraId="75F662EE" w14:textId="77777777" w:rsidR="006621DB" w:rsidRPr="00BD6F46" w:rsidRDefault="006621DB" w:rsidP="006621DB">
      <w:pPr>
        <w:pStyle w:val="PL"/>
      </w:pPr>
      <w:r w:rsidRPr="00BD6F46">
        <w:t xml:space="preserve">        partialRecordMethod:</w:t>
      </w:r>
    </w:p>
    <w:p w14:paraId="083E3AB4" w14:textId="77777777" w:rsidR="006621DB" w:rsidRDefault="006621DB" w:rsidP="006621DB">
      <w:pPr>
        <w:pStyle w:val="PL"/>
      </w:pPr>
      <w:r w:rsidRPr="00BD6F46">
        <w:t xml:space="preserve">          $ref: '#/components/schemas/PartialRecordMethod'</w:t>
      </w:r>
    </w:p>
    <w:p w14:paraId="565EB0C7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09B0B4A3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B0E8BBC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8137FD1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F1B4A91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55088E1E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4440EF0A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A1F19D1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662E2FD4" w14:textId="77777777" w:rsidR="006621DB" w:rsidRDefault="006621DB" w:rsidP="006621DB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14EDCE1B" w14:textId="77777777" w:rsidR="006621DB" w:rsidRDefault="006621DB" w:rsidP="006621DB">
      <w:pPr>
        <w:pStyle w:val="PL"/>
      </w:pPr>
      <w:r>
        <w:t xml:space="preserve">          minItems: 0</w:t>
      </w:r>
    </w:p>
    <w:p w14:paraId="02089F7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1FDAD19B" w14:textId="77777777" w:rsidR="006621DB" w:rsidRPr="00BD6F46" w:rsidRDefault="006621DB" w:rsidP="006621DB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28A7E953" w14:textId="77777777" w:rsidR="006621DB" w:rsidRPr="00BD6F46" w:rsidRDefault="006621DB" w:rsidP="006621DB">
      <w:pPr>
        <w:pStyle w:val="PL"/>
      </w:pPr>
      <w:r w:rsidRPr="00BD6F46">
        <w:t xml:space="preserve">        roamerInOut:</w:t>
      </w:r>
    </w:p>
    <w:p w14:paraId="4CAEE09B" w14:textId="77777777" w:rsidR="006621DB" w:rsidRPr="00BD6F46" w:rsidRDefault="006621DB" w:rsidP="006621DB">
      <w:pPr>
        <w:pStyle w:val="PL"/>
      </w:pPr>
      <w:r w:rsidRPr="00BD6F46">
        <w:t xml:space="preserve">          $ref: '#/components/schemas/RoamerInOut'</w:t>
      </w:r>
    </w:p>
    <w:p w14:paraId="6BEB70C6" w14:textId="77777777" w:rsidR="006621DB" w:rsidRPr="00BD6F46" w:rsidRDefault="006621DB" w:rsidP="006621DB">
      <w:pPr>
        <w:pStyle w:val="PL"/>
      </w:pPr>
      <w:r w:rsidRPr="00BD6F46">
        <w:t xml:space="preserve">        userLocationinfo:</w:t>
      </w:r>
    </w:p>
    <w:p w14:paraId="42524D4C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6A6C2FB4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536EF716" w14:textId="77777777" w:rsidR="006621DB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6309FA01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10C8F19A" w14:textId="77777777" w:rsidR="006621DB" w:rsidRDefault="006621DB" w:rsidP="006621D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7E95061" w14:textId="77777777" w:rsidR="006621DB" w:rsidRPr="00BD6F46" w:rsidRDefault="006621DB" w:rsidP="006621DB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1CBD4BE4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25153B94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A9B56C3" w14:textId="77777777" w:rsidR="006621DB" w:rsidRDefault="006621DB" w:rsidP="006621DB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745C40F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1234500B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BEF7E73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DD2F46B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0F7836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02794B7C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02517C96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B25443D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2FB7960C" w14:textId="77777777" w:rsidR="006621DB" w:rsidRDefault="006621DB" w:rsidP="006621DB">
      <w:pPr>
        <w:pStyle w:val="PL"/>
      </w:pPr>
      <w:r>
        <w:rPr>
          <w:lang w:eastAsia="zh-CN"/>
        </w:rPr>
        <w:t xml:space="preserve">          pattern: '^[0-7]?[0-9a-fA-F]$'</w:t>
      </w:r>
    </w:p>
    <w:p w14:paraId="31041DED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05FCCD04" w14:textId="77777777" w:rsidR="006621DB" w:rsidRDefault="006621DB" w:rsidP="006621D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E51C39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31C9F125" w14:textId="77777777" w:rsidR="006621DB" w:rsidRDefault="006621DB" w:rsidP="006621D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B34D822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55452F7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2EFF939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DCCE03E" w14:textId="77777777" w:rsidR="006621DB" w:rsidRDefault="006621DB" w:rsidP="006621D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7C377B3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</w:t>
      </w:r>
      <w:r w:rsidRPr="00A87ADE">
        <w:t>sMSresult</w:t>
      </w:r>
      <w:r w:rsidRPr="00BD6F46">
        <w:t>:</w:t>
      </w:r>
    </w:p>
    <w:p w14:paraId="00D3EB51" w14:textId="77777777" w:rsidR="006621DB" w:rsidRDefault="006621DB" w:rsidP="006621D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CF73B5F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3AD8727" w14:textId="77777777" w:rsidR="006621DB" w:rsidRDefault="006621DB" w:rsidP="006621D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326A7B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7CFD6C20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129F480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1959A0E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4343F6D5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21612ADD" w14:textId="77777777" w:rsidR="006621DB" w:rsidRDefault="006621DB" w:rsidP="006621D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7B61FD3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10EFBCB2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826A060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CE3670D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AF5584F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1498878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0D053F29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1D54BA06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56713F83" w14:textId="77777777" w:rsidR="006621DB" w:rsidRDefault="006621DB" w:rsidP="006621D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19E5B6E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32678CE" w14:textId="77777777" w:rsidR="006621DB" w:rsidRDefault="006621DB" w:rsidP="006621D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5F55B9E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20C87BA4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63C01BE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71BB496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CEB9ACF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59ED982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3A0B0FB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565CD5F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3D8487B5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0570E90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46D65BB1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288863A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364BD8A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1AC81ADF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9BB9849" w14:textId="77777777" w:rsidR="006621DB" w:rsidRDefault="006621DB" w:rsidP="006621D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CCDCFA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7EA34CA5" w14:textId="77777777" w:rsidR="006621DB" w:rsidRDefault="006621DB" w:rsidP="006621D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9C04B34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111EE12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7E6FCC2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37B7E9D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3B5023C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2239049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09632E3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3CF0CAD3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CA1C82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587A521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1FD6C8AB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DDD0E42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7478AE0D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54BA0BC7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0062B03B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50F803A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1EB72523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73187F70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0DDDCFB8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1768C34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0BED6FE0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EE994B5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51FA9D4C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167159A2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15885A5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AFEA82E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0686A7C2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76DE760B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4F638985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389F812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A2B1DE5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4326BAC6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3FD81CF0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60DB0950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E013201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EE83871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4DCA05FD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A54AAED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7D2E3523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70B98742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1886DF72" w14:textId="77777777" w:rsidR="006621DB" w:rsidRPr="00BD6F46" w:rsidRDefault="006621DB" w:rsidP="006621DB">
      <w:pPr>
        <w:pStyle w:val="PL"/>
      </w:pPr>
      <w:r w:rsidRPr="00BD6F46">
        <w:lastRenderedPageBreak/>
        <w:t xml:space="preserve">    </w:t>
      </w:r>
      <w:r w:rsidRPr="000459EC">
        <w:t>SMInterface</w:t>
      </w:r>
      <w:r w:rsidRPr="00BD6F46">
        <w:t>:</w:t>
      </w:r>
    </w:p>
    <w:p w14:paraId="0936E49F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9ED50D3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404276CF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50D4B9F7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0BEF1F9C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6F9C6635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5E09E47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3C8F2BCF" w14:textId="77777777" w:rsidR="006621DB" w:rsidRDefault="006621DB" w:rsidP="006621DB">
      <w:pPr>
        <w:pStyle w:val="PL"/>
      </w:pPr>
      <w:r w:rsidRPr="00BD6F46">
        <w:t xml:space="preserve">          typ</w:t>
      </w:r>
      <w:r>
        <w:t>e: string</w:t>
      </w:r>
    </w:p>
    <w:p w14:paraId="5B9077F8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05741C8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E836395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5190215F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15D15FA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B20D0D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4F8AAB7" w14:textId="77777777" w:rsidR="006621DB" w:rsidRDefault="006621DB" w:rsidP="006621DB">
      <w:pPr>
        <w:pStyle w:val="PL"/>
      </w:pPr>
      <w:r w:rsidRPr="00BD6F46">
        <w:t xml:space="preserve">          $ref: 'TS29571_CommonData.yaml#/components/schemas/RatType'</w:t>
      </w:r>
    </w:p>
    <w:p w14:paraId="52B9E374" w14:textId="77777777" w:rsidR="006621DB" w:rsidRDefault="006621DB" w:rsidP="006621DB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057C317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1E41D0E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273B5171" w14:textId="77777777" w:rsidR="006621DB" w:rsidRPr="00BD6F46" w:rsidRDefault="006621DB" w:rsidP="006621D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9B02E1A" w14:textId="77777777" w:rsidR="006621DB" w:rsidRPr="00BD6F46" w:rsidRDefault="006621DB" w:rsidP="006621DB">
      <w:pPr>
        <w:pStyle w:val="PL"/>
      </w:pPr>
      <w:r w:rsidRPr="00BD6F46">
        <w:t xml:space="preserve">    Diagnostics:</w:t>
      </w:r>
    </w:p>
    <w:p w14:paraId="66E561F3" w14:textId="77777777" w:rsidR="006621DB" w:rsidRPr="00BD6F46" w:rsidRDefault="006621DB" w:rsidP="006621DB">
      <w:pPr>
        <w:pStyle w:val="PL"/>
      </w:pPr>
      <w:r w:rsidRPr="00BD6F46">
        <w:t xml:space="preserve">      type: integer</w:t>
      </w:r>
    </w:p>
    <w:p w14:paraId="08EBA490" w14:textId="77777777" w:rsidR="006621DB" w:rsidRPr="00BD6F46" w:rsidRDefault="006621DB" w:rsidP="006621DB">
      <w:pPr>
        <w:pStyle w:val="PL"/>
      </w:pPr>
      <w:r w:rsidRPr="00BD6F46">
        <w:t xml:space="preserve">    IPFilterRule:</w:t>
      </w:r>
    </w:p>
    <w:p w14:paraId="5314D066" w14:textId="77777777" w:rsidR="006621DB" w:rsidRDefault="006621DB" w:rsidP="006621DB">
      <w:pPr>
        <w:pStyle w:val="PL"/>
      </w:pPr>
      <w:r w:rsidRPr="00BD6F46">
        <w:t xml:space="preserve">      type: string</w:t>
      </w:r>
    </w:p>
    <w:p w14:paraId="608BB9B6" w14:textId="77777777" w:rsidR="006621DB" w:rsidRDefault="006621DB" w:rsidP="006621DB">
      <w:pPr>
        <w:pStyle w:val="PL"/>
      </w:pPr>
      <w:r w:rsidRPr="00BD6F46">
        <w:t xml:space="preserve">    </w:t>
      </w:r>
      <w:r>
        <w:t>QosFlowsUsageReport:</w:t>
      </w:r>
    </w:p>
    <w:p w14:paraId="6B606118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6B79B7B9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78A2486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49A80D4F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'TS29571_CommonData.yaml#/components/schemas/Qfi'</w:t>
      </w:r>
    </w:p>
    <w:p w14:paraId="4F13675D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3671488E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32F94D66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11B056B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'TS29571_CommonData.yaml#/components/schemas/DateTime'</w:t>
      </w:r>
    </w:p>
    <w:p w14:paraId="24AB98AA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60C6D79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05D0B23F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252D4F5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'TS29571_CommonData.yaml#/components/schemas/Uint64'</w:t>
      </w:r>
    </w:p>
    <w:p w14:paraId="2EC08C14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BCAA346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7E67D43" w14:textId="77777777" w:rsidR="006621DB" w:rsidRDefault="006621DB" w:rsidP="006621DB">
      <w:pPr>
        <w:pStyle w:val="PL"/>
      </w:pPr>
      <w:r w:rsidRPr="00BD6F46">
        <w:t xml:space="preserve">      properties:</w:t>
      </w:r>
    </w:p>
    <w:p w14:paraId="00603C19" w14:textId="77777777" w:rsidR="006621DB" w:rsidRDefault="006621DB" w:rsidP="006621DB">
      <w:pPr>
        <w:pStyle w:val="PL"/>
      </w:pPr>
      <w:r>
        <w:t xml:space="preserve">        externalIndividualIdentifier:</w:t>
      </w:r>
    </w:p>
    <w:p w14:paraId="06EE4CDF" w14:textId="77777777" w:rsidR="006621DB" w:rsidRDefault="006621DB" w:rsidP="006621DB">
      <w:pPr>
        <w:pStyle w:val="PL"/>
      </w:pPr>
      <w:r>
        <w:t xml:space="preserve">          $ref: 'TS29571_CommonData.yaml#/components/schemas/Gpsi'</w:t>
      </w:r>
    </w:p>
    <w:p w14:paraId="7F07CCEB" w14:textId="77777777" w:rsidR="006621DB" w:rsidRDefault="006621DB" w:rsidP="006621DB">
      <w:pPr>
        <w:pStyle w:val="PL"/>
      </w:pPr>
      <w:r>
        <w:t xml:space="preserve">        externalGroupIdentifier:</w:t>
      </w:r>
    </w:p>
    <w:p w14:paraId="694D4DA4" w14:textId="77777777" w:rsidR="006621DB" w:rsidRPr="00BD6F46" w:rsidRDefault="006621DB" w:rsidP="006621DB">
      <w:pPr>
        <w:pStyle w:val="PL"/>
      </w:pPr>
      <w:r>
        <w:t xml:space="preserve">          $ref: 'TS29571_CommonData.yaml#/components/schemas/ExternalGroupId'</w:t>
      </w:r>
    </w:p>
    <w:p w14:paraId="55A88E6E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E6CE37C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25FD77F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61DB1FF7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2E663840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288A9D9" w14:textId="77777777" w:rsidR="006621DB" w:rsidRPr="00BD6F46" w:rsidRDefault="006621DB" w:rsidP="006621DB">
      <w:pPr>
        <w:pStyle w:val="PL"/>
      </w:pPr>
      <w:r w:rsidRPr="00BD6F46">
        <w:t xml:space="preserve">          $ref: '#/components/schemas/NFIdentification'</w:t>
      </w:r>
    </w:p>
    <w:p w14:paraId="6FE89EF4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4A26EE87" w14:textId="77777777" w:rsidR="006621DB" w:rsidRPr="00BD6F46" w:rsidRDefault="006621DB" w:rsidP="006621DB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52997C7F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549EA9A" w14:textId="77777777" w:rsidR="006621DB" w:rsidRPr="00BD6F46" w:rsidRDefault="006621DB" w:rsidP="006621DB">
      <w:pPr>
        <w:pStyle w:val="PL"/>
      </w:pPr>
      <w:r w:rsidRPr="00BD6F46">
        <w:t xml:space="preserve">          </w:t>
      </w:r>
      <w:r w:rsidRPr="00F267AF">
        <w:t>type: string</w:t>
      </w:r>
    </w:p>
    <w:p w14:paraId="5FBA074F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7EB75B14" w14:textId="77777777" w:rsidR="006621DB" w:rsidRDefault="006621DB" w:rsidP="006621DB">
      <w:pPr>
        <w:pStyle w:val="PL"/>
      </w:pPr>
      <w:r>
        <w:t xml:space="preserve">          $ref: 'TS29571_CommonData.yaml#/components/schemas/Uri'</w:t>
      </w:r>
    </w:p>
    <w:p w14:paraId="5B2E185B" w14:textId="77777777" w:rsidR="006621DB" w:rsidRDefault="006621DB" w:rsidP="006621DB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12695246" w14:textId="77777777" w:rsidR="006621DB" w:rsidRDefault="006621DB" w:rsidP="006621DB">
      <w:pPr>
        <w:pStyle w:val="PL"/>
      </w:pPr>
      <w:r w:rsidRPr="00BD6F46">
        <w:t xml:space="preserve">          </w:t>
      </w:r>
      <w:r w:rsidRPr="00F267AF">
        <w:t>type: string</w:t>
      </w:r>
    </w:p>
    <w:p w14:paraId="6D85FA87" w14:textId="77777777" w:rsidR="006621DB" w:rsidRPr="00BD6F46" w:rsidRDefault="006621DB" w:rsidP="006621DB">
      <w:pPr>
        <w:pStyle w:val="PL"/>
      </w:pPr>
      <w:r w:rsidRPr="00BD6F46">
        <w:t xml:space="preserve">      required:</w:t>
      </w:r>
    </w:p>
    <w:p w14:paraId="47E90899" w14:textId="77777777" w:rsidR="006621DB" w:rsidRDefault="006621DB" w:rsidP="006621DB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1FBC3A7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428DB0FD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0CBB326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1A49F75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13861F80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1B733CBB" w14:textId="77777777" w:rsidR="006621DB" w:rsidRPr="00BD6F46" w:rsidRDefault="006621DB" w:rsidP="006621DB">
      <w:pPr>
        <w:pStyle w:val="PL"/>
      </w:pPr>
      <w:r w:rsidRPr="007770FE">
        <w:t xml:space="preserve">        userInformation:</w:t>
      </w:r>
    </w:p>
    <w:p w14:paraId="2EED937F" w14:textId="77777777" w:rsidR="006621DB" w:rsidRPr="00BD6F46" w:rsidRDefault="006621DB" w:rsidP="006621DB">
      <w:pPr>
        <w:pStyle w:val="PL"/>
      </w:pPr>
      <w:r w:rsidRPr="00BD6F46">
        <w:t xml:space="preserve">          $ref: '#/components/schemas/UserInformation'</w:t>
      </w:r>
    </w:p>
    <w:p w14:paraId="6B404680" w14:textId="77777777" w:rsidR="006621DB" w:rsidRPr="00BD6F46" w:rsidRDefault="006621DB" w:rsidP="006621DB">
      <w:pPr>
        <w:pStyle w:val="PL"/>
      </w:pPr>
      <w:r w:rsidRPr="00BD6F46">
        <w:t xml:space="preserve">        userLocationinfo:</w:t>
      </w:r>
    </w:p>
    <w:p w14:paraId="1BDD94C3" w14:textId="77777777" w:rsidR="006621DB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1EA0C4D9" w14:textId="77777777" w:rsidR="006621DB" w:rsidRDefault="006621DB" w:rsidP="006621DB">
      <w:pPr>
        <w:pStyle w:val="PL"/>
      </w:pPr>
      <w:r>
        <w:t xml:space="preserve">        pSCellInformation:</w:t>
      </w:r>
    </w:p>
    <w:p w14:paraId="18AC81AA" w14:textId="77777777" w:rsidR="006621DB" w:rsidRPr="00BD6F46" w:rsidRDefault="006621DB" w:rsidP="006621DB">
      <w:pPr>
        <w:pStyle w:val="PL"/>
      </w:pPr>
      <w:r>
        <w:t xml:space="preserve">          $ref: '#/components/schemas/PSCellInformation'</w:t>
      </w:r>
    </w:p>
    <w:p w14:paraId="2CF71F84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1F80CCBE" w14:textId="77777777" w:rsidR="006621DB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2B3B5AEF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1F1C485C" w14:textId="77777777" w:rsidR="006621DB" w:rsidRPr="00BD6F46" w:rsidRDefault="006621DB" w:rsidP="006621D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B10BA7B" w14:textId="77777777" w:rsidR="006621DB" w:rsidRPr="003B2883" w:rsidRDefault="006621DB" w:rsidP="006621DB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BCEB7FA" w14:textId="77777777" w:rsidR="006621DB" w:rsidRPr="003B2883" w:rsidRDefault="006621DB" w:rsidP="006621DB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474F3F8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5C05E90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7FF8A2AF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08614C1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2D6E949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9C05FB2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6424349F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5C03B138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4B29C0B" w14:textId="77777777" w:rsidR="006621DB" w:rsidRDefault="006621DB" w:rsidP="006621DB">
      <w:pPr>
        <w:pStyle w:val="PL"/>
      </w:pPr>
      <w:r>
        <w:t xml:space="preserve">          minItems: 0</w:t>
      </w:r>
    </w:p>
    <w:p w14:paraId="23191EA6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5B9992E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C362925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14D52319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'TS29571_CommonData.yaml#/components/schemas/ServiceAreaRestriction'</w:t>
      </w:r>
    </w:p>
    <w:p w14:paraId="4FB02177" w14:textId="77777777" w:rsidR="006621DB" w:rsidRDefault="006621DB" w:rsidP="006621DB">
      <w:pPr>
        <w:pStyle w:val="PL"/>
      </w:pPr>
      <w:r w:rsidRPr="00BD6F46">
        <w:t xml:space="preserve">          minItems: 0</w:t>
      </w:r>
    </w:p>
    <w:p w14:paraId="3300B297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CD014F6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15C0ED7F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2563E998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5053880" w14:textId="77777777" w:rsidR="006621DB" w:rsidRDefault="006621DB" w:rsidP="006621DB">
      <w:pPr>
        <w:pStyle w:val="PL"/>
      </w:pPr>
      <w:r>
        <w:t xml:space="preserve">          minItems: 0</w:t>
      </w:r>
    </w:p>
    <w:p w14:paraId="34553688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419C371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2B6B9D32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5A7A4428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F9586D4" w14:textId="77777777" w:rsidR="006621DB" w:rsidRPr="00BD6F46" w:rsidRDefault="006621DB" w:rsidP="006621DB">
      <w:pPr>
        <w:pStyle w:val="PL"/>
      </w:pPr>
      <w:r>
        <w:t xml:space="preserve">          minItems: 0</w:t>
      </w:r>
    </w:p>
    <w:p w14:paraId="466233C1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40684A8E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7C010273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4DC7DFF3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7E755F5" w14:textId="77777777" w:rsidR="006621DB" w:rsidRDefault="006621DB" w:rsidP="006621DB">
      <w:pPr>
        <w:pStyle w:val="PL"/>
      </w:pPr>
      <w:r>
        <w:t xml:space="preserve">          minItems: 0</w:t>
      </w:r>
      <w:bookmarkStart w:id="228" w:name="_Hlk68183573"/>
    </w:p>
    <w:p w14:paraId="50D941F7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39C46FC8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40011756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04E90341" w14:textId="77777777" w:rsidR="006621DB" w:rsidRDefault="006621DB" w:rsidP="006621D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7A2E9340" w14:textId="77777777" w:rsidR="006621DB" w:rsidRPr="00BD6F46" w:rsidRDefault="006621DB" w:rsidP="006621DB">
      <w:pPr>
        <w:pStyle w:val="PL"/>
      </w:pPr>
      <w:r>
        <w:t xml:space="preserve">          minItems: 0</w:t>
      </w:r>
    </w:p>
    <w:p w14:paraId="67D3F8C1" w14:textId="77777777" w:rsidR="006621DB" w:rsidRPr="003B2883" w:rsidRDefault="006621DB" w:rsidP="006621DB">
      <w:pPr>
        <w:pStyle w:val="PL"/>
      </w:pPr>
      <w:bookmarkStart w:id="229" w:name="_Hlk68183587"/>
      <w:bookmarkEnd w:id="228"/>
      <w:r w:rsidRPr="003B2883">
        <w:t xml:space="preserve">    </w:t>
      </w:r>
      <w:r>
        <w:t xml:space="preserve">    amfUeNgapId</w:t>
      </w:r>
      <w:r w:rsidRPr="003B2883">
        <w:t>:</w:t>
      </w:r>
    </w:p>
    <w:p w14:paraId="49FB03B7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3DCA6A22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9566E59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23D41790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A98B0E1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229"/>
    <w:p w14:paraId="6EC658BD" w14:textId="77777777" w:rsidR="006621DB" w:rsidRPr="003B2883" w:rsidRDefault="006621DB" w:rsidP="006621DB">
      <w:pPr>
        <w:pStyle w:val="PL"/>
      </w:pPr>
      <w:r w:rsidRPr="003B2883">
        <w:t xml:space="preserve">      required:</w:t>
      </w:r>
    </w:p>
    <w:p w14:paraId="4A4742EB" w14:textId="77777777" w:rsidR="006621DB" w:rsidRDefault="006621DB" w:rsidP="006621D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ADF1FBE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4CD184DA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1CE28E51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3A7A7B37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7D5B2E4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2C3C9A5D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2BFAAAD7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4A78D7C4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18FA55FE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6C1B84E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60C869A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038A9D17" w14:textId="77777777" w:rsidR="006621DB" w:rsidRDefault="006621DB" w:rsidP="006621DB">
      <w:pPr>
        <w:pStyle w:val="PL"/>
      </w:pPr>
      <w:r w:rsidRPr="00BD6F46">
        <w:t xml:space="preserve">          $ref: 'TS29571_CommonData.yaml#/components/schemas/Snssai'</w:t>
      </w:r>
    </w:p>
    <w:p w14:paraId="77B93845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17B0A2C2" w14:textId="77777777" w:rsidR="006621DB" w:rsidRDefault="006621DB" w:rsidP="006621DB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6E60B155" w14:textId="77777777" w:rsidR="006621DB" w:rsidRPr="003B2883" w:rsidRDefault="006621DB" w:rsidP="006621DB">
      <w:pPr>
        <w:pStyle w:val="PL"/>
      </w:pPr>
      <w:r w:rsidRPr="003B2883">
        <w:t xml:space="preserve">      required:</w:t>
      </w:r>
    </w:p>
    <w:p w14:paraId="0E800750" w14:textId="77777777" w:rsidR="006621DB" w:rsidRDefault="006621DB" w:rsidP="006621DB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60A53E3C" w14:textId="77777777" w:rsidR="006621DB" w:rsidRDefault="006621DB" w:rsidP="006621DB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3E516A26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462124A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51647C98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170CB9A6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E3AD465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11F2FE49" w14:textId="77777777" w:rsidR="006621DB" w:rsidRPr="00BD6F46" w:rsidRDefault="006621DB" w:rsidP="006621DB">
      <w:pPr>
        <w:pStyle w:val="PL"/>
      </w:pPr>
      <w:r w:rsidRPr="00805E6E">
        <w:t xml:space="preserve">        userInformation:</w:t>
      </w:r>
    </w:p>
    <w:p w14:paraId="3211F6F6" w14:textId="77777777" w:rsidR="006621DB" w:rsidRPr="00BD6F46" w:rsidRDefault="006621DB" w:rsidP="006621DB">
      <w:pPr>
        <w:pStyle w:val="PL"/>
      </w:pPr>
      <w:r w:rsidRPr="00BD6F46">
        <w:t xml:space="preserve">          $ref: '#/components/schemas/UserInformation'</w:t>
      </w:r>
    </w:p>
    <w:p w14:paraId="763BF6EF" w14:textId="77777777" w:rsidR="006621DB" w:rsidRPr="00BD6F46" w:rsidRDefault="006621DB" w:rsidP="006621DB">
      <w:pPr>
        <w:pStyle w:val="PL"/>
      </w:pPr>
      <w:r w:rsidRPr="00BD6F46">
        <w:t xml:space="preserve">        userLocationinfo:</w:t>
      </w:r>
    </w:p>
    <w:p w14:paraId="757D182C" w14:textId="77777777" w:rsidR="006621DB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5B1538CF" w14:textId="77777777" w:rsidR="006621DB" w:rsidRDefault="006621DB" w:rsidP="006621DB">
      <w:pPr>
        <w:pStyle w:val="PL"/>
      </w:pPr>
      <w:r>
        <w:t xml:space="preserve">        pSCellInformation:</w:t>
      </w:r>
    </w:p>
    <w:p w14:paraId="58313B88" w14:textId="77777777" w:rsidR="006621DB" w:rsidRPr="00BD6F46" w:rsidRDefault="006621DB" w:rsidP="006621DB">
      <w:pPr>
        <w:pStyle w:val="PL"/>
      </w:pPr>
      <w:r>
        <w:t xml:space="preserve">          $ref: '#/components/schemas/PSCellInformation'</w:t>
      </w:r>
    </w:p>
    <w:p w14:paraId="73C5C48B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0511F72B" w14:textId="77777777" w:rsidR="006621DB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1D43EB0A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519C9DDF" w14:textId="77777777" w:rsidR="006621DB" w:rsidRPr="00BD6F46" w:rsidRDefault="006621DB" w:rsidP="006621D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061598B" w14:textId="77777777" w:rsidR="006621DB" w:rsidRPr="003B2883" w:rsidRDefault="006621DB" w:rsidP="006621D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31B4E1B2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034325FD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214FEE0" w14:textId="77777777" w:rsidR="006621DB" w:rsidRPr="00BD6F46" w:rsidRDefault="006621DB" w:rsidP="006621DB">
      <w:pPr>
        <w:pStyle w:val="PL"/>
      </w:pPr>
      <w:r w:rsidRPr="00BD6F46">
        <w:t xml:space="preserve">          type: integer</w:t>
      </w:r>
    </w:p>
    <w:p w14:paraId="3A82B869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3E9673D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C2A79DB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3491B993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55890F59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061EA619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'TS29571_CommonData.yaml#/components/schemas/RatType'</w:t>
      </w:r>
    </w:p>
    <w:p w14:paraId="60D6BB9C" w14:textId="77777777" w:rsidR="006621DB" w:rsidRDefault="006621DB" w:rsidP="006621DB">
      <w:pPr>
        <w:pStyle w:val="PL"/>
      </w:pPr>
      <w:r>
        <w:t xml:space="preserve">          minItems: 0</w:t>
      </w:r>
    </w:p>
    <w:p w14:paraId="28E84829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225035D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10FF0904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2309863E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F6FBD4F" w14:textId="77777777" w:rsidR="006621DB" w:rsidRDefault="006621DB" w:rsidP="006621DB">
      <w:pPr>
        <w:pStyle w:val="PL"/>
      </w:pPr>
      <w:r>
        <w:t xml:space="preserve">          minItems: 0</w:t>
      </w:r>
    </w:p>
    <w:p w14:paraId="3CBE4FCC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C08259D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0F97F671" w14:textId="77777777" w:rsidR="006621DB" w:rsidRPr="00BD6F46" w:rsidRDefault="006621DB" w:rsidP="006621DB">
      <w:pPr>
        <w:pStyle w:val="PL"/>
      </w:pPr>
      <w:r w:rsidRPr="00BD6F46">
        <w:t xml:space="preserve">          items:</w:t>
      </w:r>
    </w:p>
    <w:p w14:paraId="53D61103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'TS29571_CommonData.yaml#/components/schemas/ServiceAreaRestriction'</w:t>
      </w:r>
    </w:p>
    <w:p w14:paraId="56577043" w14:textId="77777777" w:rsidR="006621DB" w:rsidRDefault="006621DB" w:rsidP="006621DB">
      <w:pPr>
        <w:pStyle w:val="PL"/>
      </w:pPr>
      <w:r w:rsidRPr="00BD6F46">
        <w:t xml:space="preserve">          minItems: 0</w:t>
      </w:r>
    </w:p>
    <w:p w14:paraId="737AA1D0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429EA2D8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5ADA2317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7D811566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'TS29571_CommonData.yaml#/components/schemas/CoreNetworkType'</w:t>
      </w:r>
    </w:p>
    <w:p w14:paraId="5C1EE769" w14:textId="77777777" w:rsidR="006621DB" w:rsidRDefault="006621DB" w:rsidP="006621DB">
      <w:pPr>
        <w:pStyle w:val="PL"/>
      </w:pPr>
      <w:r>
        <w:t xml:space="preserve">          minItems: 0</w:t>
      </w:r>
    </w:p>
    <w:p w14:paraId="28A07CA4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FDA5CB9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6723E113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667E74C2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C523508" w14:textId="77777777" w:rsidR="006621DB" w:rsidRDefault="006621DB" w:rsidP="006621DB">
      <w:pPr>
        <w:pStyle w:val="PL"/>
      </w:pPr>
      <w:r>
        <w:t xml:space="preserve">          minItems: 0</w:t>
      </w:r>
    </w:p>
    <w:p w14:paraId="18C945BB" w14:textId="77777777" w:rsidR="006621DB" w:rsidRPr="003B2883" w:rsidRDefault="006621DB" w:rsidP="006621DB">
      <w:pPr>
        <w:pStyle w:val="PL"/>
      </w:pPr>
      <w:r w:rsidRPr="003B2883">
        <w:t xml:space="preserve">        rrcEstCause:</w:t>
      </w:r>
    </w:p>
    <w:p w14:paraId="7C84D7E5" w14:textId="77777777" w:rsidR="006621DB" w:rsidRPr="003B2883" w:rsidRDefault="006621DB" w:rsidP="006621DB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F5B588B" w14:textId="77777777" w:rsidR="006621DB" w:rsidRDefault="006621DB" w:rsidP="006621DB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3E6072C9" w14:textId="77777777" w:rsidR="006621DB" w:rsidRPr="003B2883" w:rsidRDefault="006621DB" w:rsidP="006621DB">
      <w:pPr>
        <w:pStyle w:val="PL"/>
      </w:pPr>
      <w:r w:rsidRPr="003B2883">
        <w:t xml:space="preserve">      required:</w:t>
      </w:r>
    </w:p>
    <w:p w14:paraId="15205BE5" w14:textId="77777777" w:rsidR="006621DB" w:rsidRDefault="006621DB" w:rsidP="006621DB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5720FA0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3CE1FC7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25A5E70B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689D4AFD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7552BC60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211A15F" w14:textId="77777777" w:rsidR="006621DB" w:rsidRPr="00BD6F46" w:rsidRDefault="006621DB" w:rsidP="006621DB">
      <w:pPr>
        <w:pStyle w:val="PL"/>
      </w:pPr>
      <w:r w:rsidRPr="00805E6E">
        <w:t xml:space="preserve">        userInformation:</w:t>
      </w:r>
    </w:p>
    <w:p w14:paraId="79685B9A" w14:textId="77777777" w:rsidR="006621DB" w:rsidRPr="00BD6F46" w:rsidRDefault="006621DB" w:rsidP="006621DB">
      <w:pPr>
        <w:pStyle w:val="PL"/>
      </w:pPr>
      <w:r w:rsidRPr="00BD6F46">
        <w:t xml:space="preserve">          $ref: '#/components/schemas/UserInformation'</w:t>
      </w:r>
    </w:p>
    <w:p w14:paraId="338F1597" w14:textId="77777777" w:rsidR="006621DB" w:rsidRPr="00BD6F46" w:rsidRDefault="006621DB" w:rsidP="006621DB">
      <w:pPr>
        <w:pStyle w:val="PL"/>
      </w:pPr>
      <w:r w:rsidRPr="00BD6F46">
        <w:t xml:space="preserve">        userLocationinfo:</w:t>
      </w:r>
    </w:p>
    <w:p w14:paraId="133C08F7" w14:textId="77777777" w:rsidR="006621DB" w:rsidRDefault="006621DB" w:rsidP="006621DB">
      <w:pPr>
        <w:pStyle w:val="PL"/>
      </w:pPr>
      <w:r w:rsidRPr="00BD6F46">
        <w:t xml:space="preserve">          $ref: 'TS29571_CommonData.yaml#/components/schemas/UserLocation'</w:t>
      </w:r>
    </w:p>
    <w:p w14:paraId="0130ADAC" w14:textId="77777777" w:rsidR="006621DB" w:rsidRDefault="006621DB" w:rsidP="006621DB">
      <w:pPr>
        <w:pStyle w:val="PL"/>
      </w:pPr>
      <w:r>
        <w:t xml:space="preserve">        pSCellInformation:</w:t>
      </w:r>
    </w:p>
    <w:p w14:paraId="43834CF7" w14:textId="77777777" w:rsidR="006621DB" w:rsidRPr="00BD6F46" w:rsidRDefault="006621DB" w:rsidP="006621DB">
      <w:pPr>
        <w:pStyle w:val="PL"/>
      </w:pPr>
      <w:r>
        <w:t xml:space="preserve">          $ref: '#/components/schemas/PSCellInformation'</w:t>
      </w:r>
    </w:p>
    <w:p w14:paraId="1F2C8363" w14:textId="77777777" w:rsidR="006621DB" w:rsidRPr="00BD6F46" w:rsidRDefault="006621DB" w:rsidP="006621DB">
      <w:pPr>
        <w:pStyle w:val="PL"/>
      </w:pPr>
      <w:r w:rsidRPr="00BD6F46">
        <w:t xml:space="preserve">        uetimeZone:</w:t>
      </w:r>
    </w:p>
    <w:p w14:paraId="09B9423D" w14:textId="77777777" w:rsidR="006621DB" w:rsidRDefault="006621DB" w:rsidP="006621DB">
      <w:pPr>
        <w:pStyle w:val="PL"/>
      </w:pPr>
      <w:r w:rsidRPr="00BD6F46">
        <w:t xml:space="preserve">          $ref: 'TS29571_CommonData.yaml#/components/schemas/TimeZone'</w:t>
      </w:r>
    </w:p>
    <w:p w14:paraId="232EC666" w14:textId="77777777" w:rsidR="006621DB" w:rsidRPr="00BD6F46" w:rsidRDefault="006621DB" w:rsidP="006621DB">
      <w:pPr>
        <w:pStyle w:val="PL"/>
      </w:pPr>
      <w:r w:rsidRPr="00BD6F46">
        <w:t xml:space="preserve">        rATType:</w:t>
      </w:r>
    </w:p>
    <w:p w14:paraId="547DFF49" w14:textId="77777777" w:rsidR="006621DB" w:rsidRPr="00BD6F46" w:rsidRDefault="006621DB" w:rsidP="006621D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0B77142" w14:textId="77777777" w:rsidR="006621DB" w:rsidRPr="00BD6F46" w:rsidRDefault="006621DB" w:rsidP="006621DB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880AD5F" w14:textId="77777777" w:rsidR="006621DB" w:rsidRPr="00BD6F46" w:rsidRDefault="006621DB" w:rsidP="006621DB">
      <w:pPr>
        <w:pStyle w:val="PL"/>
      </w:pPr>
      <w:r w:rsidRPr="00BD6F46">
        <w:t xml:space="preserve">          type: object</w:t>
      </w:r>
    </w:p>
    <w:p w14:paraId="1B87D86D" w14:textId="77777777" w:rsidR="006621DB" w:rsidRPr="00BD6F46" w:rsidRDefault="006621DB" w:rsidP="006621DB">
      <w:pPr>
        <w:pStyle w:val="PL"/>
      </w:pPr>
      <w:r w:rsidRPr="00BD6F46">
        <w:t xml:space="preserve">          additionalProperties:</w:t>
      </w:r>
    </w:p>
    <w:p w14:paraId="45869471" w14:textId="77777777" w:rsidR="006621DB" w:rsidRPr="00BD6F46" w:rsidRDefault="006621DB" w:rsidP="006621D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6F99624" w14:textId="77777777" w:rsidR="006621DB" w:rsidRPr="00BD6F46" w:rsidRDefault="006621DB" w:rsidP="006621DB">
      <w:pPr>
        <w:pStyle w:val="PL"/>
      </w:pPr>
      <w:r w:rsidRPr="00BD6F46">
        <w:t xml:space="preserve">          minProperties: 0</w:t>
      </w:r>
    </w:p>
    <w:p w14:paraId="4001D891" w14:textId="77777777" w:rsidR="006621DB" w:rsidRPr="003B2883" w:rsidRDefault="006621DB" w:rsidP="006621DB">
      <w:pPr>
        <w:pStyle w:val="PL"/>
      </w:pPr>
      <w:r w:rsidRPr="003B2883">
        <w:t xml:space="preserve">      required:</w:t>
      </w:r>
    </w:p>
    <w:p w14:paraId="21DE0553" w14:textId="77777777" w:rsidR="006621DB" w:rsidRDefault="006621DB" w:rsidP="006621DB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5D7F020A" w14:textId="77777777" w:rsidR="006621DB" w:rsidRPr="005D14F1" w:rsidRDefault="006621DB" w:rsidP="006621DB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6C7E1F02" w14:textId="77777777" w:rsidR="006621DB" w:rsidRDefault="006621DB" w:rsidP="006621D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D7886B7" w14:textId="77777777" w:rsidR="006621DB" w:rsidRPr="005D14F1" w:rsidRDefault="006621DB" w:rsidP="006621DB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3D4DF0A" w14:textId="77777777" w:rsidR="006621DB" w:rsidRDefault="006621DB" w:rsidP="006621D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87D6431" w14:textId="77777777" w:rsidR="006621DB" w:rsidRPr="00BD6F46" w:rsidRDefault="006621DB" w:rsidP="006621DB">
      <w:pPr>
        <w:pStyle w:val="PL"/>
      </w:pPr>
      <w:bookmarkStart w:id="230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6D79724E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6723179D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484DD6D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D38237D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1DB65864" w14:textId="77777777" w:rsidR="006621DB" w:rsidRPr="00BD6F46" w:rsidRDefault="006621DB" w:rsidP="006621DB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7769B00B" w14:textId="77777777" w:rsidR="006621DB" w:rsidRPr="00BD6F46" w:rsidRDefault="006621DB" w:rsidP="006621DB">
      <w:pPr>
        <w:pStyle w:val="PL"/>
      </w:pPr>
      <w:r>
        <w:t xml:space="preserve">          type: string</w:t>
      </w:r>
    </w:p>
    <w:p w14:paraId="2C938D49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39FE397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17EAE8EE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29F6BA78" w14:textId="77777777" w:rsidR="006621DB" w:rsidRPr="00BD6F46" w:rsidRDefault="006621DB" w:rsidP="006621D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95C566C" w14:textId="77777777" w:rsidR="006621DB" w:rsidRDefault="006621DB" w:rsidP="006621DB">
      <w:pPr>
        <w:pStyle w:val="PL"/>
      </w:pPr>
      <w:r>
        <w:t xml:space="preserve">          minItems: 0</w:t>
      </w:r>
    </w:p>
    <w:p w14:paraId="666C5C5A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661FD0EB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D9EBA9C" w14:textId="77777777" w:rsidR="006621DB" w:rsidRDefault="006621DB" w:rsidP="006621DB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7D69DA72" w14:textId="77777777" w:rsidR="006621DB" w:rsidRPr="00BD6F46" w:rsidRDefault="006621DB" w:rsidP="006621D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0EE3748" w14:textId="77777777" w:rsidR="006621DB" w:rsidRPr="00BD6F46" w:rsidRDefault="006621DB" w:rsidP="006621D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DCBA657" w14:textId="77777777" w:rsidR="006621DB" w:rsidRPr="00BD6F46" w:rsidRDefault="006621DB" w:rsidP="006621D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78B921A2" w14:textId="77777777" w:rsidR="006621DB" w:rsidRPr="00BD6F46" w:rsidRDefault="006621DB" w:rsidP="006621D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714C2F5F" w14:textId="77777777" w:rsidR="006621DB" w:rsidRPr="003B2883" w:rsidRDefault="006621DB" w:rsidP="006621DB">
      <w:pPr>
        <w:pStyle w:val="PL"/>
      </w:pPr>
      <w:r w:rsidRPr="003B2883">
        <w:t xml:space="preserve">      required:</w:t>
      </w:r>
    </w:p>
    <w:p w14:paraId="12C24288" w14:textId="77777777" w:rsidR="006621DB" w:rsidRDefault="006621DB" w:rsidP="006621D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17F07FD" w14:textId="77777777" w:rsidR="006621DB" w:rsidRPr="00BD6F46" w:rsidRDefault="006621DB" w:rsidP="006621DB">
      <w:pPr>
        <w:pStyle w:val="PL"/>
      </w:pPr>
      <w:r w:rsidRPr="00BD6F46">
        <w:lastRenderedPageBreak/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16251AC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73E40860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0E22435D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37EFD42" w14:textId="77777777" w:rsidR="006621DB" w:rsidRPr="00BD6F46" w:rsidRDefault="006621DB" w:rsidP="006621DB">
      <w:pPr>
        <w:pStyle w:val="PL"/>
      </w:pPr>
      <w:r>
        <w:t xml:space="preserve">            type: string</w:t>
      </w:r>
    </w:p>
    <w:p w14:paraId="49C6A8D7" w14:textId="77777777" w:rsidR="006621DB" w:rsidRPr="00BD6F46" w:rsidRDefault="006621DB" w:rsidP="006621DB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65480E1B" w14:textId="77777777" w:rsidR="006621DB" w:rsidRPr="00BD6F46" w:rsidRDefault="006621DB" w:rsidP="006621DB">
      <w:pPr>
        <w:pStyle w:val="PL"/>
      </w:pPr>
      <w:r w:rsidRPr="00BD6F46">
        <w:t xml:space="preserve">          type: array</w:t>
      </w:r>
    </w:p>
    <w:p w14:paraId="1851FF06" w14:textId="77777777" w:rsidR="006621DB" w:rsidRDefault="006621DB" w:rsidP="006621DB">
      <w:pPr>
        <w:pStyle w:val="PL"/>
      </w:pPr>
      <w:r w:rsidRPr="00BD6F46">
        <w:t xml:space="preserve">          items:</w:t>
      </w:r>
    </w:p>
    <w:p w14:paraId="1CB13B29" w14:textId="77777777" w:rsidR="006621DB" w:rsidRPr="00BD6F46" w:rsidRDefault="006621DB" w:rsidP="006621D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6374D4A" w14:textId="77777777" w:rsidR="006621DB" w:rsidRDefault="006621DB" w:rsidP="006621DB">
      <w:pPr>
        <w:pStyle w:val="PL"/>
      </w:pPr>
      <w:r>
        <w:t xml:space="preserve">          minItems: 0</w:t>
      </w:r>
    </w:p>
    <w:p w14:paraId="229CEEF8" w14:textId="77777777" w:rsidR="006621DB" w:rsidRDefault="006621DB" w:rsidP="006621DB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798866D3" w14:textId="77777777" w:rsidR="006621DB" w:rsidRPr="00BD6F46" w:rsidRDefault="006621DB" w:rsidP="006621DB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0DD987A" w14:textId="77777777" w:rsidR="006621DB" w:rsidRDefault="006621DB" w:rsidP="006621DB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502F427B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4016516F" w14:textId="77777777" w:rsidR="006621DB" w:rsidRDefault="006621DB" w:rsidP="006621DB">
      <w:pPr>
        <w:pStyle w:val="PL"/>
      </w:pPr>
      <w:r>
        <w:t xml:space="preserve">          type: integer</w:t>
      </w:r>
    </w:p>
    <w:p w14:paraId="333EF215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10D9D28B" w14:textId="77777777" w:rsidR="006621DB" w:rsidRDefault="006621DB" w:rsidP="006621DB">
      <w:pPr>
        <w:pStyle w:val="PL"/>
      </w:pPr>
      <w:r>
        <w:t xml:space="preserve">          type: number</w:t>
      </w:r>
    </w:p>
    <w:p w14:paraId="0F6ED9D8" w14:textId="77777777" w:rsidR="006621DB" w:rsidRDefault="006621DB" w:rsidP="006621DB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AA7E18D" w14:textId="77777777" w:rsidR="006621DB" w:rsidRPr="00BD6F46" w:rsidRDefault="006621DB" w:rsidP="006621DB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0584ACE7" w14:textId="77777777" w:rsidR="006621DB" w:rsidRDefault="006621DB" w:rsidP="006621DB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4DE9C2C1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BE13FBB" w14:textId="77777777" w:rsidR="006621DB" w:rsidRDefault="006621DB" w:rsidP="006621DB">
      <w:pPr>
        <w:pStyle w:val="PL"/>
      </w:pPr>
      <w:r>
        <w:t xml:space="preserve">          type: integer</w:t>
      </w:r>
    </w:p>
    <w:p w14:paraId="2B56A5B4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61FA9C8" w14:textId="77777777" w:rsidR="006621DB" w:rsidRDefault="006621DB" w:rsidP="006621DB">
      <w:pPr>
        <w:pStyle w:val="PL"/>
      </w:pPr>
      <w:r>
        <w:t xml:space="preserve">          type: string</w:t>
      </w:r>
    </w:p>
    <w:p w14:paraId="77C12AC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8922ACB" w14:textId="77777777" w:rsidR="006621DB" w:rsidRDefault="006621DB" w:rsidP="006621DB">
      <w:pPr>
        <w:pStyle w:val="PL"/>
      </w:pPr>
      <w:r>
        <w:t xml:space="preserve">          type: integer</w:t>
      </w:r>
    </w:p>
    <w:p w14:paraId="2A80912D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14E469D" w14:textId="77777777" w:rsidR="006621DB" w:rsidRDefault="006621DB" w:rsidP="006621DB">
      <w:pPr>
        <w:pStyle w:val="PL"/>
      </w:pPr>
      <w:r>
        <w:t xml:space="preserve">          type: string</w:t>
      </w:r>
    </w:p>
    <w:p w14:paraId="52F7B1A7" w14:textId="77777777" w:rsidR="006621DB" w:rsidRDefault="006621DB" w:rsidP="006621D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3672B7D" w14:textId="77777777" w:rsidR="006621DB" w:rsidRPr="00BD6F46" w:rsidRDefault="006621DB" w:rsidP="006621DB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7FC0964" w14:textId="77777777" w:rsidR="006621DB" w:rsidRPr="00D82186" w:rsidRDefault="006621DB" w:rsidP="006621DB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B0116E6" w14:textId="77777777" w:rsidR="006621DB" w:rsidRPr="00D82186" w:rsidRDefault="006621DB" w:rsidP="006621DB">
      <w:pPr>
        <w:pStyle w:val="PL"/>
      </w:pPr>
      <w:r w:rsidRPr="00D82186">
        <w:t>#        delayToleranceIndicator:</w:t>
      </w:r>
    </w:p>
    <w:p w14:paraId="43D839AA" w14:textId="77777777" w:rsidR="006621DB" w:rsidRDefault="006621DB" w:rsidP="006621D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9290CDE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6DF7FE3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739D5C6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20CACA26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EB9D6A5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5A6C2C51" w14:textId="77777777" w:rsidR="006621DB" w:rsidRPr="00BD6F46" w:rsidRDefault="006621DB" w:rsidP="006621D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ECF7FF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7F29993" w14:textId="77777777" w:rsidR="006621DB" w:rsidRDefault="006621DB" w:rsidP="006621D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0FA6F21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7285FD7B" w14:textId="77777777" w:rsidR="006621DB" w:rsidRDefault="006621DB" w:rsidP="006621DB">
      <w:pPr>
        <w:pStyle w:val="PL"/>
      </w:pPr>
      <w:r>
        <w:t xml:space="preserve">          type: integer</w:t>
      </w:r>
    </w:p>
    <w:p w14:paraId="195A563D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9AB340F" w14:textId="77777777" w:rsidR="006621DB" w:rsidRDefault="006621DB" w:rsidP="006621DB">
      <w:pPr>
        <w:pStyle w:val="PL"/>
      </w:pPr>
      <w:r>
        <w:t xml:space="preserve">          type: string</w:t>
      </w:r>
    </w:p>
    <w:p w14:paraId="77F8EB61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236AD077" w14:textId="77777777" w:rsidR="006621DB" w:rsidRDefault="006621DB" w:rsidP="006621DB">
      <w:pPr>
        <w:pStyle w:val="PL"/>
      </w:pPr>
      <w:r>
        <w:t xml:space="preserve">          type: integer</w:t>
      </w:r>
    </w:p>
    <w:p w14:paraId="53CC322E" w14:textId="77777777" w:rsidR="006621DB" w:rsidRDefault="006621DB" w:rsidP="006621D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BADFD74" w14:textId="77777777" w:rsidR="006621DB" w:rsidRPr="00D82186" w:rsidRDefault="006621DB" w:rsidP="006621DB">
      <w:pPr>
        <w:pStyle w:val="PL"/>
      </w:pPr>
      <w:r w:rsidRPr="00D82186">
        <w:t>#        v2XCommunicationModeIndicator:</w:t>
      </w:r>
    </w:p>
    <w:p w14:paraId="3CE136D0" w14:textId="77777777" w:rsidR="006621DB" w:rsidRDefault="006621DB" w:rsidP="006621D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700A414" w14:textId="77777777" w:rsidR="006621DB" w:rsidRPr="00BD6F46" w:rsidRDefault="006621DB" w:rsidP="006621DB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5EA356ED" w14:textId="77777777" w:rsidR="006621DB" w:rsidRDefault="006621DB" w:rsidP="006621DB">
      <w:pPr>
        <w:pStyle w:val="PL"/>
      </w:pPr>
      <w:r>
        <w:t xml:space="preserve">          type: string</w:t>
      </w:r>
    </w:p>
    <w:bookmarkEnd w:id="230"/>
    <w:p w14:paraId="3B4A9CC3" w14:textId="77777777" w:rsidR="006621DB" w:rsidRDefault="006621DB" w:rsidP="006621DB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86CB670" w14:textId="77777777" w:rsidR="006621DB" w:rsidRDefault="006621DB" w:rsidP="006621DB">
      <w:pPr>
        <w:pStyle w:val="PL"/>
      </w:pPr>
      <w:r>
        <w:t xml:space="preserve">      type: object</w:t>
      </w:r>
    </w:p>
    <w:p w14:paraId="3D9FB91C" w14:textId="77777777" w:rsidR="006621DB" w:rsidRDefault="006621DB" w:rsidP="006621DB">
      <w:pPr>
        <w:pStyle w:val="PL"/>
      </w:pPr>
      <w:r>
        <w:t xml:space="preserve">      properties:</w:t>
      </w:r>
    </w:p>
    <w:p w14:paraId="338D3985" w14:textId="77777777" w:rsidR="006621DB" w:rsidRDefault="006621DB" w:rsidP="006621DB">
      <w:pPr>
        <w:pStyle w:val="PL"/>
      </w:pPr>
      <w:r>
        <w:t xml:space="preserve">        guaranteedThpt:</w:t>
      </w:r>
    </w:p>
    <w:p w14:paraId="4BE46EB2" w14:textId="77777777" w:rsidR="006621DB" w:rsidRPr="00D82186" w:rsidRDefault="006621DB" w:rsidP="006621D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1577722A" w14:textId="77777777" w:rsidR="006621DB" w:rsidRPr="00D82186" w:rsidRDefault="006621DB" w:rsidP="006621DB">
      <w:pPr>
        <w:pStyle w:val="PL"/>
      </w:pPr>
      <w:r w:rsidRPr="00D82186">
        <w:t xml:space="preserve">        maximumThpt:</w:t>
      </w:r>
    </w:p>
    <w:p w14:paraId="22638462" w14:textId="77777777" w:rsidR="006621DB" w:rsidRDefault="006621DB" w:rsidP="006621DB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5EDA763F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7DF73622" w14:textId="77777777" w:rsidR="006621DB" w:rsidRPr="00BD6F46" w:rsidRDefault="006621DB" w:rsidP="006621DB">
      <w:pPr>
        <w:pStyle w:val="PL"/>
      </w:pPr>
      <w:r w:rsidRPr="00BD6F46">
        <w:t xml:space="preserve">      type: object</w:t>
      </w:r>
    </w:p>
    <w:p w14:paraId="0FE4C219" w14:textId="77777777" w:rsidR="006621DB" w:rsidRPr="00BD6F46" w:rsidRDefault="006621DB" w:rsidP="006621DB">
      <w:pPr>
        <w:pStyle w:val="PL"/>
      </w:pPr>
      <w:r w:rsidRPr="00BD6F46">
        <w:t xml:space="preserve">      properties:</w:t>
      </w:r>
    </w:p>
    <w:p w14:paraId="55F6E36A" w14:textId="77777777" w:rsidR="006621DB" w:rsidRPr="00BD6F46" w:rsidRDefault="006621DB" w:rsidP="006621DB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B7F4B65" w14:textId="77777777" w:rsidR="006621DB" w:rsidRPr="00BD6F46" w:rsidRDefault="006621DB" w:rsidP="006621DB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5D7C657D" w14:textId="77777777" w:rsidR="006621DB" w:rsidRPr="00BD6F46" w:rsidRDefault="006621DB" w:rsidP="006621DB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084E59BC" w14:textId="77777777" w:rsidR="006621DB" w:rsidRDefault="006621DB" w:rsidP="006621DB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40D5354C" w14:textId="77777777" w:rsidR="006621DB" w:rsidRDefault="006621DB" w:rsidP="006621DB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4E6A80B2" w14:textId="77777777" w:rsidR="006621DB" w:rsidRDefault="006621DB" w:rsidP="006621DB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66D80F91" w14:textId="77777777" w:rsidR="006621DB" w:rsidRDefault="006621DB" w:rsidP="006621DB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09DA24E4" w14:textId="77777777" w:rsidR="006621DB" w:rsidRDefault="006621DB" w:rsidP="006621DB">
      <w:pPr>
        <w:pStyle w:val="PL"/>
      </w:pPr>
      <w:r>
        <w:t xml:space="preserve">      type: array</w:t>
      </w:r>
    </w:p>
    <w:p w14:paraId="10C5F1EF" w14:textId="77777777" w:rsidR="006621DB" w:rsidRDefault="006621DB" w:rsidP="006621DB">
      <w:pPr>
        <w:pStyle w:val="PL"/>
      </w:pPr>
      <w:r>
        <w:t xml:space="preserve">      items:</w:t>
      </w:r>
    </w:p>
    <w:p w14:paraId="14DF0CA8" w14:textId="77777777" w:rsidR="006621DB" w:rsidRPr="003A6F10" w:rsidRDefault="006621DB" w:rsidP="006621DB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4BF550AA" w14:textId="77777777" w:rsidR="006621DB" w:rsidRPr="00BD6F46" w:rsidRDefault="006621DB" w:rsidP="006621DB">
      <w:pPr>
        <w:pStyle w:val="PL"/>
      </w:pPr>
      <w:r>
        <w:t xml:space="preserve">    </w:t>
      </w:r>
      <w:r w:rsidRPr="00BD6F46">
        <w:t>NotificationType:</w:t>
      </w:r>
    </w:p>
    <w:p w14:paraId="1D24561D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6084D8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579340AF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47255117" w14:textId="77777777" w:rsidR="006621DB" w:rsidRPr="00BD6F46" w:rsidRDefault="006621DB" w:rsidP="006621DB">
      <w:pPr>
        <w:pStyle w:val="PL"/>
      </w:pPr>
      <w:r w:rsidRPr="00BD6F46">
        <w:t xml:space="preserve">            - REAUTHORIZATION</w:t>
      </w:r>
    </w:p>
    <w:p w14:paraId="7DA4BF2F" w14:textId="77777777" w:rsidR="006621DB" w:rsidRPr="00BD6F46" w:rsidRDefault="006621DB" w:rsidP="006621DB">
      <w:pPr>
        <w:pStyle w:val="PL"/>
      </w:pPr>
      <w:r w:rsidRPr="00BD6F46">
        <w:t xml:space="preserve">            - ABORT_CHARGING</w:t>
      </w:r>
    </w:p>
    <w:p w14:paraId="34477A7E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- type: string</w:t>
      </w:r>
    </w:p>
    <w:p w14:paraId="3532F689" w14:textId="77777777" w:rsidR="006621DB" w:rsidRPr="00BD6F46" w:rsidRDefault="006621DB" w:rsidP="006621DB">
      <w:pPr>
        <w:pStyle w:val="PL"/>
      </w:pPr>
      <w:r w:rsidRPr="00BD6F46">
        <w:t xml:space="preserve">    NodeFunctionality:</w:t>
      </w:r>
    </w:p>
    <w:p w14:paraId="7F28B989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5862BFD1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5F65A94A" w14:textId="77777777" w:rsidR="006621DB" w:rsidRDefault="006621DB" w:rsidP="006621DB">
      <w:pPr>
        <w:pStyle w:val="PL"/>
      </w:pPr>
      <w:r w:rsidRPr="00BD6F46">
        <w:t xml:space="preserve">          enum:</w:t>
      </w:r>
    </w:p>
    <w:p w14:paraId="5A1C5918" w14:textId="77777777" w:rsidR="006621DB" w:rsidRPr="00BD6F46" w:rsidRDefault="006621DB" w:rsidP="006621DB">
      <w:pPr>
        <w:pStyle w:val="PL"/>
      </w:pPr>
      <w:r>
        <w:t xml:space="preserve">            - AMF</w:t>
      </w:r>
    </w:p>
    <w:p w14:paraId="0C92C610" w14:textId="77777777" w:rsidR="006621DB" w:rsidRDefault="006621DB" w:rsidP="006621DB">
      <w:pPr>
        <w:pStyle w:val="PL"/>
      </w:pPr>
      <w:r w:rsidRPr="00BD6F46">
        <w:t xml:space="preserve">            - SMF</w:t>
      </w:r>
    </w:p>
    <w:p w14:paraId="75C50D34" w14:textId="77777777" w:rsidR="006621DB" w:rsidRDefault="006621DB" w:rsidP="006621DB">
      <w:pPr>
        <w:pStyle w:val="PL"/>
      </w:pPr>
      <w:r w:rsidRPr="00BD6F46">
        <w:t xml:space="preserve">            - SM</w:t>
      </w:r>
      <w:r>
        <w:t>S</w:t>
      </w:r>
    </w:p>
    <w:p w14:paraId="23988957" w14:textId="77777777" w:rsidR="006621DB" w:rsidRDefault="006621DB" w:rsidP="006621DB">
      <w:pPr>
        <w:pStyle w:val="PL"/>
      </w:pPr>
      <w:r w:rsidRPr="00BD6F46">
        <w:t xml:space="preserve">            - </w:t>
      </w:r>
      <w:r>
        <w:t>PGW_C_SMF</w:t>
      </w:r>
    </w:p>
    <w:p w14:paraId="2DD9956A" w14:textId="77777777" w:rsidR="006621DB" w:rsidRDefault="006621DB" w:rsidP="006621DB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F45CFF0" w14:textId="77777777" w:rsidR="006621DB" w:rsidRDefault="006621DB" w:rsidP="006621DB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0446E828" w14:textId="77777777" w:rsidR="006621DB" w:rsidRDefault="006621DB" w:rsidP="006621DB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F450253" w14:textId="77777777" w:rsidR="006621DB" w:rsidRDefault="006621DB" w:rsidP="006621DB">
      <w:pPr>
        <w:pStyle w:val="PL"/>
      </w:pPr>
      <w:r w:rsidRPr="00BD6F46">
        <w:t xml:space="preserve">            </w:t>
      </w:r>
      <w:r>
        <w:t>- ePDG</w:t>
      </w:r>
    </w:p>
    <w:p w14:paraId="0577020C" w14:textId="77777777" w:rsidR="006621DB" w:rsidRDefault="006621DB" w:rsidP="006621DB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1963C4F" w14:textId="77777777" w:rsidR="006621DB" w:rsidRDefault="006621DB" w:rsidP="006621DB">
      <w:pPr>
        <w:pStyle w:val="PL"/>
      </w:pPr>
      <w:r>
        <w:t xml:space="preserve">            - NEF</w:t>
      </w:r>
    </w:p>
    <w:p w14:paraId="3B947426" w14:textId="77777777" w:rsidR="006621DB" w:rsidRPr="00BD6F46" w:rsidRDefault="006621DB" w:rsidP="006621DB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49389A4A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B83E379" w14:textId="77777777" w:rsidR="006621DB" w:rsidRPr="00BD6F46" w:rsidRDefault="006621DB" w:rsidP="006621DB">
      <w:pPr>
        <w:pStyle w:val="PL"/>
      </w:pPr>
      <w:r w:rsidRPr="00BD6F46">
        <w:t xml:space="preserve">    ChargingCharacteristicsSelectionMode:</w:t>
      </w:r>
    </w:p>
    <w:p w14:paraId="2DBA6396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628B4808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457533E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7521406C" w14:textId="77777777" w:rsidR="006621DB" w:rsidRPr="00BD6F46" w:rsidRDefault="006621DB" w:rsidP="006621DB">
      <w:pPr>
        <w:pStyle w:val="PL"/>
      </w:pPr>
      <w:r w:rsidRPr="00BD6F46">
        <w:t xml:space="preserve">            - HOME_DEFAULT</w:t>
      </w:r>
    </w:p>
    <w:p w14:paraId="17B15357" w14:textId="77777777" w:rsidR="006621DB" w:rsidRPr="00BD6F46" w:rsidRDefault="006621DB" w:rsidP="006621DB">
      <w:pPr>
        <w:pStyle w:val="PL"/>
      </w:pPr>
      <w:r w:rsidRPr="00BD6F46">
        <w:t xml:space="preserve">            - ROAMING_DEFAULT</w:t>
      </w:r>
    </w:p>
    <w:p w14:paraId="08D6FDDC" w14:textId="77777777" w:rsidR="006621DB" w:rsidRPr="00BD6F46" w:rsidRDefault="006621DB" w:rsidP="006621DB">
      <w:pPr>
        <w:pStyle w:val="PL"/>
      </w:pPr>
      <w:r w:rsidRPr="00BD6F46">
        <w:t xml:space="preserve">            - VISITING_DEFAULT</w:t>
      </w:r>
    </w:p>
    <w:p w14:paraId="3AD59ED0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03A6CC0" w14:textId="77777777" w:rsidR="006621DB" w:rsidRPr="00BD6F46" w:rsidRDefault="006621DB" w:rsidP="006621DB">
      <w:pPr>
        <w:pStyle w:val="PL"/>
      </w:pPr>
      <w:r w:rsidRPr="00BD6F46">
        <w:t xml:space="preserve">    TriggerType:</w:t>
      </w:r>
    </w:p>
    <w:p w14:paraId="4C6ADDC3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3ACA5DC7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007C7044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40EB936E" w14:textId="77777777" w:rsidR="006621DB" w:rsidRPr="00BD6F46" w:rsidRDefault="006621DB" w:rsidP="006621DB">
      <w:pPr>
        <w:pStyle w:val="PL"/>
      </w:pPr>
      <w:r w:rsidRPr="00BD6F46">
        <w:t xml:space="preserve">            - QUOTA_THRESHOLD</w:t>
      </w:r>
    </w:p>
    <w:p w14:paraId="2883BBAE" w14:textId="77777777" w:rsidR="006621DB" w:rsidRPr="00BD6F46" w:rsidRDefault="006621DB" w:rsidP="006621DB">
      <w:pPr>
        <w:pStyle w:val="PL"/>
      </w:pPr>
      <w:r w:rsidRPr="00BD6F46">
        <w:t xml:space="preserve">            - QHT</w:t>
      </w:r>
    </w:p>
    <w:p w14:paraId="60C3C38C" w14:textId="77777777" w:rsidR="006621DB" w:rsidRPr="00BD6F46" w:rsidRDefault="006621DB" w:rsidP="006621DB">
      <w:pPr>
        <w:pStyle w:val="PL"/>
      </w:pPr>
      <w:r w:rsidRPr="00BD6F46">
        <w:t xml:space="preserve">            - FINAL</w:t>
      </w:r>
    </w:p>
    <w:p w14:paraId="5131BAAF" w14:textId="77777777" w:rsidR="006621DB" w:rsidRPr="00BD6F46" w:rsidRDefault="006621DB" w:rsidP="006621DB">
      <w:pPr>
        <w:pStyle w:val="PL"/>
      </w:pPr>
      <w:r w:rsidRPr="00BD6F46">
        <w:t xml:space="preserve">            - QUOTA_EXHAUSTED</w:t>
      </w:r>
    </w:p>
    <w:p w14:paraId="7BD3A9D5" w14:textId="77777777" w:rsidR="006621DB" w:rsidRPr="00BD6F46" w:rsidRDefault="006621DB" w:rsidP="006621DB">
      <w:pPr>
        <w:pStyle w:val="PL"/>
      </w:pPr>
      <w:r w:rsidRPr="00BD6F46">
        <w:t xml:space="preserve">            - VALIDITY_TIME</w:t>
      </w:r>
    </w:p>
    <w:p w14:paraId="02273D8E" w14:textId="77777777" w:rsidR="006621DB" w:rsidRPr="00BD6F46" w:rsidRDefault="006621DB" w:rsidP="006621DB">
      <w:pPr>
        <w:pStyle w:val="PL"/>
      </w:pPr>
      <w:r w:rsidRPr="00BD6F46">
        <w:t xml:space="preserve">            - OTHER_QUOTA_TYPE</w:t>
      </w:r>
    </w:p>
    <w:p w14:paraId="367116BA" w14:textId="77777777" w:rsidR="006621DB" w:rsidRPr="00BD6F46" w:rsidRDefault="006621DB" w:rsidP="006621DB">
      <w:pPr>
        <w:pStyle w:val="PL"/>
      </w:pPr>
      <w:r w:rsidRPr="00BD6F46">
        <w:t xml:space="preserve">            - FORCED_REAUTHORISATION</w:t>
      </w:r>
    </w:p>
    <w:p w14:paraId="2B81A282" w14:textId="77777777" w:rsidR="006621DB" w:rsidRDefault="006621DB" w:rsidP="006621DB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74423E7" w14:textId="77777777" w:rsidR="006621DB" w:rsidRDefault="006621DB" w:rsidP="006621DB">
      <w:pPr>
        <w:pStyle w:val="PL"/>
      </w:pPr>
      <w:r>
        <w:t xml:space="preserve">            - </w:t>
      </w:r>
      <w:r w:rsidRPr="00BC031B">
        <w:t>UNIT_COUNT_INACTIVITY_TIMER</w:t>
      </w:r>
    </w:p>
    <w:p w14:paraId="7C22241D" w14:textId="77777777" w:rsidR="006621DB" w:rsidRPr="00BD6F46" w:rsidRDefault="006621DB" w:rsidP="006621DB">
      <w:pPr>
        <w:pStyle w:val="PL"/>
      </w:pPr>
      <w:r w:rsidRPr="00BD6F46">
        <w:t xml:space="preserve">            - ABNORMAL_RELEASE</w:t>
      </w:r>
    </w:p>
    <w:p w14:paraId="44D06C83" w14:textId="77777777" w:rsidR="006621DB" w:rsidRPr="00BD6F46" w:rsidRDefault="006621DB" w:rsidP="006621DB">
      <w:pPr>
        <w:pStyle w:val="PL"/>
      </w:pPr>
      <w:r w:rsidRPr="00BD6F46">
        <w:t xml:space="preserve">            - QOS_CHANGE</w:t>
      </w:r>
    </w:p>
    <w:p w14:paraId="0ADFC0B9" w14:textId="77777777" w:rsidR="006621DB" w:rsidRPr="00BD6F46" w:rsidRDefault="006621DB" w:rsidP="006621DB">
      <w:pPr>
        <w:pStyle w:val="PL"/>
      </w:pPr>
      <w:r w:rsidRPr="00BD6F46">
        <w:t xml:space="preserve">            - VOLUME_LIMIT</w:t>
      </w:r>
    </w:p>
    <w:p w14:paraId="44F13899" w14:textId="77777777" w:rsidR="006621DB" w:rsidRPr="00BD6F46" w:rsidRDefault="006621DB" w:rsidP="006621DB">
      <w:pPr>
        <w:pStyle w:val="PL"/>
      </w:pPr>
      <w:r w:rsidRPr="00BD6F46">
        <w:t xml:space="preserve">            - TIME_LIMIT</w:t>
      </w:r>
    </w:p>
    <w:p w14:paraId="751512AE" w14:textId="77777777" w:rsidR="006621DB" w:rsidRPr="00BD6F46" w:rsidRDefault="006621DB" w:rsidP="006621DB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47A99E4" w14:textId="77777777" w:rsidR="006621DB" w:rsidRPr="00BD6F46" w:rsidRDefault="006621DB" w:rsidP="006621DB">
      <w:pPr>
        <w:pStyle w:val="PL"/>
      </w:pPr>
      <w:r w:rsidRPr="00BD6F46">
        <w:t xml:space="preserve">            - PLMN_CHANGE</w:t>
      </w:r>
    </w:p>
    <w:p w14:paraId="2E6EA342" w14:textId="77777777" w:rsidR="006621DB" w:rsidRPr="00BD6F46" w:rsidRDefault="006621DB" w:rsidP="006621DB">
      <w:pPr>
        <w:pStyle w:val="PL"/>
      </w:pPr>
      <w:r w:rsidRPr="00BD6F46">
        <w:t xml:space="preserve">            - USER_LOCATION_CHANGE</w:t>
      </w:r>
    </w:p>
    <w:p w14:paraId="6579F63D" w14:textId="77777777" w:rsidR="006621DB" w:rsidRDefault="006621DB" w:rsidP="006621DB">
      <w:pPr>
        <w:pStyle w:val="PL"/>
      </w:pPr>
      <w:r w:rsidRPr="00BD6F46">
        <w:t xml:space="preserve">            - RAT_CHANGE</w:t>
      </w:r>
    </w:p>
    <w:p w14:paraId="12E86525" w14:textId="77777777" w:rsidR="006621DB" w:rsidRPr="00BD6F46" w:rsidRDefault="006621DB" w:rsidP="006621D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87CEDE4" w14:textId="77777777" w:rsidR="006621DB" w:rsidRPr="00BD6F46" w:rsidRDefault="006621DB" w:rsidP="006621DB">
      <w:pPr>
        <w:pStyle w:val="PL"/>
      </w:pPr>
      <w:r w:rsidRPr="00BD6F46">
        <w:t xml:space="preserve">            - UE_TIMEZONE_CHANGE</w:t>
      </w:r>
    </w:p>
    <w:p w14:paraId="6BBF3F88" w14:textId="77777777" w:rsidR="006621DB" w:rsidRPr="00BD6F46" w:rsidRDefault="006621DB" w:rsidP="006621DB">
      <w:pPr>
        <w:pStyle w:val="PL"/>
      </w:pPr>
      <w:r w:rsidRPr="00BD6F46">
        <w:t xml:space="preserve">            - TARIFF_TIME_CHANGE</w:t>
      </w:r>
    </w:p>
    <w:p w14:paraId="22F5406A" w14:textId="77777777" w:rsidR="006621DB" w:rsidRPr="00BD6F46" w:rsidRDefault="006621DB" w:rsidP="006621DB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35B4EDA9" w14:textId="77777777" w:rsidR="006621DB" w:rsidRPr="00BD6F46" w:rsidRDefault="006621DB" w:rsidP="006621DB">
      <w:pPr>
        <w:pStyle w:val="PL"/>
      </w:pPr>
      <w:r w:rsidRPr="00BD6F46">
        <w:t xml:space="preserve">            - MANAGEMENT_INTERVENTION</w:t>
      </w:r>
    </w:p>
    <w:p w14:paraId="790E4D59" w14:textId="77777777" w:rsidR="006621DB" w:rsidRPr="00BD6F46" w:rsidRDefault="006621DB" w:rsidP="006621DB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4BA512F" w14:textId="77777777" w:rsidR="006621DB" w:rsidRPr="00BD6F46" w:rsidRDefault="006621DB" w:rsidP="006621DB">
      <w:pPr>
        <w:pStyle w:val="PL"/>
      </w:pPr>
      <w:r w:rsidRPr="00BD6F46">
        <w:t xml:space="preserve">            - CHANGE_OF_3GPP_PS_DATA_OFF_STATUS</w:t>
      </w:r>
    </w:p>
    <w:p w14:paraId="6AC949AB" w14:textId="77777777" w:rsidR="006621DB" w:rsidRPr="00BD6F46" w:rsidRDefault="006621DB" w:rsidP="006621DB">
      <w:pPr>
        <w:pStyle w:val="PL"/>
      </w:pPr>
      <w:r w:rsidRPr="00BD6F46">
        <w:t xml:space="preserve">            - SERVING_NODE_CHANGE</w:t>
      </w:r>
    </w:p>
    <w:p w14:paraId="471C1DE8" w14:textId="77777777" w:rsidR="006621DB" w:rsidRPr="00BD6F46" w:rsidRDefault="006621DB" w:rsidP="006621DB">
      <w:pPr>
        <w:pStyle w:val="PL"/>
      </w:pPr>
      <w:r w:rsidRPr="00BD6F46">
        <w:t xml:space="preserve">            - REMOVAL_OF_UPF</w:t>
      </w:r>
    </w:p>
    <w:p w14:paraId="1CB41FA1" w14:textId="77777777" w:rsidR="006621DB" w:rsidRDefault="006621DB" w:rsidP="006621DB">
      <w:pPr>
        <w:pStyle w:val="PL"/>
      </w:pPr>
      <w:r w:rsidRPr="00BD6F46">
        <w:t xml:space="preserve">            - ADDITION_OF_UPF</w:t>
      </w:r>
    </w:p>
    <w:p w14:paraId="452E2EDE" w14:textId="77777777" w:rsidR="006621DB" w:rsidRDefault="006621DB" w:rsidP="006621DB">
      <w:pPr>
        <w:pStyle w:val="PL"/>
      </w:pPr>
      <w:r w:rsidRPr="00BD6F46">
        <w:t xml:space="preserve">            </w:t>
      </w:r>
      <w:r>
        <w:t>- INSERTION_OF_ISMF</w:t>
      </w:r>
    </w:p>
    <w:p w14:paraId="17C8CA26" w14:textId="77777777" w:rsidR="006621DB" w:rsidRDefault="006621DB" w:rsidP="006621DB">
      <w:pPr>
        <w:pStyle w:val="PL"/>
      </w:pPr>
      <w:r w:rsidRPr="00BD6F46">
        <w:t xml:space="preserve">            </w:t>
      </w:r>
      <w:r>
        <w:t>- REMOVAL_OF_ISMF</w:t>
      </w:r>
    </w:p>
    <w:p w14:paraId="0CFFE2EF" w14:textId="77777777" w:rsidR="006621DB" w:rsidRDefault="006621DB" w:rsidP="006621DB">
      <w:pPr>
        <w:pStyle w:val="PL"/>
      </w:pPr>
      <w:r w:rsidRPr="00BD6F46">
        <w:t xml:space="preserve">            </w:t>
      </w:r>
      <w:r>
        <w:t>- CHANGE_OF_ISMF</w:t>
      </w:r>
    </w:p>
    <w:p w14:paraId="4FB1971B" w14:textId="77777777" w:rsidR="006621DB" w:rsidRDefault="006621DB" w:rsidP="006621DB">
      <w:pPr>
        <w:pStyle w:val="PL"/>
      </w:pPr>
      <w:r>
        <w:t xml:space="preserve">            - </w:t>
      </w:r>
      <w:r w:rsidRPr="00746307">
        <w:t>START_OF_SERVICE_DATA_FLOW</w:t>
      </w:r>
    </w:p>
    <w:p w14:paraId="6AFECE0F" w14:textId="77777777" w:rsidR="006621DB" w:rsidRDefault="006621DB" w:rsidP="006621DB">
      <w:pPr>
        <w:pStyle w:val="PL"/>
      </w:pPr>
      <w:r>
        <w:t xml:space="preserve">            - ECGI_CHANGE</w:t>
      </w:r>
    </w:p>
    <w:p w14:paraId="4C33FAD4" w14:textId="77777777" w:rsidR="006621DB" w:rsidRDefault="006621DB" w:rsidP="006621DB">
      <w:pPr>
        <w:pStyle w:val="PL"/>
      </w:pPr>
      <w:r>
        <w:t xml:space="preserve">            - TAI_CHANGE</w:t>
      </w:r>
    </w:p>
    <w:p w14:paraId="012A67B8" w14:textId="77777777" w:rsidR="006621DB" w:rsidRDefault="006621DB" w:rsidP="006621DB">
      <w:pPr>
        <w:pStyle w:val="PL"/>
      </w:pPr>
      <w:r>
        <w:t xml:space="preserve">            - HANDOVER_CANCEL</w:t>
      </w:r>
    </w:p>
    <w:p w14:paraId="52D9A302" w14:textId="77777777" w:rsidR="006621DB" w:rsidRDefault="006621DB" w:rsidP="006621DB">
      <w:pPr>
        <w:pStyle w:val="PL"/>
      </w:pPr>
      <w:r>
        <w:t xml:space="preserve">            - HANDOVER_START</w:t>
      </w:r>
    </w:p>
    <w:p w14:paraId="024F612B" w14:textId="77777777" w:rsidR="006621DB" w:rsidRDefault="006621DB" w:rsidP="006621DB">
      <w:pPr>
        <w:pStyle w:val="PL"/>
      </w:pPr>
      <w:r>
        <w:t xml:space="preserve">            - HANDOVER_COMPLETE</w:t>
      </w:r>
    </w:p>
    <w:p w14:paraId="3A4F5A9B" w14:textId="77777777" w:rsidR="006621DB" w:rsidRDefault="006621DB" w:rsidP="006621DB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1153B7B1" w14:textId="77777777" w:rsidR="006621DB" w:rsidRPr="00912527" w:rsidRDefault="006621DB" w:rsidP="006621DB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53BAC170" w14:textId="77777777" w:rsidR="006621DB" w:rsidRDefault="006621DB" w:rsidP="006621DB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3E9BD21C" w14:textId="77777777" w:rsidR="006621DB" w:rsidRDefault="006621DB" w:rsidP="006621DB">
      <w:pPr>
        <w:pStyle w:val="PL"/>
        <w:rPr>
          <w:ins w:id="231" w:author="Huawei" w:date="2021-04-09T15:50:00Z"/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844C6E7" w14:textId="70383A4F" w:rsidR="00E604EA" w:rsidRPr="00BD6F46" w:rsidRDefault="00E604EA" w:rsidP="006621DB">
      <w:pPr>
        <w:pStyle w:val="PL"/>
      </w:pPr>
      <w:ins w:id="232" w:author="Huawei" w:date="2021-04-09T15:50:00Z">
        <w:r>
          <w:t xml:space="preserve">            - </w:t>
        </w:r>
        <w:r w:rsidRPr="009D5962">
          <w:rPr>
            <w:lang w:eastAsia="zh-CN"/>
          </w:rPr>
          <w:t>R</w:t>
        </w:r>
        <w:r>
          <w:rPr>
            <w:lang w:eastAsia="zh-CN"/>
          </w:rPr>
          <w:t>EDUNDANT</w:t>
        </w:r>
        <w:r w:rsidRPr="00746307">
          <w:t>_</w:t>
        </w:r>
        <w:r>
          <w:t>TRANSMISSION</w:t>
        </w:r>
        <w:r w:rsidRPr="00746307">
          <w:t>_</w:t>
        </w:r>
        <w:r>
          <w:t>CHA</w:t>
        </w:r>
      </w:ins>
      <w:ins w:id="233" w:author="Huawei" w:date="2021-04-09T15:51:00Z">
        <w:r>
          <w:t>NGE</w:t>
        </w:r>
      </w:ins>
    </w:p>
    <w:p w14:paraId="7AD84FA4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57742DC1" w14:textId="77777777" w:rsidR="006621DB" w:rsidRPr="00BD6F46" w:rsidRDefault="006621DB" w:rsidP="006621DB">
      <w:pPr>
        <w:pStyle w:val="PL"/>
      </w:pPr>
      <w:r w:rsidRPr="00BD6F46">
        <w:t xml:space="preserve">    FinalUnitAction:</w:t>
      </w:r>
    </w:p>
    <w:p w14:paraId="1F0C239A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2FBE804C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A4CA3AC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292FE2F0" w14:textId="77777777" w:rsidR="006621DB" w:rsidRPr="00BD6F46" w:rsidRDefault="006621DB" w:rsidP="006621DB">
      <w:pPr>
        <w:pStyle w:val="PL"/>
      </w:pPr>
      <w:r w:rsidRPr="00BD6F46">
        <w:t xml:space="preserve">            - TERMINATE</w:t>
      </w:r>
    </w:p>
    <w:p w14:paraId="2D21E8C8" w14:textId="77777777" w:rsidR="006621DB" w:rsidRPr="00BD6F46" w:rsidRDefault="006621DB" w:rsidP="006621DB">
      <w:pPr>
        <w:pStyle w:val="PL"/>
      </w:pPr>
      <w:r w:rsidRPr="00BD6F46">
        <w:t xml:space="preserve">            - REDIRECT</w:t>
      </w:r>
    </w:p>
    <w:p w14:paraId="08EC0119" w14:textId="77777777" w:rsidR="006621DB" w:rsidRPr="00BD6F46" w:rsidRDefault="006621DB" w:rsidP="006621DB">
      <w:pPr>
        <w:pStyle w:val="PL"/>
      </w:pPr>
      <w:r w:rsidRPr="00BD6F46">
        <w:t xml:space="preserve">            - RESTRICT_ACCESS</w:t>
      </w:r>
    </w:p>
    <w:p w14:paraId="60F2D7A6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- type: string</w:t>
      </w:r>
    </w:p>
    <w:p w14:paraId="5F47E4A7" w14:textId="77777777" w:rsidR="006621DB" w:rsidRPr="00BD6F46" w:rsidRDefault="006621DB" w:rsidP="006621DB">
      <w:pPr>
        <w:pStyle w:val="PL"/>
      </w:pPr>
      <w:r w:rsidRPr="00BD6F46">
        <w:t xml:space="preserve">    RedirectAddressType:</w:t>
      </w:r>
    </w:p>
    <w:p w14:paraId="641BC357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821D74B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54D274B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5BE95A49" w14:textId="77777777" w:rsidR="006621DB" w:rsidRPr="00BD6F46" w:rsidRDefault="006621DB" w:rsidP="006621DB">
      <w:pPr>
        <w:pStyle w:val="PL"/>
      </w:pPr>
      <w:r w:rsidRPr="00BD6F46">
        <w:t xml:space="preserve">            - IPV4</w:t>
      </w:r>
    </w:p>
    <w:p w14:paraId="22398DE5" w14:textId="77777777" w:rsidR="006621DB" w:rsidRPr="00BD6F46" w:rsidRDefault="006621DB" w:rsidP="006621DB">
      <w:pPr>
        <w:pStyle w:val="PL"/>
      </w:pPr>
      <w:r w:rsidRPr="00BD6F46">
        <w:t xml:space="preserve">            - IPV6</w:t>
      </w:r>
    </w:p>
    <w:p w14:paraId="150548D6" w14:textId="77777777" w:rsidR="006621DB" w:rsidRPr="00BD6F46" w:rsidRDefault="006621DB" w:rsidP="006621DB">
      <w:pPr>
        <w:pStyle w:val="PL"/>
      </w:pPr>
      <w:r w:rsidRPr="00BD6F46">
        <w:t xml:space="preserve">            - URL</w:t>
      </w:r>
    </w:p>
    <w:p w14:paraId="06C7E787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E09D8D8" w14:textId="77777777" w:rsidR="006621DB" w:rsidRPr="00BD6F46" w:rsidRDefault="006621DB" w:rsidP="006621DB">
      <w:pPr>
        <w:pStyle w:val="PL"/>
      </w:pPr>
      <w:r w:rsidRPr="00BD6F46">
        <w:t xml:space="preserve">    TriggerCategory:</w:t>
      </w:r>
    </w:p>
    <w:p w14:paraId="1AD0B628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53E8CE48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253E9160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6C5BD4F5" w14:textId="77777777" w:rsidR="006621DB" w:rsidRPr="00BD6F46" w:rsidRDefault="006621DB" w:rsidP="006621DB">
      <w:pPr>
        <w:pStyle w:val="PL"/>
      </w:pPr>
      <w:r w:rsidRPr="00BD6F46">
        <w:t xml:space="preserve">            - IMMEDIATE_REPORT</w:t>
      </w:r>
    </w:p>
    <w:p w14:paraId="1A05A6FA" w14:textId="77777777" w:rsidR="006621DB" w:rsidRPr="00BD6F46" w:rsidRDefault="006621DB" w:rsidP="006621DB">
      <w:pPr>
        <w:pStyle w:val="PL"/>
      </w:pPr>
      <w:r w:rsidRPr="00BD6F46">
        <w:t xml:space="preserve">            - DEFERRED_REPORT</w:t>
      </w:r>
    </w:p>
    <w:p w14:paraId="65E394EB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6D4DBE0" w14:textId="77777777" w:rsidR="006621DB" w:rsidRPr="00BD6F46" w:rsidRDefault="006621DB" w:rsidP="006621DB">
      <w:pPr>
        <w:pStyle w:val="PL"/>
      </w:pPr>
      <w:r w:rsidRPr="00BD6F46">
        <w:t xml:space="preserve">    QuotaManagementIndicator:</w:t>
      </w:r>
    </w:p>
    <w:p w14:paraId="0F041EC8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2C1DA28B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07F177B4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5589F9A0" w14:textId="77777777" w:rsidR="006621DB" w:rsidRPr="00BD6F46" w:rsidRDefault="006621DB" w:rsidP="006621DB">
      <w:pPr>
        <w:pStyle w:val="PL"/>
      </w:pPr>
      <w:r w:rsidRPr="00BD6F46">
        <w:t xml:space="preserve">            - ONLINE_CHARGING</w:t>
      </w:r>
    </w:p>
    <w:p w14:paraId="293A42AC" w14:textId="77777777" w:rsidR="006621DB" w:rsidRDefault="006621DB" w:rsidP="006621DB">
      <w:pPr>
        <w:pStyle w:val="PL"/>
      </w:pPr>
      <w:r w:rsidRPr="00BD6F46">
        <w:t xml:space="preserve">            - OFFLINE_CHARGING</w:t>
      </w:r>
    </w:p>
    <w:p w14:paraId="3B1C8844" w14:textId="77777777" w:rsidR="006621DB" w:rsidRPr="00BD6F46" w:rsidRDefault="006621DB" w:rsidP="006621DB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0A472FE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4FDC4F64" w14:textId="77777777" w:rsidR="006621DB" w:rsidRPr="00BD6F46" w:rsidRDefault="006621DB" w:rsidP="006621DB">
      <w:pPr>
        <w:pStyle w:val="PL"/>
      </w:pPr>
      <w:r w:rsidRPr="00BD6F46">
        <w:t xml:space="preserve">    FailureHandling:</w:t>
      </w:r>
    </w:p>
    <w:p w14:paraId="51DE965B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633AF188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750CB64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2197A521" w14:textId="77777777" w:rsidR="006621DB" w:rsidRPr="00BD6F46" w:rsidRDefault="006621DB" w:rsidP="006621DB">
      <w:pPr>
        <w:pStyle w:val="PL"/>
      </w:pPr>
      <w:r w:rsidRPr="00BD6F46">
        <w:t xml:space="preserve">            - TERMINATE</w:t>
      </w:r>
    </w:p>
    <w:p w14:paraId="51A6A8BF" w14:textId="77777777" w:rsidR="006621DB" w:rsidRPr="00BD6F46" w:rsidRDefault="006621DB" w:rsidP="006621DB">
      <w:pPr>
        <w:pStyle w:val="PL"/>
      </w:pPr>
      <w:r w:rsidRPr="00BD6F46">
        <w:t xml:space="preserve">            - CONTINUE</w:t>
      </w:r>
    </w:p>
    <w:p w14:paraId="01A4855A" w14:textId="77777777" w:rsidR="006621DB" w:rsidRPr="00BD6F46" w:rsidRDefault="006621DB" w:rsidP="006621DB">
      <w:pPr>
        <w:pStyle w:val="PL"/>
      </w:pPr>
      <w:r w:rsidRPr="00BD6F46">
        <w:t xml:space="preserve">            - RETRY_AND_TERMINATE</w:t>
      </w:r>
    </w:p>
    <w:p w14:paraId="1F9C78A2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50CC9566" w14:textId="77777777" w:rsidR="006621DB" w:rsidRPr="00BD6F46" w:rsidRDefault="006621DB" w:rsidP="006621DB">
      <w:pPr>
        <w:pStyle w:val="PL"/>
      </w:pPr>
      <w:r w:rsidRPr="00BD6F46">
        <w:t xml:space="preserve">    SessionFailover:</w:t>
      </w:r>
    </w:p>
    <w:p w14:paraId="538C5863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4A27A688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E2C7DB4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3BDF5B7A" w14:textId="77777777" w:rsidR="006621DB" w:rsidRPr="00BD6F46" w:rsidRDefault="006621DB" w:rsidP="006621DB">
      <w:pPr>
        <w:pStyle w:val="PL"/>
      </w:pPr>
      <w:r w:rsidRPr="00BD6F46">
        <w:t xml:space="preserve">            - FAILOVER_NOT_SUPPORTED</w:t>
      </w:r>
    </w:p>
    <w:p w14:paraId="02C51F2E" w14:textId="77777777" w:rsidR="006621DB" w:rsidRPr="00BD6F46" w:rsidRDefault="006621DB" w:rsidP="006621DB">
      <w:pPr>
        <w:pStyle w:val="PL"/>
      </w:pPr>
      <w:r w:rsidRPr="00BD6F46">
        <w:t xml:space="preserve">            - FAILOVER_SUPPORTED</w:t>
      </w:r>
    </w:p>
    <w:p w14:paraId="5F49E29A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087254F" w14:textId="77777777" w:rsidR="006621DB" w:rsidRPr="00BD6F46" w:rsidRDefault="006621DB" w:rsidP="006621DB">
      <w:pPr>
        <w:pStyle w:val="PL"/>
      </w:pPr>
      <w:r w:rsidRPr="00BD6F46">
        <w:t xml:space="preserve">    3GPPPSDataOffStatus:</w:t>
      </w:r>
    </w:p>
    <w:p w14:paraId="4BAF1FBD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8617FE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F74D6D9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70632E6D" w14:textId="77777777" w:rsidR="006621DB" w:rsidRPr="00BD6F46" w:rsidRDefault="006621DB" w:rsidP="006621DB">
      <w:pPr>
        <w:pStyle w:val="PL"/>
      </w:pPr>
      <w:r w:rsidRPr="00BD6F46">
        <w:t xml:space="preserve">            - ACTIVE</w:t>
      </w:r>
    </w:p>
    <w:p w14:paraId="27F90582" w14:textId="77777777" w:rsidR="006621DB" w:rsidRPr="00BD6F46" w:rsidRDefault="006621DB" w:rsidP="006621DB">
      <w:pPr>
        <w:pStyle w:val="PL"/>
      </w:pPr>
      <w:r w:rsidRPr="00BD6F46">
        <w:t xml:space="preserve">            - INACTIVE</w:t>
      </w:r>
    </w:p>
    <w:p w14:paraId="17551416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5F04AE3" w14:textId="77777777" w:rsidR="006621DB" w:rsidRPr="00BD6F46" w:rsidRDefault="006621DB" w:rsidP="006621DB">
      <w:pPr>
        <w:pStyle w:val="PL"/>
      </w:pPr>
      <w:r w:rsidRPr="00BD6F46">
        <w:t xml:space="preserve">    ResultCode:</w:t>
      </w:r>
    </w:p>
    <w:p w14:paraId="5E75B776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650C1144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AFF5105" w14:textId="77777777" w:rsidR="006621DB" w:rsidRDefault="006621DB" w:rsidP="006621DB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4FD3F532" w14:textId="77777777" w:rsidR="006621DB" w:rsidRPr="00BD6F46" w:rsidRDefault="006621DB" w:rsidP="006621DB">
      <w:pPr>
        <w:pStyle w:val="PL"/>
      </w:pPr>
      <w:r>
        <w:t xml:space="preserve">            - SUCCESS</w:t>
      </w:r>
    </w:p>
    <w:p w14:paraId="11726AD7" w14:textId="77777777" w:rsidR="006621DB" w:rsidRPr="00BD6F46" w:rsidRDefault="006621DB" w:rsidP="006621DB">
      <w:pPr>
        <w:pStyle w:val="PL"/>
      </w:pPr>
      <w:r w:rsidRPr="00BD6F46">
        <w:t xml:space="preserve">            - END_USER_SERVICE_DENIED</w:t>
      </w:r>
    </w:p>
    <w:p w14:paraId="6D796E41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6879DA3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7BB750F3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42A97935" w14:textId="77777777" w:rsidR="006621DB" w:rsidRPr="00BD6F46" w:rsidRDefault="006621DB" w:rsidP="006621DB">
      <w:pPr>
        <w:pStyle w:val="PL"/>
      </w:pPr>
      <w:r w:rsidRPr="00BD6F46">
        <w:t xml:space="preserve">            - USER_UNKNOWN</w:t>
      </w:r>
    </w:p>
    <w:p w14:paraId="7A9BB4B3" w14:textId="77777777" w:rsidR="006621DB" w:rsidRDefault="006621DB" w:rsidP="006621DB">
      <w:pPr>
        <w:pStyle w:val="PL"/>
      </w:pPr>
      <w:r w:rsidRPr="00BD6F46">
        <w:t xml:space="preserve">            - RATING_FAILED</w:t>
      </w:r>
    </w:p>
    <w:p w14:paraId="42703E0C" w14:textId="77777777" w:rsidR="006621DB" w:rsidRPr="00BD6F46" w:rsidRDefault="006621DB" w:rsidP="006621DB">
      <w:pPr>
        <w:pStyle w:val="PL"/>
      </w:pPr>
      <w:r>
        <w:t xml:space="preserve">            - </w:t>
      </w:r>
      <w:r w:rsidRPr="00B46823">
        <w:t>QUOTA_MANAGEMENT</w:t>
      </w:r>
    </w:p>
    <w:p w14:paraId="6709387C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7C8DCFD" w14:textId="77777777" w:rsidR="006621DB" w:rsidRPr="00BD6F46" w:rsidRDefault="006621DB" w:rsidP="006621DB">
      <w:pPr>
        <w:pStyle w:val="PL"/>
      </w:pPr>
      <w:r w:rsidRPr="00BD6F46">
        <w:t xml:space="preserve">    PartialRecordMethod:</w:t>
      </w:r>
    </w:p>
    <w:p w14:paraId="1FD2BDFD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72CF51D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683E1DA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5C7C30F3" w14:textId="77777777" w:rsidR="006621DB" w:rsidRPr="00BD6F46" w:rsidRDefault="006621DB" w:rsidP="006621DB">
      <w:pPr>
        <w:pStyle w:val="PL"/>
      </w:pPr>
      <w:r w:rsidRPr="00BD6F46">
        <w:t xml:space="preserve">            - DEFAULT</w:t>
      </w:r>
    </w:p>
    <w:p w14:paraId="236EC26E" w14:textId="77777777" w:rsidR="006621DB" w:rsidRPr="00BD6F46" w:rsidRDefault="006621DB" w:rsidP="006621DB">
      <w:pPr>
        <w:pStyle w:val="PL"/>
      </w:pPr>
      <w:r w:rsidRPr="00BD6F46">
        <w:t xml:space="preserve">            - INDIVIDUAL</w:t>
      </w:r>
    </w:p>
    <w:p w14:paraId="6B25BBDE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21A51F8C" w14:textId="77777777" w:rsidR="006621DB" w:rsidRPr="00BD6F46" w:rsidRDefault="006621DB" w:rsidP="006621DB">
      <w:pPr>
        <w:pStyle w:val="PL"/>
      </w:pPr>
      <w:r w:rsidRPr="00BD6F46">
        <w:t xml:space="preserve">    RoamerInOut:</w:t>
      </w:r>
    </w:p>
    <w:p w14:paraId="56B806EA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6CEE1CAA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05CEA7EA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640C5CC0" w14:textId="77777777" w:rsidR="006621DB" w:rsidRPr="00BD6F46" w:rsidRDefault="006621DB" w:rsidP="006621DB">
      <w:pPr>
        <w:pStyle w:val="PL"/>
      </w:pPr>
      <w:r w:rsidRPr="00BD6F46">
        <w:t xml:space="preserve">            - IN_BOUND</w:t>
      </w:r>
    </w:p>
    <w:p w14:paraId="494F1A0D" w14:textId="77777777" w:rsidR="006621DB" w:rsidRPr="00BD6F46" w:rsidRDefault="006621DB" w:rsidP="006621DB">
      <w:pPr>
        <w:pStyle w:val="PL"/>
      </w:pPr>
      <w:r w:rsidRPr="00BD6F46">
        <w:t xml:space="preserve">            - OUT_BOUND</w:t>
      </w:r>
    </w:p>
    <w:p w14:paraId="7AA73890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7C31F654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23C3E4D6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2D2EA402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7156B864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26ECC21A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63DF16F7" w14:textId="77777777" w:rsidR="006621DB" w:rsidRDefault="006621DB" w:rsidP="006621DB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rPr>
          <w:lang w:eastAsia="zh-CN"/>
        </w:rPr>
        <w:t>DELIVERY_REPORT</w:t>
      </w:r>
    </w:p>
    <w:p w14:paraId="0080F26D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6DE0FA44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6AEDE528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437D2ED6" w14:textId="77777777" w:rsidR="006621DB" w:rsidRPr="00BD6F46" w:rsidRDefault="006621DB" w:rsidP="006621DB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347A9299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5D56BCAA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6390B1BA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40FF22F5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6ECEA8C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19EEB2A9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548C0E7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031D5103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6B99392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685EF35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DAA8DBA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330BDDBB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9461B82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19A3C7E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550F87B0" w14:textId="77777777" w:rsidR="006621DB" w:rsidRPr="00BD6F46" w:rsidRDefault="006621DB" w:rsidP="006621DB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4FD54394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438E5A0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4720D9DF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5253083E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t>UNKNOWN</w:t>
      </w:r>
    </w:p>
    <w:p w14:paraId="56701042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242C96BC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5D9F6D35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482D6BF6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19390D1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65274A3C" w14:textId="77777777" w:rsidR="006621DB" w:rsidRPr="00BD6F46" w:rsidRDefault="006621DB" w:rsidP="006621DB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2F57D55C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57A10409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5724B066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35901ECF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t>PERSONAL</w:t>
      </w:r>
    </w:p>
    <w:p w14:paraId="74FAB84C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517D384A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INFORMATIONAL</w:t>
      </w:r>
    </w:p>
    <w:p w14:paraId="4BE55250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t>AUTO</w:t>
      </w:r>
    </w:p>
    <w:p w14:paraId="3793A253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35C72D22" w14:textId="77777777" w:rsidR="006621DB" w:rsidRPr="00BD6F46" w:rsidRDefault="006621DB" w:rsidP="006621DB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351B492B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72D2CBF6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1BE7984D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1ECA863C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t>EMAIL_ADDRESS</w:t>
      </w:r>
    </w:p>
    <w:p w14:paraId="5A8C717B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MSISDN</w:t>
      </w:r>
    </w:p>
    <w:p w14:paraId="58EA52AD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0728C44" w14:textId="77777777" w:rsidR="006621DB" w:rsidRDefault="006621DB" w:rsidP="006621DB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57BE93E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DAFAF82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07ED1314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OTHER</w:t>
      </w:r>
    </w:p>
    <w:p w14:paraId="2D019BB1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31BE9C56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78804A35" w14:textId="77777777" w:rsidR="006621DB" w:rsidRPr="00BD6F46" w:rsidRDefault="006621DB" w:rsidP="006621DB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6CABD195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6942490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4C4B5D49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0246A379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TO</w:t>
      </w:r>
    </w:p>
    <w:p w14:paraId="6AFA0649" w14:textId="77777777" w:rsidR="006621DB" w:rsidRDefault="006621DB" w:rsidP="006621DB">
      <w:pPr>
        <w:pStyle w:val="PL"/>
      </w:pPr>
      <w:r w:rsidRPr="00BD6F46">
        <w:t xml:space="preserve">            - </w:t>
      </w:r>
      <w:r>
        <w:t>CC</w:t>
      </w:r>
    </w:p>
    <w:p w14:paraId="14D01A9B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E996F13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2F46D94F" w14:textId="77777777" w:rsidR="006621DB" w:rsidRPr="00BD6F46" w:rsidRDefault="006621DB" w:rsidP="006621DB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C0B8863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717C0BE3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EE10012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58CC8F13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3A99B241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5584619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168608CC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2F0C3A2D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03208F71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32B9348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9BDF19A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6EA4D27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59EB173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640A7246" w14:textId="77777777" w:rsidR="006621DB" w:rsidRDefault="006621DB" w:rsidP="006621D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7FCEDE0A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3E291414" w14:textId="77777777" w:rsidR="006621DB" w:rsidRPr="00BD6F46" w:rsidRDefault="006621DB" w:rsidP="006621DB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8F41337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5691F78D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8D2BC82" w14:textId="77777777" w:rsidR="006621DB" w:rsidRPr="00BD6F46" w:rsidRDefault="006621DB" w:rsidP="006621DB">
      <w:pPr>
        <w:pStyle w:val="PL"/>
      </w:pPr>
      <w:r w:rsidRPr="00BD6F46">
        <w:lastRenderedPageBreak/>
        <w:t xml:space="preserve">          enum:</w:t>
      </w:r>
    </w:p>
    <w:p w14:paraId="07968A5E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A87ADE">
        <w:t>NO_REPLY_PATH_SET</w:t>
      </w:r>
    </w:p>
    <w:p w14:paraId="3546E209" w14:textId="77777777" w:rsidR="006621DB" w:rsidRDefault="006621DB" w:rsidP="006621DB">
      <w:pPr>
        <w:pStyle w:val="PL"/>
      </w:pPr>
      <w:r w:rsidRPr="00BD6F46">
        <w:t xml:space="preserve">            - </w:t>
      </w:r>
      <w:r w:rsidRPr="00A87ADE">
        <w:t>REPLY_PATH_SET</w:t>
      </w:r>
    </w:p>
    <w:p w14:paraId="7B5A3B59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4FA3BB7E" w14:textId="77777777" w:rsidR="006621DB" w:rsidRDefault="006621DB" w:rsidP="006621DB">
      <w:pPr>
        <w:pStyle w:val="PL"/>
        <w:tabs>
          <w:tab w:val="clear" w:pos="384"/>
        </w:tabs>
      </w:pPr>
      <w:r>
        <w:t xml:space="preserve">    oneTimeEventType:</w:t>
      </w:r>
    </w:p>
    <w:p w14:paraId="575CBBD8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anyOf:</w:t>
      </w:r>
    </w:p>
    <w:p w14:paraId="1B9F3CF7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- type: string</w:t>
      </w:r>
    </w:p>
    <w:p w14:paraId="46F28DFF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enum:</w:t>
      </w:r>
    </w:p>
    <w:p w14:paraId="623E474D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IEC</w:t>
      </w:r>
    </w:p>
    <w:p w14:paraId="0A4242BF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PEC</w:t>
      </w:r>
    </w:p>
    <w:p w14:paraId="2B0750D6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- type: string</w:t>
      </w:r>
    </w:p>
    <w:p w14:paraId="52B4E51A" w14:textId="77777777" w:rsidR="006621DB" w:rsidRDefault="006621DB" w:rsidP="006621DB">
      <w:pPr>
        <w:pStyle w:val="PL"/>
        <w:tabs>
          <w:tab w:val="clear" w:pos="384"/>
        </w:tabs>
      </w:pPr>
      <w:r>
        <w:t xml:space="preserve">    dnnSelectionMode:</w:t>
      </w:r>
    </w:p>
    <w:p w14:paraId="00C5FB9A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anyOf:</w:t>
      </w:r>
    </w:p>
    <w:p w14:paraId="4651FEAA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- type: string</w:t>
      </w:r>
    </w:p>
    <w:p w14:paraId="52A390AE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enum:</w:t>
      </w:r>
    </w:p>
    <w:p w14:paraId="67F24F1B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VERIFIED</w:t>
      </w:r>
    </w:p>
    <w:p w14:paraId="55D1AE3A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UE_DNN_NOT_VERIFIED</w:t>
      </w:r>
    </w:p>
    <w:p w14:paraId="6815C4BB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NW_DNN_NOT_VERIFIED</w:t>
      </w:r>
    </w:p>
    <w:p w14:paraId="262915B9" w14:textId="77777777" w:rsidR="006621DB" w:rsidRDefault="006621DB" w:rsidP="006621D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133213E" w14:textId="77777777" w:rsidR="006621DB" w:rsidRDefault="006621DB" w:rsidP="006621DB">
      <w:pPr>
        <w:pStyle w:val="PL"/>
        <w:tabs>
          <w:tab w:val="clear" w:pos="384"/>
        </w:tabs>
      </w:pPr>
      <w:r>
        <w:t xml:space="preserve">    APIDirection:</w:t>
      </w:r>
    </w:p>
    <w:p w14:paraId="718F027D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anyOf:</w:t>
      </w:r>
    </w:p>
    <w:p w14:paraId="165F73BE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- type: string</w:t>
      </w:r>
    </w:p>
    <w:p w14:paraId="66E7FD17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enum:</w:t>
      </w:r>
    </w:p>
    <w:p w14:paraId="6CE5369E" w14:textId="77777777" w:rsidR="006621DB" w:rsidRDefault="006621DB" w:rsidP="006621DB">
      <w:pPr>
        <w:pStyle w:val="PL"/>
      </w:pPr>
      <w:r>
        <w:t xml:space="preserve">            - INVOCATION</w:t>
      </w:r>
    </w:p>
    <w:p w14:paraId="306D2E61" w14:textId="77777777" w:rsidR="006621DB" w:rsidRDefault="006621DB" w:rsidP="006621DB">
      <w:pPr>
        <w:pStyle w:val="PL"/>
        <w:tabs>
          <w:tab w:val="clear" w:pos="384"/>
        </w:tabs>
      </w:pPr>
      <w:r>
        <w:t xml:space="preserve">            - NOTIFICATION</w:t>
      </w:r>
    </w:p>
    <w:p w14:paraId="67991721" w14:textId="77777777" w:rsidR="006621DB" w:rsidRDefault="006621DB" w:rsidP="006621D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719294C" w14:textId="77777777" w:rsidR="006621DB" w:rsidRPr="00BD6F46" w:rsidRDefault="006621DB" w:rsidP="006621DB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B52406C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3D7E33CB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2D95D44E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67FE7AD7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INITIAL</w:t>
      </w:r>
    </w:p>
    <w:p w14:paraId="28BB8763" w14:textId="77777777" w:rsidR="006621DB" w:rsidRDefault="006621DB" w:rsidP="006621DB">
      <w:pPr>
        <w:pStyle w:val="PL"/>
      </w:pPr>
      <w:r w:rsidRPr="00BD6F46">
        <w:t xml:space="preserve">            - </w:t>
      </w:r>
      <w:r>
        <w:t>MOBILITY</w:t>
      </w:r>
    </w:p>
    <w:p w14:paraId="3D45AF6A" w14:textId="77777777" w:rsidR="006621DB" w:rsidRDefault="006621DB" w:rsidP="006621DB">
      <w:pPr>
        <w:pStyle w:val="PL"/>
      </w:pPr>
      <w:r w:rsidRPr="00BD6F46">
        <w:t xml:space="preserve">            - </w:t>
      </w:r>
      <w:r w:rsidRPr="007770FE">
        <w:t>PERIODIC</w:t>
      </w:r>
    </w:p>
    <w:p w14:paraId="3567562B" w14:textId="77777777" w:rsidR="006621DB" w:rsidRDefault="006621DB" w:rsidP="006621DB">
      <w:pPr>
        <w:pStyle w:val="PL"/>
      </w:pPr>
      <w:r w:rsidRPr="00BD6F46">
        <w:t xml:space="preserve">            - </w:t>
      </w:r>
      <w:r w:rsidRPr="007770FE">
        <w:t>EMERGENCY</w:t>
      </w:r>
    </w:p>
    <w:p w14:paraId="58616F3C" w14:textId="77777777" w:rsidR="006621DB" w:rsidRDefault="006621DB" w:rsidP="006621DB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2CF532CE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55AAD2CA" w14:textId="77777777" w:rsidR="006621DB" w:rsidRPr="00BD6F46" w:rsidRDefault="006621DB" w:rsidP="006621DB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56573F1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701D8EE2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8FF65FE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38F89EB6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MICO_MODE</w:t>
      </w:r>
    </w:p>
    <w:p w14:paraId="34ED7300" w14:textId="77777777" w:rsidR="006621DB" w:rsidRDefault="006621DB" w:rsidP="006621DB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14619A66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7F6CF4E5" w14:textId="77777777" w:rsidR="006621DB" w:rsidRPr="00BD6F46" w:rsidRDefault="006621DB" w:rsidP="006621DB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11FBFE17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0B4F6671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0019A55E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72E9AFFB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>
        <w:t>SMS_SUPPORTED</w:t>
      </w:r>
    </w:p>
    <w:p w14:paraId="0A11302B" w14:textId="77777777" w:rsidR="006621DB" w:rsidRDefault="006621DB" w:rsidP="006621DB">
      <w:pPr>
        <w:pStyle w:val="PL"/>
      </w:pPr>
      <w:r w:rsidRPr="00BD6F46">
        <w:t xml:space="preserve">            - </w:t>
      </w:r>
      <w:r>
        <w:t>SMS_NOT_SUPPORTED</w:t>
      </w:r>
    </w:p>
    <w:p w14:paraId="507185D0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2E274C23" w14:textId="77777777" w:rsidR="006621DB" w:rsidRPr="00BD6F46" w:rsidRDefault="006621DB" w:rsidP="006621DB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34A0B0CF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3ABC3BA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3F8077D5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3E82083C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F378C3">
        <w:t>CreateMOI</w:t>
      </w:r>
    </w:p>
    <w:p w14:paraId="1D82C82E" w14:textId="77777777" w:rsidR="006621DB" w:rsidRDefault="006621DB" w:rsidP="006621DB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3D465325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C803A9">
        <w:t>DeleteMOI</w:t>
      </w:r>
    </w:p>
    <w:p w14:paraId="4DF08264" w14:textId="77777777" w:rsidR="006621DB" w:rsidRDefault="006621DB" w:rsidP="006621DB">
      <w:pPr>
        <w:pStyle w:val="PL"/>
      </w:pPr>
      <w:r w:rsidRPr="00BD6F46">
        <w:t xml:space="preserve">        - type: string</w:t>
      </w:r>
    </w:p>
    <w:p w14:paraId="1EC708E7" w14:textId="77777777" w:rsidR="006621DB" w:rsidRPr="00BD6F46" w:rsidRDefault="006621DB" w:rsidP="006621DB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54AD3FD6" w14:textId="77777777" w:rsidR="006621DB" w:rsidRPr="00BD6F46" w:rsidRDefault="006621DB" w:rsidP="006621DB">
      <w:pPr>
        <w:pStyle w:val="PL"/>
      </w:pPr>
      <w:r w:rsidRPr="00BD6F46">
        <w:t xml:space="preserve">      anyOf:</w:t>
      </w:r>
    </w:p>
    <w:p w14:paraId="1576DE3F" w14:textId="77777777" w:rsidR="006621DB" w:rsidRPr="00BD6F46" w:rsidRDefault="006621DB" w:rsidP="006621DB">
      <w:pPr>
        <w:pStyle w:val="PL"/>
      </w:pPr>
      <w:r w:rsidRPr="00BD6F46">
        <w:t xml:space="preserve">        - type: string</w:t>
      </w:r>
    </w:p>
    <w:p w14:paraId="0C38C0C6" w14:textId="77777777" w:rsidR="006621DB" w:rsidRPr="00BD6F46" w:rsidRDefault="006621DB" w:rsidP="006621DB">
      <w:pPr>
        <w:pStyle w:val="PL"/>
      </w:pPr>
      <w:r w:rsidRPr="00BD6F46">
        <w:t xml:space="preserve">          enum:</w:t>
      </w:r>
    </w:p>
    <w:p w14:paraId="78483402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50026E4" w14:textId="77777777" w:rsidR="006621DB" w:rsidRPr="00BD6F46" w:rsidRDefault="006621DB" w:rsidP="006621DB">
      <w:pPr>
        <w:pStyle w:val="PL"/>
      </w:pPr>
      <w:r w:rsidRPr="00BD6F46">
        <w:t xml:space="preserve">            - </w:t>
      </w:r>
      <w:r w:rsidRPr="00C803A9">
        <w:t>OPERATION_FAILED</w:t>
      </w:r>
    </w:p>
    <w:p w14:paraId="71E0BD89" w14:textId="77777777" w:rsidR="006621DB" w:rsidRDefault="006621DB" w:rsidP="006621DB">
      <w:pPr>
        <w:pStyle w:val="PL"/>
        <w:rPr>
          <w:ins w:id="234" w:author="Huawei" w:date="2021-04-09T17:50:00Z"/>
        </w:rPr>
      </w:pPr>
      <w:r w:rsidRPr="00BD6F46">
        <w:t xml:space="preserve">        - type: string</w:t>
      </w:r>
    </w:p>
    <w:p w14:paraId="6E48F116" w14:textId="3CB501AC" w:rsidR="00645423" w:rsidRPr="00BD6F46" w:rsidRDefault="00645423" w:rsidP="00645423">
      <w:pPr>
        <w:pStyle w:val="PL"/>
        <w:rPr>
          <w:ins w:id="235" w:author="Huawei" w:date="2021-04-09T17:50:00Z"/>
        </w:rPr>
      </w:pPr>
      <w:ins w:id="236" w:author="Huawei" w:date="2021-04-09T17:50:00Z">
        <w:r>
          <w:t xml:space="preserve">    </w:t>
        </w:r>
        <w:r w:rsidR="00DB6A89" w:rsidRPr="00DB6A89">
          <w:rPr>
            <w:lang w:eastAsia="zh-CN"/>
          </w:rPr>
          <w:t>RedundantTransmissionType</w:t>
        </w:r>
        <w:r w:rsidRPr="00BD6F46">
          <w:t>:</w:t>
        </w:r>
      </w:ins>
    </w:p>
    <w:p w14:paraId="7F55BFDD" w14:textId="77777777" w:rsidR="00645423" w:rsidRPr="00BD6F46" w:rsidRDefault="00645423" w:rsidP="00645423">
      <w:pPr>
        <w:pStyle w:val="PL"/>
        <w:rPr>
          <w:ins w:id="237" w:author="Huawei" w:date="2021-04-09T17:50:00Z"/>
        </w:rPr>
      </w:pPr>
      <w:ins w:id="238" w:author="Huawei" w:date="2021-04-09T17:50:00Z">
        <w:r w:rsidRPr="00BD6F46">
          <w:t xml:space="preserve">      anyOf:</w:t>
        </w:r>
      </w:ins>
    </w:p>
    <w:p w14:paraId="17AE90A0" w14:textId="77777777" w:rsidR="00645423" w:rsidRPr="00BD6F46" w:rsidRDefault="00645423" w:rsidP="00645423">
      <w:pPr>
        <w:pStyle w:val="PL"/>
        <w:rPr>
          <w:ins w:id="239" w:author="Huawei" w:date="2021-04-09T17:50:00Z"/>
        </w:rPr>
      </w:pPr>
      <w:ins w:id="240" w:author="Huawei" w:date="2021-04-09T17:50:00Z">
        <w:r w:rsidRPr="00BD6F46">
          <w:t xml:space="preserve">        - type: string</w:t>
        </w:r>
      </w:ins>
    </w:p>
    <w:p w14:paraId="4039C229" w14:textId="02D5EE84" w:rsidR="00343945" w:rsidRDefault="00645423" w:rsidP="00645423">
      <w:pPr>
        <w:pStyle w:val="PL"/>
        <w:rPr>
          <w:ins w:id="241" w:author="Huawei" w:date="2021-04-09T19:39:00Z"/>
        </w:rPr>
      </w:pPr>
      <w:ins w:id="242" w:author="Huawei" w:date="2021-04-09T17:50:00Z">
        <w:r w:rsidRPr="00BD6F46">
          <w:t xml:space="preserve">          enum:            </w:t>
        </w:r>
      </w:ins>
    </w:p>
    <w:p w14:paraId="28B0EE73" w14:textId="78A33BE5" w:rsidR="003D2CD6" w:rsidRDefault="003D2CD6" w:rsidP="00645423">
      <w:pPr>
        <w:pStyle w:val="PL"/>
        <w:rPr>
          <w:ins w:id="243" w:author="Huawei" w:date="2021-05-17T21:46:00Z"/>
        </w:rPr>
      </w:pPr>
      <w:ins w:id="244" w:author="Huawei" w:date="2021-05-17T21:46:00Z">
        <w:r w:rsidRPr="00BD6F46">
          <w:t xml:space="preserve">            - </w:t>
        </w:r>
        <w:bookmarkStart w:id="245" w:name="_GoBack"/>
        <w:bookmarkEnd w:id="245"/>
        <w:r w:rsidRPr="006040DF">
          <w:t>NON_REDUNDANT_TRANSMISSION</w:t>
        </w:r>
      </w:ins>
    </w:p>
    <w:p w14:paraId="50EF5228" w14:textId="77777777" w:rsidR="003D2CD6" w:rsidRDefault="00343945" w:rsidP="00645423">
      <w:pPr>
        <w:pStyle w:val="PL"/>
        <w:rPr>
          <w:ins w:id="246" w:author="Huawei" w:date="2021-05-17T21:46:00Z"/>
        </w:rPr>
      </w:pPr>
      <w:ins w:id="247" w:author="Huawei" w:date="2021-04-09T19:39:00Z">
        <w:r w:rsidRPr="00BD6F46">
          <w:t xml:space="preserve">            </w:t>
        </w:r>
      </w:ins>
      <w:ins w:id="248" w:author="Huawei" w:date="2021-04-09T17:50:00Z">
        <w:r w:rsidR="00645423" w:rsidRPr="00BD6F46">
          <w:t xml:space="preserve">- </w:t>
        </w:r>
      </w:ins>
      <w:ins w:id="249" w:author="Huawei" w:date="2021-05-17T21:46:00Z">
        <w:r w:rsidR="003D2CD6">
          <w:t>END_TO_END_</w:t>
        </w:r>
        <w:r w:rsidR="003D2CD6" w:rsidRPr="009D5962">
          <w:rPr>
            <w:lang w:eastAsia="zh-CN"/>
          </w:rPr>
          <w:t xml:space="preserve"> R</w:t>
        </w:r>
        <w:r w:rsidR="003D2CD6">
          <w:rPr>
            <w:lang w:eastAsia="zh-CN"/>
          </w:rPr>
          <w:t>EDUNDANT</w:t>
        </w:r>
        <w:r w:rsidR="003D2CD6">
          <w:t>_</w:t>
        </w:r>
        <w:r w:rsidR="003D2CD6">
          <w:t>U</w:t>
        </w:r>
        <w:r w:rsidR="003D2CD6">
          <w:t>SER_ PLANE_</w:t>
        </w:r>
        <w:r w:rsidR="003D2CD6">
          <w:t>P</w:t>
        </w:r>
        <w:r w:rsidR="003D2CD6">
          <w:t>ATHS</w:t>
        </w:r>
      </w:ins>
    </w:p>
    <w:p w14:paraId="59F637E4" w14:textId="082FB149" w:rsidR="00645423" w:rsidRDefault="00645423" w:rsidP="00645423">
      <w:pPr>
        <w:pStyle w:val="PL"/>
        <w:rPr>
          <w:ins w:id="250" w:author="Huawei" w:date="2021-04-09T17:50:00Z"/>
        </w:rPr>
      </w:pPr>
      <w:ins w:id="251" w:author="Huawei" w:date="2021-04-09T17:50:00Z">
        <w:r w:rsidRPr="00BD6F46">
          <w:t xml:space="preserve">            - </w:t>
        </w:r>
        <w:r>
          <w:t xml:space="preserve">REDUNDANT_TRANSMISSION_ON_ N3/N9 </w:t>
        </w:r>
      </w:ins>
    </w:p>
    <w:p w14:paraId="55D42043" w14:textId="58494432" w:rsidR="006621DB" w:rsidRDefault="00645423" w:rsidP="00645423">
      <w:pPr>
        <w:pStyle w:val="PL"/>
        <w:tabs>
          <w:tab w:val="clear" w:pos="384"/>
        </w:tabs>
        <w:rPr>
          <w:ins w:id="252" w:author="Huawei" w:date="2021-04-09T17:50:00Z"/>
        </w:rPr>
      </w:pPr>
      <w:ins w:id="253" w:author="Huawei" w:date="2021-04-09T17:50:00Z">
        <w:r w:rsidRPr="00BD6F46">
          <w:t xml:space="preserve">            - </w:t>
        </w:r>
        <w:r>
          <w:t>REDUNDANT_TRANSMISSION_AT_TRANSPORT_LAYER</w:t>
        </w:r>
      </w:ins>
    </w:p>
    <w:p w14:paraId="07B815D3" w14:textId="61DB02FE" w:rsidR="00645423" w:rsidRDefault="00645423" w:rsidP="00DB6A89">
      <w:pPr>
        <w:pStyle w:val="PL"/>
      </w:pPr>
      <w:ins w:id="254" w:author="Huawei" w:date="2021-04-09T17:50:00Z">
        <w:r w:rsidRPr="00BD6F46">
          <w:t xml:space="preserve">        - type: string</w:t>
        </w:r>
      </w:ins>
    </w:p>
    <w:p w14:paraId="45E68EF8" w14:textId="77777777" w:rsidR="006621DB" w:rsidRDefault="006621DB" w:rsidP="006621DB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B34" w14:paraId="018E8F84" w14:textId="77777777" w:rsidTr="003979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905E0D1" w14:textId="70C32196" w:rsidR="00DB5B34" w:rsidRDefault="00DB5B34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1A89DC4" w14:textId="77777777" w:rsidR="00DB5B34" w:rsidRPr="00DB5B34" w:rsidRDefault="00DB5B34" w:rsidP="00DB5B34"/>
    <w:sectPr w:rsidR="00DB5B34" w:rsidRPr="00DB5B3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4C189" w14:textId="77777777" w:rsidR="005926AB" w:rsidRDefault="005926AB">
      <w:r>
        <w:separator/>
      </w:r>
    </w:p>
  </w:endnote>
  <w:endnote w:type="continuationSeparator" w:id="0">
    <w:p w14:paraId="4B516219" w14:textId="77777777" w:rsidR="005926AB" w:rsidRDefault="0059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17DC2" w14:textId="77777777" w:rsidR="005926AB" w:rsidRDefault="005926AB">
      <w:r>
        <w:separator/>
      </w:r>
    </w:p>
  </w:footnote>
  <w:footnote w:type="continuationSeparator" w:id="0">
    <w:p w14:paraId="316146FC" w14:textId="77777777" w:rsidR="005926AB" w:rsidRDefault="0059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97997" w:rsidRDefault="0039799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397997" w:rsidRDefault="003979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397997" w:rsidRDefault="0039799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397997" w:rsidRDefault="003979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22E4A"/>
    <w:rsid w:val="00063430"/>
    <w:rsid w:val="00075AFE"/>
    <w:rsid w:val="000A05A3"/>
    <w:rsid w:val="000A48AA"/>
    <w:rsid w:val="000A6394"/>
    <w:rsid w:val="000B7FED"/>
    <w:rsid w:val="000C038A"/>
    <w:rsid w:val="000C6598"/>
    <w:rsid w:val="000D44B3"/>
    <w:rsid w:val="000D5B23"/>
    <w:rsid w:val="000E014D"/>
    <w:rsid w:val="0010378B"/>
    <w:rsid w:val="0012383A"/>
    <w:rsid w:val="00123A81"/>
    <w:rsid w:val="00145D43"/>
    <w:rsid w:val="00151F37"/>
    <w:rsid w:val="00157BAA"/>
    <w:rsid w:val="0017002A"/>
    <w:rsid w:val="001735AA"/>
    <w:rsid w:val="0017433C"/>
    <w:rsid w:val="00191E9E"/>
    <w:rsid w:val="00192C46"/>
    <w:rsid w:val="001A08B3"/>
    <w:rsid w:val="001A4F37"/>
    <w:rsid w:val="001A7B60"/>
    <w:rsid w:val="001B15F4"/>
    <w:rsid w:val="001B52F0"/>
    <w:rsid w:val="001B7A65"/>
    <w:rsid w:val="001C796D"/>
    <w:rsid w:val="001E1624"/>
    <w:rsid w:val="001E41F3"/>
    <w:rsid w:val="001F30A9"/>
    <w:rsid w:val="0026004D"/>
    <w:rsid w:val="002619F1"/>
    <w:rsid w:val="002640DD"/>
    <w:rsid w:val="00275D12"/>
    <w:rsid w:val="00284FEB"/>
    <w:rsid w:val="002860C4"/>
    <w:rsid w:val="002A113D"/>
    <w:rsid w:val="002B5741"/>
    <w:rsid w:val="002E472E"/>
    <w:rsid w:val="003035E0"/>
    <w:rsid w:val="003037F7"/>
    <w:rsid w:val="00305409"/>
    <w:rsid w:val="0032225F"/>
    <w:rsid w:val="00330325"/>
    <w:rsid w:val="003306DA"/>
    <w:rsid w:val="003355C6"/>
    <w:rsid w:val="0034108E"/>
    <w:rsid w:val="003428D7"/>
    <w:rsid w:val="00343945"/>
    <w:rsid w:val="003600A0"/>
    <w:rsid w:val="003609EF"/>
    <w:rsid w:val="0036231A"/>
    <w:rsid w:val="00374DD4"/>
    <w:rsid w:val="00375452"/>
    <w:rsid w:val="00384E8A"/>
    <w:rsid w:val="00397997"/>
    <w:rsid w:val="00397C62"/>
    <w:rsid w:val="003A4471"/>
    <w:rsid w:val="003B342D"/>
    <w:rsid w:val="003C34A7"/>
    <w:rsid w:val="003D2CD6"/>
    <w:rsid w:val="003E1438"/>
    <w:rsid w:val="003E1A36"/>
    <w:rsid w:val="00410371"/>
    <w:rsid w:val="00420980"/>
    <w:rsid w:val="004242F1"/>
    <w:rsid w:val="00425B83"/>
    <w:rsid w:val="004465DF"/>
    <w:rsid w:val="00455D2F"/>
    <w:rsid w:val="00480A2B"/>
    <w:rsid w:val="00482545"/>
    <w:rsid w:val="004A52C6"/>
    <w:rsid w:val="004B75B7"/>
    <w:rsid w:val="004C64F5"/>
    <w:rsid w:val="004D6C13"/>
    <w:rsid w:val="005009D9"/>
    <w:rsid w:val="00514ED7"/>
    <w:rsid w:val="0051580D"/>
    <w:rsid w:val="00525162"/>
    <w:rsid w:val="005277A1"/>
    <w:rsid w:val="005278A5"/>
    <w:rsid w:val="00547111"/>
    <w:rsid w:val="005672EB"/>
    <w:rsid w:val="005926AB"/>
    <w:rsid w:val="00592D74"/>
    <w:rsid w:val="005E2C44"/>
    <w:rsid w:val="005E2F96"/>
    <w:rsid w:val="005E60CE"/>
    <w:rsid w:val="005F396A"/>
    <w:rsid w:val="006040DF"/>
    <w:rsid w:val="00621188"/>
    <w:rsid w:val="006257ED"/>
    <w:rsid w:val="0064511C"/>
    <w:rsid w:val="00645423"/>
    <w:rsid w:val="00645F60"/>
    <w:rsid w:val="00647FAC"/>
    <w:rsid w:val="006621DB"/>
    <w:rsid w:val="00665C47"/>
    <w:rsid w:val="0067662E"/>
    <w:rsid w:val="006815A5"/>
    <w:rsid w:val="00687C3D"/>
    <w:rsid w:val="006946F1"/>
    <w:rsid w:val="00695808"/>
    <w:rsid w:val="006974B2"/>
    <w:rsid w:val="006B46FB"/>
    <w:rsid w:val="006C47E0"/>
    <w:rsid w:val="006E21FB"/>
    <w:rsid w:val="006E3CEB"/>
    <w:rsid w:val="006E739B"/>
    <w:rsid w:val="006F131B"/>
    <w:rsid w:val="007102EE"/>
    <w:rsid w:val="00720D79"/>
    <w:rsid w:val="007315D5"/>
    <w:rsid w:val="00792342"/>
    <w:rsid w:val="0079474A"/>
    <w:rsid w:val="007977A8"/>
    <w:rsid w:val="007B512A"/>
    <w:rsid w:val="007C2097"/>
    <w:rsid w:val="007D1EBB"/>
    <w:rsid w:val="007D6A07"/>
    <w:rsid w:val="007E1FC5"/>
    <w:rsid w:val="007E3C53"/>
    <w:rsid w:val="007F1E09"/>
    <w:rsid w:val="007F7259"/>
    <w:rsid w:val="00802C87"/>
    <w:rsid w:val="00803F41"/>
    <w:rsid w:val="008040A8"/>
    <w:rsid w:val="008074FD"/>
    <w:rsid w:val="0082537B"/>
    <w:rsid w:val="008279FA"/>
    <w:rsid w:val="008626E7"/>
    <w:rsid w:val="00867FA5"/>
    <w:rsid w:val="00870EE7"/>
    <w:rsid w:val="00871FE4"/>
    <w:rsid w:val="00881A94"/>
    <w:rsid w:val="00884F87"/>
    <w:rsid w:val="008863B9"/>
    <w:rsid w:val="00896A15"/>
    <w:rsid w:val="008A45A6"/>
    <w:rsid w:val="008A7248"/>
    <w:rsid w:val="008D6C5C"/>
    <w:rsid w:val="008F04CE"/>
    <w:rsid w:val="008F2548"/>
    <w:rsid w:val="008F3789"/>
    <w:rsid w:val="008F686C"/>
    <w:rsid w:val="00901133"/>
    <w:rsid w:val="009148DE"/>
    <w:rsid w:val="00927238"/>
    <w:rsid w:val="00941E30"/>
    <w:rsid w:val="00956C51"/>
    <w:rsid w:val="0096154C"/>
    <w:rsid w:val="00974195"/>
    <w:rsid w:val="009777D9"/>
    <w:rsid w:val="00986DB7"/>
    <w:rsid w:val="00991B88"/>
    <w:rsid w:val="009941FF"/>
    <w:rsid w:val="0099677B"/>
    <w:rsid w:val="009A5753"/>
    <w:rsid w:val="009A579D"/>
    <w:rsid w:val="009A6605"/>
    <w:rsid w:val="009E3297"/>
    <w:rsid w:val="009E5C0A"/>
    <w:rsid w:val="009E5DFB"/>
    <w:rsid w:val="009F0864"/>
    <w:rsid w:val="009F734F"/>
    <w:rsid w:val="00A077D3"/>
    <w:rsid w:val="00A246B6"/>
    <w:rsid w:val="00A47E70"/>
    <w:rsid w:val="00A50CF0"/>
    <w:rsid w:val="00A728D2"/>
    <w:rsid w:val="00A73B3A"/>
    <w:rsid w:val="00A7671C"/>
    <w:rsid w:val="00A94D8D"/>
    <w:rsid w:val="00AA2CBC"/>
    <w:rsid w:val="00AC5820"/>
    <w:rsid w:val="00AD1CD8"/>
    <w:rsid w:val="00AD31D4"/>
    <w:rsid w:val="00B02C76"/>
    <w:rsid w:val="00B1527B"/>
    <w:rsid w:val="00B15735"/>
    <w:rsid w:val="00B258BB"/>
    <w:rsid w:val="00B4374E"/>
    <w:rsid w:val="00B61268"/>
    <w:rsid w:val="00B67B97"/>
    <w:rsid w:val="00B71F9C"/>
    <w:rsid w:val="00B84B39"/>
    <w:rsid w:val="00B9011B"/>
    <w:rsid w:val="00B968C8"/>
    <w:rsid w:val="00BA3EC5"/>
    <w:rsid w:val="00BA51D9"/>
    <w:rsid w:val="00BA79AF"/>
    <w:rsid w:val="00BB5DFC"/>
    <w:rsid w:val="00BC36E9"/>
    <w:rsid w:val="00BD279D"/>
    <w:rsid w:val="00BD6BB8"/>
    <w:rsid w:val="00C01610"/>
    <w:rsid w:val="00C214F0"/>
    <w:rsid w:val="00C45124"/>
    <w:rsid w:val="00C452B5"/>
    <w:rsid w:val="00C54869"/>
    <w:rsid w:val="00C56F0F"/>
    <w:rsid w:val="00C66BA2"/>
    <w:rsid w:val="00C66DF3"/>
    <w:rsid w:val="00C95985"/>
    <w:rsid w:val="00CC5026"/>
    <w:rsid w:val="00CC68D0"/>
    <w:rsid w:val="00D03F9A"/>
    <w:rsid w:val="00D06D51"/>
    <w:rsid w:val="00D22E39"/>
    <w:rsid w:val="00D24991"/>
    <w:rsid w:val="00D347C1"/>
    <w:rsid w:val="00D50255"/>
    <w:rsid w:val="00D66520"/>
    <w:rsid w:val="00D7690D"/>
    <w:rsid w:val="00DB5B34"/>
    <w:rsid w:val="00DB6A89"/>
    <w:rsid w:val="00DE0719"/>
    <w:rsid w:val="00DE34CF"/>
    <w:rsid w:val="00E017F0"/>
    <w:rsid w:val="00E10EC8"/>
    <w:rsid w:val="00E13F3D"/>
    <w:rsid w:val="00E31191"/>
    <w:rsid w:val="00E34898"/>
    <w:rsid w:val="00E36135"/>
    <w:rsid w:val="00E37D72"/>
    <w:rsid w:val="00E402B0"/>
    <w:rsid w:val="00E4587A"/>
    <w:rsid w:val="00E604EA"/>
    <w:rsid w:val="00EA5F5D"/>
    <w:rsid w:val="00EB09B7"/>
    <w:rsid w:val="00EE7D7C"/>
    <w:rsid w:val="00EF1D54"/>
    <w:rsid w:val="00F01C52"/>
    <w:rsid w:val="00F15333"/>
    <w:rsid w:val="00F207C3"/>
    <w:rsid w:val="00F25D98"/>
    <w:rsid w:val="00F300FB"/>
    <w:rsid w:val="00F35558"/>
    <w:rsid w:val="00F3705E"/>
    <w:rsid w:val="00F53E88"/>
    <w:rsid w:val="00F635AA"/>
    <w:rsid w:val="00F64BB7"/>
    <w:rsid w:val="00F8579C"/>
    <w:rsid w:val="00FA6389"/>
    <w:rsid w:val="00FB6386"/>
    <w:rsid w:val="00FC6E01"/>
    <w:rsid w:val="00FE34E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AD31D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AD31D4"/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1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0ADC-05B2-4AFE-AA4D-3B4A1B5A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35</Pages>
  <Words>11624</Words>
  <Characters>66263</Characters>
  <Application>Microsoft Office Word</Application>
  <DocSecurity>0</DocSecurity>
  <Lines>552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2021-05-17T13:41:00Z</dcterms:created>
  <dcterms:modified xsi:type="dcterms:W3CDTF">2021-05-17T13:46:00Z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(3)OA1G9Qa76aTvrbeCgBwJXWikIVMkhiRA1wirtF5I7ut7TxSW/nj+GXYD9aMUmQWIwmRX3p3U
yepmVFdnD/Ydpy5/BaX38BF6Hb4rrphsOlTEA/4KuNXiaTA3a4G1v7Z1/6pp0ktmxPo4kW2A
T2exGp8C1eDeQwwaOmbV00k/Sbgtwyx2NFLYneR+qf+7Rkbl5WdXuD5oemAVPZO08Pcn1WXS
Er6YFj24SdqhyEFWUe</vt:lpwstr>
  </property>
  <property fmtid="{D5CDD505-2E9C-101B-9397-08002B2CF9AE}" pid="22" name="_2015_ms_pID_7253431">
    <vt:lpwstr>lV1sQIbAj2c4fxthVp16AqwAr4nByjUZXKWNmo4GiS2XX3NSvDStin
MtjM45VZ63q8I7DtsrFrahZj0MpJnHcL8rq285TyGwIF0eFOp0VEcAiZOPI0YTvERQtQCVfm
b/aRNxx4GlPc8tFUYi1KAN9wTlze0tsL9q/Fvog/hzmGkgOq9xIeG9g5qoUuXiIIhRTxivW+
v39YGXDR1/elPJe5DhfDxkbI7pYHKaZkGk/x</vt:lpwstr>
  </property>
  <property fmtid="{D5CDD505-2E9C-101B-9397-08002B2CF9AE}" pid="23" name="_2015_ms_pID_7253432">
    <vt:lpwstr>pQ==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1615302675</vt:lpwstr>
  </property>
</Properties>
</file>