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447B" w14:textId="63EBDC84" w:rsidR="00A32191" w:rsidRDefault="00A32191" w:rsidP="00147C43">
      <w:pPr>
        <w:pStyle w:val="CRCoverPage"/>
        <w:tabs>
          <w:tab w:val="right" w:pos="9639"/>
        </w:tabs>
        <w:spacing w:after="0"/>
        <w:rPr>
          <w:b/>
          <w:i/>
          <w:noProof/>
          <w:sz w:val="28"/>
        </w:rPr>
      </w:pPr>
      <w:r>
        <w:rPr>
          <w:b/>
          <w:noProof/>
          <w:sz w:val="24"/>
        </w:rPr>
        <w:t>3GPP TSG-SA5 Meeting #137e</w:t>
      </w:r>
      <w:r>
        <w:rPr>
          <w:b/>
          <w:i/>
          <w:noProof/>
          <w:sz w:val="24"/>
        </w:rPr>
        <w:t xml:space="preserve"> </w:t>
      </w:r>
      <w:r>
        <w:rPr>
          <w:b/>
          <w:i/>
          <w:noProof/>
          <w:sz w:val="28"/>
        </w:rPr>
        <w:tab/>
      </w:r>
      <w:r w:rsidR="006817AA" w:rsidRPr="006817AA">
        <w:rPr>
          <w:b/>
          <w:i/>
          <w:noProof/>
          <w:sz w:val="28"/>
        </w:rPr>
        <w:t>S5-213256</w:t>
      </w:r>
    </w:p>
    <w:p w14:paraId="356BE96B" w14:textId="77777777" w:rsidR="00A32191" w:rsidRDefault="00A32191" w:rsidP="00A32191">
      <w:pPr>
        <w:pStyle w:val="CRCoverPage"/>
        <w:outlineLvl w:val="0"/>
        <w:rPr>
          <w:b/>
          <w:noProof/>
          <w:sz w:val="24"/>
        </w:rPr>
      </w:pPr>
      <w:r w:rsidRPr="00E31FF2">
        <w:rPr>
          <w:b/>
          <w:noProof/>
          <w:sz w:val="24"/>
        </w:rPr>
        <w:t xml:space="preserve">electronic meeting, online, </w:t>
      </w:r>
      <w:r>
        <w:rPr>
          <w:b/>
          <w:noProof/>
          <w:sz w:val="24"/>
        </w:rPr>
        <w:t>10</w:t>
      </w:r>
      <w:r w:rsidRPr="00E31FF2">
        <w:rPr>
          <w:b/>
          <w:noProof/>
          <w:sz w:val="24"/>
        </w:rPr>
        <w:t xml:space="preserve"> - </w:t>
      </w:r>
      <w:r>
        <w:rPr>
          <w:b/>
          <w:noProof/>
          <w:sz w:val="24"/>
        </w:rPr>
        <w:t>19</w:t>
      </w:r>
      <w:r w:rsidRPr="00E31FF2">
        <w:rPr>
          <w:b/>
          <w:noProof/>
          <w:sz w:val="24"/>
        </w:rPr>
        <w:t xml:space="preserve"> </w:t>
      </w:r>
      <w:r>
        <w:rPr>
          <w:b/>
          <w:noProof/>
          <w:sz w:val="24"/>
        </w:rPr>
        <w:t>May</w:t>
      </w:r>
      <w:r w:rsidRPr="00E31FF2">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A1CE872" w:rsidR="00114881" w:rsidRPr="00410371" w:rsidRDefault="006817AA" w:rsidP="006817AA">
            <w:pPr>
              <w:pStyle w:val="CRCoverPage"/>
              <w:spacing w:after="0"/>
              <w:jc w:val="center"/>
              <w:rPr>
                <w:noProof/>
              </w:rPr>
            </w:pPr>
            <w:r w:rsidRPr="006817AA">
              <w:rPr>
                <w:b/>
                <w:noProof/>
                <w:sz w:val="28"/>
              </w:rPr>
              <w:t>0309</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7777777" w:rsidR="001E41F3" w:rsidRPr="00410371" w:rsidRDefault="00BF294A" w:rsidP="00E13F3D">
            <w:pPr>
              <w:pStyle w:val="CRCoverPage"/>
              <w:spacing w:after="0"/>
              <w:jc w:val="center"/>
              <w:rPr>
                <w:b/>
                <w:noProof/>
              </w:rPr>
            </w:pPr>
            <w:r>
              <w:rPr>
                <w:b/>
                <w:noProof/>
                <w:sz w:val="28"/>
              </w:rPr>
              <w:t>-</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3EE23FF7" w:rsidR="001E41F3" w:rsidRPr="00410371" w:rsidRDefault="0050398C" w:rsidP="00A32191">
            <w:pPr>
              <w:pStyle w:val="CRCoverPage"/>
              <w:spacing w:after="0"/>
              <w:jc w:val="center"/>
              <w:rPr>
                <w:noProof/>
                <w:sz w:val="28"/>
              </w:rPr>
            </w:pPr>
            <w:r w:rsidRPr="0050398C">
              <w:rPr>
                <w:b/>
                <w:noProof/>
                <w:sz w:val="28"/>
              </w:rPr>
              <w:t>16.</w:t>
            </w:r>
            <w:r w:rsidR="00A32191">
              <w:rPr>
                <w:b/>
                <w:noProof/>
                <w:sz w:val="28"/>
              </w:rPr>
              <w:t>8</w:t>
            </w:r>
            <w:r w:rsidRPr="0050398C">
              <w:rPr>
                <w:b/>
                <w:noProof/>
                <w:sz w:val="28"/>
              </w:rPr>
              <w:t>.0</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7EE3E0F8" w:rsidR="001E41F3" w:rsidRDefault="003207EC" w:rsidP="00A31E28">
            <w:pPr>
              <w:pStyle w:val="CRCoverPage"/>
              <w:spacing w:after="0"/>
              <w:ind w:left="100"/>
              <w:rPr>
                <w:noProof/>
                <w:lang w:eastAsia="zh-CN"/>
              </w:rPr>
            </w:pPr>
            <w:r w:rsidRPr="003207EC">
              <w:rPr>
                <w:noProof/>
                <w:lang w:eastAsia="zh-CN"/>
              </w:rPr>
              <w:t xml:space="preserve">Add </w:t>
            </w:r>
            <w:r w:rsidR="00980EF0">
              <w:rPr>
                <w:noProof/>
                <w:lang w:eastAsia="zh-CN"/>
              </w:rPr>
              <w:t>RSN</w:t>
            </w:r>
            <w:r w:rsidR="001259A1">
              <w:rPr>
                <w:noProof/>
                <w:lang w:eastAsia="zh-CN"/>
              </w:rPr>
              <w:t xml:space="preserve"> for </w:t>
            </w:r>
            <w:r w:rsidR="00797A05" w:rsidRPr="00797A05">
              <w:rPr>
                <w:noProof/>
                <w:lang w:eastAsia="zh-CN"/>
              </w:rPr>
              <w:t xml:space="preserve">URLLC </w:t>
            </w:r>
            <w:r w:rsidR="00A31E28">
              <w:rPr>
                <w:noProof/>
                <w:lang w:eastAsia="zh-CN"/>
              </w:rPr>
              <w:t>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6ADB500E" w:rsidR="001E41F3" w:rsidRDefault="003F5B97" w:rsidP="00E05739">
            <w:pPr>
              <w:pStyle w:val="CRCoverPage"/>
              <w:spacing w:after="0"/>
              <w:ind w:left="100"/>
              <w:rPr>
                <w:noProof/>
              </w:rPr>
            </w:pPr>
            <w:r>
              <w:rPr>
                <w:noProof/>
              </w:rPr>
              <w:t>20</w:t>
            </w:r>
            <w:r w:rsidR="0055412F">
              <w:rPr>
                <w:noProof/>
              </w:rPr>
              <w:t>2</w:t>
            </w:r>
            <w:r w:rsidR="00E05739">
              <w:rPr>
                <w:noProof/>
              </w:rPr>
              <w:t>1</w:t>
            </w:r>
            <w:r>
              <w:rPr>
                <w:noProof/>
              </w:rPr>
              <w:t>-</w:t>
            </w:r>
            <w:r w:rsidR="00E05739">
              <w:rPr>
                <w:noProof/>
              </w:rPr>
              <w:t>04</w:t>
            </w:r>
            <w:r w:rsidR="00B442C0">
              <w:rPr>
                <w:noProof/>
              </w:rPr>
              <w:t>-</w:t>
            </w:r>
            <w:r w:rsidR="00E05739">
              <w:rPr>
                <w:noProof/>
              </w:rPr>
              <w:t>27</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163F914E" w:rsidR="00127BA7" w:rsidRDefault="004F6135" w:rsidP="0050485A">
            <w:pPr>
              <w:pStyle w:val="CRCoverPage"/>
              <w:spacing w:after="0"/>
              <w:ind w:left="100"/>
              <w:rPr>
                <w:noProof/>
                <w:lang w:eastAsia="zh-CN"/>
              </w:rPr>
            </w:pPr>
            <w:r>
              <w:rPr>
                <w:noProof/>
                <w:lang w:eastAsia="zh-CN"/>
              </w:rPr>
              <w:t xml:space="preserve">As per TS 23.501 and TS 23.502, </w:t>
            </w:r>
            <w:r w:rsidR="00EB06B4">
              <w:t>If the PDU session is to be handled redundantly, the SMF uses S-NSSAI, DNN to determine the RSN value which differentiates the PDU Sessions that are handled redundantly and indicates redundant user plane requirements for the PDU Sessions in NG-RAN</w:t>
            </w:r>
            <w:r w:rsidR="004732F0">
              <w:rPr>
                <w:noProof/>
                <w:lang w:eastAsia="zh-CN"/>
              </w:rPr>
              <w:t xml:space="preserve">. </w:t>
            </w:r>
            <w:r w:rsidR="005928CD">
              <w:t>The SMF's charging record may reflect the RSN information.</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358BE05C" w:rsidR="00BC4E2F" w:rsidRDefault="0003125B" w:rsidP="000C5A09">
            <w:pPr>
              <w:pStyle w:val="CRCoverPage"/>
              <w:spacing w:after="0"/>
              <w:ind w:left="100"/>
              <w:rPr>
                <w:noProof/>
                <w:lang w:eastAsia="zh-CN"/>
              </w:rPr>
            </w:pPr>
            <w:r>
              <w:rPr>
                <w:rFonts w:hint="eastAsia"/>
                <w:noProof/>
                <w:lang w:eastAsia="zh-CN"/>
              </w:rPr>
              <w:t>A</w:t>
            </w:r>
            <w:r>
              <w:rPr>
                <w:noProof/>
                <w:lang w:eastAsia="zh-CN"/>
              </w:rPr>
              <w:t>dd</w:t>
            </w:r>
            <w:r w:rsidR="001D7A32">
              <w:rPr>
                <w:noProof/>
                <w:lang w:eastAsia="zh-CN"/>
              </w:rPr>
              <w:t xml:space="preserve"> </w:t>
            </w:r>
            <w:r w:rsidR="000C5A09">
              <w:rPr>
                <w:noProof/>
                <w:lang w:eastAsia="zh-CN"/>
              </w:rPr>
              <w:t>RSN Information</w:t>
            </w:r>
            <w:r w:rsidR="0050485A" w:rsidRPr="00797A05">
              <w:rPr>
                <w:noProof/>
                <w:lang w:eastAsia="zh-CN"/>
              </w:rPr>
              <w:t xml:space="preserve"> URLLC services </w:t>
            </w:r>
            <w:r w:rsidR="0050485A">
              <w:rPr>
                <w:noProof/>
                <w:lang w:eastAsia="zh-CN"/>
              </w:rPr>
              <w:t>c</w:t>
            </w:r>
            <w:r w:rsidR="0050485A" w:rsidRPr="00797A05">
              <w:rPr>
                <w:noProof/>
                <w:lang w:eastAsia="zh-CN"/>
              </w:rPr>
              <w:t>harging</w:t>
            </w:r>
            <w:r w:rsidR="001D7A32">
              <w:rPr>
                <w:noProof/>
                <w:lang w:eastAsia="zh-CN"/>
              </w:rPr>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6D70AA21" w:rsidR="001E41F3" w:rsidRDefault="0003125B" w:rsidP="00700F04">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4F6135" w:rsidRPr="004F6135">
              <w:rPr>
                <w:lang w:bidi="ar-IQ"/>
              </w:rPr>
              <w:t>highly reliable URLLC services</w:t>
            </w:r>
            <w:r w:rsidR="00FB0CDC">
              <w:rPr>
                <w:lang w:bidi="ar-IQ"/>
              </w:rPr>
              <w:t xml:space="preserve"> </w:t>
            </w:r>
            <w:r w:rsidR="004F6135">
              <w:rPr>
                <w:lang w:bidi="ar-IQ"/>
              </w:rPr>
              <w:t xml:space="preserve">charging </w:t>
            </w:r>
            <w:r w:rsidR="00FB0CDC">
              <w:rPr>
                <w:lang w:bidi="ar-IQ"/>
              </w:rPr>
              <w:t>i</w:t>
            </w:r>
            <w:r w:rsidR="005F7559">
              <w:rPr>
                <w:noProof/>
                <w:lang w:eastAsia="zh-CN"/>
              </w:rPr>
              <w:t xml:space="preserve">s </w:t>
            </w:r>
            <w:r w:rsidR="00700F04">
              <w:rPr>
                <w:noProof/>
                <w:lang w:eastAsia="zh-CN"/>
              </w:rPr>
              <w:t>incomplete</w:t>
            </w:r>
            <w:r w:rsidR="001B64B9">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3CD5D56A" w:rsidR="001E41F3" w:rsidRDefault="00EB79EC" w:rsidP="005A33BA">
            <w:pPr>
              <w:pStyle w:val="CRCoverPage"/>
              <w:spacing w:after="0"/>
              <w:ind w:left="100"/>
              <w:rPr>
                <w:noProof/>
                <w:lang w:eastAsia="zh-CN"/>
              </w:rPr>
            </w:pPr>
            <w:r>
              <w:rPr>
                <w:noProof/>
                <w:lang w:eastAsia="zh-CN"/>
              </w:rPr>
              <w:t>6.2.1.2,6.2.2</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0CDC7E08" w:rsidR="001E41F3" w:rsidRDefault="001E41F3">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28E72420" w14:textId="77777777" w:rsidR="003D141C" w:rsidRDefault="003D141C" w:rsidP="003D141C">
      <w:pPr>
        <w:pStyle w:val="4"/>
        <w:rPr>
          <w:lang w:val="x-none" w:bidi="ar-IQ"/>
        </w:rPr>
      </w:pPr>
      <w:bookmarkStart w:id="2" w:name="_Toc68098944"/>
      <w:bookmarkStart w:id="3" w:name="_Toc58598859"/>
      <w:bookmarkStart w:id="4" w:name="_Toc51859704"/>
      <w:bookmarkStart w:id="5" w:name="_Toc44928997"/>
      <w:bookmarkStart w:id="6" w:name="_Toc44928807"/>
      <w:bookmarkStart w:id="7" w:name="_Toc44664350"/>
      <w:bookmarkStart w:id="8" w:name="_Toc36112592"/>
      <w:bookmarkStart w:id="9" w:name="_Toc36049373"/>
      <w:bookmarkStart w:id="10" w:name="_Toc36045493"/>
      <w:bookmarkStart w:id="11" w:name="_Toc27579537"/>
      <w:bookmarkStart w:id="12" w:name="_Toc20205554"/>
      <w:bookmarkStart w:id="13" w:name="_Toc68098934"/>
      <w:bookmarkStart w:id="14" w:name="_Toc58598849"/>
      <w:bookmarkStart w:id="15" w:name="_Toc51859694"/>
      <w:bookmarkStart w:id="16" w:name="_Toc44928987"/>
      <w:bookmarkStart w:id="17" w:name="_Toc44928797"/>
      <w:bookmarkStart w:id="18" w:name="_Toc44664340"/>
      <w:bookmarkStart w:id="19" w:name="_Toc36112582"/>
      <w:bookmarkStart w:id="20" w:name="_Toc36049363"/>
      <w:bookmarkStart w:id="21" w:name="_Toc36045483"/>
      <w:bookmarkStart w:id="22" w:name="_Toc27579527"/>
      <w:bookmarkStart w:id="23" w:name="_Toc20205544"/>
      <w:r>
        <w:rPr>
          <w:lang w:bidi="ar-IQ"/>
        </w:rPr>
        <w:lastRenderedPageBreak/>
        <w:t>6.2.1.2</w:t>
      </w:r>
      <w:r>
        <w:rPr>
          <w:lang w:bidi="ar-IQ"/>
        </w:rPr>
        <w:tab/>
        <w:t>Definition of PDU</w:t>
      </w:r>
      <w:r>
        <w:t xml:space="preserve"> session charging</w:t>
      </w:r>
      <w:r>
        <w:rPr>
          <w:lang w:bidi="ar-IQ"/>
        </w:rPr>
        <w:t xml:space="preserve"> information</w:t>
      </w:r>
      <w:bookmarkEnd w:id="2"/>
      <w:bookmarkEnd w:id="3"/>
      <w:bookmarkEnd w:id="4"/>
      <w:bookmarkEnd w:id="5"/>
      <w:bookmarkEnd w:id="6"/>
      <w:bookmarkEnd w:id="7"/>
      <w:bookmarkEnd w:id="8"/>
      <w:bookmarkEnd w:id="9"/>
      <w:bookmarkEnd w:id="10"/>
      <w:bookmarkEnd w:id="11"/>
      <w:bookmarkEnd w:id="12"/>
      <w:r>
        <w:rPr>
          <w:lang w:bidi="ar-IQ"/>
        </w:rPr>
        <w:t xml:space="preserve"> </w:t>
      </w:r>
    </w:p>
    <w:p w14:paraId="46619AE5" w14:textId="77777777" w:rsidR="003D141C" w:rsidRDefault="003D141C" w:rsidP="003D141C">
      <w:pPr>
        <w:keepNext/>
      </w:pPr>
      <w:r>
        <w:t xml:space="preserve">PDU session specific charging information used for 5G data connectivity charging is provided within the PDU session charging Information. </w:t>
      </w:r>
    </w:p>
    <w:p w14:paraId="298010AB" w14:textId="77777777" w:rsidR="003D141C" w:rsidRDefault="003D141C" w:rsidP="003D141C">
      <w:pPr>
        <w:keepNext/>
        <w:rPr>
          <w:lang w:bidi="ar-IQ"/>
        </w:rPr>
      </w:pPr>
      <w:r>
        <w:rPr>
          <w:lang w:bidi="ar-IQ"/>
        </w:rPr>
        <w:t xml:space="preserve">The detailed structure of the PDU </w:t>
      </w:r>
      <w:r>
        <w:t xml:space="preserve">Session Charging </w:t>
      </w:r>
      <w:r>
        <w:rPr>
          <w:lang w:bidi="ar-IQ"/>
        </w:rPr>
        <w:t>Information can be found in table 6.2.1.2.1.</w:t>
      </w:r>
    </w:p>
    <w:p w14:paraId="310C42EB" w14:textId="77777777" w:rsidR="003D141C" w:rsidRDefault="003D141C" w:rsidP="003D141C">
      <w:pPr>
        <w:pStyle w:val="TH"/>
        <w:rPr>
          <w:lang w:bidi="ar-IQ"/>
        </w:rPr>
      </w:pPr>
      <w:r>
        <w:rPr>
          <w:lang w:bidi="ar-IQ"/>
        </w:rPr>
        <w:t xml:space="preserve">Table 6.2.1.2.1: Structure of PDU Session </w:t>
      </w:r>
      <w:r>
        <w:t>Charging Information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3D141C" w14:paraId="77CF95D8"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3E700032" w14:textId="77777777" w:rsidR="003D141C" w:rsidRDefault="003D141C">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69C45B4C" w14:textId="77777777" w:rsidR="003D141C" w:rsidRDefault="003D141C">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2CEF6A59" w14:textId="77777777" w:rsidR="003D141C" w:rsidRDefault="003D141C">
            <w:pPr>
              <w:pStyle w:val="TAH"/>
            </w:pPr>
            <w:r>
              <w:t>Description</w:t>
            </w:r>
          </w:p>
        </w:tc>
      </w:tr>
      <w:tr w:rsidR="003D141C" w14:paraId="33995703"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1B4848A" w14:textId="77777777" w:rsidR="003D141C" w:rsidRDefault="003D141C">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354D92C0" w14:textId="77777777" w:rsidR="003D141C" w:rsidRDefault="003D141C">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7C03A9E3" w14:textId="77777777" w:rsidR="003D141C" w:rsidRDefault="003D141C">
            <w:pPr>
              <w:pStyle w:val="TAL"/>
            </w:pPr>
            <w:r>
              <w:t>This field holds the Charging Id for PDU session</w:t>
            </w:r>
            <w:r>
              <w:rPr>
                <w:lang w:bidi="ar-IQ"/>
              </w:rPr>
              <w:t>.</w:t>
            </w:r>
          </w:p>
        </w:tc>
      </w:tr>
      <w:tr w:rsidR="003D141C" w14:paraId="211E85D5"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CABD726" w14:textId="77777777" w:rsidR="003D141C" w:rsidRDefault="003D141C">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0769841B"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5FDB53B" w14:textId="77777777" w:rsidR="003D141C" w:rsidRDefault="003D141C">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3D141C" w14:paraId="27E55728"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B00F759" w14:textId="77777777" w:rsidR="003D141C" w:rsidRDefault="003D141C">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5F1DE94C" w14:textId="77777777" w:rsidR="003D141C" w:rsidRDefault="003D141C">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98BEBE4" w14:textId="77777777" w:rsidR="003D141C" w:rsidRDefault="003D141C">
            <w:pPr>
              <w:pStyle w:val="TAL"/>
              <w:rPr>
                <w:lang w:eastAsia="zh-CN"/>
              </w:rPr>
            </w:pPr>
            <w:r>
              <w:rPr>
                <w:lang w:eastAsia="zh-CN"/>
              </w:rPr>
              <w:t>Group of user information.</w:t>
            </w:r>
          </w:p>
        </w:tc>
      </w:tr>
      <w:tr w:rsidR="003D141C" w14:paraId="7DA7FBAD"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4D5E64" w14:textId="77777777" w:rsidR="003D141C" w:rsidRDefault="003D141C">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472AF965" w14:textId="77777777" w:rsidR="003D141C" w:rsidRDefault="003D141C">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6AE7414" w14:textId="77777777" w:rsidR="003D141C" w:rsidRDefault="003D141C">
            <w:pPr>
              <w:pStyle w:val="TAL"/>
            </w:pPr>
            <w:r>
              <w:t>This field contains the identification of the user (i.e. GPSI).</w:t>
            </w:r>
          </w:p>
        </w:tc>
      </w:tr>
      <w:tr w:rsidR="003D141C" w14:paraId="16D073FC"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6F28F0" w14:textId="77777777" w:rsidR="003D141C" w:rsidRDefault="003D141C">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33825A3A" w14:textId="77777777" w:rsidR="003D141C" w:rsidRDefault="003D141C">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ACC3126" w14:textId="77777777" w:rsidR="003D141C" w:rsidRDefault="003D141C">
            <w:pPr>
              <w:pStyle w:val="TAL"/>
            </w:pPr>
            <w:r>
              <w:t xml:space="preserve">This field holds the identification of the terminal (i.e. PEI, MAC Address) </w:t>
            </w:r>
          </w:p>
          <w:p w14:paraId="76863C9E" w14:textId="77777777" w:rsidR="003D141C" w:rsidRDefault="003D141C">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3D141C" w14:paraId="209572C0"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FE4451" w14:textId="77777777" w:rsidR="003D141C" w:rsidRDefault="003D141C">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168FB2FE"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1D26C67" w14:textId="77777777" w:rsidR="003D141C" w:rsidRDefault="003D141C">
            <w:pPr>
              <w:pStyle w:val="TAL"/>
            </w:pPr>
            <w:r>
              <w:t xml:space="preserve">This field indicates the </w:t>
            </w:r>
            <w:r>
              <w:rPr>
                <w:lang w:bidi="ar-IQ"/>
              </w:rPr>
              <w:t>served SUPI is not authenticated.</w:t>
            </w:r>
          </w:p>
        </w:tc>
      </w:tr>
      <w:tr w:rsidR="003D141C" w14:paraId="7713DB70"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600698" w14:textId="77777777" w:rsidR="003D141C" w:rsidRDefault="003D141C">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14:paraId="1EE9BCB4"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7F903CF" w14:textId="77777777" w:rsidR="003D141C" w:rsidRDefault="003D141C">
            <w:pPr>
              <w:pStyle w:val="TAL"/>
            </w:pPr>
            <w:r>
              <w:rPr>
                <w:lang w:bidi="ar-IQ"/>
              </w:rPr>
              <w:t>This field holds an indication if the roamer is in-bound or out-bound. This field is present only if UE is identified as a roamer.</w:t>
            </w:r>
          </w:p>
        </w:tc>
      </w:tr>
      <w:tr w:rsidR="003D141C" w14:paraId="25CF9CC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FD63D37" w14:textId="77777777" w:rsidR="003D141C" w:rsidRDefault="003D141C">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68F7459D"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13681AE" w14:textId="77777777" w:rsidR="003D141C" w:rsidRDefault="003D141C">
            <w:pPr>
              <w:pStyle w:val="TAL"/>
              <w:rPr>
                <w:lang w:val="x-none"/>
              </w:rPr>
            </w:pPr>
            <w:r>
              <w:t>This field indicates details of where the UE is currently located (access-specific user location information).</w:t>
            </w:r>
          </w:p>
          <w:p w14:paraId="5319F4C2" w14:textId="77777777" w:rsidR="003D141C" w:rsidRDefault="003D141C">
            <w:pPr>
              <w:pStyle w:val="TAL"/>
            </w:pPr>
            <w:r>
              <w:t>For MA PDU session, this field holds the user location associated to the 3GPP access</w:t>
            </w:r>
          </w:p>
        </w:tc>
      </w:tr>
      <w:tr w:rsidR="003D141C" w14:paraId="18C55F1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8BD6FA2" w14:textId="77777777" w:rsidR="003D141C" w:rsidRDefault="003D141C">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06705353" w14:textId="77777777" w:rsidR="003D141C" w:rsidRDefault="003D141C">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E3956D8" w14:textId="77777777" w:rsidR="003D141C" w:rsidRDefault="003D141C">
            <w:pPr>
              <w:pStyle w:val="TAL"/>
            </w:pPr>
            <w:r>
              <w:t>This field holds the user location associated to the non 3GPP access for MA PDU session.</w:t>
            </w:r>
          </w:p>
        </w:tc>
      </w:tr>
      <w:tr w:rsidR="003D141C" w14:paraId="1BE97B26"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6DD6E76" w14:textId="77777777" w:rsidR="003D141C" w:rsidRDefault="003D141C" w:rsidP="003D141C">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57E389CB"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2A2449" w14:textId="77777777" w:rsidR="003D141C" w:rsidRDefault="003D141C">
            <w:pPr>
              <w:pStyle w:val="TAL"/>
              <w:rPr>
                <w:lang w:val="x-none" w:eastAsia="zh-CN"/>
              </w:rPr>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p w14:paraId="1EBEE1CF" w14:textId="77777777" w:rsidR="003D141C" w:rsidRDefault="003D141C">
            <w:pPr>
              <w:pStyle w:val="TAL"/>
            </w:pPr>
            <w:r>
              <w:t>For MA PDU session, this field holds the user location time associated to the 3GPP access.</w:t>
            </w:r>
          </w:p>
        </w:tc>
      </w:tr>
      <w:tr w:rsidR="003D141C" w14:paraId="004365E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7261614" w14:textId="77777777" w:rsidR="003D141C" w:rsidRDefault="003D141C">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3B29DCBA" w14:textId="77777777" w:rsidR="003D141C" w:rsidRDefault="003D141C">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0058EC8" w14:textId="77777777" w:rsidR="003D141C" w:rsidRDefault="003D141C">
            <w:pPr>
              <w:pStyle w:val="TAL"/>
              <w:rPr>
                <w:lang w:eastAsia="zh-CN"/>
              </w:rPr>
            </w:pPr>
            <w:r>
              <w:t>This field holds the user location time associated to the non 3GPP access for MA PDU session.</w:t>
            </w:r>
          </w:p>
        </w:tc>
      </w:tr>
      <w:tr w:rsidR="003D141C" w14:paraId="47F22CA3"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4A80656" w14:textId="77777777" w:rsidR="003D141C" w:rsidRDefault="003D141C">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2D07E16B"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25F955F" w14:textId="77777777" w:rsidR="003D141C" w:rsidRDefault="003D141C">
            <w:pPr>
              <w:pStyle w:val="TAL"/>
            </w:pPr>
            <w:r>
              <w:t>This field holds the Time Zone of where the UE is located, if available where the UE currently resides.</w:t>
            </w:r>
          </w:p>
        </w:tc>
      </w:tr>
      <w:tr w:rsidR="003D141C" w14:paraId="25C06769"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A73BDD" w14:textId="77777777" w:rsidR="003D141C" w:rsidRDefault="003D141C">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1AB04E2D"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8B3D35C" w14:textId="77777777" w:rsidR="003D141C" w:rsidRDefault="003D141C">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3D141C" w14:paraId="147926F0"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14BEBB4" w14:textId="77777777" w:rsidR="003D141C" w:rsidRDefault="003D141C">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389E39F3"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21E5C9" w14:textId="77777777" w:rsidR="003D141C" w:rsidRDefault="003D141C">
            <w:pPr>
              <w:pStyle w:val="TAL"/>
              <w:rPr>
                <w:lang w:eastAsia="zh-CN"/>
              </w:rPr>
            </w:pPr>
            <w:r>
              <w:rPr>
                <w:lang w:eastAsia="zh-CN"/>
              </w:rPr>
              <w:t>Group of PDU session information.</w:t>
            </w:r>
          </w:p>
        </w:tc>
      </w:tr>
      <w:tr w:rsidR="003D141C" w14:paraId="5E162FEA"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6D793A4" w14:textId="77777777" w:rsidR="003D141C" w:rsidRDefault="003D141C">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1747B4E0" w14:textId="77777777" w:rsidR="003D141C" w:rsidRDefault="003D141C">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4F2B4FD" w14:textId="77777777" w:rsidR="003D141C" w:rsidRDefault="003D141C">
            <w:pPr>
              <w:pStyle w:val="TAL"/>
            </w:pPr>
            <w:r>
              <w:t>This field holds identifier of PDU session.</w:t>
            </w:r>
          </w:p>
        </w:tc>
      </w:tr>
      <w:tr w:rsidR="003D141C" w14:paraId="04E4B5BF"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4391454" w14:textId="77777777" w:rsidR="003D141C" w:rsidRDefault="003D141C">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6CCD98B4" w14:textId="77777777" w:rsidR="003D141C" w:rsidRDefault="003D141C">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26682874" w14:textId="77777777" w:rsidR="003D141C" w:rsidRDefault="003D141C">
            <w:pPr>
              <w:pStyle w:val="TAL"/>
            </w:pPr>
            <w:r>
              <w:rPr>
                <w:lang w:eastAsia="zh-CN"/>
              </w:rPr>
              <w:t>This field holds network slice information the PDU session belongs to.</w:t>
            </w:r>
          </w:p>
        </w:tc>
      </w:tr>
      <w:tr w:rsidR="003D141C" w14:paraId="43727382"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1D1E6D" w14:textId="77777777" w:rsidR="003D141C" w:rsidRDefault="003D141C">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592524B9" w14:textId="77777777" w:rsidR="003D141C" w:rsidRDefault="003D141C">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00FEA0FB" w14:textId="77777777" w:rsidR="003D141C" w:rsidRDefault="003D141C">
            <w:pPr>
              <w:pStyle w:val="TAL"/>
            </w:pPr>
            <w:r>
              <w:t>This field holds the type of PDU session</w:t>
            </w:r>
            <w:r>
              <w:rPr>
                <w:lang w:bidi="ar-IQ"/>
              </w:rPr>
              <w:t xml:space="preserve">. </w:t>
            </w:r>
          </w:p>
        </w:tc>
      </w:tr>
      <w:tr w:rsidR="003D141C" w14:paraId="61AB88F7"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8C61028" w14:textId="77777777" w:rsidR="003D141C" w:rsidRDefault="003D141C">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016689E1"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5C42AD1" w14:textId="77777777" w:rsidR="003D141C" w:rsidRDefault="003D141C">
            <w:pPr>
              <w:pStyle w:val="TAL"/>
            </w:pPr>
            <w:r>
              <w:rPr>
                <w:lang w:eastAsia="zh-CN"/>
              </w:rPr>
              <w:t xml:space="preserve">Group of UE IP address. </w:t>
            </w:r>
          </w:p>
        </w:tc>
      </w:tr>
      <w:tr w:rsidR="003D141C" w14:paraId="2FA019AF"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CB24666" w14:textId="77777777" w:rsidR="003D141C" w:rsidRDefault="003D141C">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2E43624A"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1E834D" w14:textId="77777777" w:rsidR="003D141C" w:rsidRDefault="003D141C">
            <w:pPr>
              <w:pStyle w:val="TAL"/>
            </w:pPr>
            <w:r>
              <w:t xml:space="preserve">This field holds the </w:t>
            </w:r>
            <w:r>
              <w:rPr>
                <w:lang w:bidi="ar-IQ"/>
              </w:rPr>
              <w:t>IP Address of the served SUPI allocated for PDU session, i.e. IPv4 address.</w:t>
            </w:r>
          </w:p>
        </w:tc>
      </w:tr>
      <w:tr w:rsidR="003D141C" w14:paraId="4CB45E8A"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0619F4" w14:textId="77777777" w:rsidR="003D141C" w:rsidRDefault="003D141C">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011E7525"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880B535" w14:textId="77777777" w:rsidR="003D141C" w:rsidRDefault="003D141C">
            <w:pPr>
              <w:pStyle w:val="TAL"/>
            </w:pPr>
            <w:r>
              <w:t>This field holds the IP Address of the served SUPI allocated for PDU session, i.e. IPv6 prefix.</w:t>
            </w:r>
          </w:p>
        </w:tc>
      </w:tr>
      <w:tr w:rsidR="003D141C" w14:paraId="0CA23B0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E9BA086" w14:textId="77777777" w:rsidR="003D141C" w:rsidRDefault="003D141C">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736A024D"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44E74B12" w14:textId="77777777" w:rsidR="003D141C" w:rsidRDefault="003D141C">
            <w:pPr>
              <w:pStyle w:val="TAL"/>
              <w:rPr>
                <w:lang w:val="x-none"/>
              </w:rPr>
            </w:pPr>
            <w:r>
              <w:rPr>
                <w:lang w:bidi="ar-IQ"/>
              </w:rPr>
              <w:t>PDP/PDN Address prefix length of an IPv6 typed Served PDU Address. The field needs not available for prefix length of 64 bits.</w:t>
            </w:r>
          </w:p>
          <w:p w14:paraId="7837B831" w14:textId="77777777" w:rsidR="003D141C" w:rsidRDefault="003D141C">
            <w:pPr>
              <w:pStyle w:val="TAL"/>
            </w:pPr>
          </w:p>
        </w:tc>
      </w:tr>
      <w:tr w:rsidR="003D141C" w14:paraId="1FA2322A"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6BEF52D" w14:textId="77777777" w:rsidR="003D141C" w:rsidRDefault="003D141C">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26D08854"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0AD536" w14:textId="77777777" w:rsidR="003D141C" w:rsidRDefault="003D141C">
            <w:pPr>
              <w:pStyle w:val="TAL"/>
              <w:rPr>
                <w:lang w:bidi="ar-IQ"/>
              </w:rPr>
            </w:pPr>
            <w:r>
              <w:t>This field indicates whether served PDP/PDN address for IPv4 is dynamically allocated. This field is missing if address is static.</w:t>
            </w:r>
          </w:p>
        </w:tc>
      </w:tr>
      <w:tr w:rsidR="003D141C" w14:paraId="1B5C1B2F"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6B3BEB" w14:textId="77777777" w:rsidR="003D141C" w:rsidRDefault="003D141C">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28E664DD"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B8387F" w14:textId="77777777" w:rsidR="003D141C" w:rsidRDefault="003D141C">
            <w:pPr>
              <w:pStyle w:val="TAL"/>
            </w:pPr>
            <w:r>
              <w:t>This field indicates whether served PDP/PDN address for IPv6 is dynamically allocated. This field is missing if address is static.</w:t>
            </w:r>
          </w:p>
        </w:tc>
      </w:tr>
      <w:tr w:rsidR="003D141C" w14:paraId="19F9752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78B92A5" w14:textId="77777777" w:rsidR="003D141C" w:rsidRDefault="003D141C">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0085A31B" w14:textId="77777777" w:rsidR="003D141C" w:rsidRDefault="003D141C">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1CEEA26" w14:textId="77777777" w:rsidR="003D141C" w:rsidRDefault="003D141C">
            <w:pPr>
              <w:pStyle w:val="TAL"/>
              <w:rPr>
                <w:lang w:eastAsia="zh-CN"/>
              </w:rPr>
            </w:pPr>
            <w:r>
              <w:t>This field holds</w:t>
            </w:r>
            <w:r>
              <w:rPr>
                <w:lang w:eastAsia="zh-CN"/>
              </w:rPr>
              <w:t xml:space="preserve"> SSC mode of PDU session.</w:t>
            </w:r>
          </w:p>
        </w:tc>
      </w:tr>
      <w:tr w:rsidR="003D141C" w14:paraId="7EFD52DD"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20FDA68" w14:textId="77777777" w:rsidR="003D141C" w:rsidRDefault="003D141C">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053A8E55" w14:textId="77777777" w:rsidR="003D141C" w:rsidRDefault="003D141C">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272F3BC" w14:textId="77777777" w:rsidR="003D141C" w:rsidRDefault="003D141C">
            <w:pPr>
              <w:pStyle w:val="TAL"/>
            </w:pPr>
            <w:r>
              <w:t xml:space="preserve">This field holds information associated to the MA PDU session. </w:t>
            </w:r>
          </w:p>
        </w:tc>
      </w:tr>
      <w:tr w:rsidR="003D141C" w14:paraId="558357D6"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760EF7E" w14:textId="77777777" w:rsidR="003D141C" w:rsidRDefault="003D141C">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3CD0991A" w14:textId="77777777" w:rsidR="003D141C" w:rsidRDefault="003D141C">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8E5C9A" w14:textId="77777777" w:rsidR="003D141C" w:rsidRDefault="003D141C">
            <w:pPr>
              <w:pStyle w:val="TAL"/>
            </w:pPr>
            <w:r>
              <w:t>This field indicates the PDU session is a MA PDU session requested by the UE or requested by Network modification based ATSSS capabilities provided by the UE and the Network.</w:t>
            </w:r>
          </w:p>
        </w:tc>
      </w:tr>
      <w:tr w:rsidR="003D141C" w14:paraId="12FA9B34"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CD890E" w14:textId="77777777" w:rsidR="003D141C" w:rsidRDefault="003D141C">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2A0FAF89" w14:textId="77777777" w:rsidR="003D141C" w:rsidRDefault="003D141C">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6CDDF41" w14:textId="77777777" w:rsidR="003D141C" w:rsidRDefault="003D141C">
            <w:pPr>
              <w:pStyle w:val="TAL"/>
            </w:pPr>
            <w:r>
              <w:t>This field holds the ATSSS capability supported by the MA PDU session</w:t>
            </w:r>
          </w:p>
        </w:tc>
      </w:tr>
      <w:tr w:rsidR="003D141C" w14:paraId="1DD97D1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20E485" w14:textId="77777777" w:rsidR="003D141C" w:rsidRDefault="003D141C">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0FEB98DD"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C5401E4" w14:textId="77777777" w:rsidR="003D141C" w:rsidRDefault="003D141C">
            <w:pPr>
              <w:pStyle w:val="TAL"/>
            </w:pPr>
            <w:r>
              <w:t>This field holds PLMN ID of the SUPI.</w:t>
            </w:r>
          </w:p>
        </w:tc>
      </w:tr>
      <w:tr w:rsidR="003D141C" w14:paraId="01ECC15C"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BA0BF76" w14:textId="77777777" w:rsidR="003D141C" w:rsidRDefault="003D141C">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20DDDF1F"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AC56626" w14:textId="77777777" w:rsidR="003D141C" w:rsidRDefault="003D141C">
            <w:pPr>
              <w:pStyle w:val="TAL"/>
            </w:pPr>
            <w:r>
              <w:rPr>
                <w:lang w:bidi="ar-IQ"/>
              </w:rPr>
              <w:t>Group of serving Network Function identifier</w:t>
            </w:r>
          </w:p>
        </w:tc>
      </w:tr>
      <w:tr w:rsidR="003D141C" w14:paraId="01438A3B"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2C29C25" w14:textId="77777777" w:rsidR="003D141C" w:rsidRDefault="003D141C">
            <w:pPr>
              <w:pStyle w:val="TAL"/>
              <w:ind w:left="568"/>
              <w:rPr>
                <w:lang w:bidi="ar-IQ"/>
              </w:rPr>
            </w:pPr>
            <w:r>
              <w:rPr>
                <w:lang w:bidi="ar-IQ"/>
              </w:rPr>
              <w:lastRenderedPageBreak/>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2EED1A5A" w14:textId="77777777" w:rsidR="003D141C" w:rsidRDefault="003D141C">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5918B042" w14:textId="77777777" w:rsidR="003D141C" w:rsidRDefault="003D141C">
            <w:pPr>
              <w:pStyle w:val="TAL"/>
              <w:rPr>
                <w:lang w:val="x-none"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xml:space="preserve">: i.e. AMF, SMF, SGW, I-SMF, </w:t>
            </w:r>
            <w:proofErr w:type="spellStart"/>
            <w:r>
              <w:rPr>
                <w:lang w:eastAsia="zh-CN"/>
              </w:rPr>
              <w:t>ePDG</w:t>
            </w:r>
            <w:proofErr w:type="spellEnd"/>
            <w:r>
              <w:rPr>
                <w:lang w:eastAsia="zh-CN"/>
              </w:rPr>
              <w:t>.</w:t>
            </w:r>
          </w:p>
          <w:p w14:paraId="232EAB58" w14:textId="77777777" w:rsidR="003D141C" w:rsidRDefault="003D141C">
            <w:pPr>
              <w:pStyle w:val="TAL"/>
              <w:rPr>
                <w:lang w:eastAsia="zh-CN"/>
              </w:rPr>
            </w:pPr>
            <w:r>
              <w:rPr>
                <w:lang w:eastAsia="zh-CN"/>
              </w:rPr>
              <w:t xml:space="preserve">When this field holds "AMF" then it is related to AMF in the same PLMN as the SMF consuming the charging service. </w:t>
            </w:r>
          </w:p>
          <w:p w14:paraId="507020DD" w14:textId="77777777" w:rsidR="003D141C" w:rsidRDefault="003D141C">
            <w:pPr>
              <w:pStyle w:val="TAL"/>
              <w:rPr>
                <w:lang w:eastAsia="zh-CN"/>
              </w:rPr>
            </w:pPr>
            <w:r>
              <w:rPr>
                <w:lang w:eastAsia="zh-CN"/>
              </w:rPr>
              <w:t>When this field holds "SMF" then it is related to V-SMF for home routed roaming.</w:t>
            </w:r>
          </w:p>
          <w:p w14:paraId="78A9AC94" w14:textId="77777777" w:rsidR="003D141C" w:rsidRDefault="003D141C">
            <w:pPr>
              <w:pStyle w:val="TAL"/>
              <w:rPr>
                <w:lang w:eastAsia="zh-CN"/>
              </w:rPr>
            </w:pPr>
            <w:r>
              <w:rPr>
                <w:lang w:eastAsia="zh-CN"/>
              </w:rPr>
              <w:t>This field holds "I-SMF" when a PDU session is served by SMF + I-SMF.</w:t>
            </w:r>
          </w:p>
          <w:p w14:paraId="204E91FE" w14:textId="77777777" w:rsidR="003D141C" w:rsidRDefault="003D141C">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3D141C" w14:paraId="1217E11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71A9B74" w14:textId="77777777" w:rsidR="003D141C" w:rsidRDefault="003D141C">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72CA7673"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C2EFFCA" w14:textId="77777777" w:rsidR="003D141C" w:rsidRDefault="003D141C">
            <w:pPr>
              <w:pStyle w:val="TAL"/>
              <w:rPr>
                <w:lang w:val="x-none" w:bidi="ar-IQ"/>
              </w:rPr>
            </w:pPr>
            <w:r>
              <w:rPr>
                <w:lang w:bidi="ar-IQ"/>
              </w:rPr>
              <w:t xml:space="preserve">This field holds the name of the serving Network </w:t>
            </w:r>
            <w:proofErr w:type="gramStart"/>
            <w:r>
              <w:rPr>
                <w:lang w:bidi="ar-IQ"/>
              </w:rPr>
              <w:t>Function  (</w:t>
            </w:r>
            <w:proofErr w:type="gramEnd"/>
            <w:r>
              <w:rPr>
                <w:lang w:bidi="ar-IQ"/>
              </w:rPr>
              <w:t>i.e. AMF).</w:t>
            </w:r>
          </w:p>
        </w:tc>
      </w:tr>
      <w:tr w:rsidR="003D141C" w14:paraId="5B596A42"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9232119" w14:textId="77777777" w:rsidR="003D141C" w:rsidRDefault="003D141C">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13B98B95"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02CA241" w14:textId="77777777" w:rsidR="003D141C" w:rsidRDefault="003D141C">
            <w:pPr>
              <w:pStyle w:val="TAL"/>
              <w:rPr>
                <w:lang w:bidi="ar-IQ"/>
              </w:rPr>
            </w:pPr>
            <w:r>
              <w:t>This field holds the IP Addresses of the S</w:t>
            </w:r>
            <w:r>
              <w:rPr>
                <w:lang w:bidi="ar-IQ"/>
              </w:rPr>
              <w:t>erving Network Function.</w:t>
            </w:r>
          </w:p>
        </w:tc>
      </w:tr>
      <w:tr w:rsidR="003D141C" w14:paraId="7D2ED6F9"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04E4D3B" w14:textId="77777777" w:rsidR="003D141C" w:rsidRDefault="003D141C">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26F58F73"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58CFF67" w14:textId="77777777" w:rsidR="003D141C" w:rsidRDefault="003D141C">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3D141C" w14:paraId="100FA5B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8FA1661" w14:textId="77777777" w:rsidR="003D141C" w:rsidRDefault="003D141C">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7D394DE4"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A6E2F0C" w14:textId="77777777" w:rsidR="003D141C" w:rsidRDefault="003D141C">
            <w:pPr>
              <w:pStyle w:val="TAL"/>
              <w:rPr>
                <w:lang w:bidi="ar-IQ"/>
              </w:rPr>
            </w:pPr>
            <w:r>
              <w:t>This field holds the PLMN ID of the network the S</w:t>
            </w:r>
            <w:r>
              <w:rPr>
                <w:lang w:bidi="ar-IQ"/>
              </w:rPr>
              <w:t>erving Network Function</w:t>
            </w:r>
            <w:r>
              <w:rPr>
                <w:rFonts w:cs="Arial"/>
              </w:rPr>
              <w:t xml:space="preserve"> </w:t>
            </w:r>
            <w:r>
              <w:t>belongs to.</w:t>
            </w:r>
          </w:p>
        </w:tc>
      </w:tr>
      <w:tr w:rsidR="003D141C" w14:paraId="5D334A6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3554CD3" w14:textId="77777777" w:rsidR="003D141C" w:rsidRDefault="003D141C">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3A711158"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EB33CE1" w14:textId="77777777" w:rsidR="003D141C" w:rsidRDefault="003D141C">
            <w:pPr>
              <w:pStyle w:val="TAL"/>
              <w:rPr>
                <w:lang w:val="x-none" w:bidi="ar-IQ"/>
              </w:rPr>
            </w:pPr>
            <w:r>
              <w:rPr>
                <w:lang w:bidi="ar-IQ"/>
              </w:rPr>
              <w:t>This field holds the AMF identifier.</w:t>
            </w:r>
          </w:p>
        </w:tc>
      </w:tr>
      <w:tr w:rsidR="003D141C" w14:paraId="1D92E21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3B9E98C" w14:textId="77777777" w:rsidR="003D141C" w:rsidRDefault="003D141C">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5E416611"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DF57B96" w14:textId="77777777" w:rsidR="003D141C" w:rsidRDefault="003D141C">
            <w:pPr>
              <w:pStyle w:val="TAL"/>
              <w:rPr>
                <w:lang w:val="x-none"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3D141C" w14:paraId="7C526C3C"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6F75EF9" w14:textId="77777777" w:rsidR="003D141C" w:rsidRDefault="003D141C">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7B034428"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5A9A3B" w14:textId="77777777" w:rsidR="003D141C" w:rsidRDefault="003D141C">
            <w:pPr>
              <w:pStyle w:val="TAL"/>
              <w:rPr>
                <w:lang w:val="x-none" w:bidi="ar-IQ"/>
              </w:rPr>
            </w:pPr>
            <w:r>
              <w:t>This field holds the Radio Access Technology (RAT) currently serving the UE</w:t>
            </w:r>
            <w:r>
              <w:rPr>
                <w:lang w:bidi="ar-IQ"/>
              </w:rPr>
              <w:t>.</w:t>
            </w:r>
          </w:p>
          <w:p w14:paraId="79DBB241" w14:textId="77777777" w:rsidR="003D141C" w:rsidRDefault="003D141C">
            <w:pPr>
              <w:pStyle w:val="TAL"/>
            </w:pPr>
            <w:r>
              <w:t>For MA PDU session, this field holds the Radio Access Technology (RAT) associated to the 3GPP access</w:t>
            </w:r>
          </w:p>
        </w:tc>
      </w:tr>
      <w:tr w:rsidR="003D141C" w14:paraId="3DF0DFDC"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10F271F" w14:textId="77777777" w:rsidR="003D141C" w:rsidRDefault="003D141C">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3D5C8456" w14:textId="77777777" w:rsidR="003D141C" w:rsidRDefault="003D141C">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14DBA4D" w14:textId="77777777" w:rsidR="003D141C" w:rsidRDefault="003D141C">
            <w:pPr>
              <w:pStyle w:val="TAL"/>
            </w:pPr>
            <w:r>
              <w:t xml:space="preserve">This field holds the Radio Access Technology (RAT) serving the UE </w:t>
            </w:r>
            <w:r>
              <w:rPr>
                <w:lang w:bidi="ar-IQ"/>
              </w:rPr>
              <w:t>in non 3GPP access for MA PDU session.</w:t>
            </w:r>
          </w:p>
        </w:tc>
      </w:tr>
      <w:tr w:rsidR="003D141C" w14:paraId="30DD2E6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CC8C420" w14:textId="77777777" w:rsidR="003D141C" w:rsidRDefault="003D141C">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1D18EB39" w14:textId="77777777" w:rsidR="003D141C" w:rsidRDefault="003D141C">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004BD40" w14:textId="77777777" w:rsidR="003D141C" w:rsidRDefault="003D141C">
            <w:pPr>
              <w:pStyle w:val="TAL"/>
            </w:pPr>
            <w:r>
              <w:t>This field contains the identifier of the DNN the user is connected to.</w:t>
            </w:r>
          </w:p>
        </w:tc>
      </w:tr>
      <w:tr w:rsidR="003D141C" w14:paraId="74F9D97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49B2FB" w14:textId="77777777" w:rsidR="003D141C" w:rsidRDefault="003D141C">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16641C4E" w14:textId="77777777" w:rsidR="003D141C" w:rsidRDefault="003D141C">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99E9D00" w14:textId="77777777" w:rsidR="003D141C" w:rsidRDefault="003D141C">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3D141C" w14:paraId="4AB841FE"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18D3F2" w14:textId="77777777" w:rsidR="003D141C" w:rsidRDefault="003D141C">
            <w:pPr>
              <w:pStyle w:val="TAL"/>
              <w:ind w:left="284"/>
              <w:rPr>
                <w:lang w:bidi="ar-IQ"/>
              </w:rPr>
            </w:pPr>
            <w:r>
              <w:rPr>
                <w:lang w:bidi="ar-IQ"/>
              </w:rPr>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14:paraId="4387AE6D"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3B5853" w14:textId="77777777" w:rsidR="003D141C" w:rsidRDefault="003D141C">
            <w:pPr>
              <w:pStyle w:val="TAL"/>
            </w:pPr>
            <w:r>
              <w:t xml:space="preserve">This field holds the authorized </w:t>
            </w:r>
            <w:proofErr w:type="spellStart"/>
            <w:r>
              <w:t>QoS</w:t>
            </w:r>
            <w:proofErr w:type="spellEnd"/>
            <w:r>
              <w:t xml:space="preserve"> applied to PDU session.</w:t>
            </w:r>
          </w:p>
        </w:tc>
      </w:tr>
      <w:tr w:rsidR="003D141C" w14:paraId="520F6110"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9C87EF3" w14:textId="77777777" w:rsidR="003D141C" w:rsidRDefault="003D141C">
            <w:pPr>
              <w:pStyle w:val="TAL"/>
              <w:ind w:left="284"/>
              <w:rPr>
                <w:lang w:bidi="ar-IQ"/>
              </w:rPr>
            </w:pPr>
            <w:bookmarkStart w:id="24" w:name="_Hlk989157"/>
            <w:r>
              <w:rPr>
                <w:lang w:bidi="ar-IQ"/>
              </w:rPr>
              <w:t xml:space="preserve">Subscribed </w:t>
            </w:r>
            <w:proofErr w:type="spellStart"/>
            <w:r>
              <w:rPr>
                <w:lang w:bidi="ar-IQ"/>
              </w:rPr>
              <w:t>QoS</w:t>
            </w:r>
            <w:proofErr w:type="spellEnd"/>
            <w:r>
              <w:rPr>
                <w:lang w:bidi="ar-IQ"/>
              </w:rPr>
              <w:t xml:space="preserve"> Information</w:t>
            </w:r>
            <w:bookmarkEnd w:id="24"/>
          </w:p>
        </w:tc>
        <w:tc>
          <w:tcPr>
            <w:tcW w:w="859" w:type="dxa"/>
            <w:tcBorders>
              <w:top w:val="single" w:sz="4" w:space="0" w:color="auto"/>
              <w:left w:val="single" w:sz="4" w:space="0" w:color="auto"/>
              <w:bottom w:val="single" w:sz="4" w:space="0" w:color="auto"/>
              <w:right w:val="single" w:sz="4" w:space="0" w:color="auto"/>
            </w:tcBorders>
            <w:hideMark/>
          </w:tcPr>
          <w:p w14:paraId="3BBAE34E"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BAEF591" w14:textId="77777777" w:rsidR="003D141C" w:rsidRDefault="003D141C">
            <w:pPr>
              <w:pStyle w:val="TAL"/>
            </w:pPr>
            <w:r>
              <w:t xml:space="preserve">This field holds the subscribed default </w:t>
            </w:r>
            <w:proofErr w:type="spellStart"/>
            <w:r>
              <w:t>QoS</w:t>
            </w:r>
            <w:proofErr w:type="spellEnd"/>
            <w:r>
              <w:t xml:space="preserve"> for the PDU session.</w:t>
            </w:r>
          </w:p>
        </w:tc>
      </w:tr>
      <w:tr w:rsidR="003D141C" w14:paraId="16E8952B"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0B9527" w14:textId="77777777" w:rsidR="003D141C" w:rsidRDefault="003D141C">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5E65DA0C"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46AF93F" w14:textId="77777777" w:rsidR="003D141C" w:rsidRDefault="003D141C">
            <w:pPr>
              <w:pStyle w:val="TAL"/>
            </w:pPr>
            <w:r>
              <w:t xml:space="preserve">This field holds the authorized </w:t>
            </w:r>
            <w:r>
              <w:rPr>
                <w:lang w:bidi="ar-IQ"/>
              </w:rPr>
              <w:t>Session-AMBR</w:t>
            </w:r>
            <w:r>
              <w:t xml:space="preserve"> for the PDU session.</w:t>
            </w:r>
          </w:p>
        </w:tc>
      </w:tr>
      <w:tr w:rsidR="003D141C" w14:paraId="08E1B1D6"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3AF5DB2" w14:textId="77777777" w:rsidR="003D141C" w:rsidRDefault="003D141C">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29AA7605"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B7E5724" w14:textId="77777777" w:rsidR="003D141C" w:rsidRDefault="003D141C">
            <w:pPr>
              <w:pStyle w:val="TAL"/>
            </w:pPr>
            <w:r>
              <w:t xml:space="preserve">This field holds the subscribed </w:t>
            </w:r>
            <w:r>
              <w:rPr>
                <w:lang w:bidi="ar-IQ"/>
              </w:rPr>
              <w:t>Session-AMBR</w:t>
            </w:r>
            <w:r>
              <w:t xml:space="preserve"> for the PDU session.</w:t>
            </w:r>
          </w:p>
        </w:tc>
      </w:tr>
      <w:tr w:rsidR="003D141C" w14:paraId="2022AE2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70033B" w14:textId="77777777" w:rsidR="003D141C" w:rsidRDefault="003D141C">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4538D9E1"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10B78B6" w14:textId="77777777" w:rsidR="003D141C" w:rsidRDefault="003D141C">
            <w:pPr>
              <w:pStyle w:val="TAL"/>
            </w:pPr>
            <w:r>
              <w:rPr>
                <w:lang w:bidi="ar-IQ"/>
              </w:rPr>
              <w:t>This field holds the timestamp when PDU</w:t>
            </w:r>
            <w:r>
              <w:t xml:space="preserve"> session starts.</w:t>
            </w:r>
          </w:p>
        </w:tc>
      </w:tr>
      <w:tr w:rsidR="003D141C" w14:paraId="61879B1E"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D7F749D" w14:textId="77777777" w:rsidR="003D141C" w:rsidRDefault="003D141C">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4DA9AD8F"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17430FA" w14:textId="77777777" w:rsidR="003D141C" w:rsidRDefault="003D141C">
            <w:pPr>
              <w:pStyle w:val="TAL"/>
            </w:pPr>
            <w:r>
              <w:rPr>
                <w:lang w:bidi="ar-IQ"/>
              </w:rPr>
              <w:t>This field holds the timestamp when PDU</w:t>
            </w:r>
            <w:r>
              <w:t xml:space="preserve"> session terminates.</w:t>
            </w:r>
          </w:p>
        </w:tc>
      </w:tr>
      <w:tr w:rsidR="003D141C" w14:paraId="0F9C6514"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56C5DD" w14:textId="77777777" w:rsidR="003D141C" w:rsidRDefault="003D141C">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5DF166CE"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101DD88" w14:textId="77777777" w:rsidR="003D141C" w:rsidRDefault="003D141C">
            <w:pPr>
              <w:pStyle w:val="TAL"/>
              <w:keepNext w:val="0"/>
              <w:keepLines w:val="0"/>
              <w:rPr>
                <w:lang w:bidi="ar-IQ"/>
              </w:rPr>
            </w:pPr>
            <w:r>
              <w:rPr>
                <w:lang w:bidi="ar-IQ"/>
              </w:rPr>
              <w:t>This field holds a detailed reason for the release of the PDU session and complements the "Change Condition" information.</w:t>
            </w:r>
          </w:p>
        </w:tc>
      </w:tr>
      <w:tr w:rsidR="003D141C" w14:paraId="2256858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DE6C5B" w14:textId="77777777" w:rsidR="003D141C" w:rsidRDefault="003D141C">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58EFD2D2" w14:textId="77777777" w:rsidR="003D141C" w:rsidRDefault="003D141C">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0377B48F" w14:textId="77777777" w:rsidR="003D141C" w:rsidRDefault="003D141C">
            <w:pPr>
              <w:pStyle w:val="TAL"/>
              <w:keepNext w:val="0"/>
              <w:keepLines w:val="0"/>
              <w:rPr>
                <w:lang w:bidi="ar-IQ"/>
              </w:rPr>
            </w:pPr>
            <w:r>
              <w:rPr>
                <w:lang w:bidi="ar-IQ"/>
              </w:rPr>
              <w:t>This field holds a more detailed reason for the release of the PDU session, when a set of causes are applicable.</w:t>
            </w:r>
          </w:p>
        </w:tc>
      </w:tr>
      <w:tr w:rsidR="003D141C" w14:paraId="1B6CAECD"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C4C5823" w14:textId="77777777" w:rsidR="003D141C" w:rsidRDefault="003D141C">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47DE3259" w14:textId="77777777" w:rsidR="003D141C" w:rsidRDefault="003D141C">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23E4F15" w14:textId="77777777" w:rsidR="003D141C" w:rsidRDefault="003D141C">
            <w:pPr>
              <w:pStyle w:val="TAL"/>
            </w:pPr>
            <w:r>
              <w:t>This field holds the Charging Characteristics for this PDU session.</w:t>
            </w:r>
          </w:p>
        </w:tc>
      </w:tr>
      <w:tr w:rsidR="003D141C" w14:paraId="7E0A96AF"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7A9D9B" w14:textId="77777777" w:rsidR="003D141C" w:rsidRDefault="003D141C">
            <w:pPr>
              <w:pStyle w:val="TAL"/>
              <w:ind w:firstLineChars="150" w:firstLine="270"/>
              <w:rPr>
                <w:lang w:bidi="ar-IQ"/>
              </w:rPr>
            </w:pPr>
            <w:r>
              <w:rPr>
                <w:lang w:bidi="ar-IQ"/>
              </w:rPr>
              <w:t>Charging Characteristics</w:t>
            </w:r>
          </w:p>
          <w:p w14:paraId="01FD0074" w14:textId="77777777" w:rsidR="003D141C" w:rsidRDefault="003D141C">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62071E02" w14:textId="77777777" w:rsidR="003D141C" w:rsidRDefault="003D141C">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6171197" w14:textId="77777777" w:rsidR="003D141C" w:rsidRDefault="003D141C">
            <w:pPr>
              <w:pStyle w:val="TAL"/>
            </w:pPr>
            <w:r>
              <w:t xml:space="preserve">This field holds information about how the "Charging Characteristics" was selected.  </w:t>
            </w:r>
          </w:p>
        </w:tc>
      </w:tr>
      <w:tr w:rsidR="003D141C" w14:paraId="5D6A2617"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743A6B1" w14:textId="77777777" w:rsidR="003D141C" w:rsidRDefault="003D141C">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795EBC86"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27353FF" w14:textId="77777777" w:rsidR="003D141C" w:rsidRDefault="003D141C">
            <w:pPr>
              <w:pStyle w:val="TAL"/>
              <w:rPr>
                <w:lang w:eastAsia="zh-CN"/>
              </w:rPr>
            </w:pPr>
            <w:r>
              <w:rPr>
                <w:lang w:eastAsia="zh-CN"/>
              </w:rPr>
              <w:t>This field holds the 3GPP Data off Status when UE's 3GPP Data Off status is Activated or Deactivated.</w:t>
            </w:r>
          </w:p>
        </w:tc>
      </w:tr>
      <w:tr w:rsidR="003D141C" w14:paraId="3ADA81B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C4432FF" w14:textId="77777777" w:rsidR="003D141C" w:rsidRDefault="003D141C">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6F653707"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8FCF1F2" w14:textId="77777777" w:rsidR="003D141C" w:rsidRDefault="003D141C">
            <w:pPr>
              <w:pStyle w:val="TAL"/>
              <w:rPr>
                <w:lang w:eastAsia="zh-CN"/>
              </w:rPr>
            </w:pPr>
            <w:r>
              <w:rPr>
                <w:lang w:eastAsia="zh-CN"/>
              </w:rPr>
              <w:t>This field indicates to the CHF that the PDU session has been terminated.</w:t>
            </w:r>
          </w:p>
        </w:tc>
      </w:tr>
      <w:tr w:rsidR="003D141C" w14:paraId="72BEF6D7"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BAE46A7" w14:textId="77777777" w:rsidR="003D141C" w:rsidRDefault="003D141C">
            <w:pPr>
              <w:pStyle w:val="TAL"/>
              <w:ind w:firstLineChars="150" w:firstLine="270"/>
              <w:rPr>
                <w:lang w:eastAsia="zh-CN"/>
              </w:rPr>
            </w:pPr>
            <w:r>
              <w:rPr>
                <w:lang w:eastAsia="zh-CN"/>
              </w:rPr>
              <w:t>Redundant Transmission</w:t>
            </w:r>
          </w:p>
          <w:p w14:paraId="17D96F54" w14:textId="77777777" w:rsidR="003D141C" w:rsidRDefault="003D141C">
            <w:pPr>
              <w:pStyle w:val="TAL"/>
              <w:ind w:firstLineChars="150" w:firstLine="270"/>
              <w:rPr>
                <w:lang w:eastAsia="zh-CN"/>
              </w:rPr>
            </w:pPr>
            <w:r>
              <w:rPr>
                <w:lang w:eastAsia="zh-CN"/>
              </w:rPr>
              <w:t>Type</w:t>
            </w:r>
          </w:p>
        </w:tc>
        <w:tc>
          <w:tcPr>
            <w:tcW w:w="859" w:type="dxa"/>
            <w:tcBorders>
              <w:top w:val="single" w:sz="4" w:space="0" w:color="auto"/>
              <w:left w:val="single" w:sz="4" w:space="0" w:color="auto"/>
              <w:bottom w:val="single" w:sz="4" w:space="0" w:color="auto"/>
              <w:right w:val="single" w:sz="4" w:space="0" w:color="auto"/>
            </w:tcBorders>
            <w:hideMark/>
          </w:tcPr>
          <w:p w14:paraId="0B90AA55" w14:textId="77777777" w:rsidR="003D141C" w:rsidRDefault="003D141C">
            <w:pPr>
              <w:pStyle w:val="TAL"/>
              <w:ind w:firstLineChars="150" w:firstLine="270"/>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E336ED" w14:textId="1A2AA0EB" w:rsidR="003D141C" w:rsidRDefault="003D141C" w:rsidP="00BA6E33">
            <w:pPr>
              <w:pStyle w:val="TAL"/>
              <w:rPr>
                <w:lang w:eastAsia="zh-CN"/>
              </w:rPr>
            </w:pPr>
            <w:r>
              <w:rPr>
                <w:lang w:eastAsia="zh-CN"/>
              </w:rPr>
              <w:t xml:space="preserve">This field holds the </w:t>
            </w:r>
            <w:del w:id="25" w:author="Huawei" w:date="2021-04-27T22:29:00Z">
              <w:r w:rsidDel="00BA6E33">
                <w:rPr>
                  <w:lang w:eastAsia="zh-CN"/>
                </w:rPr>
                <w:delText xml:space="preserve">the </w:delText>
              </w:r>
            </w:del>
            <w:r>
              <w:rPr>
                <w:lang w:eastAsia="zh-CN"/>
              </w:rPr>
              <w:t>redundant transmission Type.</w:t>
            </w:r>
          </w:p>
        </w:tc>
      </w:tr>
      <w:tr w:rsidR="00BA6E33" w14:paraId="4A700386" w14:textId="77777777" w:rsidTr="00BA6E33">
        <w:trPr>
          <w:cantSplit/>
          <w:jc w:val="center"/>
          <w:ins w:id="26" w:author="Huawei" w:date="2021-04-27T22:28:00Z"/>
        </w:trPr>
        <w:tc>
          <w:tcPr>
            <w:tcW w:w="2554" w:type="dxa"/>
            <w:tcBorders>
              <w:top w:val="single" w:sz="4" w:space="0" w:color="auto"/>
              <w:left w:val="single" w:sz="4" w:space="0" w:color="auto"/>
              <w:bottom w:val="single" w:sz="4" w:space="0" w:color="auto"/>
              <w:right w:val="single" w:sz="4" w:space="0" w:color="auto"/>
            </w:tcBorders>
          </w:tcPr>
          <w:p w14:paraId="6C4879A7" w14:textId="0A29AD42" w:rsidR="00BA6E33" w:rsidRDefault="00BA6E33">
            <w:pPr>
              <w:pStyle w:val="TAL"/>
              <w:ind w:firstLineChars="150" w:firstLine="270"/>
              <w:rPr>
                <w:ins w:id="27" w:author="Huawei" w:date="2021-04-27T22:28:00Z"/>
                <w:lang w:eastAsia="zh-CN"/>
              </w:rPr>
            </w:pPr>
            <w:ins w:id="28" w:author="Huawei" w:date="2021-04-27T22:28:00Z">
              <w:r>
                <w:rPr>
                  <w:lang w:eastAsia="zh-CN"/>
                </w:rPr>
                <w:t>RSN Information</w:t>
              </w:r>
            </w:ins>
          </w:p>
        </w:tc>
        <w:tc>
          <w:tcPr>
            <w:tcW w:w="859" w:type="dxa"/>
            <w:tcBorders>
              <w:top w:val="single" w:sz="4" w:space="0" w:color="auto"/>
              <w:left w:val="single" w:sz="4" w:space="0" w:color="auto"/>
              <w:bottom w:val="single" w:sz="4" w:space="0" w:color="auto"/>
              <w:right w:val="single" w:sz="4" w:space="0" w:color="auto"/>
            </w:tcBorders>
          </w:tcPr>
          <w:p w14:paraId="336FDB47" w14:textId="1DDE92F2" w:rsidR="00BA6E33" w:rsidRDefault="00BA6E33">
            <w:pPr>
              <w:pStyle w:val="TAL"/>
              <w:ind w:firstLineChars="150" w:firstLine="270"/>
              <w:rPr>
                <w:ins w:id="29" w:author="Huawei" w:date="2021-04-27T22:28:00Z"/>
                <w:lang w:eastAsia="zh-CN"/>
              </w:rPr>
            </w:pPr>
            <w:ins w:id="30" w:author="Huawei" w:date="2021-04-27T22:28:00Z">
              <w:r>
                <w:rPr>
                  <w:lang w:eastAsia="zh-CN"/>
                </w:rPr>
                <w:t>O</w:t>
              </w:r>
              <w:r>
                <w:rPr>
                  <w:vertAlign w:val="subscript"/>
                  <w:lang w:eastAsia="zh-CN"/>
                </w:rPr>
                <w:t>C</w:t>
              </w:r>
            </w:ins>
          </w:p>
        </w:tc>
        <w:tc>
          <w:tcPr>
            <w:tcW w:w="5490" w:type="dxa"/>
            <w:tcBorders>
              <w:top w:val="single" w:sz="4" w:space="0" w:color="auto"/>
              <w:left w:val="single" w:sz="4" w:space="0" w:color="auto"/>
              <w:bottom w:val="single" w:sz="4" w:space="0" w:color="auto"/>
              <w:right w:val="single" w:sz="4" w:space="0" w:color="auto"/>
            </w:tcBorders>
          </w:tcPr>
          <w:p w14:paraId="653C03F0" w14:textId="49CA9017" w:rsidR="00BA6E33" w:rsidRDefault="00BA6E33" w:rsidP="00C12C33">
            <w:pPr>
              <w:pStyle w:val="TAL"/>
              <w:rPr>
                <w:ins w:id="31" w:author="Huawei" w:date="2021-04-27T22:28:00Z"/>
                <w:lang w:eastAsia="zh-CN"/>
              </w:rPr>
            </w:pPr>
            <w:ins w:id="32" w:author="Huawei" w:date="2021-04-27T22:28:00Z">
              <w:r>
                <w:rPr>
                  <w:lang w:eastAsia="zh-CN"/>
                </w:rPr>
                <w:t xml:space="preserve">This field holds the </w:t>
              </w:r>
            </w:ins>
            <w:ins w:id="33" w:author="Huawei" w:date="2021-04-27T22:29:00Z">
              <w:r w:rsidR="00794905">
                <w:t>Redundancy Sequence Number value</w:t>
              </w:r>
            </w:ins>
            <w:ins w:id="34" w:author="Huawei-1" w:date="2021-05-18T15:42:00Z">
              <w:r w:rsidR="00C12C33">
                <w:t xml:space="preserve">, which can be used to </w:t>
              </w:r>
            </w:ins>
            <w:ins w:id="35" w:author="Huawei-1" w:date="2021-05-18T15:43:00Z">
              <w:r w:rsidR="00C12C33" w:rsidRPr="00C12C33">
                <w:t>correlate</w:t>
              </w:r>
              <w:r w:rsidR="00C12C33">
                <w:t xml:space="preserve"> </w:t>
              </w:r>
              <w:r w:rsidR="00C12C33" w:rsidRPr="00C12C33">
                <w:t>the PDU session</w:t>
              </w:r>
              <w:r w:rsidR="00C12C33">
                <w:t>s</w:t>
              </w:r>
              <w:r w:rsidR="00C12C33" w:rsidRPr="00C12C33">
                <w:t xml:space="preserve"> for redundant transmission</w:t>
              </w:r>
            </w:ins>
            <w:ins w:id="36" w:author="Huawei" w:date="2021-04-27T22:28:00Z">
              <w:r>
                <w:rPr>
                  <w:lang w:eastAsia="zh-CN"/>
                </w:rPr>
                <w:t>.</w:t>
              </w:r>
            </w:ins>
            <w:ins w:id="37" w:author="Huawei-1" w:date="2021-05-18T17:59:00Z">
              <w:r w:rsidR="003C53D9">
                <w:rPr>
                  <w:color w:val="000000"/>
                </w:rPr>
                <w:t xml:space="preserve"> </w:t>
              </w:r>
              <w:r w:rsidR="003C53D9">
                <w:rPr>
                  <w:color w:val="000000"/>
                </w:rPr>
                <w:t xml:space="preserve">If this field isn’t </w:t>
              </w:r>
              <w:r w:rsidR="003C53D9">
                <w:rPr>
                  <w:color w:val="000000"/>
                  <w:lang w:eastAsia="zh-CN"/>
                </w:rPr>
                <w:t>present</w:t>
              </w:r>
              <w:r w:rsidR="003C53D9">
                <w:rPr>
                  <w:color w:val="000000"/>
                </w:rPr>
                <w:t>, it should be seen as a non-redundant transmission.</w:t>
              </w:r>
            </w:ins>
            <w:bookmarkStart w:id="38" w:name="_GoBack"/>
            <w:bookmarkEnd w:id="38"/>
          </w:p>
        </w:tc>
      </w:tr>
      <w:tr w:rsidR="003D141C" w14:paraId="51BE4CF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1080A8" w14:textId="77777777" w:rsidR="003D141C" w:rsidRDefault="003D141C">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4B246BE5"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4C193E" w14:textId="77777777" w:rsidR="003D141C" w:rsidRDefault="003D141C">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35712C53" w14:textId="77777777" w:rsidR="003D141C" w:rsidRDefault="003D141C">
            <w:pPr>
              <w:pStyle w:val="TAL"/>
              <w:rPr>
                <w:lang w:eastAsia="zh-CN"/>
              </w:rPr>
            </w:pPr>
            <w:r>
              <w:rPr>
                <w:lang w:eastAsia="zh-CN"/>
              </w:rPr>
              <w:t>This field is not applicable to QBC.</w:t>
            </w:r>
          </w:p>
        </w:tc>
      </w:tr>
      <w:tr w:rsidR="003D141C" w14:paraId="6202E26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C9B46EC" w14:textId="77777777" w:rsidR="003D141C" w:rsidRDefault="003D141C">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3BFC7F23"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0A62C6B" w14:textId="77777777" w:rsidR="003D141C" w:rsidRDefault="003D141C">
            <w:pPr>
              <w:pStyle w:val="TAL"/>
              <w:rPr>
                <w:lang w:eastAsia="zh-CN"/>
              </w:rPr>
            </w:pPr>
            <w:r>
              <w:rPr>
                <w:lang w:eastAsia="zh-CN"/>
              </w:rPr>
              <w:t>This field holds the secondary RAT usage reported from NG-RAN.</w:t>
            </w:r>
          </w:p>
        </w:tc>
      </w:tr>
      <w:tr w:rsidR="003D141C" w14:paraId="52D0945D"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B39774" w14:textId="77777777" w:rsidR="003D141C" w:rsidRDefault="003D141C">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3BC60C6A"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7D71F17" w14:textId="77777777" w:rsidR="003D141C" w:rsidRDefault="003D141C">
            <w:pPr>
              <w:pStyle w:val="TAL"/>
              <w:rPr>
                <w:lang w:eastAsia="zh-CN"/>
              </w:rPr>
            </w:pPr>
            <w:r>
              <w:rPr>
                <w:lang w:eastAsia="zh-CN"/>
              </w:rPr>
              <w:t xml:space="preserve">This field holds the value of Secondary RAT Type, as provided by the NG-RAN. </w:t>
            </w:r>
          </w:p>
        </w:tc>
      </w:tr>
      <w:tr w:rsidR="003D141C" w14:paraId="1ED060FB"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6D899EA" w14:textId="77777777" w:rsidR="003D141C" w:rsidRDefault="003D141C">
            <w:pPr>
              <w:pStyle w:val="TAL"/>
              <w:ind w:firstLineChars="150" w:firstLine="270"/>
              <w:rPr>
                <w:lang w:eastAsia="zh-CN"/>
              </w:rPr>
            </w:pPr>
            <w:proofErr w:type="spellStart"/>
            <w:r>
              <w:rPr>
                <w:lang w:eastAsia="zh-CN"/>
              </w:rPr>
              <w:lastRenderedPageBreak/>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5E956F96"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5E6B592" w14:textId="77777777" w:rsidR="003D141C" w:rsidRDefault="003D141C">
            <w:pPr>
              <w:pStyle w:val="TAL"/>
              <w:rPr>
                <w:lang w:eastAsia="zh-CN"/>
              </w:rPr>
            </w:pPr>
            <w:r>
              <w:rPr>
                <w:lang w:eastAsia="zh-CN"/>
              </w:rPr>
              <w:t>This field holds a list of containers per QFI with volumes reported, each container is time stamped.</w:t>
            </w:r>
          </w:p>
        </w:tc>
      </w:tr>
      <w:tr w:rsidR="003D141C" w14:paraId="6372F2EB"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B2546D7" w14:textId="77777777" w:rsidR="003D141C" w:rsidRDefault="003D141C">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14:paraId="201B6ECA" w14:textId="77777777" w:rsidR="003D141C" w:rsidRDefault="003D141C">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5775F633" w14:textId="77777777" w:rsidR="003D141C" w:rsidRDefault="003D141C">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3D141C" w14:paraId="5DA14382"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BDE0CE5" w14:textId="77777777" w:rsidR="003D141C" w:rsidRDefault="003D141C">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20A179C5"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DC94677" w14:textId="77777777" w:rsidR="003D141C" w:rsidRDefault="003D141C">
            <w:pPr>
              <w:pStyle w:val="TAL"/>
              <w:rPr>
                <w:lang w:eastAsia="zh-CN"/>
              </w:rPr>
            </w:pPr>
            <w:r>
              <w:rPr>
                <w:lang w:eastAsia="zh-CN"/>
              </w:rPr>
              <w:t>This field holds the start timestamp of the collected usage.</w:t>
            </w:r>
          </w:p>
        </w:tc>
      </w:tr>
      <w:tr w:rsidR="003D141C" w14:paraId="071EDCB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A7AADF" w14:textId="77777777" w:rsidR="003D141C" w:rsidRDefault="003D141C">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14:paraId="5152DBEB"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2CB94F8" w14:textId="77777777" w:rsidR="003D141C" w:rsidRDefault="003D141C">
            <w:pPr>
              <w:pStyle w:val="TAL"/>
              <w:rPr>
                <w:lang w:eastAsia="zh-CN"/>
              </w:rPr>
            </w:pPr>
            <w:r>
              <w:rPr>
                <w:lang w:eastAsia="zh-CN"/>
              </w:rPr>
              <w:t>This field holds the end timestamp of the collected usage.</w:t>
            </w:r>
          </w:p>
        </w:tc>
      </w:tr>
      <w:tr w:rsidR="003D141C" w14:paraId="5C4FBB0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60529AC" w14:textId="77777777" w:rsidR="003D141C" w:rsidRDefault="003D141C">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4F1C8E3D"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589A370" w14:textId="77777777" w:rsidR="003D141C" w:rsidRDefault="003D141C">
            <w:pPr>
              <w:pStyle w:val="TAL"/>
              <w:rPr>
                <w:lang w:eastAsia="zh-CN"/>
              </w:rPr>
            </w:pPr>
            <w:r>
              <w:rPr>
                <w:lang w:eastAsia="zh-CN"/>
              </w:rPr>
              <w:t>This field holds the amount of used volume in downlink direction.</w:t>
            </w:r>
          </w:p>
        </w:tc>
      </w:tr>
      <w:tr w:rsidR="003D141C" w14:paraId="30B98F79"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9C6F659" w14:textId="77777777" w:rsidR="003D141C" w:rsidRDefault="003D141C">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14:paraId="60E5A95E"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59F70DC" w14:textId="77777777" w:rsidR="003D141C" w:rsidRDefault="003D141C">
            <w:pPr>
              <w:pStyle w:val="TAL"/>
              <w:rPr>
                <w:lang w:eastAsia="zh-CN"/>
              </w:rPr>
            </w:pPr>
            <w:r>
              <w:rPr>
                <w:lang w:eastAsia="zh-CN"/>
              </w:rPr>
              <w:t>This field holds the amount of used volume in uplink direction.</w:t>
            </w:r>
          </w:p>
        </w:tc>
      </w:tr>
    </w:tbl>
    <w:p w14:paraId="59C1EFD8" w14:textId="77777777" w:rsidR="003D141C" w:rsidRDefault="003D141C" w:rsidP="003D141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42D1A" w:rsidRPr="007215AA" w14:paraId="5A2A7838" w14:textId="77777777" w:rsidTr="00147C43">
        <w:tc>
          <w:tcPr>
            <w:tcW w:w="9521" w:type="dxa"/>
            <w:tcBorders>
              <w:top w:val="single" w:sz="4" w:space="0" w:color="auto"/>
              <w:left w:val="single" w:sz="4" w:space="0" w:color="auto"/>
              <w:bottom w:val="single" w:sz="4" w:space="0" w:color="auto"/>
              <w:right w:val="single" w:sz="4" w:space="0" w:color="auto"/>
            </w:tcBorders>
            <w:shd w:val="clear" w:color="auto" w:fill="FFFFCC"/>
          </w:tcPr>
          <w:p w14:paraId="11CF5632" w14:textId="297CD4B9" w:rsidR="00842D1A" w:rsidRPr="007215AA" w:rsidRDefault="00842D1A" w:rsidP="00147C43">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9866709" w14:textId="77777777" w:rsidR="00220826" w:rsidRDefault="00220826" w:rsidP="00220826">
      <w:pPr>
        <w:pStyle w:val="3"/>
        <w:rPr>
          <w:lang w:val="x-none"/>
        </w:rPr>
      </w:pPr>
      <w:bookmarkStart w:id="39" w:name="_Toc68098948"/>
      <w:bookmarkStart w:id="40" w:name="_Toc58598863"/>
      <w:bookmarkStart w:id="41" w:name="_Toc51859708"/>
      <w:bookmarkStart w:id="42" w:name="_Toc44929001"/>
      <w:bookmarkStart w:id="43" w:name="_Toc44928811"/>
      <w:bookmarkStart w:id="44" w:name="_Toc44664354"/>
      <w:bookmarkStart w:id="45" w:name="_Toc36112596"/>
      <w:bookmarkStart w:id="46" w:name="_Toc36049377"/>
      <w:bookmarkStart w:id="47" w:name="_Toc36045497"/>
      <w:bookmarkStart w:id="48" w:name="_Toc27579541"/>
      <w:bookmarkStart w:id="49" w:name="_Toc20205558"/>
      <w:r>
        <w:t>6.2.2</w:t>
      </w:r>
      <w:r>
        <w:tab/>
        <w:t>Detailed message format for converged charging</w:t>
      </w:r>
      <w:bookmarkEnd w:id="39"/>
      <w:bookmarkEnd w:id="40"/>
      <w:bookmarkEnd w:id="41"/>
      <w:bookmarkEnd w:id="42"/>
      <w:bookmarkEnd w:id="43"/>
      <w:bookmarkEnd w:id="44"/>
      <w:bookmarkEnd w:id="45"/>
      <w:bookmarkEnd w:id="46"/>
      <w:bookmarkEnd w:id="47"/>
      <w:bookmarkEnd w:id="48"/>
      <w:bookmarkEnd w:id="49"/>
    </w:p>
    <w:p w14:paraId="042B6B89" w14:textId="77777777" w:rsidR="00220826" w:rsidRDefault="00220826" w:rsidP="00220826">
      <w:pPr>
        <w:keepNext/>
      </w:pPr>
      <w:r>
        <w:t xml:space="preserve">The following clause specifies per Operation Type the charging data that are sent by SMF for </w:t>
      </w:r>
      <w:r>
        <w:rPr>
          <w:lang w:bidi="ar-IQ"/>
        </w:rPr>
        <w:t xml:space="preserve">5G data connectivity </w:t>
      </w:r>
      <w:r>
        <w:t xml:space="preserve">converged </w:t>
      </w:r>
      <w:r>
        <w:rPr>
          <w:lang w:bidi="ar-IQ"/>
        </w:rPr>
        <w:t>charging or offline only charging</w:t>
      </w:r>
      <w:r>
        <w:t xml:space="preserve">. </w:t>
      </w:r>
    </w:p>
    <w:p w14:paraId="10C92124" w14:textId="77777777" w:rsidR="00220826" w:rsidRDefault="00220826" w:rsidP="00220826">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0F0928AA" w14:textId="77777777" w:rsidR="00220826" w:rsidRDefault="00220826" w:rsidP="00220826">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6D69B947" w14:textId="77777777" w:rsidR="00220826" w:rsidRDefault="00220826" w:rsidP="00220826">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
      <w:tr w:rsidR="00220826" w14:paraId="76B7139E" w14:textId="77777777" w:rsidTr="00220826">
        <w:trPr>
          <w:gridAfter w:val="2"/>
          <w:wAfter w:w="171" w:type="dxa"/>
          <w:cantSplit/>
          <w:tblHeader/>
          <w:jc w:val="center"/>
        </w:trPr>
        <w:tc>
          <w:tcPr>
            <w:tcW w:w="2157"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BF5C97D" w14:textId="77777777" w:rsidR="00220826" w:rsidRDefault="00220826">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6F3F7B14" w14:textId="77777777" w:rsidR="00220826" w:rsidRDefault="00220826">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16190B8" w14:textId="77777777" w:rsidR="00220826" w:rsidRDefault="00220826">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6F9D6C2" w14:textId="77777777" w:rsidR="00220826" w:rsidRDefault="00220826">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9B0AA50" w14:textId="77777777" w:rsidR="00220826" w:rsidRDefault="00220826">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982B71A" w14:textId="77777777" w:rsidR="00220826" w:rsidRDefault="00220826">
            <w:pPr>
              <w:pStyle w:val="TAH"/>
              <w:rPr>
                <w:lang w:eastAsia="zh-CN"/>
              </w:rPr>
            </w:pPr>
            <w:r>
              <w:rPr>
                <w:lang w:eastAsia="zh-CN"/>
              </w:rPr>
              <w:t>QBC</w:t>
            </w:r>
          </w:p>
        </w:tc>
      </w:tr>
      <w:tr w:rsidR="00220826" w14:paraId="4341164B" w14:textId="77777777" w:rsidTr="00220826">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7896EC" w14:textId="77777777" w:rsidR="00220826" w:rsidRDefault="00220826">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7542C5C1" w14:textId="77777777" w:rsidR="00220826" w:rsidRDefault="00220826">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DA97E24" w14:textId="77777777" w:rsidR="00220826" w:rsidRDefault="00220826">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A58FCD4" w14:textId="77777777" w:rsidR="00220826" w:rsidRDefault="00220826">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2E80B03" w14:textId="77777777" w:rsidR="00220826" w:rsidRDefault="00220826">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AFB3C31" w14:textId="77777777" w:rsidR="00220826" w:rsidRDefault="00220826">
            <w:pPr>
              <w:pStyle w:val="TAH"/>
              <w:rPr>
                <w:lang w:eastAsia="zh-CN"/>
              </w:rPr>
            </w:pPr>
            <w:r>
              <w:rPr>
                <w:lang w:eastAsia="zh-CN"/>
              </w:rPr>
              <w:t>Offline Only Charging</w:t>
            </w:r>
          </w:p>
        </w:tc>
      </w:tr>
      <w:tr w:rsidR="00220826" w14:paraId="79AFD3B5" w14:textId="77777777" w:rsidTr="00220826">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0103B4" w14:textId="77777777" w:rsidR="00220826" w:rsidRDefault="00220826">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48F7DCAB" w14:textId="77777777" w:rsidR="00220826" w:rsidRDefault="00220826">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7D96283" w14:textId="77777777" w:rsidR="00220826" w:rsidRDefault="00220826">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A525FE" w14:textId="77777777" w:rsidR="00220826" w:rsidRDefault="00220826">
            <w:pPr>
              <w:pStyle w:val="TAH"/>
            </w:pPr>
            <w:r>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FAF320D" w14:textId="77777777" w:rsidR="00220826" w:rsidRDefault="00220826">
            <w:pPr>
              <w:pStyle w:val="TAH"/>
            </w:pPr>
            <w:r>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F200014" w14:textId="77777777" w:rsidR="00220826" w:rsidRDefault="00220826">
            <w:pPr>
              <w:pStyle w:val="TAH"/>
            </w:pPr>
            <w:r>
              <w:t>I/U/T/E</w:t>
            </w:r>
          </w:p>
        </w:tc>
      </w:tr>
      <w:tr w:rsidR="00220826" w14:paraId="2CD7CF80"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959BBCA" w14:textId="77777777" w:rsidR="00220826" w:rsidRDefault="00220826">
            <w:pPr>
              <w:pStyle w:val="TAL"/>
            </w:pPr>
            <w:r>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862A19" w14:textId="77777777" w:rsidR="00220826" w:rsidRDefault="00220826">
            <w:pPr>
              <w:keepNext/>
              <w:keepLines/>
              <w:spacing w:after="0"/>
              <w:jc w:val="center"/>
              <w:rPr>
                <w:rFonts w:ascii="Arial" w:hAnsi="Arial"/>
                <w:sz w:val="18"/>
                <w:lang w:eastAsia="zh-CN"/>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09C245"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6EABF4"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C79625"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7FE0E1B3"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4034F8" w14:textId="77777777" w:rsidR="00220826" w:rsidRDefault="00220826">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3CF54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9A368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2B9AF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E3A94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04F7A5E5"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13F8E21" w14:textId="77777777" w:rsidR="00220826" w:rsidRDefault="00220826">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3C7CC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8CA53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AAA8D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1BF7A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05495DA2"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A403D5" w14:textId="77777777" w:rsidR="00220826" w:rsidRDefault="00220826">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33BA5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80DC7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96D64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A6AD0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C889F0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A99D323" w14:textId="77777777" w:rsidR="00220826" w:rsidRDefault="00220826">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45C3E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7934C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E9C70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85152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506B1357" w14:textId="77777777" w:rsidTr="00220826">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049BC1D" w14:textId="77777777" w:rsidR="00220826" w:rsidRDefault="00220826">
            <w:pPr>
              <w:pStyle w:val="TAL"/>
            </w:pPr>
            <w:r>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C285F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994D7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3E6D3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F057F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9A05DD5"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D1D96E" w14:textId="77777777" w:rsidR="00220826" w:rsidRDefault="00220826">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8F2F3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136484"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03E86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F6B59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1D89F35C" w14:textId="77777777" w:rsidTr="00220826">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83C8C46" w14:textId="77777777" w:rsidR="00220826" w:rsidRDefault="00220826">
            <w:pPr>
              <w:pStyle w:val="TAL"/>
            </w:pPr>
            <w:r>
              <w:rPr>
                <w:noProof/>
              </w:rPr>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DE0F61"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00CDB0"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DF9D6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A712D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56A075A"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049C792" w14:textId="77777777" w:rsidR="00220826" w:rsidRDefault="00220826">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79F9E4" w14:textId="77777777" w:rsidR="00220826" w:rsidRDefault="00220826">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746F1B" w14:textId="77777777" w:rsidR="00220826" w:rsidRDefault="00220826">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D71907" w14:textId="77777777" w:rsidR="00220826" w:rsidRDefault="00220826">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E8008E" w14:textId="77777777" w:rsidR="00220826" w:rsidRDefault="00220826">
            <w:pPr>
              <w:keepNext/>
              <w:keepLines/>
              <w:spacing w:after="0"/>
              <w:jc w:val="center"/>
              <w:rPr>
                <w:rFonts w:ascii="Arial" w:hAnsi="Arial"/>
                <w:sz w:val="18"/>
                <w:lang w:eastAsia="x-none"/>
              </w:rPr>
            </w:pPr>
            <w:r>
              <w:rPr>
                <w:rFonts w:ascii="Arial" w:hAnsi="Arial"/>
                <w:sz w:val="18"/>
                <w:lang w:val="fr-FR" w:eastAsia="x-none"/>
              </w:rPr>
              <w:t>IUT-</w:t>
            </w:r>
          </w:p>
        </w:tc>
      </w:tr>
      <w:tr w:rsidR="00220826" w14:paraId="17C4A624"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8D147" w14:textId="77777777" w:rsidR="00220826" w:rsidRDefault="00220826">
            <w:pPr>
              <w:pStyle w:val="TAL"/>
              <w:rPr>
                <w:lang w:eastAsia="zh-CN"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15281"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77042B"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E7AF47"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3BFF7A"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70462981"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267D1B" w14:textId="77777777" w:rsidR="00220826" w:rsidRDefault="00220826">
            <w:pPr>
              <w:pStyle w:val="TAL"/>
              <w:rPr>
                <w:lang w:bidi="ar-IQ"/>
              </w:rPr>
            </w:pPr>
            <w:r>
              <w:t xml:space="preserve">Multiple </w:t>
            </w:r>
            <w:r>
              <w:rPr>
                <w:lang w:eastAsia="zh-CN"/>
              </w:rPr>
              <w:t>Unit</w:t>
            </w:r>
            <w:r>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9A605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6E698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D3594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14CE9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BF7D03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B331F9" w14:textId="77777777" w:rsidR="00220826" w:rsidRDefault="00220826">
            <w:pPr>
              <w:pStyle w:val="TAL"/>
              <w:ind w:left="284"/>
              <w:rPr>
                <w:lang w:bidi="ar-IQ"/>
              </w:rPr>
            </w:pPr>
            <w:r>
              <w:rPr>
                <w:lang w:eastAsia="zh-CN" w:bidi="ar-IQ"/>
              </w:rPr>
              <w:t>Rating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90FDE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68E4E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2239E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1501E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89C758D"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FBB622" w14:textId="77777777" w:rsidR="00220826" w:rsidRDefault="00220826">
            <w:pPr>
              <w:pStyle w:val="TAL"/>
              <w:ind w:left="284"/>
              <w:rPr>
                <w:lang w:bidi="ar-IQ"/>
              </w:rPr>
            </w:pPr>
            <w:r>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86FC4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885BD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39696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8E7E9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08B3935"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566954" w14:textId="77777777" w:rsidR="00220826" w:rsidRDefault="00220826">
            <w:pPr>
              <w:pStyle w:val="TAL"/>
              <w:ind w:left="284"/>
              <w:rPr>
                <w:lang w:bidi="ar-IQ"/>
              </w:rPr>
            </w:pPr>
            <w:r>
              <w:rPr>
                <w:lang w:eastAsia="zh-CN"/>
              </w:rPr>
              <w:t>Used Unit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13A3D1"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805CC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73D53A"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C7B58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B2F085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1E7F32" w14:textId="77777777" w:rsidR="00220826" w:rsidRDefault="00220826">
            <w:pPr>
              <w:pStyle w:val="TAL"/>
              <w:ind w:left="568"/>
              <w:rPr>
                <w:lang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026BF2"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F3E10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0CB9A3"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3A71D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451A662"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66008BC" w14:textId="77777777" w:rsidR="00220826" w:rsidRDefault="00220826">
            <w:pPr>
              <w:pStyle w:val="TAL"/>
              <w:ind w:left="568"/>
              <w:rPr>
                <w:lang w:bidi="ar-IQ"/>
              </w:rPr>
            </w:pPr>
            <w:r>
              <w:t xml:space="preserve">PDU Container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3BFC5F"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4DADD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11F494"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0C0C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F273F5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68C7A2" w14:textId="77777777" w:rsidR="00220826" w:rsidRDefault="00220826">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BF570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79DAA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C69E0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A9261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B67D405"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FB681B0" w14:textId="77777777" w:rsidR="00220826" w:rsidRDefault="00220826">
            <w:pPr>
              <w:pStyle w:val="TAL"/>
              <w:rPr>
                <w:lang w:eastAsia="zh-CN" w:bidi="ar-IQ"/>
              </w:rPr>
            </w:pPr>
            <w:r>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79A31E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179333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1AEF66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02FF8C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329F050"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93D829B" w14:textId="77777777" w:rsidR="00220826" w:rsidRDefault="00220826" w:rsidP="00220826">
            <w:pPr>
              <w:pStyle w:val="TAL"/>
            </w:pPr>
            <w:r>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C8566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A70B4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6776B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40E8A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899A919"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AF4F5E5" w14:textId="77777777" w:rsidR="00220826" w:rsidRDefault="00220826" w:rsidP="00220826">
            <w:pPr>
              <w:pStyle w:val="TAL"/>
              <w:rPr>
                <w:lang w:bidi="ar-IQ"/>
              </w:rPr>
            </w:pPr>
            <w:r>
              <w:rPr>
                <w:lang w:bidi="ar-IQ"/>
              </w:rPr>
              <w:t>Home Provided 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28A1AF2"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389E10"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14B815"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E6E986"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421FACD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9F901BD" w14:textId="77777777" w:rsidR="00220826" w:rsidRDefault="00220826" w:rsidP="00220826">
            <w:pPr>
              <w:pStyle w:val="TAL"/>
            </w:pPr>
            <w:r>
              <w:rPr>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C4B1D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E63F9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228B8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50782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E836AB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379BFC" w14:textId="77777777" w:rsidR="00220826" w:rsidRDefault="00220826" w:rsidP="00220826">
            <w:pPr>
              <w:pStyle w:val="TAL"/>
            </w:pPr>
            <w:r>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67FC7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4E67D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F22C2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956D0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22B8D4C"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2A301BF" w14:textId="77777777" w:rsidR="00220826" w:rsidRDefault="00220826" w:rsidP="00220826">
            <w:pPr>
              <w:pStyle w:val="TAL"/>
              <w:rPr>
                <w:lang w:bidi="ar-IQ"/>
              </w:rPr>
            </w:pPr>
            <w:r>
              <w:rPr>
                <w:lang w:val="fr-FR" w:bidi="ar-IQ"/>
              </w:rPr>
              <w:t>MA PDU Non 3GPP 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86C6A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7F5BA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EB892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F9908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F439416"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D8842A" w14:textId="77777777" w:rsidR="00220826" w:rsidRDefault="00220826" w:rsidP="00220826">
            <w:pPr>
              <w:pStyle w:val="TAL"/>
            </w:pPr>
            <w:r>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52F3F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64E5E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D48CB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27DC8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CE5C15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94EBA1" w14:textId="77777777" w:rsidR="00220826" w:rsidRDefault="00220826" w:rsidP="00220826">
            <w:pPr>
              <w:pStyle w:val="TAL"/>
            </w:pPr>
            <w:r>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205EF2"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753A4"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0795E"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BCED3A"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3468A65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37A07E" w14:textId="77777777" w:rsidR="00220826" w:rsidRDefault="00220826" w:rsidP="00220826">
            <w:pPr>
              <w:pStyle w:val="TAL"/>
            </w:pPr>
            <w:r>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14D2E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EC76B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2E8D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FAED2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4676FFC"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C33CA4" w14:textId="77777777" w:rsidR="00220826" w:rsidRDefault="00220826">
            <w:pPr>
              <w:pStyle w:val="TAL"/>
              <w:ind w:left="284"/>
              <w:rPr>
                <w:rFonts w:eastAsia="MS Mincho"/>
              </w:rPr>
            </w:pPr>
            <w:r>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FA26E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B38F7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9475E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7B909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5295861"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40030A" w14:textId="77777777" w:rsidR="00220826" w:rsidRDefault="00220826">
            <w:pPr>
              <w:pStyle w:val="TAL"/>
              <w:ind w:left="284"/>
              <w:rPr>
                <w:rFonts w:eastAsia="MS Mincho"/>
              </w:rPr>
            </w:pPr>
            <w:r>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C1977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DB607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027E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D7497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4AB353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E306365" w14:textId="77777777" w:rsidR="00220826" w:rsidRDefault="00220826">
            <w:pPr>
              <w:pStyle w:val="TAL"/>
              <w:ind w:left="284"/>
              <w:rPr>
                <w:rFonts w:eastAsia="MS Mincho"/>
              </w:rPr>
            </w:pPr>
            <w:r>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61F19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7DBD7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D9697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B1237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87FE272"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268C9F" w14:textId="77777777" w:rsidR="00220826" w:rsidRDefault="00220826">
            <w:pPr>
              <w:pStyle w:val="TAL"/>
              <w:ind w:left="284"/>
              <w:rPr>
                <w:rFonts w:eastAsia="MS Mincho"/>
              </w:rPr>
            </w:pPr>
            <w:r>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EDAEC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566A7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3F728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1AA02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F993F6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1F123E" w14:textId="77777777" w:rsidR="00220826" w:rsidRDefault="00220826">
            <w:pPr>
              <w:pStyle w:val="TAL"/>
              <w:ind w:left="284"/>
              <w:rPr>
                <w:rFonts w:eastAsia="MS Mincho"/>
              </w:rPr>
            </w:pPr>
            <w:r>
              <w:rPr>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0BC4C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870F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6189F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F5CBD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1ED63EC"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2360BC" w14:textId="77777777" w:rsidR="00220826" w:rsidRDefault="00220826">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42FD3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F8F68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177BA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F090B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0D15FE16"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B1F3697" w14:textId="77777777" w:rsidR="00220826" w:rsidRDefault="00220826">
            <w:pPr>
              <w:pStyle w:val="TAL"/>
              <w:ind w:left="284"/>
              <w:rPr>
                <w:lang w:eastAsia="zh-CN" w:bidi="ar-IQ"/>
              </w:rPr>
            </w:pPr>
            <w:r>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7E213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CDE79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3A822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A07E3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D5A048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FC15521" w14:textId="77777777" w:rsidR="00220826" w:rsidRDefault="00220826">
            <w:pPr>
              <w:pStyle w:val="TAL"/>
              <w:ind w:left="284"/>
              <w:rPr>
                <w:rFonts w:eastAsia="MS Mincho"/>
              </w:rPr>
            </w:pPr>
            <w:r>
              <w:rPr>
                <w:lang w:bidi="ar-IQ"/>
              </w:rPr>
              <w:t xml:space="preserve">Serving Network Function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EBA33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E2233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6ED15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6121C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DE4E103"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16D3140" w14:textId="77777777" w:rsidR="00220826" w:rsidRDefault="00220826" w:rsidP="00220826">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07155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CA106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E34EE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55C7F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D9BCB00"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991638" w14:textId="77777777" w:rsidR="00220826" w:rsidRDefault="00220826">
            <w:pPr>
              <w:pStyle w:val="TAL"/>
              <w:ind w:left="284"/>
              <w:rPr>
                <w:rFonts w:eastAsia="MS Mincho"/>
              </w:rPr>
            </w:pPr>
            <w:r>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F62BE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FFE4D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F9BE8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0E248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A2424D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C779D1" w14:textId="77777777" w:rsidR="00220826" w:rsidRDefault="00220826">
            <w:pPr>
              <w:pStyle w:val="TAL"/>
              <w:ind w:left="284"/>
              <w:rPr>
                <w:lang w:bidi="ar-IQ"/>
              </w:rPr>
            </w:pPr>
            <w:r>
              <w:rPr>
                <w:lang w:val="fr-FR" w:bidi="ar-IQ"/>
              </w:rPr>
              <w:t>MA PDU Non 3GPP 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99375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C09F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467BD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0A4C7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B602E3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7A6C52C" w14:textId="77777777" w:rsidR="00220826" w:rsidRDefault="00220826">
            <w:pPr>
              <w:pStyle w:val="TAL"/>
              <w:ind w:left="284"/>
              <w:rPr>
                <w:rFonts w:eastAsia="MS Mincho"/>
              </w:rPr>
            </w:pPr>
            <w:r>
              <w:t xml:space="preserve">Data Network Name </w:t>
            </w:r>
            <w:r>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E6D3C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56FB8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FCC83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99626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6636486"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DA651A" w14:textId="77777777" w:rsidR="00220826" w:rsidRDefault="00220826">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655DD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CE520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2CDA1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B7632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AD41C44"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14399B" w14:textId="77777777" w:rsidR="00220826" w:rsidRDefault="00220826">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F2A96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58BF4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7B02812" w14:textId="77777777" w:rsidR="00220826" w:rsidRDefault="00220826">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BFE035E" w14:textId="77777777" w:rsidR="00220826" w:rsidRDefault="00220826">
            <w:pPr>
              <w:keepNext/>
              <w:keepLines/>
              <w:spacing w:after="0"/>
              <w:jc w:val="center"/>
              <w:rPr>
                <w:rFonts w:ascii="Arial" w:hAnsi="Arial"/>
                <w:sz w:val="18"/>
                <w:lang w:eastAsia="x-none"/>
              </w:rPr>
            </w:pPr>
          </w:p>
        </w:tc>
      </w:tr>
      <w:tr w:rsidR="00220826" w14:paraId="35ED218F"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4D44DA" w14:textId="77777777" w:rsidR="00220826" w:rsidRDefault="00220826">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574B9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FCBFD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3598ED2" w14:textId="77777777" w:rsidR="00220826" w:rsidRDefault="00220826">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DC91310" w14:textId="77777777" w:rsidR="00220826" w:rsidRDefault="00220826">
            <w:pPr>
              <w:keepNext/>
              <w:keepLines/>
              <w:spacing w:after="0"/>
              <w:jc w:val="center"/>
              <w:rPr>
                <w:rFonts w:ascii="Arial" w:hAnsi="Arial"/>
                <w:sz w:val="18"/>
                <w:lang w:eastAsia="x-none"/>
              </w:rPr>
            </w:pPr>
          </w:p>
        </w:tc>
      </w:tr>
      <w:tr w:rsidR="00220826" w14:paraId="16A653ED"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2D2F22" w14:textId="77777777" w:rsidR="00220826" w:rsidRDefault="00220826">
            <w:pPr>
              <w:pStyle w:val="TAL"/>
              <w:ind w:left="284"/>
              <w:rPr>
                <w:lang w:bidi="ar-IQ"/>
              </w:rPr>
            </w:pPr>
            <w:r>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76106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61271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F24D8F3" w14:textId="77777777" w:rsidR="00220826" w:rsidRDefault="00220826">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3A39C0C" w14:textId="77777777" w:rsidR="00220826" w:rsidRDefault="00220826">
            <w:pPr>
              <w:keepNext/>
              <w:keepLines/>
              <w:spacing w:after="0"/>
              <w:jc w:val="center"/>
              <w:rPr>
                <w:rFonts w:ascii="Arial" w:hAnsi="Arial"/>
                <w:sz w:val="18"/>
                <w:lang w:eastAsia="x-none"/>
              </w:rPr>
            </w:pPr>
          </w:p>
        </w:tc>
      </w:tr>
      <w:tr w:rsidR="00220826" w14:paraId="6C36C2C7"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5EE5D3B" w14:textId="77777777" w:rsidR="00220826" w:rsidRDefault="00220826">
            <w:pPr>
              <w:pStyle w:val="TAL"/>
              <w:ind w:left="284"/>
              <w:rPr>
                <w:lang w:bidi="ar-IQ"/>
              </w:rPr>
            </w:pPr>
            <w:r>
              <w:rPr>
                <w:lang w:bidi="ar-IQ"/>
              </w:rPr>
              <w:t>Subscribed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7B416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88E34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98348D2" w14:textId="77777777" w:rsidR="00220826" w:rsidRDefault="00220826">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C8D8511" w14:textId="77777777" w:rsidR="00220826" w:rsidRDefault="00220826">
            <w:pPr>
              <w:keepNext/>
              <w:keepLines/>
              <w:spacing w:after="0"/>
              <w:jc w:val="center"/>
              <w:rPr>
                <w:rFonts w:ascii="Arial" w:hAnsi="Arial"/>
                <w:sz w:val="18"/>
                <w:lang w:eastAsia="x-none"/>
              </w:rPr>
            </w:pPr>
          </w:p>
        </w:tc>
      </w:tr>
      <w:tr w:rsidR="00220826" w14:paraId="55D9AB09"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DB31D3" w14:textId="77777777" w:rsidR="00220826" w:rsidRDefault="00220826">
            <w:pPr>
              <w:pStyle w:val="TAL"/>
              <w:ind w:left="284"/>
            </w:pPr>
            <w:r>
              <w:rPr>
                <w:lang w:bidi="ar-IQ"/>
              </w:rPr>
              <w:t>PDU session start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1323EC"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55FE62"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0CD3F0"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2B6BF7"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r>
      <w:tr w:rsidR="00220826" w14:paraId="462F6E5C"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A835CFA" w14:textId="77777777" w:rsidR="00220826" w:rsidRDefault="00220826">
            <w:pPr>
              <w:pStyle w:val="TAL"/>
              <w:ind w:left="284"/>
            </w:pPr>
            <w:r>
              <w:rPr>
                <w:lang w:bidi="ar-IQ"/>
              </w:rPr>
              <w:t>PDU session stop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929B18"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54AB01"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31238C"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2D9810"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r>
      <w:tr w:rsidR="00220826" w14:paraId="37635467"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A9A361" w14:textId="77777777" w:rsidR="00220826" w:rsidRDefault="00220826">
            <w:pPr>
              <w:pStyle w:val="TAL"/>
              <w:ind w:left="284"/>
            </w:pPr>
            <w:r>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ED7F8E"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4330B9"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B0DD48"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25F636"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r>
      <w:tr w:rsidR="00220826" w14:paraId="0783B512"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A9C4A3" w14:textId="77777777" w:rsidR="00220826" w:rsidRDefault="00220826">
            <w:pPr>
              <w:pStyle w:val="TAL"/>
              <w:ind w:left="284"/>
              <w:rPr>
                <w:lang w:bidi="ar-IQ"/>
              </w:rPr>
            </w:pPr>
            <w:r>
              <w:rPr>
                <w:lang w:bidi="ar-IQ"/>
              </w:rPr>
              <w:t>Enhanced 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E99D86"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4CDE58"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FAA672"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D01A09"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r>
      <w:tr w:rsidR="00220826" w14:paraId="5DA4C8E1"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C6394C" w14:textId="77777777" w:rsidR="00220826" w:rsidRDefault="00220826">
            <w:pPr>
              <w:pStyle w:val="TAL"/>
              <w:ind w:left="284"/>
            </w:pPr>
            <w:r>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90F69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50105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8F902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9A0B0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548A1B5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5BB3D54" w14:textId="77777777" w:rsidR="00220826" w:rsidRDefault="00220826">
            <w:pPr>
              <w:pStyle w:val="TAL"/>
              <w:ind w:left="284"/>
              <w:rPr>
                <w:lang w:bidi="ar-IQ"/>
              </w:rPr>
            </w:pPr>
            <w:r>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2C6DF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83B49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B4A5A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42ECF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1347B307"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147E7B8" w14:textId="77777777" w:rsidR="00220826" w:rsidRDefault="00220826">
            <w:pPr>
              <w:pStyle w:val="TAL"/>
              <w:ind w:left="284"/>
              <w:rPr>
                <w:lang w:bidi="ar-IQ"/>
              </w:rPr>
            </w:pPr>
            <w:r>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91552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7BEAA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E587F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9F031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8FD8F21"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0ABC346" w14:textId="77777777" w:rsidR="00220826" w:rsidRDefault="00220826">
            <w:pPr>
              <w:pStyle w:val="TAL"/>
              <w:ind w:left="284"/>
              <w:rPr>
                <w:lang w:bidi="ar-IQ"/>
              </w:rPr>
            </w:pPr>
            <w:r>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6F22F5"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9CD243"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3B5C8F"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5ABC7C"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r>
      <w:tr w:rsidR="00220826" w14:paraId="290B5E36"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268B3AA" w14:textId="77777777" w:rsidR="00220826" w:rsidRDefault="00220826">
            <w:pPr>
              <w:pStyle w:val="TAL"/>
              <w:ind w:left="284"/>
              <w:rPr>
                <w:lang w:bidi="ar-IQ"/>
              </w:rPr>
            </w:pPr>
            <w:r>
              <w:rPr>
                <w:lang w:eastAsia="zh-CN"/>
              </w:rPr>
              <w:t>Redundant Transmission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C14FF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25439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9FE78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820BC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DB2B88" w14:paraId="3090AAD6" w14:textId="77777777" w:rsidTr="00220826">
        <w:trPr>
          <w:gridAfter w:val="2"/>
          <w:wAfter w:w="171" w:type="dxa"/>
          <w:cantSplit/>
          <w:tblHeader/>
          <w:jc w:val="center"/>
          <w:ins w:id="50" w:author="Huawei" w:date="2021-04-27T22:32: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1C8A1BD" w14:textId="065771E2" w:rsidR="00DB2B88" w:rsidRDefault="00DB2B88" w:rsidP="00DB2B88">
            <w:pPr>
              <w:pStyle w:val="TAL"/>
              <w:ind w:left="284"/>
              <w:rPr>
                <w:ins w:id="51" w:author="Huawei" w:date="2021-04-27T22:32:00Z"/>
                <w:lang w:eastAsia="zh-CN"/>
              </w:rPr>
            </w:pPr>
            <w:ins w:id="52" w:author="Huawei" w:date="2021-04-27T22:32:00Z">
              <w:r>
                <w:rPr>
                  <w:lang w:eastAsia="zh-CN"/>
                </w:rPr>
                <w:t>RSN Information</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8F1CA78" w14:textId="1D139E76" w:rsidR="00DB2B88" w:rsidRDefault="00DB2B88" w:rsidP="00DB2B88">
            <w:pPr>
              <w:keepNext/>
              <w:keepLines/>
              <w:spacing w:after="0"/>
              <w:jc w:val="center"/>
              <w:rPr>
                <w:ins w:id="53" w:author="Huawei" w:date="2021-04-27T22:32:00Z"/>
                <w:rFonts w:ascii="Arial" w:hAnsi="Arial"/>
                <w:sz w:val="18"/>
                <w:lang w:eastAsia="x-none"/>
              </w:rPr>
            </w:pPr>
            <w:ins w:id="54" w:author="Huawei" w:date="2021-04-27T22:33:00Z">
              <w:r w:rsidRPr="00650188">
                <w:rPr>
                  <w:rFonts w:ascii="Arial" w:hAnsi="Arial"/>
                  <w:sz w:val="18"/>
                  <w:lang w:eastAsia="x-none"/>
                </w:rPr>
                <w:t>I---</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EF12C58" w14:textId="2A4F430C" w:rsidR="00DB2B88" w:rsidRDefault="00DB2B88" w:rsidP="00DB2B88">
            <w:pPr>
              <w:keepNext/>
              <w:keepLines/>
              <w:spacing w:after="0"/>
              <w:jc w:val="center"/>
              <w:rPr>
                <w:ins w:id="55" w:author="Huawei" w:date="2021-04-27T22:32:00Z"/>
                <w:rFonts w:ascii="Arial" w:hAnsi="Arial"/>
                <w:sz w:val="18"/>
                <w:lang w:eastAsia="x-none"/>
              </w:rPr>
            </w:pPr>
            <w:ins w:id="56" w:author="Huawei" w:date="2021-04-27T22:33:00Z">
              <w:r w:rsidRPr="00650188">
                <w:rPr>
                  <w:rFonts w:ascii="Arial" w:hAnsi="Arial"/>
                  <w:sz w:val="18"/>
                  <w:lang w:eastAsia="x-none"/>
                </w:rPr>
                <w:t>I---</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53F0222" w14:textId="52EBDFA9" w:rsidR="00DB2B88" w:rsidRDefault="00DB2B88" w:rsidP="00DB2B88">
            <w:pPr>
              <w:keepNext/>
              <w:keepLines/>
              <w:spacing w:after="0"/>
              <w:jc w:val="center"/>
              <w:rPr>
                <w:ins w:id="57" w:author="Huawei" w:date="2021-04-27T22:32:00Z"/>
                <w:rFonts w:ascii="Arial" w:hAnsi="Arial"/>
                <w:sz w:val="18"/>
                <w:lang w:eastAsia="x-none"/>
              </w:rPr>
            </w:pPr>
            <w:ins w:id="58" w:author="Huawei" w:date="2021-04-27T22:33:00Z">
              <w:r w:rsidRPr="00650188">
                <w:rPr>
                  <w:rFonts w:ascii="Arial" w:hAnsi="Arial"/>
                  <w:sz w:val="18"/>
                  <w:lang w:eastAsia="x-none"/>
                </w:rPr>
                <w:t>I---</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D41CE36" w14:textId="422F62B4" w:rsidR="00DB2B88" w:rsidRDefault="00DB2B88" w:rsidP="00DB2B88">
            <w:pPr>
              <w:keepNext/>
              <w:keepLines/>
              <w:spacing w:after="0"/>
              <w:jc w:val="center"/>
              <w:rPr>
                <w:ins w:id="59" w:author="Huawei" w:date="2021-04-27T22:32:00Z"/>
                <w:rFonts w:ascii="Arial" w:hAnsi="Arial"/>
                <w:sz w:val="18"/>
                <w:lang w:eastAsia="x-none"/>
              </w:rPr>
            </w:pPr>
            <w:ins w:id="60" w:author="Huawei" w:date="2021-04-27T22:33:00Z">
              <w:r w:rsidRPr="00650188">
                <w:rPr>
                  <w:rFonts w:ascii="Arial" w:hAnsi="Arial"/>
                  <w:sz w:val="18"/>
                  <w:lang w:eastAsia="x-none"/>
                </w:rPr>
                <w:t>I---</w:t>
              </w:r>
            </w:ins>
          </w:p>
        </w:tc>
      </w:tr>
      <w:tr w:rsidR="00220826" w14:paraId="6D4D4FB7"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42A13F0" w14:textId="77777777" w:rsidR="00220826" w:rsidRDefault="00220826">
            <w:pPr>
              <w:pStyle w:val="TAL"/>
              <w:ind w:left="284"/>
            </w:pPr>
            <w:r>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4B9B41"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8FE7E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BF5F5A"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B9FDE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5C49716" w14:textId="77777777" w:rsidTr="00220826">
        <w:trPr>
          <w:gridBefore w:val="2"/>
          <w:wBefore w:w="198" w:type="dxa"/>
          <w:cantSplit/>
          <w:tblHeader/>
          <w:jc w:val="center"/>
        </w:trPr>
        <w:tc>
          <w:tcPr>
            <w:tcW w:w="495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9F81B69" w14:textId="77777777" w:rsidR="00220826" w:rsidRDefault="00220826">
            <w:pPr>
              <w:pStyle w:val="TAL"/>
              <w:rPr>
                <w:lang w:bidi="ar-IQ"/>
              </w:rPr>
            </w:pPr>
            <w:r>
              <w:rPr>
                <w:lang w:bidi="ar-IQ"/>
              </w:rPr>
              <w:t>RAN Secondary RAT Usage Report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4075C4"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F2CC41"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928A3F"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CE41F2"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08B77A50"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1E50D59" w14:textId="77777777" w:rsidR="00220826" w:rsidRDefault="00220826">
            <w:pPr>
              <w:pStyle w:val="TAL"/>
            </w:pPr>
            <w:r>
              <w:rPr>
                <w:lang w:bidi="ar-IQ"/>
              </w:rPr>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B3DC79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C1F489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730CD6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644CE9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65B3554"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1DC0CA8" w14:textId="77777777" w:rsidR="00220826" w:rsidRDefault="00220826">
            <w:pPr>
              <w:pStyle w:val="TAL"/>
            </w:pPr>
            <w:r>
              <w:rPr>
                <w:lang w:bidi="ar-IQ"/>
              </w:rPr>
              <w:t>Multiple 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DE485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8A447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717AC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7ED26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BEE97C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419A4EB" w14:textId="77777777" w:rsidR="00220826" w:rsidRDefault="00220826" w:rsidP="00220826">
            <w:pPr>
              <w:pStyle w:val="TAL"/>
            </w:pPr>
            <w:r>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973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2D527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C1C8B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3E0FB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677EC3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41B07D" w14:textId="77777777" w:rsidR="00220826" w:rsidRDefault="00220826">
            <w:pPr>
              <w:pStyle w:val="TAL"/>
            </w:pPr>
            <w:r>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1CADA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3E145E"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A01EF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CF86EC"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bl>
    <w:p w14:paraId="31AEDE91" w14:textId="77777777" w:rsidR="00220826" w:rsidRDefault="00220826" w:rsidP="00220826">
      <w:pPr>
        <w:rPr>
          <w:i/>
        </w:rPr>
      </w:pPr>
    </w:p>
    <w:p w14:paraId="1C9D2490" w14:textId="77777777" w:rsidR="00220826" w:rsidRDefault="00220826" w:rsidP="00220826">
      <w:pPr>
        <w:rPr>
          <w:i/>
        </w:rPr>
      </w:pPr>
    </w:p>
    <w:p w14:paraId="53907184" w14:textId="77777777" w:rsidR="00220826" w:rsidRDefault="00220826" w:rsidP="00220826">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675FC08C" w14:textId="77777777" w:rsidR="00220826" w:rsidRDefault="00220826" w:rsidP="00220826">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220826" w14:paraId="41C01FB4" w14:textId="77777777" w:rsidTr="00220826">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6AB4C4" w14:textId="77777777" w:rsidR="00220826" w:rsidRDefault="00220826">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1BA5B15A" w14:textId="77777777" w:rsidR="00220826" w:rsidRDefault="00220826">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917D9F" w14:textId="77777777" w:rsidR="00220826" w:rsidRDefault="00220826">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8D11E1" w14:textId="77777777" w:rsidR="00220826" w:rsidRDefault="00220826">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F3CBC4" w14:textId="77777777" w:rsidR="00220826" w:rsidRDefault="00220826">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DCEEC1" w14:textId="77777777" w:rsidR="00220826" w:rsidRDefault="00220826">
            <w:pPr>
              <w:pStyle w:val="TAH"/>
              <w:rPr>
                <w:lang w:eastAsia="zh-CN"/>
              </w:rPr>
            </w:pPr>
            <w:r>
              <w:rPr>
                <w:lang w:eastAsia="zh-CN"/>
              </w:rPr>
              <w:t>QBC</w:t>
            </w:r>
          </w:p>
        </w:tc>
      </w:tr>
      <w:tr w:rsidR="00220826" w14:paraId="09A3EAAA" w14:textId="77777777" w:rsidTr="00220826">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8D2213" w14:textId="77777777" w:rsidR="00220826" w:rsidRDefault="00220826">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7B60D2AB" w14:textId="77777777" w:rsidR="00220826" w:rsidRDefault="00220826">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7EEAED" w14:textId="77777777" w:rsidR="00220826" w:rsidRDefault="00220826">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0759CB" w14:textId="77777777" w:rsidR="00220826" w:rsidRDefault="00220826">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0C9678" w14:textId="77777777" w:rsidR="00220826" w:rsidRDefault="00220826">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F52547" w14:textId="77777777" w:rsidR="00220826" w:rsidRDefault="00220826">
            <w:pPr>
              <w:pStyle w:val="TAH"/>
              <w:rPr>
                <w:lang w:eastAsia="zh-CN"/>
              </w:rPr>
            </w:pPr>
            <w:r>
              <w:rPr>
                <w:lang w:eastAsia="zh-CN"/>
              </w:rPr>
              <w:t>Offline Only Charging</w:t>
            </w:r>
          </w:p>
        </w:tc>
      </w:tr>
      <w:tr w:rsidR="00220826" w14:paraId="09CFA0C6" w14:textId="77777777" w:rsidTr="00220826">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6E40D7" w14:textId="77777777" w:rsidR="00220826" w:rsidRDefault="00220826">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50BA6414" w14:textId="77777777" w:rsidR="00220826" w:rsidRDefault="00220826">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9E235E" w14:textId="77777777" w:rsidR="00220826" w:rsidRDefault="00220826">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BF874A" w14:textId="77777777" w:rsidR="00220826" w:rsidRDefault="00220826">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8B62049" w14:textId="77777777" w:rsidR="00220826" w:rsidRDefault="00220826">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017AC5" w14:textId="77777777" w:rsidR="00220826" w:rsidRDefault="00220826">
            <w:pPr>
              <w:pStyle w:val="TAH"/>
            </w:pPr>
            <w:r>
              <w:t>I/U/T/E</w:t>
            </w:r>
          </w:p>
        </w:tc>
      </w:tr>
      <w:tr w:rsidR="00220826" w14:paraId="3395895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579129" w14:textId="77777777" w:rsidR="00220826" w:rsidRDefault="00220826">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68CBCE" w14:textId="77777777" w:rsidR="00220826" w:rsidRDefault="00220826">
            <w:pPr>
              <w:keepNext/>
              <w:keepLines/>
              <w:spacing w:after="0"/>
              <w:jc w:val="center"/>
              <w:rPr>
                <w:lang w:eastAsia="zh-CN"/>
              </w:rPr>
            </w:pPr>
            <w:r>
              <w:rPr>
                <w:rFonts w:ascii="Arial" w:hAnsi="Arial"/>
                <w:sz w:val="18"/>
                <w:lang w:eastAsia="x-none"/>
              </w:rPr>
              <w:t>I---</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5F65B2"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CD1890"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33F6F3"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r>
      <w:tr w:rsidR="00220826" w14:paraId="46E9E10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C1B561" w14:textId="77777777" w:rsidR="00220826" w:rsidRDefault="00220826">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58129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CF231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81440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1C90C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0DCB077A"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6B709D" w14:textId="77777777" w:rsidR="00220826" w:rsidRDefault="00220826">
            <w:pPr>
              <w:pStyle w:val="TAL"/>
              <w:rPr>
                <w:lang w:bidi="ar-IQ"/>
              </w:rPr>
            </w:pPr>
            <w:r>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CBF60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AB215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2B17E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40676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119327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EA83E0" w14:textId="77777777" w:rsidR="00220826" w:rsidRDefault="00220826">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D1F6D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F6DD5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9505D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0D5F9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47CDA4F"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B10C4A" w14:textId="77777777" w:rsidR="00220826" w:rsidRDefault="00220826">
            <w:pPr>
              <w:pStyle w:val="TAL"/>
            </w:pPr>
            <w:r>
              <w:t xml:space="preserve">Session Failover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315AD0"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758EA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EE0271"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E0933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8188759" w14:textId="77777777" w:rsidTr="00220826">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CFD20E" w14:textId="77777777" w:rsidR="00220826" w:rsidRDefault="00220826">
            <w:pPr>
              <w:pStyle w:val="TAL"/>
            </w:pPr>
            <w:r>
              <w:rPr>
                <w:noProof/>
              </w:rPr>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BA364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C04D48"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618BB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38B22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2B94D9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0D25BE" w14:textId="77777777" w:rsidR="00220826" w:rsidRDefault="00220826">
            <w:pPr>
              <w:pStyle w:val="TAL"/>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6DBDA5"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1131B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AC2977"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BFB616"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313D2BFF"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E1C33D" w14:textId="77777777" w:rsidR="00220826" w:rsidRDefault="00220826">
            <w:pPr>
              <w:pStyle w:val="TAL"/>
              <w:rPr>
                <w:lang w:val="en-US" w:bidi="ar-IQ"/>
              </w:rPr>
            </w:pPr>
            <w:r>
              <w:rPr>
                <w:lang w:val="en-US"/>
              </w:rPr>
              <w:t xml:space="preserve">Multiple </w:t>
            </w:r>
            <w:r>
              <w:rPr>
                <w:lang w:val="en-US" w:eastAsia="zh-CN"/>
              </w:rPr>
              <w:t>Unit</w:t>
            </w:r>
            <w:r>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0BD5E6"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19B11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ACC08F"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64271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16AEAB9"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CDB2C7" w14:textId="77777777" w:rsidR="00220826" w:rsidRDefault="00220826">
            <w:pPr>
              <w:pStyle w:val="TAL"/>
              <w:ind w:left="284"/>
            </w:pPr>
            <w:r>
              <w:rPr>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50274C"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0098D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F4C1FB"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28B6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C9377E4"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BBA23C" w14:textId="77777777" w:rsidR="00220826" w:rsidRDefault="00220826">
            <w:pPr>
              <w:pStyle w:val="TAL"/>
              <w:ind w:left="284"/>
              <w:rPr>
                <w:lang w:bidi="ar-IQ"/>
              </w:rPr>
            </w:pPr>
            <w:r>
              <w:rPr>
                <w:lang w:eastAsia="zh-CN" w:bidi="ar-IQ"/>
              </w:rPr>
              <w:t>Rating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4BA85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861BE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EA126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D132B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3456FD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6B1E66" w14:textId="77777777" w:rsidR="00220826" w:rsidRDefault="00220826">
            <w:pPr>
              <w:pStyle w:val="TAL"/>
              <w:ind w:left="284"/>
              <w:rPr>
                <w:lang w:eastAsia="zh-CN" w:bidi="ar-IQ"/>
              </w:rPr>
            </w:pPr>
            <w:r>
              <w:rPr>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7A0E38"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8021A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98F7E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6B8E7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BDC2D7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E0EB5E" w14:textId="77777777" w:rsidR="00220826" w:rsidRDefault="00220826">
            <w:pPr>
              <w:pStyle w:val="TAL"/>
              <w:ind w:left="284"/>
              <w:rPr>
                <w:lang w:bidi="ar-IQ"/>
              </w:rPr>
            </w:pPr>
            <w:r>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B2419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8A9FB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EC86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FA56A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D29EF4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C85F42" w14:textId="77777777" w:rsidR="00220826" w:rsidRDefault="00220826">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FB46A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D2998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58017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3C377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E1DE258"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CC94F1" w14:textId="77777777" w:rsidR="00220826" w:rsidRDefault="00220826">
            <w:pPr>
              <w:pStyle w:val="TAL"/>
              <w:ind w:left="284"/>
              <w:rPr>
                <w:lang w:bidi="ar-IQ"/>
              </w:rPr>
            </w:pPr>
            <w:r>
              <w:rPr>
                <w:lang w:eastAsia="zh-CN" w:bidi="ar-IQ"/>
              </w:rPr>
              <w:t>Final Unit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7A8C7D"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6C4DF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F792D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C8E59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9AD4CF4"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14526" w14:textId="77777777" w:rsidR="00220826" w:rsidRDefault="00220826">
            <w:pPr>
              <w:pStyle w:val="TAL"/>
              <w:ind w:left="284"/>
              <w:rPr>
                <w:lang w:bidi="ar-IQ"/>
              </w:rPr>
            </w:pPr>
            <w:r>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46B45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808EB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F110D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2132F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314C4B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6E05F4" w14:textId="77777777" w:rsidR="00220826" w:rsidRDefault="00220826">
            <w:pPr>
              <w:pStyle w:val="TAL"/>
              <w:ind w:left="284"/>
            </w:pPr>
            <w:r>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E74F4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D88D4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B1227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839C6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EC8076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CC308B" w14:textId="77777777" w:rsidR="00220826" w:rsidRDefault="00220826">
            <w:pPr>
              <w:pStyle w:val="TAL"/>
              <w:ind w:left="284"/>
              <w:rPr>
                <w:lang w:eastAsia="zh-CN" w:bidi="ar-IQ"/>
              </w:rPr>
            </w:pPr>
            <w:r>
              <w:rPr>
                <w:lang w:eastAsia="zh-CN" w:bidi="ar-IQ"/>
              </w:rPr>
              <w:t xml:space="preserve">Unit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6F32F0"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02175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469C5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E82B0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EA5E0C3"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D0120A" w14:textId="77777777" w:rsidR="00220826" w:rsidRDefault="00220826" w:rsidP="00220826">
            <w:pPr>
              <w:pStyle w:val="TAL"/>
              <w:ind w:left="284"/>
              <w:rPr>
                <w:lang w:eastAsia="zh-CN" w:bidi="ar-IQ"/>
              </w:rPr>
            </w:pPr>
            <w:r>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5108DC"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CDCA3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D4A31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805E1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F4E693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AC5501" w14:textId="77777777" w:rsidR="00220826" w:rsidRDefault="00220826" w:rsidP="00220826">
            <w:pPr>
              <w:pStyle w:val="TAL"/>
              <w:ind w:left="284"/>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460218"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CB40C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8158B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34CAA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C57F5B3"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E273DF2" w14:textId="77777777" w:rsidR="00220826" w:rsidRDefault="00220826">
            <w:pPr>
              <w:pStyle w:val="TAL"/>
              <w:rPr>
                <w:lang w:eastAsia="zh-CN" w:bidi="ar-IQ"/>
              </w:rPr>
            </w:pPr>
            <w:r>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280342C"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B5E4BDB"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910286"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1AB32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1C67B68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79AAA5" w14:textId="77777777" w:rsidR="00220826" w:rsidRDefault="00220826" w:rsidP="00220826">
            <w:pPr>
              <w:pStyle w:val="TAL"/>
            </w:pPr>
            <w:r>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9454E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892CE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8B983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5B661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64205AA"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D31C48" w14:textId="77777777" w:rsidR="00220826" w:rsidRDefault="00220826" w:rsidP="00220826">
            <w:pPr>
              <w:pStyle w:val="TAL"/>
              <w:rPr>
                <w:lang w:bidi="ar-IQ"/>
              </w:rPr>
            </w:pPr>
            <w:r>
              <w:rPr>
                <w:lang w:bidi="ar-IQ"/>
              </w:rPr>
              <w:t>Home Provided 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F0E6ED"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D7D3BB"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E2B1A2"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C561B4"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r>
      <w:tr w:rsidR="00220826" w14:paraId="6BF6221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E02B58" w14:textId="77777777" w:rsidR="00220826" w:rsidRDefault="00220826" w:rsidP="00220826">
            <w:pPr>
              <w:pStyle w:val="TAL"/>
            </w:pPr>
            <w:r>
              <w:rPr>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EB879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BE782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14ACE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3A55B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7F1E4D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87C94A" w14:textId="77777777" w:rsidR="00220826" w:rsidRDefault="00220826" w:rsidP="00220826">
            <w:pPr>
              <w:pStyle w:val="TAL"/>
            </w:pPr>
            <w:r>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42076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22ED5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F8AE5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44801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483FF2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E3FB45" w14:textId="77777777" w:rsidR="00220826" w:rsidRDefault="00220826" w:rsidP="00220826">
            <w:pPr>
              <w:pStyle w:val="TAL"/>
              <w:rPr>
                <w:lang w:bidi="ar-IQ"/>
              </w:rPr>
            </w:pPr>
            <w:r>
              <w:rPr>
                <w:lang w:val="fr-FR" w:bidi="ar-IQ"/>
              </w:rPr>
              <w:t>MA PDU Non 3GPP 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2B5BA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67405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1B8E4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2D7F9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1897499"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E01910" w14:textId="77777777" w:rsidR="00220826" w:rsidRDefault="00220826" w:rsidP="00220826">
            <w:pPr>
              <w:pStyle w:val="TAL"/>
            </w:pPr>
            <w:r>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2E66D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2CDCE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23D28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4F5C0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BA636B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ACA15" w14:textId="77777777" w:rsidR="00220826" w:rsidRDefault="00220826" w:rsidP="00220826">
            <w:pPr>
              <w:pStyle w:val="TAL"/>
            </w:pPr>
            <w:r>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373974"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A41AD4"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A606AB"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5A84D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787D11A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8D0C4D" w14:textId="77777777" w:rsidR="00220826" w:rsidRDefault="00220826" w:rsidP="00220826">
            <w:pPr>
              <w:pStyle w:val="TAL"/>
            </w:pPr>
            <w:r>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1DC44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00D87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7D88A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EF46D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149EDA9"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B0291" w14:textId="77777777" w:rsidR="00220826" w:rsidRDefault="00220826">
            <w:pPr>
              <w:pStyle w:val="TAL"/>
              <w:ind w:left="284"/>
              <w:rPr>
                <w:rFonts w:eastAsia="MS Mincho"/>
              </w:rPr>
            </w:pPr>
            <w:r>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3E58D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E39DD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2B9B4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F18A0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B4A0C8D"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2F5D89" w14:textId="77777777" w:rsidR="00220826" w:rsidRDefault="00220826">
            <w:pPr>
              <w:pStyle w:val="TAL"/>
              <w:ind w:left="284"/>
              <w:rPr>
                <w:rFonts w:eastAsia="MS Mincho"/>
              </w:rPr>
            </w:pPr>
            <w:r>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24353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1BA20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24C9C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5DB73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44C4844"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D03BCB" w14:textId="77777777" w:rsidR="00220826" w:rsidRDefault="00220826">
            <w:pPr>
              <w:pStyle w:val="TAL"/>
              <w:ind w:left="284"/>
              <w:rPr>
                <w:rFonts w:eastAsia="MS Mincho"/>
              </w:rPr>
            </w:pPr>
            <w:r>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92819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81283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F17C1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32B4B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2533E9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7D4CD8" w14:textId="77777777" w:rsidR="00220826" w:rsidRDefault="00220826">
            <w:pPr>
              <w:pStyle w:val="TAL"/>
              <w:ind w:left="284"/>
              <w:rPr>
                <w:rFonts w:eastAsia="MS Mincho"/>
              </w:rPr>
            </w:pPr>
            <w:r>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F9C2E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B7CA6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DB9B4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E06A1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301B2D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94E3D9" w14:textId="77777777" w:rsidR="00220826" w:rsidRDefault="00220826">
            <w:pPr>
              <w:pStyle w:val="TAL"/>
              <w:ind w:left="284"/>
              <w:rPr>
                <w:rFonts w:eastAsia="MS Mincho"/>
              </w:rPr>
            </w:pPr>
            <w:r>
              <w:rPr>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F5D02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3E42B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92B10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9D98F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89277E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35BE29" w14:textId="77777777" w:rsidR="00220826" w:rsidRDefault="00220826">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CD1A9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82CC3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E0D88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E0AE7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D6A35BD"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0FB7BB" w14:textId="77777777" w:rsidR="00220826" w:rsidRDefault="00220826">
            <w:pPr>
              <w:pStyle w:val="TAL"/>
              <w:ind w:left="284"/>
              <w:rPr>
                <w:lang w:eastAsia="zh-CN" w:bidi="ar-IQ"/>
              </w:rPr>
            </w:pPr>
            <w:r>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086BB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8D26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4B7BA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D27F4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C2625B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9C773E" w14:textId="77777777" w:rsidR="00220826" w:rsidRDefault="00220826">
            <w:pPr>
              <w:pStyle w:val="TAL"/>
              <w:ind w:left="284"/>
              <w:rPr>
                <w:rFonts w:eastAsia="MS Mincho"/>
              </w:rPr>
            </w:pPr>
            <w:r>
              <w:rPr>
                <w:lang w:bidi="ar-IQ"/>
              </w:rPr>
              <w:t xml:space="preserve">Serving Network Function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97486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C2AC0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4E835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11E25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25B333B"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819F1D" w14:textId="77777777" w:rsidR="00220826" w:rsidRDefault="00220826" w:rsidP="00220826">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C2203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5B6BA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3D8EA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96843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10EA100"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C944F0" w14:textId="77777777" w:rsidR="00220826" w:rsidRDefault="00220826">
            <w:pPr>
              <w:pStyle w:val="TAL"/>
              <w:ind w:left="284"/>
              <w:rPr>
                <w:rFonts w:eastAsia="MS Mincho"/>
              </w:rPr>
            </w:pPr>
            <w:r>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66713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13515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24F73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2D973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629B617"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434130" w14:textId="77777777" w:rsidR="00220826" w:rsidRDefault="00220826">
            <w:pPr>
              <w:pStyle w:val="TAL"/>
              <w:ind w:left="284"/>
              <w:rPr>
                <w:lang w:bidi="ar-IQ"/>
              </w:rPr>
            </w:pPr>
            <w:r>
              <w:rPr>
                <w:lang w:val="fr-FR" w:bidi="ar-IQ"/>
              </w:rPr>
              <w:t>MA PDU Non 3GPP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288D2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BBEC4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645B3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B939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597D8B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3B469A" w14:textId="77777777" w:rsidR="00220826" w:rsidRDefault="00220826">
            <w:pPr>
              <w:pStyle w:val="TAL"/>
              <w:ind w:left="284"/>
              <w:rPr>
                <w:rFonts w:eastAsia="MS Mincho"/>
              </w:rPr>
            </w:pPr>
            <w:r>
              <w:t xml:space="preserve">Data Network Name </w:t>
            </w:r>
            <w:r>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06F4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895E1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EA8E4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60833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AFA00C0"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627DC3" w14:textId="77777777" w:rsidR="00220826" w:rsidRDefault="00220826">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7F770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065BE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007945"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392980"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r>
      <w:tr w:rsidR="00220826" w14:paraId="080FD390"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FB72EF" w14:textId="77777777" w:rsidR="00220826" w:rsidRDefault="00220826">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75029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F1CE9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8F98B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1F20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128A1D8"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33F1EF" w14:textId="77777777" w:rsidR="00220826" w:rsidRDefault="00220826">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D5479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298AE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C1DE2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73BD0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1CFA47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D5BAB4" w14:textId="77777777" w:rsidR="00220826" w:rsidRDefault="00220826">
            <w:pPr>
              <w:pStyle w:val="TAL"/>
              <w:ind w:left="284"/>
              <w:rPr>
                <w:lang w:bidi="ar-IQ"/>
              </w:rPr>
            </w:pPr>
            <w:r>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68601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3A030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930CB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5CAFC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E55C205"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E5D7F4" w14:textId="77777777" w:rsidR="00220826" w:rsidRDefault="00220826">
            <w:pPr>
              <w:pStyle w:val="TAL"/>
              <w:ind w:left="284"/>
              <w:rPr>
                <w:lang w:bidi="ar-IQ"/>
              </w:rPr>
            </w:pPr>
            <w:r>
              <w:rPr>
                <w:lang w:bidi="ar-IQ"/>
              </w:rPr>
              <w:t>Subscribed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9A7A3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507BC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A8962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4ED0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43FDA50"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00EE32" w14:textId="77777777" w:rsidR="00220826" w:rsidRDefault="00220826">
            <w:pPr>
              <w:pStyle w:val="TAL"/>
              <w:ind w:left="284"/>
            </w:pPr>
            <w:r>
              <w:rPr>
                <w:lang w:bidi="ar-IQ"/>
              </w:rPr>
              <w:t>PDU session start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BEA65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01327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F9388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F94E5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A8EA75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A7266C" w14:textId="77777777" w:rsidR="00220826" w:rsidRDefault="00220826">
            <w:pPr>
              <w:pStyle w:val="TAL"/>
              <w:ind w:left="284"/>
            </w:pPr>
            <w:r>
              <w:rPr>
                <w:lang w:bidi="ar-IQ"/>
              </w:rPr>
              <w:t>PDU session stop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79E4B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47EE0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83B9E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7F4BE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81C856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B79691" w14:textId="77777777" w:rsidR="00220826" w:rsidRDefault="00220826">
            <w:pPr>
              <w:pStyle w:val="TAL"/>
              <w:ind w:left="284"/>
            </w:pPr>
            <w:r>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18153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F29EF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C96EB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A9BF4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8782BB7"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367C24" w14:textId="77777777" w:rsidR="00220826" w:rsidRDefault="00220826">
            <w:pPr>
              <w:pStyle w:val="TAL"/>
              <w:ind w:left="284"/>
              <w:rPr>
                <w:lang w:bidi="ar-IQ"/>
              </w:rPr>
            </w:pPr>
            <w:r>
              <w:rPr>
                <w:lang w:bidi="ar-IQ"/>
              </w:rPr>
              <w:t>Enhanced 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451BA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421CA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51DD6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A69A3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223B359"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31FA99" w14:textId="77777777" w:rsidR="00220826" w:rsidRDefault="00220826">
            <w:pPr>
              <w:pStyle w:val="TAL"/>
              <w:ind w:left="284"/>
            </w:pPr>
            <w:r>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67A7B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9A9D3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8DBFC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03717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A32244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A4391F" w14:textId="77777777" w:rsidR="00220826" w:rsidRDefault="00220826">
            <w:pPr>
              <w:pStyle w:val="TAL"/>
              <w:ind w:left="284"/>
              <w:rPr>
                <w:lang w:bidi="ar-IQ"/>
              </w:rPr>
            </w:pPr>
            <w:r>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30214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A1B9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80D4B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6DED3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CF512F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A7AF8F" w14:textId="77777777" w:rsidR="00220826" w:rsidRDefault="00220826">
            <w:pPr>
              <w:pStyle w:val="TAL"/>
              <w:ind w:left="284"/>
              <w:rPr>
                <w:lang w:bidi="ar-IQ"/>
              </w:rPr>
            </w:pPr>
            <w:r>
              <w:rPr>
                <w:rFonts w:cs="Arial"/>
                <w:lang w:bidi="ar-IQ"/>
              </w:rPr>
              <w:t>Charging Rule Base Name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06D80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99EDD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46298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B3BA0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4E6C67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E52EA0" w14:textId="77777777" w:rsidR="00220826" w:rsidRDefault="00220826">
            <w:pPr>
              <w:pStyle w:val="TAL"/>
              <w:ind w:left="284"/>
              <w:rPr>
                <w:lang w:bidi="ar-IQ"/>
              </w:rPr>
            </w:pPr>
            <w:r>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3A800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4D4B9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5A375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0A518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D7224A5"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57B670" w14:textId="77777777" w:rsidR="00220826" w:rsidRDefault="00220826">
            <w:pPr>
              <w:pStyle w:val="TAL"/>
              <w:ind w:left="284"/>
              <w:rPr>
                <w:lang w:bidi="ar-IQ"/>
              </w:rPr>
            </w:pPr>
            <w:r>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FEDB4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2EFE8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E80CD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414E9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CA3866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F4A396" w14:textId="77777777" w:rsidR="00220826" w:rsidRDefault="00220826">
            <w:pPr>
              <w:pStyle w:val="TAL"/>
            </w:pPr>
            <w:r>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347C9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9BC70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2F372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3A45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033274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67E248" w14:textId="77777777" w:rsidR="00220826" w:rsidRDefault="00220826">
            <w:pPr>
              <w:pStyle w:val="TAL"/>
            </w:pPr>
            <w:r>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6094D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3B984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4EE71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52A4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91261BD"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77ADE8" w14:textId="77777777" w:rsidR="00220826" w:rsidRDefault="00220826">
            <w:pPr>
              <w:pStyle w:val="TAL"/>
            </w:pPr>
            <w:r>
              <w:rPr>
                <w:lang w:bidi="ar-IQ"/>
              </w:rPr>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577D9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78E6D0"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3B89D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22B8A6"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24CD2DB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3C7AA9" w14:textId="77777777" w:rsidR="00220826" w:rsidRDefault="00220826">
            <w:pPr>
              <w:pStyle w:val="TAL"/>
            </w:pPr>
            <w:r>
              <w:rPr>
                <w:lang w:bidi="ar-IQ"/>
              </w:rPr>
              <w:t>Multiple 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A678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A39B5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8B09A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FF578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11A992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60438F" w14:textId="77777777" w:rsidR="00220826" w:rsidRDefault="00220826">
            <w:pPr>
              <w:pStyle w:val="TAL"/>
            </w:pPr>
            <w:r>
              <w:rPr>
                <w:lang w:bidi="ar-IQ"/>
              </w:rPr>
              <w:lastRenderedPageBreak/>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0CC2F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A0DEB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8DE47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832B2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1E20EB4"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7188C4" w14:textId="77777777" w:rsidR="00220826" w:rsidRDefault="00220826">
            <w:pPr>
              <w:pStyle w:val="TAL"/>
            </w:pPr>
            <w:r>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9891C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1C8F0D"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A8BBD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3A2674"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bl>
    <w:p w14:paraId="285ACBB6" w14:textId="77777777" w:rsidR="00220826" w:rsidRDefault="00220826" w:rsidP="00220826">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11AB" w:rsidRPr="007215AA" w14:paraId="1768E797" w14:textId="77777777" w:rsidTr="00147C43">
        <w:tc>
          <w:tcPr>
            <w:tcW w:w="9521" w:type="dxa"/>
            <w:tcBorders>
              <w:top w:val="single" w:sz="4" w:space="0" w:color="auto"/>
              <w:left w:val="single" w:sz="4" w:space="0" w:color="auto"/>
              <w:bottom w:val="single" w:sz="4" w:space="0" w:color="auto"/>
              <w:right w:val="single" w:sz="4" w:space="0" w:color="auto"/>
            </w:tcBorders>
            <w:shd w:val="clear" w:color="auto" w:fill="FFFFCC"/>
          </w:tcPr>
          <w:p w14:paraId="483AEB7D" w14:textId="0C6EFCDD" w:rsidR="001F11AB" w:rsidRPr="007215AA" w:rsidRDefault="001F11AB" w:rsidP="00147C43">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bookmarkEnd w:id="13"/>
      <w:bookmarkEnd w:id="14"/>
      <w:bookmarkEnd w:id="15"/>
      <w:bookmarkEnd w:id="16"/>
      <w:bookmarkEnd w:id="17"/>
      <w:bookmarkEnd w:id="18"/>
      <w:bookmarkEnd w:id="19"/>
      <w:bookmarkEnd w:id="20"/>
      <w:bookmarkEnd w:id="21"/>
      <w:bookmarkEnd w:id="22"/>
      <w:bookmarkEnd w:id="23"/>
    </w:tbl>
    <w:p w14:paraId="1B761705" w14:textId="77777777" w:rsidR="003D141C" w:rsidRPr="003D141C" w:rsidRDefault="003D141C" w:rsidP="00F51F14">
      <w:pPr>
        <w:pStyle w:val="4"/>
        <w:rPr>
          <w:lang w:bidi="ar-IQ"/>
        </w:rPr>
      </w:pPr>
    </w:p>
    <w:sectPr w:rsidR="003D141C" w:rsidRPr="003D141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C2BD7" w14:textId="77777777" w:rsidR="005C6D1D" w:rsidRDefault="005C6D1D">
      <w:r>
        <w:separator/>
      </w:r>
    </w:p>
  </w:endnote>
  <w:endnote w:type="continuationSeparator" w:id="0">
    <w:p w14:paraId="7C02AE90" w14:textId="77777777" w:rsidR="005C6D1D" w:rsidRDefault="005C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7707" w14:textId="77777777" w:rsidR="005C6D1D" w:rsidRDefault="005C6D1D">
      <w:r>
        <w:separator/>
      </w:r>
    </w:p>
  </w:footnote>
  <w:footnote w:type="continuationSeparator" w:id="0">
    <w:p w14:paraId="4D0AD98B" w14:textId="77777777" w:rsidR="005C6D1D" w:rsidRDefault="005C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BB714A" w:rsidRDefault="00BB71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BB714A" w:rsidRDefault="00BB71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BB714A" w:rsidRDefault="00BB71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BB714A" w:rsidRDefault="00BB71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0"/>
  </w:num>
  <w:num w:numId="13">
    <w:abstractNumId w:val="26"/>
  </w:num>
  <w:num w:numId="14">
    <w:abstractNumId w:val="13"/>
  </w:num>
  <w:num w:numId="15">
    <w:abstractNumId w:val="22"/>
  </w:num>
  <w:num w:numId="16">
    <w:abstractNumId w:val="21"/>
  </w:num>
  <w:num w:numId="17">
    <w:abstractNumId w:val="10"/>
  </w:num>
  <w:num w:numId="18">
    <w:abstractNumId w:val="12"/>
  </w:num>
  <w:num w:numId="19">
    <w:abstractNumId w:val="32"/>
  </w:num>
  <w:num w:numId="20">
    <w:abstractNumId w:val="25"/>
  </w:num>
  <w:num w:numId="21">
    <w:abstractNumId w:val="29"/>
  </w:num>
  <w:num w:numId="22">
    <w:abstractNumId w:val="14"/>
  </w:num>
  <w:num w:numId="23">
    <w:abstractNumId w:val="24"/>
  </w:num>
  <w:num w:numId="24">
    <w:abstractNumId w:val="17"/>
  </w:num>
  <w:num w:numId="25">
    <w:abstractNumId w:val="31"/>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8"/>
  </w:num>
  <w:num w:numId="33">
    <w:abstractNumId w:val="16"/>
  </w:num>
  <w:num w:numId="34">
    <w:abstractNumId w:val="20"/>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22E4A"/>
    <w:rsid w:val="0003125B"/>
    <w:rsid w:val="00031935"/>
    <w:rsid w:val="0003353A"/>
    <w:rsid w:val="000436D5"/>
    <w:rsid w:val="0004612D"/>
    <w:rsid w:val="000478EA"/>
    <w:rsid w:val="00052638"/>
    <w:rsid w:val="0008259A"/>
    <w:rsid w:val="000877C7"/>
    <w:rsid w:val="00087B3E"/>
    <w:rsid w:val="000A05B1"/>
    <w:rsid w:val="000A1D33"/>
    <w:rsid w:val="000A3B1C"/>
    <w:rsid w:val="000A6394"/>
    <w:rsid w:val="000B0CD8"/>
    <w:rsid w:val="000B5ACB"/>
    <w:rsid w:val="000B6841"/>
    <w:rsid w:val="000B7FED"/>
    <w:rsid w:val="000C038A"/>
    <w:rsid w:val="000C5A09"/>
    <w:rsid w:val="000C6598"/>
    <w:rsid w:val="000E1F18"/>
    <w:rsid w:val="000E30B7"/>
    <w:rsid w:val="000E3A19"/>
    <w:rsid w:val="000F3125"/>
    <w:rsid w:val="000F45BF"/>
    <w:rsid w:val="000F7E31"/>
    <w:rsid w:val="00103204"/>
    <w:rsid w:val="00103D1C"/>
    <w:rsid w:val="00114881"/>
    <w:rsid w:val="0011564A"/>
    <w:rsid w:val="0011726A"/>
    <w:rsid w:val="00117E44"/>
    <w:rsid w:val="00120046"/>
    <w:rsid w:val="0012096C"/>
    <w:rsid w:val="001230BC"/>
    <w:rsid w:val="001237AC"/>
    <w:rsid w:val="001259A1"/>
    <w:rsid w:val="00127BA7"/>
    <w:rsid w:val="00133049"/>
    <w:rsid w:val="00134D2D"/>
    <w:rsid w:val="0014203F"/>
    <w:rsid w:val="001426EF"/>
    <w:rsid w:val="0014470C"/>
    <w:rsid w:val="00144B32"/>
    <w:rsid w:val="00145D43"/>
    <w:rsid w:val="00153393"/>
    <w:rsid w:val="0015553E"/>
    <w:rsid w:val="0015707A"/>
    <w:rsid w:val="001722CA"/>
    <w:rsid w:val="0017259F"/>
    <w:rsid w:val="001739DE"/>
    <w:rsid w:val="001771BC"/>
    <w:rsid w:val="00192C46"/>
    <w:rsid w:val="001936C2"/>
    <w:rsid w:val="001952BA"/>
    <w:rsid w:val="00197AF9"/>
    <w:rsid w:val="001A08B3"/>
    <w:rsid w:val="001A7B60"/>
    <w:rsid w:val="001B1455"/>
    <w:rsid w:val="001B52F0"/>
    <w:rsid w:val="001B5A1E"/>
    <w:rsid w:val="001B63E7"/>
    <w:rsid w:val="001B64B9"/>
    <w:rsid w:val="001B6E55"/>
    <w:rsid w:val="001B7A65"/>
    <w:rsid w:val="001C3B0E"/>
    <w:rsid w:val="001D0BC6"/>
    <w:rsid w:val="001D7A32"/>
    <w:rsid w:val="001E41F3"/>
    <w:rsid w:val="001E62C4"/>
    <w:rsid w:val="001E7944"/>
    <w:rsid w:val="001F11AB"/>
    <w:rsid w:val="00202A20"/>
    <w:rsid w:val="002044B9"/>
    <w:rsid w:val="002055B3"/>
    <w:rsid w:val="00207C59"/>
    <w:rsid w:val="00220826"/>
    <w:rsid w:val="002365E2"/>
    <w:rsid w:val="00237B4B"/>
    <w:rsid w:val="00237C01"/>
    <w:rsid w:val="0024375C"/>
    <w:rsid w:val="00244AFE"/>
    <w:rsid w:val="002474AC"/>
    <w:rsid w:val="00247B0E"/>
    <w:rsid w:val="00250582"/>
    <w:rsid w:val="00255C89"/>
    <w:rsid w:val="002574A6"/>
    <w:rsid w:val="0026004D"/>
    <w:rsid w:val="002600F2"/>
    <w:rsid w:val="002640DD"/>
    <w:rsid w:val="0026751A"/>
    <w:rsid w:val="00270CD5"/>
    <w:rsid w:val="00271C86"/>
    <w:rsid w:val="00273C8C"/>
    <w:rsid w:val="00275D12"/>
    <w:rsid w:val="002814B7"/>
    <w:rsid w:val="002816A4"/>
    <w:rsid w:val="00281D10"/>
    <w:rsid w:val="0028490F"/>
    <w:rsid w:val="00284C36"/>
    <w:rsid w:val="00284FEB"/>
    <w:rsid w:val="002860C4"/>
    <w:rsid w:val="002907F5"/>
    <w:rsid w:val="002913B5"/>
    <w:rsid w:val="00293E69"/>
    <w:rsid w:val="00295C69"/>
    <w:rsid w:val="002A2510"/>
    <w:rsid w:val="002A3EAE"/>
    <w:rsid w:val="002A4810"/>
    <w:rsid w:val="002A56BA"/>
    <w:rsid w:val="002A74B5"/>
    <w:rsid w:val="002A763B"/>
    <w:rsid w:val="002B1A54"/>
    <w:rsid w:val="002B455A"/>
    <w:rsid w:val="002B5741"/>
    <w:rsid w:val="002C0D9D"/>
    <w:rsid w:val="002C2552"/>
    <w:rsid w:val="002C700F"/>
    <w:rsid w:val="002D01D7"/>
    <w:rsid w:val="002D07E8"/>
    <w:rsid w:val="002D4593"/>
    <w:rsid w:val="002D7B66"/>
    <w:rsid w:val="002E2A8F"/>
    <w:rsid w:val="002E4132"/>
    <w:rsid w:val="002E45B7"/>
    <w:rsid w:val="002F048C"/>
    <w:rsid w:val="002F24D5"/>
    <w:rsid w:val="00305409"/>
    <w:rsid w:val="00312E8F"/>
    <w:rsid w:val="003207EC"/>
    <w:rsid w:val="0032637D"/>
    <w:rsid w:val="003308B1"/>
    <w:rsid w:val="00330A52"/>
    <w:rsid w:val="0033278E"/>
    <w:rsid w:val="00337EC9"/>
    <w:rsid w:val="003424F5"/>
    <w:rsid w:val="0034313C"/>
    <w:rsid w:val="00345D8B"/>
    <w:rsid w:val="00347963"/>
    <w:rsid w:val="00350B16"/>
    <w:rsid w:val="003534D7"/>
    <w:rsid w:val="0035655A"/>
    <w:rsid w:val="003609EF"/>
    <w:rsid w:val="00361DE4"/>
    <w:rsid w:val="0036231A"/>
    <w:rsid w:val="003663F1"/>
    <w:rsid w:val="00371A98"/>
    <w:rsid w:val="00372F39"/>
    <w:rsid w:val="00374DD4"/>
    <w:rsid w:val="003768F8"/>
    <w:rsid w:val="00381E8D"/>
    <w:rsid w:val="00390E46"/>
    <w:rsid w:val="00395F8A"/>
    <w:rsid w:val="00397925"/>
    <w:rsid w:val="003B280F"/>
    <w:rsid w:val="003B5EDB"/>
    <w:rsid w:val="003C0168"/>
    <w:rsid w:val="003C0F5D"/>
    <w:rsid w:val="003C53D9"/>
    <w:rsid w:val="003C5B4A"/>
    <w:rsid w:val="003D141C"/>
    <w:rsid w:val="003D3C3A"/>
    <w:rsid w:val="003E1A36"/>
    <w:rsid w:val="003E59C6"/>
    <w:rsid w:val="003E6535"/>
    <w:rsid w:val="003F23CD"/>
    <w:rsid w:val="003F5B97"/>
    <w:rsid w:val="00405077"/>
    <w:rsid w:val="00410371"/>
    <w:rsid w:val="00416B47"/>
    <w:rsid w:val="004171D1"/>
    <w:rsid w:val="004242F1"/>
    <w:rsid w:val="00424D89"/>
    <w:rsid w:val="004270FD"/>
    <w:rsid w:val="0042772C"/>
    <w:rsid w:val="004433AD"/>
    <w:rsid w:val="00451630"/>
    <w:rsid w:val="00451F09"/>
    <w:rsid w:val="0046014A"/>
    <w:rsid w:val="0046082F"/>
    <w:rsid w:val="00472CF5"/>
    <w:rsid w:val="004732F0"/>
    <w:rsid w:val="004800D4"/>
    <w:rsid w:val="00482204"/>
    <w:rsid w:val="004A41D1"/>
    <w:rsid w:val="004B59E0"/>
    <w:rsid w:val="004B75B7"/>
    <w:rsid w:val="004C0C73"/>
    <w:rsid w:val="004C1F29"/>
    <w:rsid w:val="004C3037"/>
    <w:rsid w:val="004D236F"/>
    <w:rsid w:val="004E32D8"/>
    <w:rsid w:val="004E7C48"/>
    <w:rsid w:val="004F6135"/>
    <w:rsid w:val="004F6CC0"/>
    <w:rsid w:val="004F78FA"/>
    <w:rsid w:val="0050398C"/>
    <w:rsid w:val="0050485A"/>
    <w:rsid w:val="0050732E"/>
    <w:rsid w:val="00507469"/>
    <w:rsid w:val="005143EB"/>
    <w:rsid w:val="005143F8"/>
    <w:rsid w:val="005154A8"/>
    <w:rsid w:val="0051580D"/>
    <w:rsid w:val="005227BA"/>
    <w:rsid w:val="00522846"/>
    <w:rsid w:val="00531B63"/>
    <w:rsid w:val="00533187"/>
    <w:rsid w:val="00533B34"/>
    <w:rsid w:val="00534249"/>
    <w:rsid w:val="0054057B"/>
    <w:rsid w:val="005450EE"/>
    <w:rsid w:val="00546102"/>
    <w:rsid w:val="00547111"/>
    <w:rsid w:val="0055412F"/>
    <w:rsid w:val="00557920"/>
    <w:rsid w:val="00573DAD"/>
    <w:rsid w:val="00580035"/>
    <w:rsid w:val="005838FA"/>
    <w:rsid w:val="005928CD"/>
    <w:rsid w:val="00592D74"/>
    <w:rsid w:val="005A15D2"/>
    <w:rsid w:val="005A3021"/>
    <w:rsid w:val="005A33BA"/>
    <w:rsid w:val="005C6D1D"/>
    <w:rsid w:val="005E04B9"/>
    <w:rsid w:val="005E203B"/>
    <w:rsid w:val="005E2C44"/>
    <w:rsid w:val="005F7559"/>
    <w:rsid w:val="006018DB"/>
    <w:rsid w:val="006029AF"/>
    <w:rsid w:val="00603CF6"/>
    <w:rsid w:val="006106B0"/>
    <w:rsid w:val="00615634"/>
    <w:rsid w:val="00617770"/>
    <w:rsid w:val="00621188"/>
    <w:rsid w:val="0062559E"/>
    <w:rsid w:val="006257ED"/>
    <w:rsid w:val="00625D23"/>
    <w:rsid w:val="006272F9"/>
    <w:rsid w:val="006344FB"/>
    <w:rsid w:val="00634844"/>
    <w:rsid w:val="0063493E"/>
    <w:rsid w:val="00643D98"/>
    <w:rsid w:val="0064458B"/>
    <w:rsid w:val="00657C92"/>
    <w:rsid w:val="00660AF5"/>
    <w:rsid w:val="0066203B"/>
    <w:rsid w:val="006657D8"/>
    <w:rsid w:val="006817AA"/>
    <w:rsid w:val="00681CE3"/>
    <w:rsid w:val="006862A7"/>
    <w:rsid w:val="006915ED"/>
    <w:rsid w:val="00695808"/>
    <w:rsid w:val="006A2EB4"/>
    <w:rsid w:val="006B1320"/>
    <w:rsid w:val="006B46FB"/>
    <w:rsid w:val="006C1A83"/>
    <w:rsid w:val="006C2954"/>
    <w:rsid w:val="006C33F8"/>
    <w:rsid w:val="006D165F"/>
    <w:rsid w:val="006E1A8B"/>
    <w:rsid w:val="006E21FB"/>
    <w:rsid w:val="006F2694"/>
    <w:rsid w:val="006F2C05"/>
    <w:rsid w:val="007002B3"/>
    <w:rsid w:val="00700AC4"/>
    <w:rsid w:val="00700F04"/>
    <w:rsid w:val="0070265C"/>
    <w:rsid w:val="00703287"/>
    <w:rsid w:val="00717F47"/>
    <w:rsid w:val="007203B3"/>
    <w:rsid w:val="00725FE9"/>
    <w:rsid w:val="0073329E"/>
    <w:rsid w:val="00750318"/>
    <w:rsid w:val="0075042C"/>
    <w:rsid w:val="0075459D"/>
    <w:rsid w:val="0076247B"/>
    <w:rsid w:val="00762C7B"/>
    <w:rsid w:val="00765F9C"/>
    <w:rsid w:val="00766BE8"/>
    <w:rsid w:val="00770838"/>
    <w:rsid w:val="00771B16"/>
    <w:rsid w:val="00776377"/>
    <w:rsid w:val="00777D32"/>
    <w:rsid w:val="0078161B"/>
    <w:rsid w:val="0078710C"/>
    <w:rsid w:val="00787696"/>
    <w:rsid w:val="007876AC"/>
    <w:rsid w:val="00792342"/>
    <w:rsid w:val="007924F7"/>
    <w:rsid w:val="007931BA"/>
    <w:rsid w:val="00793DB6"/>
    <w:rsid w:val="00794905"/>
    <w:rsid w:val="00796C9C"/>
    <w:rsid w:val="007977A8"/>
    <w:rsid w:val="00797A05"/>
    <w:rsid w:val="007B512A"/>
    <w:rsid w:val="007C2097"/>
    <w:rsid w:val="007C2DF3"/>
    <w:rsid w:val="007C33A4"/>
    <w:rsid w:val="007D6A07"/>
    <w:rsid w:val="007D7258"/>
    <w:rsid w:val="007F551D"/>
    <w:rsid w:val="007F7259"/>
    <w:rsid w:val="00800E24"/>
    <w:rsid w:val="008022C1"/>
    <w:rsid w:val="008040A8"/>
    <w:rsid w:val="00814A7B"/>
    <w:rsid w:val="008279FA"/>
    <w:rsid w:val="00832867"/>
    <w:rsid w:val="008343F3"/>
    <w:rsid w:val="00837136"/>
    <w:rsid w:val="00842D1A"/>
    <w:rsid w:val="008626E7"/>
    <w:rsid w:val="00870EE7"/>
    <w:rsid w:val="008725A2"/>
    <w:rsid w:val="008775C0"/>
    <w:rsid w:val="008809D5"/>
    <w:rsid w:val="00886514"/>
    <w:rsid w:val="00887A1F"/>
    <w:rsid w:val="00895C84"/>
    <w:rsid w:val="00897FBB"/>
    <w:rsid w:val="008A45A6"/>
    <w:rsid w:val="008A59E2"/>
    <w:rsid w:val="008B1C23"/>
    <w:rsid w:val="008B52BA"/>
    <w:rsid w:val="008B6A32"/>
    <w:rsid w:val="008B7261"/>
    <w:rsid w:val="008E13BF"/>
    <w:rsid w:val="008F686C"/>
    <w:rsid w:val="0090492C"/>
    <w:rsid w:val="00912CFF"/>
    <w:rsid w:val="009148DE"/>
    <w:rsid w:val="00915FED"/>
    <w:rsid w:val="0092279C"/>
    <w:rsid w:val="009305AD"/>
    <w:rsid w:val="00930F5C"/>
    <w:rsid w:val="009324F3"/>
    <w:rsid w:val="0094794B"/>
    <w:rsid w:val="00955B5B"/>
    <w:rsid w:val="00956CCC"/>
    <w:rsid w:val="00964DBF"/>
    <w:rsid w:val="00965DA1"/>
    <w:rsid w:val="009734D5"/>
    <w:rsid w:val="00974A7E"/>
    <w:rsid w:val="009777D9"/>
    <w:rsid w:val="00980E07"/>
    <w:rsid w:val="00980EF0"/>
    <w:rsid w:val="009815A3"/>
    <w:rsid w:val="00983ED2"/>
    <w:rsid w:val="009914E4"/>
    <w:rsid w:val="00991B88"/>
    <w:rsid w:val="009936C8"/>
    <w:rsid w:val="00995C9D"/>
    <w:rsid w:val="00997C5F"/>
    <w:rsid w:val="009A5753"/>
    <w:rsid w:val="009A579D"/>
    <w:rsid w:val="009C57F5"/>
    <w:rsid w:val="009C5CA0"/>
    <w:rsid w:val="009C7F9C"/>
    <w:rsid w:val="009D1123"/>
    <w:rsid w:val="009D1D3D"/>
    <w:rsid w:val="009D4996"/>
    <w:rsid w:val="009D545C"/>
    <w:rsid w:val="009E207C"/>
    <w:rsid w:val="009E3297"/>
    <w:rsid w:val="009E6F64"/>
    <w:rsid w:val="009F4254"/>
    <w:rsid w:val="009F734F"/>
    <w:rsid w:val="009F7516"/>
    <w:rsid w:val="00A01B80"/>
    <w:rsid w:val="00A15A76"/>
    <w:rsid w:val="00A21A98"/>
    <w:rsid w:val="00A24261"/>
    <w:rsid w:val="00A246B6"/>
    <w:rsid w:val="00A31E28"/>
    <w:rsid w:val="00A32191"/>
    <w:rsid w:val="00A40D0E"/>
    <w:rsid w:val="00A40D59"/>
    <w:rsid w:val="00A47E70"/>
    <w:rsid w:val="00A50CF0"/>
    <w:rsid w:val="00A54A0E"/>
    <w:rsid w:val="00A56952"/>
    <w:rsid w:val="00A6265D"/>
    <w:rsid w:val="00A6573C"/>
    <w:rsid w:val="00A702C8"/>
    <w:rsid w:val="00A75C50"/>
    <w:rsid w:val="00A7671C"/>
    <w:rsid w:val="00A83DA7"/>
    <w:rsid w:val="00A914D9"/>
    <w:rsid w:val="00A9203F"/>
    <w:rsid w:val="00AA2CBC"/>
    <w:rsid w:val="00AB3CC1"/>
    <w:rsid w:val="00AB7193"/>
    <w:rsid w:val="00AC5820"/>
    <w:rsid w:val="00AD1CD8"/>
    <w:rsid w:val="00AD1EA3"/>
    <w:rsid w:val="00AE10EB"/>
    <w:rsid w:val="00AF0206"/>
    <w:rsid w:val="00AF570A"/>
    <w:rsid w:val="00AF6122"/>
    <w:rsid w:val="00B02219"/>
    <w:rsid w:val="00B027E1"/>
    <w:rsid w:val="00B1675B"/>
    <w:rsid w:val="00B17543"/>
    <w:rsid w:val="00B21710"/>
    <w:rsid w:val="00B258BB"/>
    <w:rsid w:val="00B279B4"/>
    <w:rsid w:val="00B442C0"/>
    <w:rsid w:val="00B471FF"/>
    <w:rsid w:val="00B530D2"/>
    <w:rsid w:val="00B53447"/>
    <w:rsid w:val="00B6235C"/>
    <w:rsid w:val="00B628E8"/>
    <w:rsid w:val="00B65038"/>
    <w:rsid w:val="00B6513A"/>
    <w:rsid w:val="00B67075"/>
    <w:rsid w:val="00B67B97"/>
    <w:rsid w:val="00B7244C"/>
    <w:rsid w:val="00B753EB"/>
    <w:rsid w:val="00B8676C"/>
    <w:rsid w:val="00B95F09"/>
    <w:rsid w:val="00B968C8"/>
    <w:rsid w:val="00BA1549"/>
    <w:rsid w:val="00BA3EC5"/>
    <w:rsid w:val="00BA51D9"/>
    <w:rsid w:val="00BA6E33"/>
    <w:rsid w:val="00BB5DFC"/>
    <w:rsid w:val="00BB6CBA"/>
    <w:rsid w:val="00BB714A"/>
    <w:rsid w:val="00BC4E2F"/>
    <w:rsid w:val="00BC4E7C"/>
    <w:rsid w:val="00BC649A"/>
    <w:rsid w:val="00BD11E6"/>
    <w:rsid w:val="00BD279D"/>
    <w:rsid w:val="00BD6BB8"/>
    <w:rsid w:val="00BE6D1C"/>
    <w:rsid w:val="00BF2065"/>
    <w:rsid w:val="00BF294A"/>
    <w:rsid w:val="00C0042D"/>
    <w:rsid w:val="00C01C91"/>
    <w:rsid w:val="00C1122C"/>
    <w:rsid w:val="00C12C33"/>
    <w:rsid w:val="00C15C01"/>
    <w:rsid w:val="00C27BFF"/>
    <w:rsid w:val="00C337F3"/>
    <w:rsid w:val="00C3432C"/>
    <w:rsid w:val="00C44B4D"/>
    <w:rsid w:val="00C4536D"/>
    <w:rsid w:val="00C45985"/>
    <w:rsid w:val="00C525D3"/>
    <w:rsid w:val="00C5263B"/>
    <w:rsid w:val="00C56BE6"/>
    <w:rsid w:val="00C66BA2"/>
    <w:rsid w:val="00C812A5"/>
    <w:rsid w:val="00C8463C"/>
    <w:rsid w:val="00C86081"/>
    <w:rsid w:val="00C86319"/>
    <w:rsid w:val="00C86F7F"/>
    <w:rsid w:val="00C86F97"/>
    <w:rsid w:val="00C95985"/>
    <w:rsid w:val="00C95EEE"/>
    <w:rsid w:val="00CA494B"/>
    <w:rsid w:val="00CA536B"/>
    <w:rsid w:val="00CA5D9B"/>
    <w:rsid w:val="00CB081C"/>
    <w:rsid w:val="00CB22CF"/>
    <w:rsid w:val="00CB32F1"/>
    <w:rsid w:val="00CC5026"/>
    <w:rsid w:val="00CC68D0"/>
    <w:rsid w:val="00CC7228"/>
    <w:rsid w:val="00CD3A3C"/>
    <w:rsid w:val="00CD5DC3"/>
    <w:rsid w:val="00CE2926"/>
    <w:rsid w:val="00CE3AB2"/>
    <w:rsid w:val="00CF22F2"/>
    <w:rsid w:val="00CF2432"/>
    <w:rsid w:val="00CF54C8"/>
    <w:rsid w:val="00CF5A8A"/>
    <w:rsid w:val="00D03F9A"/>
    <w:rsid w:val="00D05ECC"/>
    <w:rsid w:val="00D06D51"/>
    <w:rsid w:val="00D14557"/>
    <w:rsid w:val="00D24991"/>
    <w:rsid w:val="00D260E8"/>
    <w:rsid w:val="00D37153"/>
    <w:rsid w:val="00D50255"/>
    <w:rsid w:val="00D563D8"/>
    <w:rsid w:val="00D60574"/>
    <w:rsid w:val="00D619AA"/>
    <w:rsid w:val="00D63730"/>
    <w:rsid w:val="00D8194D"/>
    <w:rsid w:val="00D8220F"/>
    <w:rsid w:val="00D9356E"/>
    <w:rsid w:val="00D949F1"/>
    <w:rsid w:val="00DA227E"/>
    <w:rsid w:val="00DA3202"/>
    <w:rsid w:val="00DA6DDB"/>
    <w:rsid w:val="00DB0A9D"/>
    <w:rsid w:val="00DB1C98"/>
    <w:rsid w:val="00DB2B88"/>
    <w:rsid w:val="00DB4E4B"/>
    <w:rsid w:val="00DC0B3C"/>
    <w:rsid w:val="00DC23C0"/>
    <w:rsid w:val="00DC29C8"/>
    <w:rsid w:val="00DC3DFD"/>
    <w:rsid w:val="00DD613F"/>
    <w:rsid w:val="00DE2BF2"/>
    <w:rsid w:val="00DE34CF"/>
    <w:rsid w:val="00DE564F"/>
    <w:rsid w:val="00DF1A08"/>
    <w:rsid w:val="00E05739"/>
    <w:rsid w:val="00E12DED"/>
    <w:rsid w:val="00E13F3D"/>
    <w:rsid w:val="00E252AB"/>
    <w:rsid w:val="00E27122"/>
    <w:rsid w:val="00E31B78"/>
    <w:rsid w:val="00E34898"/>
    <w:rsid w:val="00E466FC"/>
    <w:rsid w:val="00E469FD"/>
    <w:rsid w:val="00E50696"/>
    <w:rsid w:val="00E50E19"/>
    <w:rsid w:val="00E55629"/>
    <w:rsid w:val="00E61ECB"/>
    <w:rsid w:val="00E6377B"/>
    <w:rsid w:val="00E660CB"/>
    <w:rsid w:val="00E7446F"/>
    <w:rsid w:val="00E860E9"/>
    <w:rsid w:val="00E94AD5"/>
    <w:rsid w:val="00E95AE2"/>
    <w:rsid w:val="00EA3526"/>
    <w:rsid w:val="00EB06B4"/>
    <w:rsid w:val="00EB09B7"/>
    <w:rsid w:val="00EB0B38"/>
    <w:rsid w:val="00EB221D"/>
    <w:rsid w:val="00EB42D9"/>
    <w:rsid w:val="00EB79EC"/>
    <w:rsid w:val="00EC28B6"/>
    <w:rsid w:val="00EC584C"/>
    <w:rsid w:val="00ED1338"/>
    <w:rsid w:val="00ED586F"/>
    <w:rsid w:val="00ED7A74"/>
    <w:rsid w:val="00EE5167"/>
    <w:rsid w:val="00EE71DE"/>
    <w:rsid w:val="00EE7D7C"/>
    <w:rsid w:val="00EE7E86"/>
    <w:rsid w:val="00EF4718"/>
    <w:rsid w:val="00F02CA6"/>
    <w:rsid w:val="00F11040"/>
    <w:rsid w:val="00F13404"/>
    <w:rsid w:val="00F1350D"/>
    <w:rsid w:val="00F144D8"/>
    <w:rsid w:val="00F2578D"/>
    <w:rsid w:val="00F25D98"/>
    <w:rsid w:val="00F300FB"/>
    <w:rsid w:val="00F31A04"/>
    <w:rsid w:val="00F450A8"/>
    <w:rsid w:val="00F51F14"/>
    <w:rsid w:val="00F65D48"/>
    <w:rsid w:val="00F843EA"/>
    <w:rsid w:val="00F847EA"/>
    <w:rsid w:val="00F9488F"/>
    <w:rsid w:val="00FA2DE6"/>
    <w:rsid w:val="00FA405F"/>
    <w:rsid w:val="00FA4B38"/>
    <w:rsid w:val="00FA4F3F"/>
    <w:rsid w:val="00FB0CDC"/>
    <w:rsid w:val="00FB6386"/>
    <w:rsid w:val="00FC4DB7"/>
    <w:rsid w:val="00FD1CB3"/>
    <w:rsid w:val="00FD3B3D"/>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tabs>
        <w:tab w:val="clear" w:pos="737"/>
        <w:tab w:val="num" w:pos="360"/>
      </w:tabs>
      <w:overflowPunct w:val="0"/>
      <w:autoSpaceDE w:val="0"/>
      <w:autoSpaceDN w:val="0"/>
      <w:adjustRightInd w:val="0"/>
      <w:ind w:left="568" w:hanging="284"/>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9702837">
      <w:bodyDiv w:val="1"/>
      <w:marLeft w:val="0"/>
      <w:marRight w:val="0"/>
      <w:marTop w:val="0"/>
      <w:marBottom w:val="0"/>
      <w:divBdr>
        <w:top w:val="none" w:sz="0" w:space="0" w:color="auto"/>
        <w:left w:val="none" w:sz="0" w:space="0" w:color="auto"/>
        <w:bottom w:val="none" w:sz="0" w:space="0" w:color="auto"/>
        <w:right w:val="none" w:sz="0" w:space="0" w:color="auto"/>
      </w:divBdr>
    </w:div>
    <w:div w:id="480148919">
      <w:bodyDiv w:val="1"/>
      <w:marLeft w:val="0"/>
      <w:marRight w:val="0"/>
      <w:marTop w:val="0"/>
      <w:marBottom w:val="0"/>
      <w:divBdr>
        <w:top w:val="none" w:sz="0" w:space="0" w:color="auto"/>
        <w:left w:val="none" w:sz="0" w:space="0" w:color="auto"/>
        <w:bottom w:val="none" w:sz="0" w:space="0" w:color="auto"/>
        <w:right w:val="none" w:sz="0" w:space="0" w:color="auto"/>
      </w:divBdr>
    </w:div>
    <w:div w:id="550532563">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797144051">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66631061">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5A34-B678-4F1C-A20D-B5AE0C50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2470</Words>
  <Characters>14084</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2021-05-18T09:55:00Z</dcterms:created>
  <dcterms:modified xsi:type="dcterms:W3CDTF">2021-05-18T09:59:00Z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(3)Lp2q9oghU92hMXgNTctSEYDCFaJlu+mK0luABcwXch8qQ7mdJPTbT79UfKQdWJfueOVBILFT
xj1aZ9ZKasRkX61CBQKEqyciWxmHKBM+De64IUCLOvLl9RDLOOCJtCJsQ6QDHOZtjJcAc5O2
4AF3SxHdFVVOnQ2pr6J4JJ58JjgUaDk531128Y+wv1RR91F4xVSQ9BUuCb7bwlg8n1Y5OMTj
r+6EcZz5VBUA3H2zKz</vt:lpwstr>
  </property>
  <property fmtid="{D5CDD505-2E9C-101B-9397-08002B2CF9AE}" pid="22" name="_2015_ms_pID_7253431">
    <vt:lpwstr>OeepNM9k9DzvbQGqQ32FQ87eoiyWZOEETKIdZR2Ygbv8PzzH64I9du
7kdz90v0teResQ6z4c1PMQgGqi1RiJKxGrgcMxykjvapI1EpysBsY+a7LP2TbkAgyj9TvTJ9
bx8jELHCT9OUjk4ayPlsfU7Du89V8qjIWAs/7ST46hJTLPvOOPUDz8ZhH05UUUSqyU+pYfRi
x70e3Gr4lXiWU2ZY0a8E33Jyetyk5mrUO2BT</vt:lpwstr>
  </property>
  <property fmtid="{D5CDD505-2E9C-101B-9397-08002B2CF9AE}" pid="23" name="_2015_ms_pID_7253432">
    <vt:lpwstr>yQyj+OKHbBxweY4bskdwOVc=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1600933694</vt:lpwstr>
  </property>
</Properties>
</file>