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326C4744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709D1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9106E" w:rsidRPr="0059106E">
        <w:rPr>
          <w:b/>
          <w:i/>
          <w:noProof/>
          <w:sz w:val="28"/>
        </w:rPr>
        <w:t>S5-213255</w:t>
      </w:r>
      <w:ins w:id="0" w:author="Huawei" w:date="2021-05-13T20:05:00Z">
        <w:r w:rsidR="001A5DB5">
          <w:rPr>
            <w:b/>
            <w:i/>
            <w:noProof/>
            <w:sz w:val="28"/>
          </w:rPr>
          <w:t>rev1</w:t>
        </w:r>
      </w:ins>
    </w:p>
    <w:p w14:paraId="3BC23BC0" w14:textId="3C4EE5A4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 xml:space="preserve">electronic meeting, online, </w:t>
      </w:r>
      <w:r w:rsidR="001724E3">
        <w:rPr>
          <w:b/>
          <w:noProof/>
          <w:sz w:val="24"/>
        </w:rPr>
        <w:t>10</w:t>
      </w:r>
      <w:r w:rsidRPr="00E31FF2">
        <w:rPr>
          <w:b/>
          <w:noProof/>
          <w:sz w:val="24"/>
        </w:rPr>
        <w:t xml:space="preserve"> - </w:t>
      </w:r>
      <w:r w:rsidR="00F332E4">
        <w:rPr>
          <w:b/>
          <w:noProof/>
          <w:sz w:val="24"/>
        </w:rPr>
        <w:t>19</w:t>
      </w:r>
      <w:r w:rsidRPr="00E31FF2">
        <w:rPr>
          <w:b/>
          <w:noProof/>
          <w:sz w:val="24"/>
        </w:rPr>
        <w:t xml:space="preserve"> </w:t>
      </w:r>
      <w:r w:rsidR="001724E3">
        <w:rPr>
          <w:b/>
          <w:noProof/>
          <w:sz w:val="24"/>
        </w:rPr>
        <w:t>May</w:t>
      </w:r>
      <w:r w:rsidRPr="00E31FF2">
        <w:rPr>
          <w:b/>
          <w:noProof/>
          <w:sz w:val="24"/>
        </w:rPr>
        <w:t xml:space="preserve"> 2021</w:t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7FC4E887" w:rsidR="00114881" w:rsidRPr="00410371" w:rsidRDefault="00B36085" w:rsidP="0045414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36085">
              <w:rPr>
                <w:b/>
                <w:noProof/>
                <w:sz w:val="28"/>
              </w:rPr>
              <w:t>0308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1F82E1B1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" w:date="2021-05-13T20:05:00Z">
              <w:r w:rsidDel="0052473A">
                <w:rPr>
                  <w:b/>
                  <w:noProof/>
                  <w:sz w:val="28"/>
                </w:rPr>
                <w:delText>-</w:delText>
              </w:r>
            </w:del>
            <w:ins w:id="2" w:author="Huawei" w:date="2021-05-13T20:05:00Z">
              <w:r w:rsidR="0052473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4FD35CBC" w:rsidR="001E41F3" w:rsidRPr="00410371" w:rsidRDefault="0050398C" w:rsidP="00D706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7571D3CD" w:rsidR="001E41F3" w:rsidRDefault="008D45BF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D45BF">
              <w:rPr>
                <w:noProof/>
                <w:lang w:eastAsia="zh-CN"/>
              </w:rPr>
              <w:t>Remove the editor's note about the usage reporting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24D2D457" w:rsidR="001E41F3" w:rsidRDefault="003F5B97" w:rsidP="00100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</w:t>
            </w:r>
            <w:r w:rsidR="002954CF">
              <w:rPr>
                <w:noProof/>
              </w:rPr>
              <w:t>4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</w:t>
            </w:r>
            <w:r w:rsidR="00100FEE">
              <w:rPr>
                <w:noProof/>
              </w:rPr>
              <w:t>4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3F77395E" w:rsidR="00127BA7" w:rsidRPr="0099568D" w:rsidRDefault="004F6135" w:rsidP="00DB54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TS 23.501 and TS 23.502,</w:t>
            </w:r>
            <w:r w:rsidR="00100FEE">
              <w:rPr>
                <w:noProof/>
                <w:lang w:eastAsia="zh-CN"/>
              </w:rPr>
              <w:t xml:space="preserve"> </w:t>
            </w:r>
            <w:r w:rsidR="0078782E">
              <w:rPr>
                <w:noProof/>
                <w:lang w:eastAsia="zh-CN"/>
              </w:rPr>
              <w:t>for the U</w:t>
            </w:r>
            <w:r w:rsidR="00DB54CF">
              <w:rPr>
                <w:noProof/>
                <w:lang w:eastAsia="zh-CN"/>
              </w:rPr>
              <w:t xml:space="preserve">RLLC charging, </w:t>
            </w:r>
            <w:r w:rsidR="00100FEE">
              <w:t xml:space="preserve">the redundant transmission at transport layer </w:t>
            </w:r>
            <w:r w:rsidR="0078782E">
              <w:t xml:space="preserve">is </w:t>
            </w:r>
            <w:r w:rsidR="00DB54CF">
              <w:t xml:space="preserve">the redundancy of PDU </w:t>
            </w:r>
            <w:proofErr w:type="spellStart"/>
            <w:r w:rsidR="00DB54CF">
              <w:t>sessions.</w:t>
            </w:r>
            <w:r w:rsidR="00100FEE">
              <w:t>and</w:t>
            </w:r>
            <w:proofErr w:type="spellEnd"/>
            <w:r w:rsidR="00100FEE">
              <w:t xml:space="preserve"> </w:t>
            </w:r>
            <w:r w:rsidR="0078782E">
              <w:t xml:space="preserve">redundant transmission on the </w:t>
            </w:r>
            <w:r w:rsidR="00100FEE">
              <w:t>N3/N9 interface</w:t>
            </w:r>
            <w:r w:rsidR="0078782E">
              <w:rPr>
                <w:noProof/>
                <w:lang w:eastAsia="zh-CN"/>
              </w:rPr>
              <w:t xml:space="preserve"> is the </w:t>
            </w:r>
            <w:r w:rsidR="00DB54CF">
              <w:t>redundancy</w:t>
            </w:r>
            <w:r w:rsidR="00DB54CF">
              <w:rPr>
                <w:noProof/>
                <w:lang w:eastAsia="zh-CN"/>
              </w:rPr>
              <w:t xml:space="preserve"> of </w:t>
            </w:r>
            <w:r w:rsidR="0078782E">
              <w:rPr>
                <w:noProof/>
                <w:lang w:eastAsia="zh-CN"/>
              </w:rPr>
              <w:t xml:space="preserve">QoS </w:t>
            </w:r>
            <w:proofErr w:type="spellStart"/>
            <w:r w:rsidR="0078782E">
              <w:rPr>
                <w:noProof/>
                <w:lang w:eastAsia="zh-CN"/>
              </w:rPr>
              <w:t>flow</w:t>
            </w:r>
            <w:r w:rsidR="00DB54CF">
              <w:rPr>
                <w:noProof/>
                <w:lang w:eastAsia="zh-CN"/>
              </w:rPr>
              <w:t>s</w:t>
            </w:r>
            <w:r w:rsidR="00DB54CF">
              <w:t>.The</w:t>
            </w:r>
            <w:proofErr w:type="spellEnd"/>
            <w:r w:rsidR="00DB54CF">
              <w:t xml:space="preserve"> corresponding description should be added for each redundant transmission type.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2C3CD91D" w:rsidR="001E41F3" w:rsidRPr="0049633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6586" w14:textId="46E8B4E3" w:rsidR="00BC4E2F" w:rsidRDefault="00100FEE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the usage reporting</w:t>
            </w:r>
            <w:r>
              <w:t xml:space="preserve"> of the redundant transmission at transport layer and N3/N9 interface</w:t>
            </w:r>
            <w:r w:rsidR="001D7A32">
              <w:rPr>
                <w:noProof/>
                <w:lang w:eastAsia="zh-CN"/>
              </w:rPr>
              <w:t>.</w:t>
            </w:r>
          </w:p>
          <w:p w14:paraId="581531F8" w14:textId="1939CBA9" w:rsidR="00EC588D" w:rsidRDefault="00EC588D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</w:t>
            </w:r>
            <w:r w:rsidR="006D79BA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3A409B1F" w:rsidR="001E41F3" w:rsidRDefault="00F87F88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6234EFD8" w:rsidR="001E41F3" w:rsidRDefault="00BF5E2F" w:rsidP="00AB0F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AB0F68">
              <w:rPr>
                <w:noProof/>
                <w:lang w:eastAsia="zh-CN"/>
              </w:rPr>
              <w:t>12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29BB9EA3" w:rsidR="001E41F3" w:rsidRDefault="001E41F3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C6E6F75" w14:textId="77777777" w:rsidR="006C58A8" w:rsidRDefault="006C58A8" w:rsidP="006C58A8">
      <w:pPr>
        <w:pStyle w:val="4"/>
        <w:rPr>
          <w:color w:val="000000"/>
          <w:lang w:val="en-US"/>
        </w:rPr>
      </w:pPr>
      <w:bookmarkStart w:id="5" w:name="_Toc68098834"/>
      <w:r>
        <w:rPr>
          <w:color w:val="000000"/>
        </w:rPr>
        <w:t>5.2.1.</w:t>
      </w:r>
      <w:r>
        <w:rPr>
          <w:color w:val="000000"/>
          <w:lang w:val="en-US"/>
        </w:rPr>
        <w:t>12</w:t>
      </w:r>
      <w:r>
        <w:rPr>
          <w:color w:val="000000"/>
          <w:lang w:val="en-US"/>
        </w:rPr>
        <w:tab/>
        <w:t>URLLC Charging</w:t>
      </w:r>
      <w:bookmarkEnd w:id="5"/>
    </w:p>
    <w:p w14:paraId="33B6E85F" w14:textId="77777777" w:rsidR="006C58A8" w:rsidRDefault="006C58A8" w:rsidP="006C58A8">
      <w:pPr>
        <w:rPr>
          <w:lang w:val="en-US" w:eastAsia="zh-CN"/>
        </w:rPr>
      </w:pPr>
      <w:r>
        <w:rPr>
          <w:lang w:eastAsia="zh-CN"/>
        </w:rPr>
        <w:t>The CHF can be aware o</w:t>
      </w:r>
      <w:r>
        <w:rPr>
          <w:lang w:val="en-US" w:eastAsia="zh-CN"/>
        </w:rPr>
        <w:t xml:space="preserve">f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 xml:space="preserve"> (i.e.</w:t>
      </w:r>
      <w:r>
        <w:t>dual connectivity, redundant transmission on N3/N9 and redundant transmission at transport layer</w:t>
      </w:r>
      <w:r>
        <w:rPr>
          <w:lang w:val="en-US" w:eastAsia="zh-CN"/>
        </w:rPr>
        <w:t>)</w:t>
      </w:r>
      <w:r w:rsidRPr="006148A3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provide the quota </w:t>
      </w:r>
      <w:r>
        <w:rPr>
          <w:color w:val="000000"/>
          <w:lang w:val="en-US"/>
        </w:rPr>
        <w:t xml:space="preserve">allocation </w:t>
      </w:r>
      <w:r>
        <w:rPr>
          <w:lang w:val="en-US" w:eastAsia="zh-CN"/>
        </w:rPr>
        <w:t xml:space="preserve">based on the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>:</w:t>
      </w:r>
    </w:p>
    <w:p w14:paraId="0AFD4A93" w14:textId="77777777" w:rsidR="006C58A8" w:rsidRDefault="006C58A8" w:rsidP="006C58A8">
      <w:pPr>
        <w:pStyle w:val="B10"/>
        <w:numPr>
          <w:ilvl w:val="0"/>
          <w:numId w:val="37"/>
        </w:numPr>
      </w:pPr>
      <w:r>
        <w:rPr>
          <w:lang w:val="en-US" w:eastAsia="zh-CN"/>
        </w:rPr>
        <w:t xml:space="preserve">For </w:t>
      </w:r>
      <w:r>
        <w:rPr>
          <w:rFonts w:hint="eastAsia"/>
          <w:lang w:eastAsia="zh-CN"/>
        </w:rPr>
        <w:t>d</w:t>
      </w:r>
      <w:r>
        <w:t xml:space="preserve">ual connectivity based end to end redundant user plane paths, the granted quotas is allocated </w:t>
      </w:r>
      <w:r>
        <w:rPr>
          <w:rFonts w:hint="eastAsia"/>
          <w:lang w:eastAsia="zh-CN"/>
        </w:rPr>
        <w:t>for</w:t>
      </w:r>
      <w:r>
        <w:t xml:space="preserve"> each PDU session. </w:t>
      </w:r>
    </w:p>
    <w:p w14:paraId="32229683" w14:textId="789280F0" w:rsidR="006C58A8" w:rsidRDefault="006C58A8" w:rsidP="006C58A8">
      <w:pPr>
        <w:pStyle w:val="B10"/>
        <w:numPr>
          <w:ilvl w:val="0"/>
          <w:numId w:val="37"/>
        </w:numPr>
        <w:rPr>
          <w:lang w:eastAsia="zh-CN"/>
        </w:rPr>
      </w:pPr>
      <w:r>
        <w:t>For the redundant transmission on N3/N9 interfaces and at transport layer</w:t>
      </w:r>
      <w:r>
        <w:rPr>
          <w:lang w:eastAsia="zh-CN"/>
        </w:rPr>
        <w:t>, the CHF grants the quota for the non-redundant transmission.</w:t>
      </w:r>
    </w:p>
    <w:p w14:paraId="5527A432" w14:textId="4AB854CF" w:rsidR="00FF1500" w:rsidRPr="00042CFD" w:rsidRDefault="00FF1500" w:rsidP="006C58A8">
      <w:pPr>
        <w:rPr>
          <w:ins w:id="6" w:author="Huawei" w:date="2021-05-13T20:31:00Z"/>
          <w:lang w:val="en-US" w:eastAsia="zh-CN"/>
        </w:rPr>
      </w:pPr>
      <w:ins w:id="7" w:author="Huawei" w:date="2021-05-13T20:31:00Z">
        <w:r w:rsidRPr="00042CFD">
          <w:rPr>
            <w:rFonts w:hint="eastAsia"/>
            <w:lang w:val="en-US" w:eastAsia="zh-CN"/>
          </w:rPr>
          <w:t>T</w:t>
        </w:r>
        <w:r w:rsidRPr="00042CFD">
          <w:rPr>
            <w:lang w:val="en-US" w:eastAsia="zh-CN"/>
          </w:rPr>
          <w:t xml:space="preserve">he SMF shall </w:t>
        </w:r>
      </w:ins>
      <w:ins w:id="8" w:author="Huawei" w:date="2021-05-13T20:32:00Z">
        <w:r w:rsidRPr="00042CFD">
          <w:rPr>
            <w:lang w:val="en-US" w:eastAsia="zh-CN"/>
          </w:rPr>
          <w:t>collect and report the usage for the redundant transmission as the following:</w:t>
        </w:r>
      </w:ins>
    </w:p>
    <w:p w14:paraId="73F4E066" w14:textId="77777777" w:rsidR="006C58A8" w:rsidRPr="00042CFD" w:rsidRDefault="006C58A8" w:rsidP="00FF1500">
      <w:pPr>
        <w:pStyle w:val="B10"/>
        <w:numPr>
          <w:ilvl w:val="0"/>
          <w:numId w:val="37"/>
        </w:numPr>
        <w:rPr>
          <w:lang w:val="en-US" w:eastAsia="zh-CN"/>
        </w:rPr>
        <w:pPrChange w:id="9" w:author="Huawei" w:date="2021-05-13T20:32:00Z">
          <w:pPr/>
        </w:pPrChange>
      </w:pPr>
      <w:r w:rsidRPr="00042CFD">
        <w:rPr>
          <w:lang w:val="en-US" w:eastAsia="zh-CN"/>
        </w:rPr>
        <w:t xml:space="preserve">For dual connectivity based end to end Redundant User Plane Paths, SMF shall collect and report the usage for each redundant PDU </w:t>
      </w:r>
      <w:bookmarkStart w:id="10" w:name="_GoBack"/>
      <w:bookmarkEnd w:id="10"/>
      <w:r w:rsidRPr="00042CFD">
        <w:rPr>
          <w:lang w:val="en-US" w:eastAsia="zh-CN"/>
        </w:rPr>
        <w:t xml:space="preserve">session. </w:t>
      </w:r>
    </w:p>
    <w:p w14:paraId="1451ADD5" w14:textId="515260E0" w:rsidR="006C58A8" w:rsidRPr="000E0340" w:rsidDel="00984761" w:rsidRDefault="006C58A8" w:rsidP="000E0340">
      <w:pPr>
        <w:pStyle w:val="B10"/>
        <w:numPr>
          <w:ilvl w:val="0"/>
          <w:numId w:val="37"/>
        </w:numPr>
        <w:rPr>
          <w:del w:id="11" w:author="Huawei" w:date="2021-04-14T17:03:00Z"/>
          <w:lang w:val="en-US" w:eastAsia="zh-CN"/>
          <w:rPrChange w:id="12" w:author="Huawei" w:date="2021-05-13T20:32:00Z">
            <w:rPr>
              <w:del w:id="13" w:author="Huawei" w:date="2021-04-14T17:03:00Z"/>
            </w:rPr>
          </w:rPrChange>
        </w:rPr>
        <w:pPrChange w:id="14" w:author="Huawei" w:date="2021-05-13T20:32:00Z">
          <w:pPr/>
        </w:pPrChange>
      </w:pPr>
      <w:r w:rsidRPr="00042CFD">
        <w:rPr>
          <w:lang w:val="en-US" w:eastAsia="zh-CN"/>
        </w:rPr>
        <w:t xml:space="preserve">For redundant transmission </w:t>
      </w:r>
      <w:ins w:id="15" w:author="Huawei" w:date="2021-04-14T17:03:00Z">
        <w:r w:rsidR="00984761" w:rsidRPr="00042CFD">
          <w:rPr>
            <w:lang w:val="en-US" w:eastAsia="zh-CN"/>
          </w:rPr>
          <w:t>on</w:t>
        </w:r>
      </w:ins>
      <w:ins w:id="16" w:author="Huawei" w:date="2021-05-13T20:37:00Z">
        <w:r w:rsidR="000E0340" w:rsidRPr="000E0340">
          <w:rPr>
            <w:lang w:val="en-US" w:eastAsia="zh-CN"/>
          </w:rPr>
          <w:t xml:space="preserve"> </w:t>
        </w:r>
      </w:ins>
      <w:del w:id="17" w:author="Huawei" w:date="2021-04-14T17:03:00Z">
        <w:r w:rsidRPr="000E0340" w:rsidDel="00984761">
          <w:rPr>
            <w:lang w:val="en-US" w:eastAsia="zh-CN"/>
            <w:rPrChange w:id="18" w:author="Huawei" w:date="2021-05-13T20:32:00Z">
              <w:rPr/>
            </w:rPrChange>
          </w:rPr>
          <w:delText xml:space="preserve">at transport layer and </w:delText>
        </w:r>
      </w:del>
      <w:r w:rsidRPr="000E0340">
        <w:rPr>
          <w:lang w:val="en-US" w:eastAsia="zh-CN"/>
          <w:rPrChange w:id="19" w:author="Huawei" w:date="2021-05-13T20:32:00Z">
            <w:rPr/>
          </w:rPrChange>
        </w:rPr>
        <w:t>N3/N9 interface</w:t>
      </w:r>
      <w:r w:rsidRPr="000E0340">
        <w:rPr>
          <w:lang w:val="en-US" w:eastAsia="zh-CN"/>
          <w:rPrChange w:id="20" w:author="Huawei" w:date="2021-05-13T20:32:00Z">
            <w:rPr>
              <w:lang w:eastAsia="zh-CN" w:bidi="ar-IQ"/>
            </w:rPr>
          </w:rPrChange>
        </w:rPr>
        <w:t xml:space="preserve">, </w:t>
      </w:r>
      <w:r w:rsidRPr="000E0340">
        <w:rPr>
          <w:lang w:val="en-US" w:eastAsia="zh-CN"/>
          <w:rPrChange w:id="21" w:author="Huawei" w:date="2021-05-13T20:32:00Z">
            <w:rPr/>
          </w:rPrChange>
        </w:rPr>
        <w:t xml:space="preserve">the SMF shall collect and report the </w:t>
      </w:r>
      <w:r w:rsidRPr="000E0340">
        <w:rPr>
          <w:lang w:val="en-US" w:eastAsia="zh-CN"/>
          <w:rPrChange w:id="22" w:author="Huawei" w:date="2021-05-13T20:32:00Z">
            <w:rPr>
              <w:lang w:bidi="ar-IQ"/>
            </w:rPr>
          </w:rPrChange>
        </w:rPr>
        <w:t xml:space="preserve">usage with </w:t>
      </w:r>
      <w:r w:rsidRPr="000E0340">
        <w:rPr>
          <w:lang w:val="en-US" w:eastAsia="zh-CN"/>
          <w:rPrChange w:id="23" w:author="Huawei" w:date="2021-05-13T20:32:00Z">
            <w:rPr/>
          </w:rPrChange>
        </w:rPr>
        <w:t xml:space="preserve">redundant transmission indication to specify whether the usage is reported </w:t>
      </w:r>
      <w:r w:rsidRPr="000E0340">
        <w:rPr>
          <w:lang w:val="en-US" w:eastAsia="zh-CN"/>
          <w:rPrChange w:id="24" w:author="Huawei" w:date="2021-05-13T20:38:00Z">
            <w:rPr/>
          </w:rPrChange>
        </w:rPr>
        <w:t>for</w:t>
      </w:r>
      <w:r w:rsidRPr="000E0340">
        <w:rPr>
          <w:lang w:val="en-US" w:eastAsia="zh-CN"/>
          <w:rPrChange w:id="25" w:author="Huawei" w:date="2021-05-13T20:38:00Z">
            <w:rPr>
              <w:lang w:eastAsia="ko-KR"/>
            </w:rPr>
          </w:rPrChange>
        </w:rPr>
        <w:t xml:space="preserve"> </w:t>
      </w:r>
      <w:del w:id="26" w:author="Huawei" w:date="2021-05-13T20:38:00Z">
        <w:r w:rsidRPr="000E0340" w:rsidDel="000E0340">
          <w:rPr>
            <w:lang w:val="en-US" w:eastAsia="zh-CN"/>
            <w:rPrChange w:id="27" w:author="Huawei" w:date="2021-05-13T20:38:00Z">
              <w:rPr/>
            </w:rPrChange>
          </w:rPr>
          <w:delText>redundant transmission</w:delText>
        </w:r>
      </w:del>
      <w:ins w:id="28" w:author="Huawei" w:date="2021-05-13T20:47:00Z">
        <w:r w:rsidR="000E0340" w:rsidRPr="000E0340">
          <w:rPr>
            <w:lang w:val="en-US" w:eastAsia="zh-CN"/>
          </w:rPr>
          <w:t xml:space="preserve">duplication </w:t>
        </w:r>
      </w:ins>
      <w:ins w:id="29" w:author="Huawei" w:date="2021-05-13T20:38:00Z">
        <w:r w:rsidR="000E0340" w:rsidRPr="000E0340">
          <w:rPr>
            <w:lang w:val="en-US" w:eastAsia="zh-CN"/>
          </w:rPr>
          <w:t xml:space="preserve">or </w:t>
        </w:r>
      </w:ins>
      <w:ins w:id="30" w:author="Huawei" w:date="2021-05-13T20:47:00Z">
        <w:r w:rsidR="000E0340" w:rsidRPr="000E0340">
          <w:t>eliminat</w:t>
        </w:r>
        <w:r w:rsidR="000E0340" w:rsidRPr="000E0340">
          <w:t>ion</w:t>
        </w:r>
      </w:ins>
      <w:r w:rsidRPr="000E0340">
        <w:rPr>
          <w:lang w:val="en-US" w:eastAsia="zh-CN"/>
          <w:rPrChange w:id="31" w:author="Huawei" w:date="2021-05-13T20:32:00Z">
            <w:rPr/>
          </w:rPrChange>
        </w:rPr>
        <w:t xml:space="preserve">. </w:t>
      </w:r>
    </w:p>
    <w:p w14:paraId="1C8672C3" w14:textId="06E2F990" w:rsidR="006C58A8" w:rsidRPr="000E0340" w:rsidRDefault="006C58A8" w:rsidP="00FF1500">
      <w:pPr>
        <w:pStyle w:val="B10"/>
        <w:numPr>
          <w:ilvl w:val="0"/>
          <w:numId w:val="37"/>
        </w:numPr>
        <w:rPr>
          <w:lang w:val="en-US" w:eastAsia="zh-CN"/>
          <w:rPrChange w:id="32" w:author="Huawei" w:date="2021-05-13T20:32:00Z">
            <w:rPr/>
          </w:rPrChange>
        </w:rPr>
        <w:pPrChange w:id="33" w:author="Huawei" w:date="2021-05-13T20:32:00Z">
          <w:pPr/>
        </w:pPrChange>
      </w:pPr>
      <w:r w:rsidRPr="000E0340">
        <w:rPr>
          <w:lang w:val="en-US" w:eastAsia="zh-CN"/>
          <w:rPrChange w:id="34" w:author="Huawei" w:date="2021-05-13T20:32:00Z">
            <w:rPr/>
          </w:rPrChange>
        </w:rPr>
        <w:t xml:space="preserve">During the PDU session life, </w:t>
      </w:r>
      <w:del w:id="35" w:author="Huawei" w:date="2021-05-13T20:35:00Z">
        <w:r w:rsidRPr="000E0340" w:rsidDel="00FF1500">
          <w:rPr>
            <w:lang w:val="en-US" w:eastAsia="zh-CN"/>
            <w:rPrChange w:id="36" w:author="Huawei" w:date="2021-05-13T20:32:00Z">
              <w:rPr/>
            </w:rPrChange>
          </w:rPr>
          <w:delText xml:space="preserve">the SMF may </w:delText>
        </w:r>
      </w:del>
      <w:del w:id="37" w:author="Huawei" w:date="2021-04-16T16:08:00Z">
        <w:r w:rsidRPr="000E0340" w:rsidDel="00DF669C">
          <w:rPr>
            <w:lang w:val="en-US" w:eastAsia="zh-CN"/>
            <w:rPrChange w:id="38" w:author="Huawei" w:date="2021-05-13T20:32:00Z">
              <w:rPr/>
            </w:rPrChange>
          </w:rPr>
          <w:delText xml:space="preserve">decide to </w:delText>
        </w:r>
      </w:del>
      <w:del w:id="39" w:author="Huawei" w:date="2021-05-13T20:35:00Z">
        <w:r w:rsidRPr="000E0340" w:rsidDel="00FF1500">
          <w:rPr>
            <w:lang w:val="en-US" w:eastAsia="zh-CN"/>
            <w:rPrChange w:id="40" w:author="Huawei" w:date="2021-05-13T20:32:00Z">
              <w:rPr/>
            </w:rPrChange>
          </w:rPr>
          <w:delText xml:space="preserve">active or deactive </w:delText>
        </w:r>
        <w:r w:rsidRPr="000E0340" w:rsidDel="00FF1500">
          <w:rPr>
            <w:lang w:val="en-US" w:eastAsia="zh-CN"/>
            <w:rPrChange w:id="41" w:author="Huawei" w:date="2021-05-13T20:32:00Z">
              <w:rPr>
                <w:lang w:eastAsia="ko-KR"/>
              </w:rPr>
            </w:rPrChange>
          </w:rPr>
          <w:delText xml:space="preserve">the redundant transmission </w:delText>
        </w:r>
      </w:del>
      <w:del w:id="42" w:author="Huawei" w:date="2021-05-13T20:34:00Z">
        <w:r w:rsidRPr="000E0340" w:rsidDel="00FF1500">
          <w:rPr>
            <w:lang w:val="en-US" w:eastAsia="zh-CN"/>
            <w:rPrChange w:id="43" w:author="Huawei" w:date="2021-05-13T20:32:00Z">
              <w:rPr/>
            </w:rPrChange>
          </w:rPr>
          <w:delText xml:space="preserve">and </w:delText>
        </w:r>
      </w:del>
      <w:ins w:id="44" w:author="Huawei" w:date="2021-05-13T20:35:00Z">
        <w:r w:rsidR="00FF1500" w:rsidRPr="000E0340">
          <w:rPr>
            <w:lang w:val="en-US" w:eastAsia="zh-CN"/>
          </w:rPr>
          <w:t>i</w:t>
        </w:r>
      </w:ins>
      <w:ins w:id="45" w:author="Huawei" w:date="2021-05-13T20:34:00Z">
        <w:r w:rsidR="00FF1500" w:rsidRPr="000E0340">
          <w:rPr>
            <w:lang w:val="en-US" w:eastAsia="zh-CN"/>
          </w:rPr>
          <w:t xml:space="preserve">f the </w:t>
        </w:r>
        <w:r w:rsidR="00FF1500" w:rsidRPr="000E0340">
          <w:rPr>
            <w:lang w:eastAsia="zh-CN"/>
          </w:rPr>
          <w:t>r</w:t>
        </w:r>
        <w:r w:rsidR="00FF1500" w:rsidRPr="000E0340">
          <w:rPr>
            <w:lang w:eastAsia="zh-CN"/>
          </w:rPr>
          <w:t>edundant transmission change</w:t>
        </w:r>
        <w:r w:rsidR="00FF1500" w:rsidRPr="000E0340">
          <w:rPr>
            <w:lang w:val="en-US" w:eastAsia="zh-CN"/>
          </w:rPr>
          <w:t xml:space="preserve"> is active</w:t>
        </w:r>
      </w:ins>
      <w:ins w:id="46" w:author="Huawei" w:date="2021-05-13T20:35:00Z">
        <w:r w:rsidR="00FF1500" w:rsidRPr="000E0340">
          <w:rPr>
            <w:lang w:val="en-US" w:eastAsia="zh-CN"/>
          </w:rPr>
          <w:t xml:space="preserve">, when the </w:t>
        </w:r>
      </w:ins>
      <w:ins w:id="47" w:author="Huawei" w:date="2021-04-14T17:07:00Z">
        <w:r w:rsidR="000E5F36" w:rsidRPr="000E0340">
          <w:rPr>
            <w:lang w:val="en-US" w:eastAsia="zh-CN"/>
            <w:rPrChange w:id="48" w:author="Huawei" w:date="2021-05-13T20:32:00Z">
              <w:rPr/>
            </w:rPrChange>
          </w:rPr>
          <w:t xml:space="preserve">SMF </w:t>
        </w:r>
      </w:ins>
      <w:ins w:id="49" w:author="Huawei" w:date="2021-05-13T20:35:00Z">
        <w:r w:rsidR="00FF1500" w:rsidRPr="000E0340">
          <w:rPr>
            <w:lang w:val="en-US" w:eastAsia="zh-CN"/>
          </w:rPr>
          <w:t xml:space="preserve">active or </w:t>
        </w:r>
        <w:proofErr w:type="spellStart"/>
        <w:r w:rsidR="00FF1500" w:rsidRPr="000E0340">
          <w:rPr>
            <w:lang w:val="en-US" w:eastAsia="zh-CN"/>
          </w:rPr>
          <w:t>deactive</w:t>
        </w:r>
        <w:proofErr w:type="spellEnd"/>
        <w:r w:rsidR="00FF1500" w:rsidRPr="000E0340">
          <w:rPr>
            <w:lang w:val="en-US" w:eastAsia="zh-CN"/>
          </w:rPr>
          <w:t xml:space="preserve"> the </w:t>
        </w:r>
        <w:r w:rsidR="00FF1500" w:rsidRPr="000E0340">
          <w:rPr>
            <w:lang w:val="en-US" w:eastAsia="zh-CN"/>
          </w:rPr>
          <w:t>redundant transmission</w:t>
        </w:r>
      </w:ins>
      <w:ins w:id="50" w:author="Huawei" w:date="2021-04-14T17:07:00Z">
        <w:r w:rsidR="000E5F36" w:rsidRPr="000E0340">
          <w:rPr>
            <w:lang w:val="en-US" w:eastAsia="zh-CN"/>
            <w:rPrChange w:id="51" w:author="Huawei" w:date="2021-05-13T20:32:00Z">
              <w:rPr/>
            </w:rPrChange>
          </w:rPr>
          <w:t xml:space="preserve"> </w:t>
        </w:r>
      </w:ins>
      <w:ins w:id="52" w:author="Huawei" w:date="2021-05-13T20:36:00Z">
        <w:r w:rsidR="00FF1500" w:rsidRPr="000E0340">
          <w:rPr>
            <w:lang w:val="en-US" w:eastAsia="zh-CN"/>
          </w:rPr>
          <w:t xml:space="preserve">for URLLC </w:t>
        </w:r>
        <w:proofErr w:type="spellStart"/>
        <w:r w:rsidR="00FF1500" w:rsidRPr="000E0340">
          <w:rPr>
            <w:lang w:val="en-US" w:eastAsia="zh-CN"/>
          </w:rPr>
          <w:t>QoS</w:t>
        </w:r>
        <w:proofErr w:type="spellEnd"/>
        <w:r w:rsidR="00FF1500" w:rsidRPr="000E0340">
          <w:rPr>
            <w:lang w:val="en-US" w:eastAsia="zh-CN"/>
          </w:rPr>
          <w:t xml:space="preserve"> flow</w:t>
        </w:r>
        <w:r w:rsidR="00FF1500" w:rsidRPr="000E0340">
          <w:rPr>
            <w:lang w:val="en-US" w:eastAsia="zh-CN"/>
          </w:rPr>
          <w:t xml:space="preserve">, SMF shall </w:t>
        </w:r>
      </w:ins>
      <w:r w:rsidRPr="000E0340">
        <w:rPr>
          <w:lang w:val="en-US" w:eastAsia="zh-CN"/>
          <w:rPrChange w:id="53" w:author="Huawei" w:date="2021-05-13T20:32:00Z">
            <w:rPr/>
          </w:rPrChange>
        </w:rPr>
        <w:t>report</w:t>
      </w:r>
      <w:del w:id="54" w:author="Huawei" w:date="2021-04-14T17:07:00Z">
        <w:r w:rsidRPr="000E0340" w:rsidDel="000E5F36">
          <w:rPr>
            <w:lang w:val="en-US" w:eastAsia="zh-CN"/>
            <w:rPrChange w:id="55" w:author="Huawei" w:date="2021-05-13T20:32:00Z">
              <w:rPr/>
            </w:rPrChange>
          </w:rPr>
          <w:delText>s</w:delText>
        </w:r>
      </w:del>
      <w:r w:rsidRPr="000E0340">
        <w:rPr>
          <w:lang w:val="en-US" w:eastAsia="zh-CN"/>
          <w:rPrChange w:id="56" w:author="Huawei" w:date="2021-05-13T20:32:00Z">
            <w:rPr/>
          </w:rPrChange>
        </w:rPr>
        <w:t xml:space="preserve"> the </w:t>
      </w:r>
      <w:r w:rsidRPr="000E0340">
        <w:rPr>
          <w:lang w:val="en-US" w:eastAsia="zh-CN"/>
          <w:rPrChange w:id="57" w:author="Huawei" w:date="2021-05-13T20:32:00Z">
            <w:rPr>
              <w:lang w:bidi="ar-IQ"/>
            </w:rPr>
          </w:rPrChange>
        </w:rPr>
        <w:t>usage</w:t>
      </w:r>
      <w:ins w:id="58" w:author="Huawei" w:date="2021-05-13T20:48:00Z">
        <w:r w:rsidR="000E0340">
          <w:rPr>
            <w:lang w:val="en-US" w:eastAsia="zh-CN"/>
          </w:rPr>
          <w:t xml:space="preserve"> based on the trigger</w:t>
        </w:r>
        <w:r w:rsidR="006056FF">
          <w:rPr>
            <w:lang w:val="en-US" w:eastAsia="zh-CN"/>
          </w:rPr>
          <w:t xml:space="preserve"> </w:t>
        </w:r>
      </w:ins>
      <w:ins w:id="59" w:author="Huawei" w:date="2021-05-13T20:36:00Z">
        <w:r w:rsidR="00FF1500" w:rsidRPr="000E0340">
          <w:rPr>
            <w:lang w:val="en-US" w:eastAsia="zh-CN"/>
          </w:rPr>
          <w:t>as specif</w:t>
        </w:r>
      </w:ins>
      <w:ins w:id="60" w:author="Huawei" w:date="2021-05-13T20:48:00Z">
        <w:r w:rsidR="006056FF">
          <w:rPr>
            <w:lang w:val="en-US" w:eastAsia="zh-CN"/>
          </w:rPr>
          <w:t>ied</w:t>
        </w:r>
      </w:ins>
      <w:ins w:id="61" w:author="Huawei" w:date="2021-05-13T20:36:00Z">
        <w:r w:rsidR="00FF1500" w:rsidRPr="000E0340">
          <w:rPr>
            <w:lang w:val="en-US" w:eastAsia="zh-CN"/>
          </w:rPr>
          <w:t xml:space="preserve"> in the clause 5.2.1</w:t>
        </w:r>
      </w:ins>
      <w:del w:id="62" w:author="Huawei" w:date="2021-05-13T20:36:00Z">
        <w:r w:rsidRPr="000E0340" w:rsidDel="00FF1500">
          <w:rPr>
            <w:lang w:val="en-US" w:eastAsia="zh-CN"/>
            <w:rPrChange w:id="63" w:author="Huawei" w:date="2021-05-13T20:32:00Z">
              <w:rPr/>
            </w:rPrChange>
          </w:rPr>
          <w:delText>based on the redundant transmission change trigger</w:delText>
        </w:r>
      </w:del>
      <w:r w:rsidRPr="000E0340">
        <w:rPr>
          <w:lang w:val="en-US" w:eastAsia="zh-CN"/>
          <w:rPrChange w:id="64" w:author="Huawei" w:date="2021-05-13T20:32:00Z">
            <w:rPr/>
          </w:rPrChange>
        </w:rPr>
        <w:t>.</w:t>
      </w:r>
    </w:p>
    <w:p w14:paraId="3F807FB3" w14:textId="0635AF70" w:rsidR="00196FAF" w:rsidRPr="000E0340" w:rsidRDefault="00B505B7" w:rsidP="00FF1500">
      <w:pPr>
        <w:pStyle w:val="B10"/>
        <w:numPr>
          <w:ilvl w:val="0"/>
          <w:numId w:val="37"/>
        </w:numPr>
        <w:rPr>
          <w:ins w:id="65" w:author="Huawei" w:date="2021-04-15T16:31:00Z"/>
          <w:lang w:val="en-US" w:eastAsia="zh-CN"/>
          <w:rPrChange w:id="66" w:author="Huawei" w:date="2021-05-13T20:32:00Z">
            <w:rPr>
              <w:ins w:id="67" w:author="Huawei" w:date="2021-04-15T16:31:00Z"/>
            </w:rPr>
          </w:rPrChange>
        </w:rPr>
        <w:pPrChange w:id="68" w:author="Huawei" w:date="2021-05-13T20:32:00Z">
          <w:pPr/>
        </w:pPrChange>
      </w:pPr>
      <w:ins w:id="69" w:author="Huawei" w:date="2021-04-15T16:31:00Z">
        <w:r w:rsidRPr="000E0340">
          <w:rPr>
            <w:lang w:val="en-US" w:eastAsia="zh-CN"/>
            <w:rPrChange w:id="70" w:author="Huawei" w:date="2021-05-13T20:32:00Z">
              <w:rPr/>
            </w:rPrChange>
          </w:rPr>
          <w:t>For redundant transmission</w:t>
        </w:r>
      </w:ins>
      <w:ins w:id="71" w:author="Huawei" w:date="2021-04-15T16:37:00Z">
        <w:r w:rsidR="00196FAF" w:rsidRPr="000E0340">
          <w:rPr>
            <w:lang w:val="en-US" w:eastAsia="zh-CN"/>
            <w:rPrChange w:id="72" w:author="Huawei" w:date="2021-05-13T20:32:00Z">
              <w:rPr/>
            </w:rPrChange>
          </w:rPr>
          <w:t xml:space="preserve"> at transport layer</w:t>
        </w:r>
      </w:ins>
      <w:ins w:id="73" w:author="Huawei" w:date="2021-04-15T16:31:00Z">
        <w:r w:rsidR="00196FAF" w:rsidRPr="000E0340">
          <w:rPr>
            <w:lang w:val="en-US" w:eastAsia="zh-CN"/>
            <w:rPrChange w:id="74" w:author="Huawei" w:date="2021-05-13T20:32:00Z">
              <w:rPr>
                <w:lang w:eastAsia="zh-CN" w:bidi="ar-IQ"/>
              </w:rPr>
            </w:rPrChange>
          </w:rPr>
          <w:t xml:space="preserve">, </w:t>
        </w:r>
      </w:ins>
      <w:ins w:id="75" w:author="Huawei" w:date="2021-04-16T16:10:00Z">
        <w:r w:rsidR="006238D3" w:rsidRPr="000E0340">
          <w:rPr>
            <w:lang w:val="en-US" w:eastAsia="zh-CN"/>
            <w:rPrChange w:id="76" w:author="Huawei" w:date="2021-05-13T20:32:00Z">
              <w:rPr/>
            </w:rPrChange>
          </w:rPr>
          <w:t xml:space="preserve">the SMF shall collect and report the </w:t>
        </w:r>
        <w:r w:rsidR="006238D3" w:rsidRPr="000E0340">
          <w:rPr>
            <w:lang w:val="en-US" w:eastAsia="zh-CN"/>
            <w:rPrChange w:id="77" w:author="Huawei" w:date="2021-05-13T20:32:00Z">
              <w:rPr>
                <w:lang w:bidi="ar-IQ"/>
              </w:rPr>
            </w:rPrChange>
          </w:rPr>
          <w:t xml:space="preserve">usage with </w:t>
        </w:r>
        <w:r w:rsidR="006238D3" w:rsidRPr="000E0340">
          <w:rPr>
            <w:lang w:val="en-US" w:eastAsia="zh-CN"/>
            <w:rPrChange w:id="78" w:author="Huawei" w:date="2021-05-13T20:32:00Z">
              <w:rPr/>
            </w:rPrChange>
          </w:rPr>
          <w:t>redundant transmission indication to specify whether the usage is reported for</w:t>
        </w:r>
        <w:r w:rsidR="006238D3" w:rsidRPr="000E0340">
          <w:rPr>
            <w:lang w:val="en-US" w:eastAsia="zh-CN"/>
            <w:rPrChange w:id="79" w:author="Huawei" w:date="2021-05-13T20:32:00Z">
              <w:rPr>
                <w:lang w:eastAsia="ko-KR"/>
              </w:rPr>
            </w:rPrChange>
          </w:rPr>
          <w:t xml:space="preserve"> </w:t>
        </w:r>
      </w:ins>
      <w:ins w:id="80" w:author="Huawei" w:date="2021-05-13T20:47:00Z">
        <w:r w:rsidR="000E0340" w:rsidRPr="000E0340">
          <w:rPr>
            <w:lang w:val="en-US" w:eastAsia="zh-CN"/>
          </w:rPr>
          <w:t xml:space="preserve">duplication or </w:t>
        </w:r>
        <w:r w:rsidR="000E0340" w:rsidRPr="000E0340">
          <w:t>elimination</w:t>
        </w:r>
      </w:ins>
      <w:ins w:id="81" w:author="Huawei" w:date="2021-04-16T16:10:00Z">
        <w:r w:rsidR="006238D3" w:rsidRPr="000E0340">
          <w:rPr>
            <w:lang w:val="en-US" w:eastAsia="zh-CN"/>
            <w:rPrChange w:id="82" w:author="Huawei" w:date="2021-05-13T20:32:00Z">
              <w:rPr/>
            </w:rPrChange>
          </w:rPr>
          <w:t>.</w:t>
        </w:r>
      </w:ins>
    </w:p>
    <w:p w14:paraId="4CAEBCB9" w14:textId="77777777" w:rsidR="00196FAF" w:rsidRPr="00196FAF" w:rsidRDefault="00196FAF" w:rsidP="006C58A8"/>
    <w:p w14:paraId="6CED6706" w14:textId="6CB90EE8" w:rsidR="006C58A8" w:rsidRPr="008738FB" w:rsidRDefault="006C58A8" w:rsidP="006C58A8">
      <w:pPr>
        <w:pStyle w:val="EditorsNote"/>
        <w:rPr>
          <w:lang w:eastAsia="zh-CN" w:bidi="ar-IQ"/>
        </w:rPr>
      </w:pPr>
      <w:r w:rsidRPr="00F9338A">
        <w:t xml:space="preserve">Editor’s note: the definition of </w:t>
      </w:r>
      <w:r w:rsidRPr="00F9338A">
        <w:rPr>
          <w:lang w:bidi="ar-IQ"/>
        </w:rPr>
        <w:t>"</w:t>
      </w:r>
      <w:r>
        <w:rPr>
          <w:lang w:eastAsia="zh-CN"/>
        </w:rPr>
        <w:t>non-redundant transmission</w:t>
      </w:r>
      <w:r w:rsidRPr="00F9338A">
        <w:rPr>
          <w:lang w:bidi="ar-IQ"/>
        </w:rPr>
        <w:t xml:space="preserve">" is </w:t>
      </w:r>
      <w:proofErr w:type="spellStart"/>
      <w:r w:rsidRPr="00F9338A">
        <w:rPr>
          <w:lang w:bidi="ar-IQ"/>
        </w:rPr>
        <w:t>ffs</w:t>
      </w:r>
      <w:proofErr w:type="spellEnd"/>
    </w:p>
    <w:p w14:paraId="7B2D606C" w14:textId="28DC8552" w:rsidR="00847926" w:rsidRDefault="006C58A8" w:rsidP="004E3B44">
      <w:pPr>
        <w:pStyle w:val="EditorsNote"/>
        <w:rPr>
          <w:lang w:eastAsia="zh-CN" w:bidi="ar-IQ"/>
        </w:rPr>
      </w:pPr>
      <w:del w:id="83" w:author="Huawei" w:date="2021-04-14T16:56:00Z">
        <w:r w:rsidDel="007F4241">
          <w:rPr>
            <w:lang w:eastAsia="zh-CN" w:bidi="ar-IQ"/>
          </w:rPr>
          <w:delText xml:space="preserve">Editor’s note: the usage reporting for </w:delText>
        </w:r>
        <w:r w:rsidDel="007F4241">
          <w:delText>the redundant transmission at transport layer and N3/N9 interface</w:delText>
        </w:r>
        <w:r w:rsidDel="007F4241">
          <w:rPr>
            <w:lang w:eastAsia="zh-CN" w:bidi="ar-IQ"/>
          </w:rPr>
          <w:delText xml:space="preserve"> is ffs.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5F36" w:rsidRPr="007215AA" w14:paraId="4EC576D7" w14:textId="77777777" w:rsidTr="009653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18C836" w14:textId="295EE66B" w:rsidR="000E5F36" w:rsidRPr="007215AA" w:rsidRDefault="008C538F" w:rsidP="009653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0E5F36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0E5F36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516BA8" w:rsidRDefault="009B40DF" w:rsidP="00516BA8"/>
    <w:sectPr w:rsidR="009B40DF" w:rsidRPr="0051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34CDF" w14:textId="77777777" w:rsidR="00A443E6" w:rsidRDefault="00A443E6">
      <w:r>
        <w:separator/>
      </w:r>
    </w:p>
  </w:endnote>
  <w:endnote w:type="continuationSeparator" w:id="0">
    <w:p w14:paraId="318C36F0" w14:textId="77777777" w:rsidR="00A443E6" w:rsidRDefault="00A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8DC8F" w14:textId="77777777" w:rsidR="00A443E6" w:rsidRDefault="00A443E6">
      <w:r>
        <w:separator/>
      </w:r>
    </w:p>
  </w:footnote>
  <w:footnote w:type="continuationSeparator" w:id="0">
    <w:p w14:paraId="3E795DBD" w14:textId="77777777" w:rsidR="00A443E6" w:rsidRDefault="00A4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2CFD"/>
    <w:rsid w:val="000436D5"/>
    <w:rsid w:val="000438C7"/>
    <w:rsid w:val="0004612D"/>
    <w:rsid w:val="000478EA"/>
    <w:rsid w:val="00052638"/>
    <w:rsid w:val="00057608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340"/>
    <w:rsid w:val="000E0C8C"/>
    <w:rsid w:val="000E1083"/>
    <w:rsid w:val="000E1F18"/>
    <w:rsid w:val="000E30B7"/>
    <w:rsid w:val="000E3A19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C46"/>
    <w:rsid w:val="001936C2"/>
    <w:rsid w:val="001952BA"/>
    <w:rsid w:val="00196FAF"/>
    <w:rsid w:val="00197AF9"/>
    <w:rsid w:val="001A08B3"/>
    <w:rsid w:val="001A3BD1"/>
    <w:rsid w:val="001A5DB5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649D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9EF"/>
    <w:rsid w:val="00361DE4"/>
    <w:rsid w:val="0036231A"/>
    <w:rsid w:val="003663F1"/>
    <w:rsid w:val="00371A98"/>
    <w:rsid w:val="00372F39"/>
    <w:rsid w:val="00374DD4"/>
    <w:rsid w:val="003768F8"/>
    <w:rsid w:val="00381E8D"/>
    <w:rsid w:val="00383EE0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800D4"/>
    <w:rsid w:val="00481E63"/>
    <w:rsid w:val="00482204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473A"/>
    <w:rsid w:val="00527C3B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056FF"/>
    <w:rsid w:val="00610582"/>
    <w:rsid w:val="006106B0"/>
    <w:rsid w:val="006148A3"/>
    <w:rsid w:val="006167C0"/>
    <w:rsid w:val="00617770"/>
    <w:rsid w:val="00621188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79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D42A6"/>
    <w:rsid w:val="007D4DBE"/>
    <w:rsid w:val="007D6A07"/>
    <w:rsid w:val="007D725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4A7B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5999"/>
    <w:rsid w:val="00A40D0E"/>
    <w:rsid w:val="00A40D59"/>
    <w:rsid w:val="00A443E6"/>
    <w:rsid w:val="00A4650E"/>
    <w:rsid w:val="00A47E70"/>
    <w:rsid w:val="00A50CF0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B0F68"/>
    <w:rsid w:val="00AB1052"/>
    <w:rsid w:val="00AB3CC1"/>
    <w:rsid w:val="00AB5A3A"/>
    <w:rsid w:val="00AB7193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42C0"/>
    <w:rsid w:val="00B505B7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D7D0E"/>
    <w:rsid w:val="00BE6D1C"/>
    <w:rsid w:val="00BF2065"/>
    <w:rsid w:val="00BF2255"/>
    <w:rsid w:val="00BF294A"/>
    <w:rsid w:val="00BF5E2F"/>
    <w:rsid w:val="00C0042D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2CD1"/>
    <w:rsid w:val="00D14557"/>
    <w:rsid w:val="00D24991"/>
    <w:rsid w:val="00D260E8"/>
    <w:rsid w:val="00D37153"/>
    <w:rsid w:val="00D50255"/>
    <w:rsid w:val="00D563D8"/>
    <w:rsid w:val="00D60574"/>
    <w:rsid w:val="00D61512"/>
    <w:rsid w:val="00D619AA"/>
    <w:rsid w:val="00D63730"/>
    <w:rsid w:val="00D65E0D"/>
    <w:rsid w:val="00D66455"/>
    <w:rsid w:val="00D706EC"/>
    <w:rsid w:val="00D77409"/>
    <w:rsid w:val="00D8194D"/>
    <w:rsid w:val="00D8220F"/>
    <w:rsid w:val="00D831FD"/>
    <w:rsid w:val="00D9356E"/>
    <w:rsid w:val="00D949F1"/>
    <w:rsid w:val="00DA227E"/>
    <w:rsid w:val="00DA3202"/>
    <w:rsid w:val="00DA6DDB"/>
    <w:rsid w:val="00DB0A9D"/>
    <w:rsid w:val="00DB309B"/>
    <w:rsid w:val="00DB4E4B"/>
    <w:rsid w:val="00DB54CF"/>
    <w:rsid w:val="00DC0B3C"/>
    <w:rsid w:val="00DC23C0"/>
    <w:rsid w:val="00DC29C8"/>
    <w:rsid w:val="00DD613F"/>
    <w:rsid w:val="00DE2BF2"/>
    <w:rsid w:val="00DE34CF"/>
    <w:rsid w:val="00DE6E72"/>
    <w:rsid w:val="00DF1A08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C588D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32E4"/>
    <w:rsid w:val="00F65D48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6186"/>
    <w:rsid w:val="00FE6C66"/>
    <w:rsid w:val="00FF0081"/>
    <w:rsid w:val="00FF1500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A3D9-A5EC-42AF-9253-F4C26A57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2021-05-13T12:05:00Z</dcterms:created>
  <dcterms:modified xsi:type="dcterms:W3CDTF">2021-05-13T12:49:00Z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(3)TrMdJXUjXtuCmpktxiAgX8HnRhKtBOBzHSGCy9L0NS1XJcA8s4sLIwLKqpzMLFlarSmRGlck
rkTSlYD8DJfd1+j9RlBwt4feNTXmbP1cnGmZI8mK9JH0+baBa2fgcYOQbmuqbQPmBKd4gPTQ
G/wqyoZuka+R6y50b6mOSJQp7Sbwt021tWxLu2TYU7EXSiapYysc79NJbsnJ4TmuxxqF8Umj
7qTiOIE4Fm6cd/wOmg</vt:lpwstr>
  </property>
  <property fmtid="{D5CDD505-2E9C-101B-9397-08002B2CF9AE}" pid="22" name="_2015_ms_pID_7253431">
    <vt:lpwstr>Ijspm0yrQ7PWTDsGcnElqVDVvoAw2b5uY1zFBpo5t6EtUmJKkTVewt
KBq2/u8LYKoxdR/9wKO0ge26KXz+kv1hm0vboOQlztZtQIYsmpTnhcN4S6uqSE14NddSh95c
MGH5WTJ/ucbZLMg5EUfpKRlU/ovSYb1tc9E0k8ttiW9batcsbjhZ/JKaLvu3PLYJefe6zyFr
8OeS7h59/TC/OHXCaYFEwPBl/fCVcEVK9gHs</vt:lpwstr>
  </property>
  <property fmtid="{D5CDD505-2E9C-101B-9397-08002B2CF9AE}" pid="23" name="_2015_ms_pID_7253432">
    <vt:lpwstr>oQ==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1613631742</vt:lpwstr>
  </property>
</Properties>
</file>