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2880EBEF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A709D1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65151" w:rsidRPr="00365151">
        <w:rPr>
          <w:b/>
          <w:i/>
          <w:noProof/>
          <w:sz w:val="28"/>
        </w:rPr>
        <w:t>S5-213254</w:t>
      </w:r>
      <w:ins w:id="0" w:author="Huawei" w:date="2021-05-13T20:08:00Z">
        <w:r w:rsidR="00FC7E67">
          <w:rPr>
            <w:b/>
            <w:i/>
            <w:noProof/>
            <w:sz w:val="28"/>
          </w:rPr>
          <w:t>rev1</w:t>
        </w:r>
      </w:ins>
    </w:p>
    <w:p w14:paraId="3BC23BC0" w14:textId="3C4EE5A4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 xml:space="preserve">electronic meeting, online, </w:t>
      </w:r>
      <w:r w:rsidR="001724E3">
        <w:rPr>
          <w:b/>
          <w:noProof/>
          <w:sz w:val="24"/>
        </w:rPr>
        <w:t>10</w:t>
      </w:r>
      <w:r w:rsidRPr="00E31FF2">
        <w:rPr>
          <w:b/>
          <w:noProof/>
          <w:sz w:val="24"/>
        </w:rPr>
        <w:t xml:space="preserve"> - </w:t>
      </w:r>
      <w:r w:rsidR="00F332E4">
        <w:rPr>
          <w:b/>
          <w:noProof/>
          <w:sz w:val="24"/>
        </w:rPr>
        <w:t>19</w:t>
      </w:r>
      <w:r w:rsidRPr="00E31FF2">
        <w:rPr>
          <w:b/>
          <w:noProof/>
          <w:sz w:val="24"/>
        </w:rPr>
        <w:t xml:space="preserve"> </w:t>
      </w:r>
      <w:r w:rsidR="001724E3">
        <w:rPr>
          <w:b/>
          <w:noProof/>
          <w:sz w:val="24"/>
        </w:rPr>
        <w:t>May</w:t>
      </w:r>
      <w:r w:rsidRPr="00E31FF2">
        <w:rPr>
          <w:b/>
          <w:noProof/>
          <w:sz w:val="24"/>
        </w:rPr>
        <w:t xml:space="preserve"> 2021</w:t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1724E3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1E91F7EB" w:rsidR="00114881" w:rsidRPr="00410371" w:rsidRDefault="00E64265" w:rsidP="00E6426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E64265">
              <w:rPr>
                <w:b/>
                <w:noProof/>
                <w:sz w:val="28"/>
              </w:rPr>
              <w:t>0307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35856C0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" w:date="2021-05-13T20:08:00Z">
              <w:r w:rsidDel="00FC7E67">
                <w:rPr>
                  <w:b/>
                  <w:noProof/>
                  <w:sz w:val="28"/>
                </w:rPr>
                <w:delText>-</w:delText>
              </w:r>
            </w:del>
            <w:ins w:id="2" w:author="Huawei" w:date="2021-05-13T20:08:00Z">
              <w:r w:rsidR="00FC7E6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4FD35CBC" w:rsidR="001E41F3" w:rsidRPr="00410371" w:rsidRDefault="0050398C" w:rsidP="00D706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 w:rsidR="00D706EC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89234D7" w:rsidR="001E41F3" w:rsidRDefault="00AB5A3A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B5A3A">
              <w:rPr>
                <w:noProof/>
                <w:lang w:eastAsia="zh-CN"/>
              </w:rPr>
              <w:t>Add the definition for non-redandunt transmission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36DB3C37" w:rsidR="001E41F3" w:rsidRDefault="003F5B97" w:rsidP="00162D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</w:t>
            </w:r>
            <w:r w:rsidR="002954CF">
              <w:rPr>
                <w:noProof/>
              </w:rPr>
              <w:t>4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</w:t>
            </w:r>
            <w:r w:rsidR="00162D7B">
              <w:rPr>
                <w:noProof/>
              </w:rPr>
              <w:t>3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5AEA0A51" w:rsidR="00127BA7" w:rsidRPr="0099568D" w:rsidRDefault="004F6135" w:rsidP="009956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96330">
              <w:rPr>
                <w:noProof/>
                <w:lang w:eastAsia="zh-CN"/>
              </w:rPr>
              <w:t>the SMF</w:t>
            </w:r>
            <w:r w:rsidR="00496330" w:rsidRPr="00140E21">
              <w:rPr>
                <w:lang w:eastAsia="ko-KR"/>
              </w:rPr>
              <w:t xml:space="preserve"> </w:t>
            </w:r>
            <w:r w:rsidR="00496330">
              <w:rPr>
                <w:lang w:eastAsia="ko-KR"/>
              </w:rPr>
              <w:t xml:space="preserve">can </w:t>
            </w:r>
            <w:r w:rsidR="00496330" w:rsidRPr="00140E21">
              <w:rPr>
                <w:lang w:eastAsia="ko-KR"/>
              </w:rPr>
              <w:t>perform</w:t>
            </w:r>
            <w:r w:rsidR="00496330">
              <w:rPr>
                <w:lang w:eastAsia="ko-KR"/>
              </w:rPr>
              <w:t xml:space="preserve"> </w:t>
            </w:r>
            <w:r w:rsidR="00496330">
              <w:rPr>
                <w:noProof/>
                <w:lang w:eastAsia="zh-CN"/>
              </w:rPr>
              <w:t>or stop</w:t>
            </w:r>
            <w:r w:rsidR="00496330">
              <w:rPr>
                <w:lang w:eastAsia="ko-KR"/>
              </w:rPr>
              <w:t xml:space="preserve"> the</w:t>
            </w:r>
            <w:r w:rsidR="00496330" w:rsidRPr="00140E21">
              <w:rPr>
                <w:lang w:eastAsia="ko-KR"/>
              </w:rPr>
              <w:t xml:space="preserve"> redundan</w:t>
            </w:r>
            <w:r w:rsidR="00496330">
              <w:rPr>
                <w:lang w:eastAsia="ko-KR"/>
              </w:rPr>
              <w:t xml:space="preserve">t transmission for the </w:t>
            </w:r>
            <w:proofErr w:type="spellStart"/>
            <w:r w:rsidR="00496330">
              <w:rPr>
                <w:lang w:eastAsia="ko-KR"/>
              </w:rPr>
              <w:t>QoS</w:t>
            </w:r>
            <w:proofErr w:type="spellEnd"/>
            <w:r w:rsidR="00496330">
              <w:rPr>
                <w:lang w:eastAsia="ko-KR"/>
              </w:rPr>
              <w:t xml:space="preserve"> Flow</w:t>
            </w:r>
            <w:r w:rsidR="004732F0">
              <w:rPr>
                <w:noProof/>
                <w:lang w:eastAsia="zh-CN"/>
              </w:rPr>
              <w:t>.</w:t>
            </w:r>
            <w:r w:rsidR="0099568D" w:rsidRPr="0099568D">
              <w:rPr>
                <w:noProof/>
                <w:lang w:eastAsia="zh-CN"/>
              </w:rPr>
              <w:t xml:space="preserve"> For the redundant transmission on N3/N9 interfaces and at transport layer</w:t>
            </w:r>
            <w:r w:rsidR="0099568D">
              <w:rPr>
                <w:noProof/>
                <w:lang w:eastAsia="zh-CN"/>
              </w:rPr>
              <w:t xml:space="preserve"> scenarios</w:t>
            </w:r>
            <w:r w:rsidR="0099568D" w:rsidRPr="0099568D">
              <w:rPr>
                <w:noProof/>
                <w:lang w:eastAsia="zh-CN"/>
              </w:rPr>
              <w:t xml:space="preserve">, the CHF </w:t>
            </w:r>
            <w:r w:rsidR="0099568D">
              <w:rPr>
                <w:noProof/>
                <w:lang w:eastAsia="zh-CN"/>
              </w:rPr>
              <w:t>can grant</w:t>
            </w:r>
            <w:r w:rsidR="0099568D" w:rsidRPr="0099568D">
              <w:rPr>
                <w:noProof/>
                <w:lang w:eastAsia="zh-CN"/>
              </w:rPr>
              <w:t xml:space="preserve"> the quota for the non-redundant transmission.</w:t>
            </w:r>
            <w:r w:rsidR="0099568D">
              <w:rPr>
                <w:noProof/>
                <w:lang w:eastAsia="zh-CN"/>
              </w:rPr>
              <w:t xml:space="preserve"> The editor’s note about the non-redundant transmission definition should be solved.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2C3CD91D" w:rsidR="001E41F3" w:rsidRPr="0049633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86586" w14:textId="77777777" w:rsidR="00BC4E2F" w:rsidRDefault="0003125B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F87F88">
              <w:rPr>
                <w:noProof/>
                <w:lang w:eastAsia="zh-CN"/>
              </w:rPr>
              <w:t>definition</w:t>
            </w:r>
            <w:r w:rsidR="00AE20CA">
              <w:rPr>
                <w:noProof/>
                <w:lang w:eastAsia="zh-CN"/>
              </w:rPr>
              <w:t xml:space="preserve"> </w:t>
            </w:r>
            <w:r w:rsidR="008B533D">
              <w:rPr>
                <w:noProof/>
                <w:lang w:eastAsia="zh-CN"/>
              </w:rPr>
              <w:t xml:space="preserve">for </w:t>
            </w:r>
            <w:r w:rsidR="00F87F88" w:rsidRPr="00AB5A3A">
              <w:rPr>
                <w:noProof/>
                <w:lang w:eastAsia="zh-CN"/>
              </w:rPr>
              <w:t>non-redandunt transmission</w:t>
            </w:r>
            <w:r w:rsidR="001D7A32">
              <w:rPr>
                <w:noProof/>
                <w:lang w:eastAsia="zh-CN"/>
              </w:rPr>
              <w:t>.</w:t>
            </w:r>
          </w:p>
          <w:p w14:paraId="581531F8" w14:textId="1939CBA9" w:rsidR="00EC588D" w:rsidRDefault="00EC588D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</w:t>
            </w:r>
            <w:r w:rsidR="006D79BA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3A409B1F" w:rsidR="001E41F3" w:rsidRDefault="00F87F88" w:rsidP="00F87F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URLLC service charging.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6234EFD8" w:rsidR="001E41F3" w:rsidRDefault="00BF5E2F" w:rsidP="00AB0F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AB0F68">
              <w:rPr>
                <w:noProof/>
                <w:lang w:eastAsia="zh-CN"/>
              </w:rPr>
              <w:t>12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29BB9EA3" w:rsidR="001E41F3" w:rsidRDefault="001E41F3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C6E6F75" w14:textId="77777777" w:rsidR="006C58A8" w:rsidRDefault="006C58A8" w:rsidP="006C58A8">
      <w:pPr>
        <w:pStyle w:val="4"/>
        <w:rPr>
          <w:color w:val="000000"/>
          <w:lang w:val="en-US"/>
        </w:rPr>
      </w:pPr>
      <w:bookmarkStart w:id="5" w:name="_Toc68098834"/>
      <w:r>
        <w:rPr>
          <w:color w:val="000000"/>
        </w:rPr>
        <w:t>5.2.1.</w:t>
      </w:r>
      <w:r>
        <w:rPr>
          <w:color w:val="000000"/>
          <w:lang w:val="en-US"/>
        </w:rPr>
        <w:t>12</w:t>
      </w:r>
      <w:r>
        <w:rPr>
          <w:color w:val="000000"/>
          <w:lang w:val="en-US"/>
        </w:rPr>
        <w:tab/>
        <w:t>URLLC Charging</w:t>
      </w:r>
      <w:bookmarkEnd w:id="5"/>
    </w:p>
    <w:p w14:paraId="33B6E85F" w14:textId="77777777" w:rsidR="006C58A8" w:rsidRDefault="006C58A8" w:rsidP="006C58A8">
      <w:pPr>
        <w:rPr>
          <w:lang w:val="en-US" w:eastAsia="zh-CN"/>
        </w:rPr>
      </w:pPr>
      <w:r>
        <w:rPr>
          <w:lang w:eastAsia="zh-CN"/>
        </w:rPr>
        <w:t>The CHF can be aware o</w:t>
      </w:r>
      <w:r>
        <w:rPr>
          <w:lang w:val="en-US" w:eastAsia="zh-CN"/>
        </w:rPr>
        <w:t xml:space="preserve">f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 xml:space="preserve"> (i.e.</w:t>
      </w:r>
      <w:r>
        <w:t>dual connectivity, redundant transmission on N3/N9 and redundant transmission at transport layer</w:t>
      </w:r>
      <w:r>
        <w:rPr>
          <w:lang w:val="en-US" w:eastAsia="zh-CN"/>
        </w:rPr>
        <w:t>)</w:t>
      </w:r>
      <w:r w:rsidRPr="006148A3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provide the quota </w:t>
      </w:r>
      <w:r>
        <w:rPr>
          <w:color w:val="000000"/>
          <w:lang w:val="en-US"/>
        </w:rPr>
        <w:t xml:space="preserve">allocation </w:t>
      </w:r>
      <w:r>
        <w:rPr>
          <w:lang w:val="en-US" w:eastAsia="zh-CN"/>
        </w:rPr>
        <w:t xml:space="preserve">based on the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>:</w:t>
      </w:r>
    </w:p>
    <w:p w14:paraId="0AFD4A93" w14:textId="77777777" w:rsidR="006C58A8" w:rsidRDefault="006C58A8" w:rsidP="006C58A8">
      <w:pPr>
        <w:pStyle w:val="B10"/>
        <w:numPr>
          <w:ilvl w:val="0"/>
          <w:numId w:val="37"/>
        </w:numPr>
      </w:pPr>
      <w:r>
        <w:rPr>
          <w:lang w:val="en-US" w:eastAsia="zh-CN"/>
        </w:rPr>
        <w:t xml:space="preserve">For </w:t>
      </w:r>
      <w:r>
        <w:rPr>
          <w:rFonts w:hint="eastAsia"/>
          <w:lang w:eastAsia="zh-CN"/>
        </w:rPr>
        <w:t>d</w:t>
      </w:r>
      <w:r>
        <w:t xml:space="preserve">ual connectivity based end to end redundant user plane paths, the granted quotas is allocated </w:t>
      </w:r>
      <w:r>
        <w:rPr>
          <w:rFonts w:hint="eastAsia"/>
          <w:lang w:eastAsia="zh-CN"/>
        </w:rPr>
        <w:t>for</w:t>
      </w:r>
      <w:r>
        <w:t xml:space="preserve"> each PDU session. </w:t>
      </w:r>
    </w:p>
    <w:p w14:paraId="32229683" w14:textId="12D9CFE7" w:rsidR="006C58A8" w:rsidRPr="00256934" w:rsidRDefault="006C58A8" w:rsidP="006C58A8">
      <w:pPr>
        <w:pStyle w:val="B10"/>
        <w:numPr>
          <w:ilvl w:val="0"/>
          <w:numId w:val="37"/>
        </w:numPr>
        <w:rPr>
          <w:ins w:id="6" w:author="Huawei" w:date="2021-05-13T20:09:00Z"/>
        </w:rPr>
      </w:pPr>
      <w:r w:rsidRPr="00256934">
        <w:t>For the redundant transmission on N3/N9 interfaces</w:t>
      </w:r>
      <w:del w:id="7" w:author="Huawei" w:date="2021-05-13T20:09:00Z">
        <w:r w:rsidRPr="00256934" w:rsidDel="008C5A3D">
          <w:delText xml:space="preserve"> and at transport layer</w:delText>
        </w:r>
      </w:del>
      <w:r w:rsidRPr="00256934">
        <w:t xml:space="preserve">, the CHF grants the quota </w:t>
      </w:r>
      <w:ins w:id="8" w:author="Huawei-1" w:date="2021-05-18T18:14:00Z">
        <w:r w:rsidR="00D40280">
          <w:t>a</w:t>
        </w:r>
        <w:r w:rsidR="00D40280">
          <w:rPr>
            <w:color w:val="000000"/>
          </w:rPr>
          <w:t>s if the packets weren’t duplicated.</w:t>
        </w:r>
      </w:ins>
      <w:del w:id="9" w:author="Huawei-1" w:date="2021-05-18T18:14:00Z">
        <w:r w:rsidRPr="00256934" w:rsidDel="00D40280">
          <w:delText xml:space="preserve">for the </w:delText>
        </w:r>
      </w:del>
      <w:ins w:id="10" w:author="Huawei-1" w:date="2021-05-18T00:58:00Z">
        <w:r w:rsidR="00256934" w:rsidRPr="00256934" w:rsidDel="008C5A3D">
          <w:t xml:space="preserve"> </w:t>
        </w:r>
      </w:ins>
      <w:del w:id="11" w:author="Huawei-1" w:date="2021-05-18T00:58:00Z">
        <w:r w:rsidRPr="00256934" w:rsidDel="00256934">
          <w:delText>non-redundant transmission</w:delText>
        </w:r>
      </w:del>
      <w:ins w:id="12" w:author="Huawei" w:date="2021-05-13T20:13:00Z">
        <w:del w:id="13" w:author="Huawei-1" w:date="2021-05-18T00:58:00Z">
          <w:r w:rsidR="00B81B90" w:rsidRPr="00256934" w:rsidDel="00256934">
            <w:delText xml:space="preserve"> redundant transmission with packages that gets eliminated</w:delText>
          </w:r>
        </w:del>
      </w:ins>
      <w:ins w:id="14" w:author="Huawei" w:date="2021-05-13T20:15:00Z">
        <w:del w:id="15" w:author="Huawei-1" w:date="2021-05-18T00:58:00Z">
          <w:r w:rsidR="004229C6" w:rsidRPr="00256934" w:rsidDel="00256934">
            <w:delText>, independent whether redundant transmission or not</w:delText>
          </w:r>
        </w:del>
      </w:ins>
      <w:del w:id="16" w:author="Huawei-1" w:date="2021-05-18T00:58:00Z">
        <w:r w:rsidRPr="00256934" w:rsidDel="00256934">
          <w:delText>.</w:delText>
        </w:r>
      </w:del>
    </w:p>
    <w:p w14:paraId="42980D26" w14:textId="00E4788C" w:rsidR="00256934" w:rsidRPr="00256934" w:rsidRDefault="008C5A3D" w:rsidP="00256934">
      <w:pPr>
        <w:pStyle w:val="B10"/>
        <w:numPr>
          <w:ilvl w:val="0"/>
          <w:numId w:val="37"/>
        </w:numPr>
        <w:rPr>
          <w:ins w:id="17" w:author="Huawei-1" w:date="2021-05-18T00:58:00Z"/>
        </w:rPr>
      </w:pPr>
      <w:ins w:id="18" w:author="Huawei" w:date="2021-05-13T20:09:00Z">
        <w:r w:rsidRPr="00256934">
          <w:t>For the redundant transmission at transport layer,</w:t>
        </w:r>
        <w:r w:rsidR="005A1CC3" w:rsidRPr="00256934">
          <w:t xml:space="preserve"> the CHF grants the quota</w:t>
        </w:r>
      </w:ins>
      <w:ins w:id="19" w:author="Huawei" w:date="2021-05-13T20:25:00Z">
        <w:r w:rsidR="00C764CC" w:rsidRPr="00256934">
          <w:t>s</w:t>
        </w:r>
      </w:ins>
      <w:r w:rsidR="00C764CC" w:rsidRPr="00256934">
        <w:t xml:space="preserve"> </w:t>
      </w:r>
      <w:ins w:id="20" w:author="Huawei-1" w:date="2021-05-18T18:14:00Z">
        <w:r w:rsidR="00D40280">
          <w:t>a</w:t>
        </w:r>
        <w:r w:rsidR="00D40280">
          <w:rPr>
            <w:color w:val="000000"/>
          </w:rPr>
          <w:t>s if the packets weren’t duplicated.</w:t>
        </w:r>
        <w:r w:rsidR="00D40280" w:rsidRPr="00256934" w:rsidDel="008C5A3D">
          <w:t xml:space="preserve"> </w:t>
        </w:r>
      </w:ins>
      <w:bookmarkStart w:id="21" w:name="_GoBack"/>
      <w:bookmarkEnd w:id="21"/>
      <w:del w:id="22" w:author="Huawei-1" w:date="2021-05-18T18:14:00Z">
        <w:r w:rsidR="00C764CC" w:rsidRPr="00256934" w:rsidDel="00D40280">
          <w:delText xml:space="preserve">for the </w:delText>
        </w:r>
      </w:del>
      <w:ins w:id="23" w:author="Huawei-1" w:date="2021-05-18T00:58:00Z">
        <w:r w:rsidR="00256934" w:rsidRPr="00256934">
          <w:t>.</w:t>
        </w:r>
      </w:ins>
    </w:p>
    <w:p w14:paraId="6F3702A2" w14:textId="33BE803C" w:rsidR="00256934" w:rsidRPr="00256934" w:rsidDel="00256934" w:rsidRDefault="00C764CC" w:rsidP="00256934">
      <w:pPr>
        <w:pStyle w:val="B10"/>
        <w:numPr>
          <w:ilvl w:val="0"/>
          <w:numId w:val="37"/>
        </w:numPr>
        <w:rPr>
          <w:del w:id="24" w:author="Huawei-1" w:date="2021-05-18T00:59:00Z"/>
        </w:rPr>
      </w:pPr>
      <w:del w:id="25" w:author="Huawei-1" w:date="2021-05-18T00:59:00Z">
        <w:r w:rsidRPr="00256934" w:rsidDel="00256934">
          <w:delText>non-redundant transmission</w:delText>
        </w:r>
      </w:del>
      <w:ins w:id="26" w:author="Huawei" w:date="2021-05-13T20:13:00Z">
        <w:del w:id="27" w:author="Huawei-1" w:date="2021-05-18T00:59:00Z">
          <w:r w:rsidRPr="00256934" w:rsidDel="00256934">
            <w:delText xml:space="preserve"> redundant transmission with packages that gets eliminated</w:delText>
          </w:r>
        </w:del>
      </w:ins>
      <w:del w:id="28" w:author="Huawei-1" w:date="2021-05-18T00:59:00Z">
        <w:r w:rsidRPr="00256934" w:rsidDel="00256934">
          <w:delText>,</w:delText>
        </w:r>
      </w:del>
      <w:ins w:id="29" w:author="Huawei" w:date="2021-05-13T20:25:00Z">
        <w:del w:id="30" w:author="Huawei-1" w:date="2021-05-18T00:59:00Z">
          <w:r w:rsidRPr="00256934" w:rsidDel="00256934">
            <w:delText xml:space="preserve"> </w:delText>
          </w:r>
        </w:del>
      </w:ins>
      <w:ins w:id="31" w:author="Huawei" w:date="2021-05-13T20:15:00Z">
        <w:del w:id="32" w:author="Huawei-1" w:date="2021-05-18T00:59:00Z">
          <w:r w:rsidR="004229C6" w:rsidRPr="00256934" w:rsidDel="00256934">
            <w:delText>independent whether redundant transmission or not</w:delText>
          </w:r>
        </w:del>
      </w:ins>
      <w:ins w:id="33" w:author="Huawei" w:date="2021-05-13T20:14:00Z">
        <w:del w:id="34" w:author="Huawei-1" w:date="2021-05-18T00:59:00Z">
          <w:r w:rsidR="00B81B90" w:rsidRPr="00256934" w:rsidDel="00256934">
            <w:delText>.</w:delText>
          </w:r>
        </w:del>
      </w:ins>
    </w:p>
    <w:p w14:paraId="73F4E066" w14:textId="77777777" w:rsidR="006C58A8" w:rsidRDefault="006C58A8" w:rsidP="006C58A8">
      <w:r>
        <w:rPr>
          <w:lang w:eastAsia="zh-CN"/>
        </w:rPr>
        <w:t>For dual connectivity based end to end Redundant User Plane Paths</w:t>
      </w:r>
      <w:r>
        <w:t xml:space="preserve">, SMF shall collect and report the usage for each redundant PDU session. </w:t>
      </w:r>
    </w:p>
    <w:p w14:paraId="1451ADD5" w14:textId="77777777" w:rsidR="006C58A8" w:rsidRDefault="006C58A8" w:rsidP="006C58A8">
      <w:r>
        <w:t>For redundant transmission at transport layer and N3/N9 interface</w:t>
      </w:r>
      <w:r>
        <w:rPr>
          <w:lang w:eastAsia="zh-CN" w:bidi="ar-IQ"/>
        </w:rPr>
        <w:t xml:space="preserve">, </w:t>
      </w:r>
      <w:r>
        <w:t xml:space="preserve">the SMF shall collect and report the </w:t>
      </w:r>
      <w:r>
        <w:rPr>
          <w:lang w:bidi="ar-IQ"/>
        </w:rPr>
        <w:t xml:space="preserve">usage with </w:t>
      </w:r>
      <w:r>
        <w:t xml:space="preserve">redundant transmission </w:t>
      </w:r>
      <w:r w:rsidRPr="00154A7E">
        <w:t xml:space="preserve">indication to </w:t>
      </w:r>
      <w:r>
        <w:t>specify</w:t>
      </w:r>
      <w:r w:rsidRPr="00154A7E">
        <w:t xml:space="preserve"> </w:t>
      </w:r>
      <w:r>
        <w:t>whether the usage is reported for</w:t>
      </w:r>
      <w:r>
        <w:rPr>
          <w:lang w:eastAsia="ko-KR"/>
        </w:rPr>
        <w:t xml:space="preserve"> </w:t>
      </w:r>
      <w:r>
        <w:t xml:space="preserve">redundant transmission. </w:t>
      </w:r>
    </w:p>
    <w:p w14:paraId="1C8672C3" w14:textId="77777777" w:rsidR="006C58A8" w:rsidRDefault="006C58A8" w:rsidP="006C58A8">
      <w:r>
        <w:t xml:space="preserve">During the PDU session life, the SMF may decide to active or </w:t>
      </w:r>
      <w:proofErr w:type="spellStart"/>
      <w:r>
        <w:t>deactive</w:t>
      </w:r>
      <w:proofErr w:type="spellEnd"/>
      <w:r>
        <w:t xml:space="preserve"> </w:t>
      </w:r>
      <w:r>
        <w:rPr>
          <w:lang w:eastAsia="ko-KR"/>
        </w:rPr>
        <w:t xml:space="preserve">the redundant transmission </w:t>
      </w:r>
      <w:r>
        <w:t xml:space="preserve">and reports the </w:t>
      </w:r>
      <w:r>
        <w:rPr>
          <w:lang w:bidi="ar-IQ"/>
        </w:rPr>
        <w:t>usage</w:t>
      </w:r>
      <w:r>
        <w:rPr>
          <w:color w:val="70AD47"/>
          <w:lang w:eastAsia="zh-CN"/>
        </w:rPr>
        <w:t xml:space="preserve"> </w:t>
      </w:r>
      <w:r w:rsidRPr="00290020">
        <w:t xml:space="preserve">based on the redundant transmission change </w:t>
      </w:r>
      <w:r>
        <w:t>trigger.</w:t>
      </w:r>
    </w:p>
    <w:p w14:paraId="6CED6706" w14:textId="6CB90EE8" w:rsidR="006C58A8" w:rsidRPr="008738FB" w:rsidDel="00987AC3" w:rsidRDefault="006C58A8" w:rsidP="006C58A8">
      <w:pPr>
        <w:pStyle w:val="EditorsNote"/>
        <w:rPr>
          <w:del w:id="35" w:author="Huawei" w:date="2021-04-13T16:19:00Z"/>
          <w:lang w:eastAsia="zh-CN" w:bidi="ar-IQ"/>
        </w:rPr>
      </w:pPr>
      <w:del w:id="36" w:author="Huawei" w:date="2021-04-13T16:19:00Z">
        <w:r w:rsidRPr="00F9338A" w:rsidDel="00987AC3">
          <w:delText xml:space="preserve">Editor’s note: the definition of </w:delText>
        </w:r>
        <w:r w:rsidRPr="00F9338A" w:rsidDel="00987AC3">
          <w:rPr>
            <w:lang w:bidi="ar-IQ"/>
          </w:rPr>
          <w:delText>"</w:delText>
        </w:r>
        <w:r w:rsidDel="00987AC3">
          <w:rPr>
            <w:lang w:eastAsia="zh-CN"/>
          </w:rPr>
          <w:delText>non-redundant transmission</w:delText>
        </w:r>
        <w:r w:rsidRPr="00F9338A" w:rsidDel="00987AC3">
          <w:rPr>
            <w:lang w:bidi="ar-IQ"/>
          </w:rPr>
          <w:delText>" is ffs</w:delText>
        </w:r>
      </w:del>
    </w:p>
    <w:p w14:paraId="7B2D606C" w14:textId="571E6CB0" w:rsidR="00847926" w:rsidRPr="006C58A8" w:rsidRDefault="006C58A8" w:rsidP="004E3B44">
      <w:pPr>
        <w:pStyle w:val="EditorsNote"/>
        <w:rPr>
          <w:lang w:eastAsia="zh-CN"/>
        </w:rPr>
      </w:pPr>
      <w:r>
        <w:rPr>
          <w:lang w:eastAsia="zh-CN" w:bidi="ar-IQ"/>
        </w:rPr>
        <w:t xml:space="preserve">Editor’s note: the usage reporting for </w:t>
      </w:r>
      <w:r>
        <w:t>the redundant transmission at transport layer and N3/N9 interface</w:t>
      </w:r>
      <w:r>
        <w:rPr>
          <w:lang w:eastAsia="zh-CN" w:bidi="ar-IQ"/>
        </w:rPr>
        <w:t xml:space="preserve"> is </w:t>
      </w:r>
      <w:proofErr w:type="spellStart"/>
      <w:r>
        <w:rPr>
          <w:lang w:eastAsia="zh-CN" w:bidi="ar-IQ"/>
        </w:rPr>
        <w:t>ffs</w:t>
      </w:r>
      <w:proofErr w:type="spellEnd"/>
      <w:r>
        <w:rPr>
          <w:lang w:eastAsia="zh-CN" w:bidi="ar-IQ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40DF" w:rsidRPr="007215AA" w14:paraId="4806988D" w14:textId="77777777" w:rsidTr="001C66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CE725F" w14:textId="6C687CBB" w:rsidR="009B40DF" w:rsidRPr="007215AA" w:rsidRDefault="009B40DF" w:rsidP="001C6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0E0C8C" w:rsidRDefault="009B40DF" w:rsidP="00AB1052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lang w:eastAsia="zh-CN"/>
        </w:rPr>
      </w:pPr>
    </w:p>
    <w:sectPr w:rsidR="009B40DF" w:rsidRPr="000E0C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5D93" w14:textId="77777777" w:rsidR="00A62E01" w:rsidRDefault="00A62E01">
      <w:r>
        <w:separator/>
      </w:r>
    </w:p>
  </w:endnote>
  <w:endnote w:type="continuationSeparator" w:id="0">
    <w:p w14:paraId="411FD7E0" w14:textId="77777777" w:rsidR="00A62E01" w:rsidRDefault="00A6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87FD" w14:textId="77777777" w:rsidR="00A62E01" w:rsidRDefault="00A62E01">
      <w:r>
        <w:separator/>
      </w:r>
    </w:p>
  </w:footnote>
  <w:footnote w:type="continuationSeparator" w:id="0">
    <w:p w14:paraId="54A6DB34" w14:textId="77777777" w:rsidR="00A62E01" w:rsidRDefault="00A6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80844"/>
    <w:rsid w:val="000819C1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F0657"/>
    <w:rsid w:val="000F3125"/>
    <w:rsid w:val="000F43A3"/>
    <w:rsid w:val="000F45BF"/>
    <w:rsid w:val="000F7E31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C46"/>
    <w:rsid w:val="001936C2"/>
    <w:rsid w:val="001952BA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904"/>
    <w:rsid w:val="00255C89"/>
    <w:rsid w:val="00256934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C06EF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5151"/>
    <w:rsid w:val="003663F1"/>
    <w:rsid w:val="00371A98"/>
    <w:rsid w:val="00372F39"/>
    <w:rsid w:val="00374DD4"/>
    <w:rsid w:val="003768F8"/>
    <w:rsid w:val="00381E8D"/>
    <w:rsid w:val="00383EE0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10371"/>
    <w:rsid w:val="00416B47"/>
    <w:rsid w:val="004171D1"/>
    <w:rsid w:val="004229C6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6014A"/>
    <w:rsid w:val="00472CF5"/>
    <w:rsid w:val="004732F0"/>
    <w:rsid w:val="004800D4"/>
    <w:rsid w:val="00481E63"/>
    <w:rsid w:val="00482204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2180F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2D74"/>
    <w:rsid w:val="005A1C3F"/>
    <w:rsid w:val="005A1CC3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106B0"/>
    <w:rsid w:val="006148A3"/>
    <w:rsid w:val="006167C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42A6"/>
    <w:rsid w:val="007D4DBE"/>
    <w:rsid w:val="007D67DE"/>
    <w:rsid w:val="007D6A07"/>
    <w:rsid w:val="007D7258"/>
    <w:rsid w:val="007F551D"/>
    <w:rsid w:val="007F7259"/>
    <w:rsid w:val="008008BC"/>
    <w:rsid w:val="00800E24"/>
    <w:rsid w:val="008022C1"/>
    <w:rsid w:val="00802E93"/>
    <w:rsid w:val="008040A8"/>
    <w:rsid w:val="00807376"/>
    <w:rsid w:val="00814A7B"/>
    <w:rsid w:val="00820DFE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C5A3D"/>
    <w:rsid w:val="008D3690"/>
    <w:rsid w:val="008E13BF"/>
    <w:rsid w:val="008E1A92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5999"/>
    <w:rsid w:val="00A40D0E"/>
    <w:rsid w:val="00A40D59"/>
    <w:rsid w:val="00A4650E"/>
    <w:rsid w:val="00A47E70"/>
    <w:rsid w:val="00A50CF0"/>
    <w:rsid w:val="00A54A0E"/>
    <w:rsid w:val="00A56952"/>
    <w:rsid w:val="00A6265D"/>
    <w:rsid w:val="00A62E01"/>
    <w:rsid w:val="00A63978"/>
    <w:rsid w:val="00A63C80"/>
    <w:rsid w:val="00A64DC1"/>
    <w:rsid w:val="00A6573C"/>
    <w:rsid w:val="00A702C8"/>
    <w:rsid w:val="00A709D1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A61CB"/>
    <w:rsid w:val="00AB0F68"/>
    <w:rsid w:val="00AB1052"/>
    <w:rsid w:val="00AB3CC1"/>
    <w:rsid w:val="00AB5A3A"/>
    <w:rsid w:val="00AB7193"/>
    <w:rsid w:val="00AC0036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442C0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1B90"/>
    <w:rsid w:val="00B8676C"/>
    <w:rsid w:val="00B95F09"/>
    <w:rsid w:val="00B96197"/>
    <w:rsid w:val="00B968C8"/>
    <w:rsid w:val="00BA3EC5"/>
    <w:rsid w:val="00BA51D9"/>
    <w:rsid w:val="00BB2D32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D7D0E"/>
    <w:rsid w:val="00BE6D1C"/>
    <w:rsid w:val="00BE7C52"/>
    <w:rsid w:val="00BF2065"/>
    <w:rsid w:val="00BF2255"/>
    <w:rsid w:val="00BF294A"/>
    <w:rsid w:val="00BF5E2F"/>
    <w:rsid w:val="00C0042D"/>
    <w:rsid w:val="00C1122C"/>
    <w:rsid w:val="00C15C01"/>
    <w:rsid w:val="00C27BFF"/>
    <w:rsid w:val="00C337F3"/>
    <w:rsid w:val="00C44B4D"/>
    <w:rsid w:val="00C451A8"/>
    <w:rsid w:val="00C4536D"/>
    <w:rsid w:val="00C45985"/>
    <w:rsid w:val="00C525D3"/>
    <w:rsid w:val="00C5263B"/>
    <w:rsid w:val="00C56BE6"/>
    <w:rsid w:val="00C66BA2"/>
    <w:rsid w:val="00C764CC"/>
    <w:rsid w:val="00C812A5"/>
    <w:rsid w:val="00C8463C"/>
    <w:rsid w:val="00C86081"/>
    <w:rsid w:val="00C86319"/>
    <w:rsid w:val="00C86F7F"/>
    <w:rsid w:val="00C86F97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4557"/>
    <w:rsid w:val="00D24991"/>
    <w:rsid w:val="00D260E8"/>
    <w:rsid w:val="00D37153"/>
    <w:rsid w:val="00D40280"/>
    <w:rsid w:val="00D50255"/>
    <w:rsid w:val="00D563D8"/>
    <w:rsid w:val="00D60574"/>
    <w:rsid w:val="00D61512"/>
    <w:rsid w:val="00D619AA"/>
    <w:rsid w:val="00D63730"/>
    <w:rsid w:val="00D65E0D"/>
    <w:rsid w:val="00D706EC"/>
    <w:rsid w:val="00D77409"/>
    <w:rsid w:val="00D8194D"/>
    <w:rsid w:val="00D8220F"/>
    <w:rsid w:val="00D9356E"/>
    <w:rsid w:val="00D949F1"/>
    <w:rsid w:val="00DA227E"/>
    <w:rsid w:val="00DA3202"/>
    <w:rsid w:val="00DA6DDB"/>
    <w:rsid w:val="00DB0A9D"/>
    <w:rsid w:val="00DB309B"/>
    <w:rsid w:val="00DB4E4B"/>
    <w:rsid w:val="00DC0B3C"/>
    <w:rsid w:val="00DC23C0"/>
    <w:rsid w:val="00DC29C8"/>
    <w:rsid w:val="00DD613F"/>
    <w:rsid w:val="00DE2BF2"/>
    <w:rsid w:val="00DE34CF"/>
    <w:rsid w:val="00DE6E72"/>
    <w:rsid w:val="00DF1A08"/>
    <w:rsid w:val="00E122B1"/>
    <w:rsid w:val="00E12DED"/>
    <w:rsid w:val="00E13F3D"/>
    <w:rsid w:val="00E16B8A"/>
    <w:rsid w:val="00E1718C"/>
    <w:rsid w:val="00E252AB"/>
    <w:rsid w:val="00E27122"/>
    <w:rsid w:val="00E31B7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4265"/>
    <w:rsid w:val="00E660CB"/>
    <w:rsid w:val="00E7446F"/>
    <w:rsid w:val="00E755CB"/>
    <w:rsid w:val="00E860E9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C588D"/>
    <w:rsid w:val="00EC7738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32E4"/>
    <w:rsid w:val="00F64183"/>
    <w:rsid w:val="00F65D48"/>
    <w:rsid w:val="00F7126D"/>
    <w:rsid w:val="00F843EA"/>
    <w:rsid w:val="00F847EA"/>
    <w:rsid w:val="00F87CCE"/>
    <w:rsid w:val="00F87F88"/>
    <w:rsid w:val="00F92310"/>
    <w:rsid w:val="00F9338A"/>
    <w:rsid w:val="00F9488F"/>
    <w:rsid w:val="00FA2DE6"/>
    <w:rsid w:val="00FA405F"/>
    <w:rsid w:val="00FA4B38"/>
    <w:rsid w:val="00FA4F3F"/>
    <w:rsid w:val="00FA7CBF"/>
    <w:rsid w:val="00FB0CDC"/>
    <w:rsid w:val="00FB6386"/>
    <w:rsid w:val="00FC4DB7"/>
    <w:rsid w:val="00FC7E67"/>
    <w:rsid w:val="00FD1CB3"/>
    <w:rsid w:val="00FD3B3D"/>
    <w:rsid w:val="00FD5B8C"/>
    <w:rsid w:val="00FD74E1"/>
    <w:rsid w:val="00FD7D9F"/>
    <w:rsid w:val="00FE473C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93FB-89EE-4F18-ACA9-130EDD4A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4</cp:revision>
  <cp:lastPrinted>1899-12-31T23:00:00Z</cp:lastPrinted>
  <dcterms:created xsi:type="dcterms:W3CDTF">2021-05-18T10:13:00Z</dcterms:created>
  <dcterms:modified xsi:type="dcterms:W3CDTF">2021-05-18T10:14:00Z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(3)hdAXp9QM5TvDq8LLR4mwspYKcjtgbQeaDPuVhucqB+0RYjKktUxVQBpsD8XZcowMmJvvuXh/
ByJdTRS+qwhsxy75xdi6+GU0hCeh/00mNPMAjhNAamlkTxzdW4hbH6tpmUeD7qSNp0mCENW7
zzlLyQ90qLtVYxipVNYenFnF/brLZeqWQOq9KI9PMn85HulFX5FNe+HbPAtbgm0snG/V2FyU
aGibW1a4jAdnEv4e7I</vt:lpwstr>
  </property>
  <property fmtid="{D5CDD505-2E9C-101B-9397-08002B2CF9AE}" pid="22" name="_2015_ms_pID_7253431">
    <vt:lpwstr>XBNNxsECj1JYC7lyqbhpRovCODGqEfq7WQAhPWyiqFt9EH6LY9f1bP
Vbk+rl3RmRFfa453yB3RSB1u2fSGtcmlcQVMCrXORBEb1x0DjlWSX0oGkPNKn1QdND76jRdU
9e7T/nhKXdvBRKhQ8KgGKwzQt7munK7JRHT2UH0cYn5r8Jd3hvEXwm5TZJSsyonDJtIqdbLe
N2c0JhkMe6ezUTmF67w4lOgXYFfkS7tInfNk</vt:lpwstr>
  </property>
  <property fmtid="{D5CDD505-2E9C-101B-9397-08002B2CF9AE}" pid="23" name="_2015_ms_pID_7253432">
    <vt:lpwstr>kQ==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1613631742</vt:lpwstr>
  </property>
</Properties>
</file>