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C626F" w14:textId="0B105ED5" w:rsidR="0054057B" w:rsidRDefault="0054057B" w:rsidP="0054057B">
      <w:pPr>
        <w:pStyle w:val="CRCoverPage"/>
        <w:tabs>
          <w:tab w:val="right" w:pos="9639"/>
        </w:tabs>
        <w:spacing w:after="0"/>
        <w:rPr>
          <w:b/>
          <w:i/>
          <w:noProof/>
          <w:sz w:val="28"/>
        </w:rPr>
      </w:pPr>
      <w:r>
        <w:rPr>
          <w:b/>
          <w:noProof/>
          <w:sz w:val="24"/>
        </w:rPr>
        <w:t>3GPP TSG-SA5 Meeting #13</w:t>
      </w:r>
      <w:r w:rsidR="00A709D1">
        <w:rPr>
          <w:b/>
          <w:noProof/>
          <w:sz w:val="24"/>
        </w:rPr>
        <w:t>7</w:t>
      </w:r>
      <w:r>
        <w:rPr>
          <w:b/>
          <w:noProof/>
          <w:sz w:val="24"/>
        </w:rPr>
        <w:t>e</w:t>
      </w:r>
      <w:r>
        <w:rPr>
          <w:b/>
          <w:i/>
          <w:noProof/>
          <w:sz w:val="24"/>
        </w:rPr>
        <w:t xml:space="preserve"> </w:t>
      </w:r>
      <w:r>
        <w:rPr>
          <w:b/>
          <w:i/>
          <w:noProof/>
          <w:sz w:val="28"/>
        </w:rPr>
        <w:tab/>
      </w:r>
      <w:r w:rsidR="00206B9C" w:rsidRPr="00206B9C">
        <w:rPr>
          <w:b/>
          <w:i/>
          <w:noProof/>
          <w:sz w:val="28"/>
        </w:rPr>
        <w:t>S5-213253</w:t>
      </w:r>
    </w:p>
    <w:p w14:paraId="3BC23BC0" w14:textId="3C4EE5A4" w:rsidR="00C86F97" w:rsidRDefault="006F5F6B" w:rsidP="0054057B">
      <w:pPr>
        <w:pStyle w:val="CRCoverPage"/>
        <w:outlineLvl w:val="0"/>
        <w:rPr>
          <w:b/>
          <w:noProof/>
          <w:sz w:val="24"/>
        </w:rPr>
      </w:pPr>
      <w:r w:rsidRPr="00E31FF2">
        <w:rPr>
          <w:b/>
          <w:noProof/>
          <w:sz w:val="24"/>
        </w:rPr>
        <w:t xml:space="preserve">electronic meeting, online, </w:t>
      </w:r>
      <w:r w:rsidR="001724E3">
        <w:rPr>
          <w:b/>
          <w:noProof/>
          <w:sz w:val="24"/>
        </w:rPr>
        <w:t>10</w:t>
      </w:r>
      <w:r w:rsidRPr="00E31FF2">
        <w:rPr>
          <w:b/>
          <w:noProof/>
          <w:sz w:val="24"/>
        </w:rPr>
        <w:t xml:space="preserve"> - </w:t>
      </w:r>
      <w:r w:rsidR="00F332E4">
        <w:rPr>
          <w:b/>
          <w:noProof/>
          <w:sz w:val="24"/>
        </w:rPr>
        <w:t>19</w:t>
      </w:r>
      <w:r w:rsidRPr="00E31FF2">
        <w:rPr>
          <w:b/>
          <w:noProof/>
          <w:sz w:val="24"/>
        </w:rPr>
        <w:t xml:space="preserve"> </w:t>
      </w:r>
      <w:r w:rsidR="001724E3">
        <w:rPr>
          <w:b/>
          <w:noProof/>
          <w:sz w:val="24"/>
        </w:rPr>
        <w:t>May</w:t>
      </w:r>
      <w:r w:rsidRPr="00E31FF2">
        <w:rPr>
          <w:b/>
          <w:noProof/>
          <w:sz w:val="24"/>
        </w:rPr>
        <w:t xml:space="preserve"> 2021</w:t>
      </w:r>
      <w:r w:rsidR="001724E3">
        <w:rPr>
          <w:b/>
          <w:noProof/>
          <w:sz w:val="24"/>
        </w:rPr>
        <w:tab/>
      </w:r>
      <w:r w:rsidR="001724E3">
        <w:rPr>
          <w:b/>
          <w:noProof/>
          <w:sz w:val="24"/>
        </w:rPr>
        <w:tab/>
      </w:r>
      <w:r w:rsidR="001724E3">
        <w:rPr>
          <w:b/>
          <w:noProof/>
          <w:sz w:val="24"/>
        </w:rPr>
        <w:tab/>
      </w:r>
      <w:r w:rsidR="001724E3">
        <w:rPr>
          <w:b/>
          <w:noProof/>
          <w:sz w:val="24"/>
        </w:rPr>
        <w:tab/>
      </w:r>
      <w:r w:rsidR="001724E3">
        <w:rPr>
          <w:b/>
          <w:noProof/>
          <w:sz w:val="24"/>
        </w:rPr>
        <w:tab/>
      </w:r>
      <w:r w:rsidR="001724E3">
        <w:rPr>
          <w:b/>
          <w:noProof/>
          <w:sz w:val="24"/>
        </w:rPr>
        <w:tab/>
      </w:r>
      <w:r w:rsidR="00C86F97">
        <w:rPr>
          <w:b/>
          <w:noProof/>
          <w:sz w:val="24"/>
        </w:rPr>
        <w:tab/>
      </w:r>
      <w:r w:rsidR="00C86F97">
        <w:rPr>
          <w:b/>
          <w:noProof/>
          <w:sz w:val="24"/>
        </w:rPr>
        <w:tab/>
      </w:r>
      <w:r w:rsidR="00C86F97">
        <w:rPr>
          <w:b/>
          <w:noProof/>
          <w:sz w:val="24"/>
        </w:rPr>
        <w:tab/>
      </w:r>
      <w:r w:rsidR="00C86F97">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24DC77F2" w:rsidR="00114881" w:rsidRPr="00410371" w:rsidRDefault="0011622E" w:rsidP="0011622E">
            <w:pPr>
              <w:pStyle w:val="CRCoverPage"/>
              <w:spacing w:after="0"/>
              <w:jc w:val="center"/>
              <w:rPr>
                <w:noProof/>
                <w:lang w:eastAsia="zh-CN"/>
              </w:rPr>
            </w:pPr>
            <w:r w:rsidRPr="0011622E">
              <w:rPr>
                <w:b/>
                <w:noProof/>
                <w:sz w:val="28"/>
              </w:rPr>
              <w:t>0306</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792DEC59" w:rsidR="001E41F3" w:rsidRPr="00410371" w:rsidRDefault="006241BF" w:rsidP="00E13F3D">
            <w:pPr>
              <w:pStyle w:val="CRCoverPage"/>
              <w:spacing w:after="0"/>
              <w:jc w:val="center"/>
              <w:rPr>
                <w:b/>
                <w:noProof/>
              </w:rPr>
            </w:pPr>
            <w:r>
              <w:rPr>
                <w:b/>
                <w:noProof/>
                <w:sz w:val="28"/>
              </w:rPr>
              <w:t>1</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4FD35CBC" w:rsidR="001E41F3" w:rsidRPr="00410371" w:rsidRDefault="0050398C" w:rsidP="00D706EC">
            <w:pPr>
              <w:pStyle w:val="CRCoverPage"/>
              <w:spacing w:after="0"/>
              <w:jc w:val="center"/>
              <w:rPr>
                <w:noProof/>
                <w:sz w:val="28"/>
              </w:rPr>
            </w:pPr>
            <w:r w:rsidRPr="0050398C">
              <w:rPr>
                <w:b/>
                <w:noProof/>
                <w:sz w:val="28"/>
              </w:rPr>
              <w:t>1</w:t>
            </w:r>
            <w:r w:rsidR="00DB309B">
              <w:rPr>
                <w:b/>
                <w:noProof/>
                <w:sz w:val="28"/>
              </w:rPr>
              <w:t>7</w:t>
            </w:r>
            <w:r w:rsidRPr="0050398C">
              <w:rPr>
                <w:b/>
                <w:noProof/>
                <w:sz w:val="28"/>
              </w:rPr>
              <w:t>.</w:t>
            </w:r>
            <w:r w:rsidR="00D706EC">
              <w:rPr>
                <w:b/>
                <w:noProof/>
                <w:sz w:val="28"/>
              </w:rPr>
              <w:t>1</w:t>
            </w:r>
            <w:r w:rsidRPr="0050398C">
              <w:rPr>
                <w:b/>
                <w:noProof/>
                <w:sz w:val="28"/>
              </w:rPr>
              <w:t>.</w:t>
            </w:r>
            <w:r w:rsidR="00D706EC">
              <w:rPr>
                <w:b/>
                <w:noProof/>
                <w:sz w:val="28"/>
              </w:rPr>
              <w:t>1</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39C4D84D" w:rsidR="001E41F3" w:rsidRDefault="00A36F7B" w:rsidP="00F15E50">
            <w:pPr>
              <w:pStyle w:val="CRCoverPage"/>
              <w:spacing w:after="0"/>
              <w:ind w:left="100"/>
              <w:rPr>
                <w:noProof/>
                <w:lang w:eastAsia="zh-CN"/>
              </w:rPr>
            </w:pPr>
            <w:r w:rsidRPr="00A36F7B">
              <w:rPr>
                <w:noProof/>
                <w:lang w:eastAsia="zh-CN"/>
              </w:rPr>
              <w:t>Correct the message flow for URLLC Charging</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Pr="00F15E50"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2B6AAE8B" w:rsidR="001E41F3" w:rsidRDefault="002816A4" w:rsidP="0055412F">
            <w:pPr>
              <w:pStyle w:val="CRCoverPage"/>
              <w:spacing w:after="0"/>
              <w:rPr>
                <w:noProof/>
                <w:lang w:eastAsia="zh-CN"/>
              </w:rPr>
            </w:pPr>
            <w:r>
              <w:rPr>
                <w:lang w:val="fr-FR"/>
              </w:rPr>
              <w:t xml:space="preserve"> 5G_</w:t>
            </w:r>
            <w:r w:rsidRPr="00CF2516">
              <w:t>URL</w:t>
            </w:r>
            <w:r>
              <w:t>L</w:t>
            </w:r>
            <w:r w:rsidRPr="00CF2516">
              <w:t>C</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65D88260" w:rsidR="001E41F3" w:rsidRDefault="003F5B97" w:rsidP="0095227A">
            <w:pPr>
              <w:pStyle w:val="CRCoverPage"/>
              <w:spacing w:after="0"/>
              <w:ind w:left="100"/>
              <w:rPr>
                <w:noProof/>
              </w:rPr>
            </w:pPr>
            <w:r>
              <w:rPr>
                <w:noProof/>
              </w:rPr>
              <w:t>20</w:t>
            </w:r>
            <w:r w:rsidR="0055412F">
              <w:rPr>
                <w:noProof/>
              </w:rPr>
              <w:t>2</w:t>
            </w:r>
            <w:r w:rsidR="00FA7CBF">
              <w:rPr>
                <w:noProof/>
              </w:rPr>
              <w:t>1</w:t>
            </w:r>
            <w:r>
              <w:rPr>
                <w:noProof/>
              </w:rPr>
              <w:t>-</w:t>
            </w:r>
            <w:r w:rsidR="00FA7CBF">
              <w:rPr>
                <w:noProof/>
              </w:rPr>
              <w:t>0</w:t>
            </w:r>
            <w:r w:rsidR="002954CF">
              <w:rPr>
                <w:noProof/>
              </w:rPr>
              <w:t>4</w:t>
            </w:r>
            <w:r w:rsidR="00B442C0">
              <w:rPr>
                <w:noProof/>
              </w:rPr>
              <w:t>-</w:t>
            </w:r>
            <w:r w:rsidR="0095227A">
              <w:rPr>
                <w:noProof/>
              </w:rPr>
              <w:t>27</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657567BB" w:rsidR="001E41F3" w:rsidRDefault="002816A4" w:rsidP="006029AF">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6DD9EF67" w:rsidR="001E41F3" w:rsidRDefault="006029AF" w:rsidP="0055412F">
            <w:pPr>
              <w:pStyle w:val="CRCoverPage"/>
              <w:spacing w:after="0"/>
              <w:ind w:left="100"/>
              <w:rPr>
                <w:noProof/>
              </w:rPr>
            </w:pPr>
            <w:r>
              <w:t>Rel-1</w:t>
            </w:r>
            <w:r w:rsidR="0055412F">
              <w:t>7</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2CE83B84" w:rsidR="00127BA7" w:rsidRPr="0099568D" w:rsidRDefault="00EE305B" w:rsidP="005754D4">
            <w:pPr>
              <w:pStyle w:val="CRCoverPage"/>
              <w:spacing w:after="0"/>
              <w:ind w:left="100"/>
              <w:rPr>
                <w:noProof/>
                <w:lang w:eastAsia="zh-CN"/>
              </w:rPr>
            </w:pPr>
            <w:r>
              <w:rPr>
                <w:noProof/>
                <w:lang w:eastAsia="zh-CN"/>
              </w:rPr>
              <w:t xml:space="preserve">As per TS 23.501 and TS 23.502, for the URLLC charging, </w:t>
            </w:r>
            <w:r w:rsidR="005754D4">
              <w:rPr>
                <w:lang w:val="en-US"/>
              </w:rPr>
              <w:t>dual connectivity based end to end redundant user plane paths and</w:t>
            </w:r>
            <w:r w:rsidR="005754D4">
              <w:rPr>
                <w:noProof/>
                <w:lang w:eastAsia="zh-CN"/>
              </w:rPr>
              <w:t xml:space="preserve"> </w:t>
            </w:r>
            <w:r>
              <w:rPr>
                <w:noProof/>
                <w:lang w:eastAsia="zh-CN"/>
              </w:rPr>
              <w:t>the redundant transmission at transport layer is the redundancy of PDU sessions.</w:t>
            </w:r>
            <w:r w:rsidR="005754D4">
              <w:rPr>
                <w:noProof/>
                <w:lang w:eastAsia="zh-CN"/>
              </w:rPr>
              <w:t xml:space="preserve"> The </w:t>
            </w:r>
            <w:r>
              <w:rPr>
                <w:noProof/>
                <w:lang w:eastAsia="zh-CN"/>
              </w:rPr>
              <w:t>redundant transmission on the N3/N9 interface is the redundancy of QoS flows.The corresponding</w:t>
            </w:r>
            <w:r w:rsidR="005754D4">
              <w:rPr>
                <w:noProof/>
                <w:lang w:eastAsia="zh-CN"/>
              </w:rPr>
              <w:t xml:space="preserve"> message flows should be added</w:t>
            </w:r>
            <w:r>
              <w:rPr>
                <w:noProof/>
                <w:lang w:eastAsia="zh-CN"/>
              </w:rPr>
              <w:t>.</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2C3CD91D" w:rsidR="001E41F3" w:rsidRPr="00496330"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967C35" w14:textId="212BBC8D" w:rsidR="00EC588D" w:rsidRDefault="00EE305B" w:rsidP="00F87F88">
            <w:pPr>
              <w:pStyle w:val="CRCoverPage"/>
              <w:spacing w:after="0"/>
              <w:ind w:left="100"/>
              <w:rPr>
                <w:noProof/>
                <w:lang w:eastAsia="zh-CN"/>
              </w:rPr>
            </w:pPr>
            <w:r>
              <w:rPr>
                <w:noProof/>
                <w:lang w:eastAsia="zh-CN"/>
              </w:rPr>
              <w:t xml:space="preserve">Correct the message flow for </w:t>
            </w:r>
            <w:r w:rsidR="001C2531">
              <w:rPr>
                <w:noProof/>
                <w:lang w:eastAsia="zh-CN"/>
              </w:rPr>
              <w:t>d</w:t>
            </w:r>
            <w:r w:rsidRPr="00EE305B">
              <w:rPr>
                <w:noProof/>
                <w:lang w:eastAsia="zh-CN"/>
              </w:rPr>
              <w:t xml:space="preserve">ual </w:t>
            </w:r>
            <w:r w:rsidR="001C2531">
              <w:rPr>
                <w:noProof/>
                <w:lang w:eastAsia="zh-CN"/>
              </w:rPr>
              <w:t>c</w:t>
            </w:r>
            <w:r w:rsidRPr="00EE305B">
              <w:rPr>
                <w:noProof/>
                <w:lang w:eastAsia="zh-CN"/>
              </w:rPr>
              <w:t>onnectivity</w:t>
            </w:r>
            <w:r w:rsidR="001C2531">
              <w:rPr>
                <w:noProof/>
                <w:lang w:eastAsia="zh-CN"/>
              </w:rPr>
              <w:t xml:space="preserve"> </w:t>
            </w:r>
            <w:r w:rsidR="001C2531">
              <w:rPr>
                <w:lang w:val="en-US"/>
              </w:rPr>
              <w:t>based end to end redundant user plane paths</w:t>
            </w:r>
            <w:r>
              <w:rPr>
                <w:noProof/>
                <w:lang w:eastAsia="zh-CN"/>
              </w:rPr>
              <w:t>.</w:t>
            </w:r>
          </w:p>
          <w:p w14:paraId="581531F8" w14:textId="01699EE3" w:rsidR="00EE305B" w:rsidRPr="00EE305B" w:rsidRDefault="00EE305B" w:rsidP="00EE305B">
            <w:pPr>
              <w:pStyle w:val="CRCoverPage"/>
              <w:spacing w:after="0"/>
              <w:ind w:left="100"/>
              <w:rPr>
                <w:noProof/>
                <w:lang w:eastAsia="zh-CN"/>
              </w:rPr>
            </w:pPr>
            <w:r>
              <w:rPr>
                <w:noProof/>
                <w:lang w:eastAsia="zh-CN"/>
              </w:rPr>
              <w:t>Add the message flow for redundant transmission on N3/N9 interfaces and transport layer.</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50485A"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3A409B1F" w:rsidR="001E41F3" w:rsidRDefault="00F87F88" w:rsidP="00F87F88">
            <w:pPr>
              <w:pStyle w:val="CRCoverPage"/>
              <w:spacing w:after="0"/>
              <w:ind w:left="100"/>
              <w:rPr>
                <w:noProof/>
                <w:lang w:eastAsia="zh-CN"/>
              </w:rPr>
            </w:pPr>
            <w:r>
              <w:rPr>
                <w:noProof/>
                <w:lang w:eastAsia="zh-CN"/>
              </w:rPr>
              <w:t>Can not support the URLLC service charging.</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72F15DA3" w:rsidR="001E41F3" w:rsidRDefault="002B4171" w:rsidP="002B4171">
            <w:pPr>
              <w:pStyle w:val="CRCoverPage"/>
              <w:spacing w:after="0"/>
              <w:ind w:left="100"/>
              <w:rPr>
                <w:noProof/>
                <w:lang w:eastAsia="zh-CN"/>
              </w:rPr>
            </w:pPr>
            <w:r>
              <w:rPr>
                <w:rFonts w:hint="eastAsia"/>
                <w:noProof/>
                <w:lang w:eastAsia="zh-CN"/>
              </w:rPr>
              <w:t>5</w:t>
            </w:r>
            <w:r>
              <w:rPr>
                <w:noProof/>
                <w:lang w:eastAsia="zh-CN"/>
              </w:rPr>
              <w:t>.2.2.17.1,</w:t>
            </w:r>
            <w:r>
              <w:rPr>
                <w:rFonts w:hint="eastAsia"/>
                <w:noProof/>
                <w:lang w:eastAsia="zh-CN"/>
              </w:rPr>
              <w:t xml:space="preserve"> 5</w:t>
            </w:r>
            <w:r>
              <w:rPr>
                <w:noProof/>
                <w:lang w:eastAsia="zh-CN"/>
              </w:rPr>
              <w:t>.2.2.17.2.1,</w:t>
            </w:r>
            <w:r>
              <w:rPr>
                <w:rFonts w:hint="eastAsia"/>
                <w:noProof/>
                <w:lang w:eastAsia="zh-CN"/>
              </w:rPr>
              <w:t xml:space="preserve"> 5</w:t>
            </w:r>
            <w:r>
              <w:rPr>
                <w:noProof/>
                <w:lang w:eastAsia="zh-CN"/>
              </w:rPr>
              <w:t>.2.2.17.2.2,</w:t>
            </w:r>
            <w:r>
              <w:rPr>
                <w:rFonts w:hint="eastAsia"/>
                <w:noProof/>
                <w:lang w:eastAsia="zh-CN"/>
              </w:rPr>
              <w:t xml:space="preserve"> 5</w:t>
            </w:r>
            <w:r>
              <w:rPr>
                <w:noProof/>
                <w:lang w:eastAsia="zh-CN"/>
              </w:rPr>
              <w:t>.2.2.17.2.3,</w:t>
            </w:r>
            <w:r>
              <w:rPr>
                <w:rFonts w:hint="eastAsia"/>
                <w:noProof/>
                <w:lang w:eastAsia="zh-CN"/>
              </w:rPr>
              <w:t xml:space="preserve"> 5</w:t>
            </w:r>
            <w:r>
              <w:rPr>
                <w:noProof/>
                <w:lang w:eastAsia="zh-CN"/>
              </w:rPr>
              <w:t xml:space="preserve">.2.2.17.X(New), </w:t>
            </w:r>
            <w:r>
              <w:rPr>
                <w:rFonts w:hint="eastAsia"/>
                <w:noProof/>
                <w:lang w:eastAsia="zh-CN"/>
              </w:rPr>
              <w:t>5</w:t>
            </w:r>
            <w:r>
              <w:rPr>
                <w:noProof/>
                <w:lang w:eastAsia="zh-CN"/>
              </w:rPr>
              <w:t>.2.2.17.Y(New)</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29BB9EA3" w:rsidR="001E41F3" w:rsidRDefault="001E41F3" w:rsidP="008B786B">
            <w:pPr>
              <w:pStyle w:val="CRCoverPage"/>
              <w:spacing w:after="0"/>
              <w:ind w:left="100"/>
              <w:rPr>
                <w:noProof/>
                <w:lang w:eastAsia="zh-CN"/>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16911D93" w14:textId="77777777" w:rsidR="000E5F36" w:rsidRDefault="000E5F36" w:rsidP="000E5F36">
      <w:pPr>
        <w:pStyle w:val="5"/>
        <w:rPr>
          <w:lang w:val="x-none" w:eastAsia="zh-CN"/>
        </w:rPr>
      </w:pPr>
      <w:bookmarkStart w:id="2" w:name="_Toc68098911"/>
      <w:r>
        <w:t>5.2.2.17.1</w:t>
      </w:r>
      <w:r>
        <w:tab/>
      </w:r>
      <w:r>
        <w:rPr>
          <w:lang w:eastAsia="zh-CN"/>
        </w:rPr>
        <w:t>General</w:t>
      </w:r>
      <w:bookmarkEnd w:id="2"/>
    </w:p>
    <w:p w14:paraId="58285DCD" w14:textId="77777777" w:rsidR="000E5F36" w:rsidRDefault="000E5F36" w:rsidP="000E5F36">
      <w:pPr>
        <w:keepNext/>
      </w:pPr>
      <w:r>
        <w:rPr>
          <w:color w:val="000000"/>
        </w:rPr>
        <w:t>Support highly reliable URLLC services is specified in TS 23.501 [200] clause 5.33 procedures and TS 23.502 [201] message flows for different scenarios:</w:t>
      </w:r>
    </w:p>
    <w:p w14:paraId="40244D50" w14:textId="77777777" w:rsidR="000E5F36" w:rsidRDefault="000E5F36" w:rsidP="000E5F36">
      <w:pPr>
        <w:pStyle w:val="B10"/>
        <w:rPr>
          <w:ins w:id="3" w:author="Huawei" w:date="2021-04-14T17:10:00Z"/>
          <w:lang w:val="en-US"/>
        </w:rPr>
      </w:pPr>
      <w:r>
        <w:t>-</w:t>
      </w:r>
      <w:r>
        <w:tab/>
      </w:r>
      <w:r>
        <w:rPr>
          <w:lang w:val="en-US"/>
        </w:rPr>
        <w:t>Dual Connectivity based end to end Redundant User Plane Paths.</w:t>
      </w:r>
    </w:p>
    <w:p w14:paraId="1FA373AA" w14:textId="4BB6CC88" w:rsidR="000E5F36" w:rsidRDefault="000E5F36" w:rsidP="000E5F36">
      <w:pPr>
        <w:pStyle w:val="B10"/>
      </w:pPr>
      <w:r>
        <w:t>-</w:t>
      </w:r>
      <w:r>
        <w:tab/>
        <w:t>Support of redundant transmission on N3/N9 interfaces.</w:t>
      </w:r>
    </w:p>
    <w:p w14:paraId="5C9913B4" w14:textId="77777777" w:rsidR="000E5F36" w:rsidRDefault="000E5F36" w:rsidP="000E5F36">
      <w:pPr>
        <w:pStyle w:val="B10"/>
      </w:pPr>
      <w:r>
        <w:t>-</w:t>
      </w:r>
      <w:r>
        <w:tab/>
        <w:t>Support for redundant transmission at transport layer.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3A3F" w:rsidRPr="007215AA" w14:paraId="5F3C908D"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43A9AC1C" w14:textId="43EF0F04" w:rsidR="00FF3A3F" w:rsidRPr="007215AA" w:rsidRDefault="00FF3A3F"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46865610" w14:textId="77777777" w:rsidR="000E5F36" w:rsidRDefault="000E5F36" w:rsidP="000E5F36">
      <w:pPr>
        <w:pStyle w:val="6"/>
      </w:pPr>
      <w:bookmarkStart w:id="4" w:name="_Toc68098913"/>
      <w:r>
        <w:t>5.2.2.</w:t>
      </w:r>
      <w:r>
        <w:rPr>
          <w:lang w:val="en-US"/>
        </w:rPr>
        <w:t>17.2.1</w:t>
      </w:r>
      <w:r>
        <w:tab/>
      </w:r>
      <w:r>
        <w:rPr>
          <w:lang w:val="en-US"/>
        </w:rPr>
        <w:t>PDU Session establishment</w:t>
      </w:r>
      <w:bookmarkEnd w:id="4"/>
    </w:p>
    <w:p w14:paraId="2AA07603" w14:textId="50A2EEBE" w:rsidR="000E5F36" w:rsidRDefault="000E5F36" w:rsidP="000E5F36">
      <w:r>
        <w:t xml:space="preserve">The charging message flow of PDU session establishment for supporting </w:t>
      </w:r>
      <w:r>
        <w:rPr>
          <w:lang w:val="en-US"/>
        </w:rPr>
        <w:t>Dual Connectivity based end to end Redundant User Plane Paths</w:t>
      </w:r>
      <w:r>
        <w:rPr>
          <w:lang w:eastAsia="zh-CN"/>
        </w:rPr>
        <w:t xml:space="preserve">, </w:t>
      </w:r>
      <w:r>
        <w:rPr>
          <w:color w:val="000000"/>
        </w:rPr>
        <w:t>is based on Figure 5.2.2.2.2</w:t>
      </w:r>
      <w:del w:id="5" w:author="Huawei" w:date="2021-04-15T14:43:00Z">
        <w:r w:rsidDel="00B851A2">
          <w:rPr>
            <w:color w:val="000000"/>
          </w:rPr>
          <w:delText>.</w:delText>
        </w:r>
      </w:del>
      <w:ins w:id="6" w:author="Huawei" w:date="2021-04-15T14:43:00Z">
        <w:r w:rsidR="00B851A2">
          <w:rPr>
            <w:color w:val="000000"/>
          </w:rPr>
          <w:t>-</w:t>
        </w:r>
      </w:ins>
      <w:r>
        <w:rPr>
          <w:color w:val="000000"/>
        </w:rPr>
        <w:t>1 description with the differences identified in clause 4.3.2.2.1.1 TS 23.502 [202].</w:t>
      </w:r>
    </w:p>
    <w:p w14:paraId="68DC0E87" w14:textId="2A7DD0F0" w:rsidR="000E5F36" w:rsidRPr="00DB5FD5" w:rsidDel="00030A40" w:rsidRDefault="000E5F36">
      <w:pPr>
        <w:rPr>
          <w:del w:id="7" w:author="Huawei" w:date="2021-04-14T17:13:00Z"/>
          <w:rPrChange w:id="8" w:author="Huawei" w:date="2021-04-15T14:29:00Z">
            <w:rPr>
              <w:del w:id="9" w:author="Huawei" w:date="2021-04-14T17:13:00Z"/>
              <w:lang w:eastAsia="zh-CN"/>
            </w:rPr>
          </w:rPrChange>
        </w:rPr>
        <w:pPrChange w:id="10" w:author="Huawei" w:date="2021-04-15T14:29:00Z">
          <w:pPr>
            <w:pStyle w:val="B10"/>
          </w:pPr>
        </w:pPrChange>
      </w:pPr>
      <w:r w:rsidRPr="00DB5FD5">
        <w:rPr>
          <w:rPrChange w:id="11" w:author="Huawei" w:date="2021-04-15T14:29:00Z">
            <w:rPr>
              <w:lang w:eastAsia="zh-CN"/>
            </w:rPr>
          </w:rPrChange>
        </w:rPr>
        <w:t>In the Step 9ch-a</w:t>
      </w:r>
      <w:ins w:id="12" w:author="Huawei" w:date="2021-04-15T14:29:00Z">
        <w:r w:rsidR="00DB5FD5" w:rsidRPr="00DB5FD5">
          <w:t>,</w:t>
        </w:r>
        <w:r w:rsidR="00DB5FD5">
          <w:t xml:space="preserve"> </w:t>
        </w:r>
      </w:ins>
      <w:del w:id="13" w:author="Huawei" w:date="2021-04-14T17:13:00Z">
        <w:r w:rsidRPr="00DB5FD5" w:rsidDel="00030A40">
          <w:rPr>
            <w:rPrChange w:id="14" w:author="Huawei" w:date="2021-04-15T14:29:00Z">
              <w:rPr>
                <w:lang w:eastAsia="zh-CN"/>
              </w:rPr>
            </w:rPrChange>
          </w:rPr>
          <w:delText>.</w:delText>
        </w:r>
      </w:del>
    </w:p>
    <w:p w14:paraId="5D264F25" w14:textId="213AFB44" w:rsidR="000E5F36" w:rsidRDefault="000E5F36">
      <w:pPr>
        <w:rPr>
          <w:ins w:id="15" w:author="Huawei" w:date="2021-04-27T21:57:00Z"/>
        </w:rPr>
        <w:pPrChange w:id="16" w:author="Huawei" w:date="2021-04-15T14:29:00Z">
          <w:pPr>
            <w:pStyle w:val="B10"/>
          </w:pPr>
        </w:pPrChange>
      </w:pPr>
      <w:del w:id="17" w:author="Huawei" w:date="2021-04-15T14:29:00Z">
        <w:r w:rsidRPr="00147227" w:rsidDel="00DB5FD5">
          <w:delText>I</w:delText>
        </w:r>
      </w:del>
      <w:ins w:id="18" w:author="Huawei" w:date="2021-04-15T14:29:00Z">
        <w:r w:rsidR="00DB5FD5">
          <w:t>i</w:t>
        </w:r>
      </w:ins>
      <w:r w:rsidRPr="00147227">
        <w:t xml:space="preserve">f </w:t>
      </w:r>
      <w:ins w:id="19" w:author="Huawei" w:date="2021-04-15T14:30:00Z">
        <w:r w:rsidR="004D6931">
          <w:t xml:space="preserve">the </w:t>
        </w:r>
      </w:ins>
      <w:del w:id="20" w:author="Huawei" w:date="2021-04-16T16:35:00Z">
        <w:r w:rsidRPr="00147227" w:rsidDel="00857699">
          <w:delText xml:space="preserve">SMF decided on redundant handling of the establishment of </w:delText>
        </w:r>
        <w:r w:rsidRPr="00DB5FD5" w:rsidDel="00857699">
          <w:delText xml:space="preserve">two redundant </w:delText>
        </w:r>
      </w:del>
      <w:r w:rsidRPr="00DB5FD5">
        <w:t>PDU Session</w:t>
      </w:r>
      <w:del w:id="21" w:author="Huawei" w:date="2021-04-27T21:56:00Z">
        <w:r w:rsidRPr="00DB5FD5" w:rsidDel="00147227">
          <w:delText>s</w:delText>
        </w:r>
      </w:del>
      <w:ins w:id="22" w:author="Huawei" w:date="2021-04-27T21:56:00Z">
        <w:r w:rsidR="00147227">
          <w:t xml:space="preserve"> </w:t>
        </w:r>
      </w:ins>
      <w:ins w:id="23" w:author="Huawei" w:date="2021-04-27T22:12:00Z">
        <w:r w:rsidR="00757AE8" w:rsidRPr="00757AE8">
          <w:t>requires redundancy</w:t>
        </w:r>
      </w:ins>
      <w:r w:rsidRPr="00DB5FD5">
        <w:rPr>
          <w:rPrChange w:id="24" w:author="Huawei" w:date="2021-04-15T14:29:00Z">
            <w:rPr>
              <w:lang w:eastAsia="ko-KR"/>
            </w:rPr>
          </w:rPrChange>
        </w:rPr>
        <w:t xml:space="preserve">, SMF sends the Charging Data Request [Initial] with the redundant transmission </w:t>
      </w:r>
      <w:r w:rsidRPr="00DB5FD5">
        <w:rPr>
          <w:rPrChange w:id="25" w:author="Huawei" w:date="2021-04-15T14:29:00Z">
            <w:rPr>
              <w:lang w:eastAsia="zh-CN"/>
            </w:rPr>
          </w:rPrChange>
        </w:rPr>
        <w:t>information</w:t>
      </w:r>
      <w:r w:rsidRPr="00DB5FD5">
        <w:rPr>
          <w:rPrChange w:id="26" w:author="Huawei" w:date="2021-04-15T14:29:00Z">
            <w:rPr>
              <w:lang w:eastAsia="ko-KR"/>
            </w:rPr>
          </w:rPrChange>
        </w:rPr>
        <w:t>.</w:t>
      </w:r>
    </w:p>
    <w:p w14:paraId="36A28675" w14:textId="12321CD8" w:rsidR="00CC07B4" w:rsidRDefault="00757AE8" w:rsidP="00147227">
      <w:pPr>
        <w:rPr>
          <w:ins w:id="27" w:author="Huawei" w:date="2021-04-27T22:15:00Z"/>
        </w:rPr>
      </w:pPr>
      <w:ins w:id="28" w:author="Huawei" w:date="2021-04-27T22:14:00Z">
        <w:del w:id="29" w:author="Huawei-1" w:date="2021-05-18T00:54:00Z">
          <w:r w:rsidDel="006241BF">
            <w:delText>I</w:delText>
          </w:r>
        </w:del>
      </w:ins>
      <w:ins w:id="30" w:author="Huawei" w:date="2021-04-27T21:57:00Z">
        <w:del w:id="31" w:author="Huawei-1" w:date="2021-05-18T00:54:00Z">
          <w:r w:rsidR="00147227" w:rsidRPr="00147227" w:rsidDel="006241BF">
            <w:delText xml:space="preserve">f </w:delText>
          </w:r>
          <w:r w:rsidR="00147227" w:rsidDel="006241BF">
            <w:delText xml:space="preserve">the </w:delText>
          </w:r>
          <w:r w:rsidR="00147227" w:rsidRPr="00DB5FD5" w:rsidDel="006241BF">
            <w:delText>PDU Session</w:delText>
          </w:r>
          <w:r w:rsidR="00147227" w:rsidDel="006241BF">
            <w:delText xml:space="preserve"> </w:delText>
          </w:r>
        </w:del>
      </w:ins>
      <w:ins w:id="32" w:author="Huawei" w:date="2021-04-27T22:13:00Z">
        <w:del w:id="33" w:author="Huawei-1" w:date="2021-05-18T00:54:00Z">
          <w:r w:rsidDel="006241BF">
            <w:delText xml:space="preserve">establishment </w:delText>
          </w:r>
        </w:del>
      </w:ins>
      <w:ins w:id="34" w:author="Huawei" w:date="2021-04-27T21:57:00Z">
        <w:del w:id="35" w:author="Huawei-1" w:date="2021-05-18T00:54:00Z">
          <w:r w:rsidR="00147227" w:rsidDel="006241BF">
            <w:delText>is rejected</w:delText>
          </w:r>
        </w:del>
      </w:ins>
      <w:ins w:id="36" w:author="Huawei" w:date="2021-04-27T22:15:00Z">
        <w:del w:id="37" w:author="Huawei-1" w:date="2021-05-18T00:54:00Z">
          <w:r w:rsidR="00CC07B4" w:rsidDel="006241BF">
            <w:delText xml:space="preserve">, </w:delText>
          </w:r>
        </w:del>
      </w:ins>
      <w:ins w:id="38" w:author="Huawei" w:date="2021-04-27T22:34:00Z">
        <w:del w:id="39" w:author="Huawei-1" w:date="2021-05-18T00:54:00Z">
          <w:r w:rsidR="00ED496C" w:rsidDel="006241BF">
            <w:delText>the SMF rejects the UE request via NAS SM signalling</w:delText>
          </w:r>
        </w:del>
      </w:ins>
      <w:ins w:id="40" w:author="Huawei" w:date="2021-04-27T22:35:00Z">
        <w:del w:id="41" w:author="Huawei-1" w:date="2021-05-18T00:54:00Z">
          <w:r w:rsidR="00ED496C" w:rsidDel="006241BF">
            <w:delText>.</w:delText>
          </w:r>
        </w:del>
      </w:ins>
    </w:p>
    <w:p w14:paraId="0EF9FB81" w14:textId="38C69EE8" w:rsidR="00147227" w:rsidRPr="00147227" w:rsidRDefault="00CC07B4" w:rsidP="00147227">
      <w:ins w:id="42" w:author="Huawei" w:date="2021-04-27T22:15:00Z">
        <w:r>
          <w:t>If</w:t>
        </w:r>
      </w:ins>
      <w:ins w:id="43" w:author="Huawei" w:date="2021-04-27T22:13:00Z">
        <w:r w:rsidR="00757AE8">
          <w:t xml:space="preserve"> the </w:t>
        </w:r>
        <w:r w:rsidR="00757AE8" w:rsidRPr="00757AE8">
          <w:t>PDU session establishment without redundancy handling based on local policy</w:t>
        </w:r>
      </w:ins>
      <w:ins w:id="44" w:author="Huawei" w:date="2021-04-27T21:57:00Z">
        <w:r w:rsidR="00147227" w:rsidRPr="00147C43">
          <w:t>, SMF sends the Charging Data Request [Initial]</w:t>
        </w:r>
      </w:ins>
      <w:ins w:id="45" w:author="Huawei" w:date="2021-04-27T22:14:00Z">
        <w:r w:rsidR="007E33D6">
          <w:t xml:space="preserve"> as </w:t>
        </w:r>
        <w:proofErr w:type="spellStart"/>
        <w:r w:rsidR="007E33D6">
          <w:t>descrip</w:t>
        </w:r>
      </w:ins>
      <w:ins w:id="46" w:author="Huawei" w:date="2021-04-27T22:15:00Z">
        <w:r w:rsidR="007E33D6">
          <w:t>ed</w:t>
        </w:r>
        <w:proofErr w:type="spellEnd"/>
        <w:r w:rsidR="007E33D6">
          <w:t xml:space="preserve"> in Figure 5.2.2.2.2-1</w:t>
        </w:r>
      </w:ins>
      <w:ins w:id="47" w:author="Huawei" w:date="2021-04-27T21:57:00Z">
        <w:r w:rsidR="00147227" w:rsidRPr="00147C43">
          <w:t>.</w:t>
        </w:r>
      </w:ins>
      <w:ins w:id="48" w:author="Huawei-1" w:date="2021-05-18T00:49:00Z">
        <w:r w:rsidR="006241BF">
          <w:t xml:space="preserve"> </w:t>
        </w:r>
      </w:ins>
      <w:ins w:id="49" w:author="Huawei-1" w:date="2021-05-18T00:53:00Z">
        <w:r w:rsidR="006241BF">
          <w:t xml:space="preserve">CHF </w:t>
        </w:r>
      </w:ins>
      <w:ins w:id="50" w:author="Huawei-1" w:date="2021-05-18T00:54:00Z">
        <w:r w:rsidR="006241BF">
          <w:t xml:space="preserve">considers the </w:t>
        </w:r>
      </w:ins>
      <w:ins w:id="51" w:author="Huawei-1" w:date="2021-05-18T00:55:00Z">
        <w:r w:rsidR="006241BF">
          <w:t xml:space="preserve">PDU session is used </w:t>
        </w:r>
      </w:ins>
      <w:ins w:id="52" w:author="Huawei-1" w:date="2021-05-18T00:54:00Z">
        <w:r w:rsidR="006241BF">
          <w:rPr>
            <w:lang w:eastAsia="zh-CN"/>
          </w:rPr>
          <w:t>for the non-redundant transmission</w:t>
        </w:r>
      </w:ins>
      <w:ins w:id="53" w:author="Huawei-1" w:date="2021-05-18T00:55:00Z">
        <w:r w:rsidR="006241BF">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3A3F" w:rsidRPr="007215AA" w14:paraId="180B26FA"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45DBB067" w14:textId="77777777" w:rsidR="00FF3A3F" w:rsidRPr="007215AA" w:rsidRDefault="00FF3A3F"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23397A21" w14:textId="41B7642A" w:rsidR="009E6133" w:rsidRDefault="009E6133" w:rsidP="009E6133">
      <w:pPr>
        <w:pStyle w:val="6"/>
        <w:rPr>
          <w:lang w:val="x-none" w:eastAsia="zh-CN"/>
        </w:rPr>
      </w:pPr>
      <w:bookmarkStart w:id="54" w:name="_Toc68098914"/>
      <w:bookmarkStart w:id="55" w:name="_Toc51835474"/>
      <w:bookmarkStart w:id="56" w:name="_Toc51834532"/>
      <w:bookmarkStart w:id="57" w:name="_Toc47592451"/>
      <w:bookmarkStart w:id="58" w:name="_Toc45192819"/>
      <w:bookmarkStart w:id="59" w:name="_Toc36191733"/>
      <w:bookmarkStart w:id="60" w:name="_Toc27894666"/>
      <w:bookmarkStart w:id="61" w:name="_Toc20203980"/>
      <w:r>
        <w:t>5.2.2.</w:t>
      </w:r>
      <w:r>
        <w:rPr>
          <w:lang w:val="en-US"/>
        </w:rPr>
        <w:t>17.2.2</w:t>
      </w:r>
      <w:r>
        <w:rPr>
          <w:lang w:eastAsia="ko-KR"/>
        </w:rPr>
        <w:tab/>
      </w:r>
      <w:del w:id="62" w:author="Huawei-1" w:date="2021-05-18T00:49:00Z">
        <w:r w:rsidDel="006241BF">
          <w:rPr>
            <w:lang w:eastAsia="ko-KR"/>
          </w:rPr>
          <w:delText>PDU Session Modification</w:delText>
        </w:r>
      </w:del>
      <w:bookmarkEnd w:id="54"/>
      <w:bookmarkEnd w:id="55"/>
      <w:bookmarkEnd w:id="56"/>
      <w:bookmarkEnd w:id="57"/>
      <w:bookmarkEnd w:id="58"/>
      <w:bookmarkEnd w:id="59"/>
      <w:bookmarkEnd w:id="60"/>
      <w:bookmarkEnd w:id="61"/>
      <w:ins w:id="63" w:author="Huawei-1" w:date="2021-05-18T00:49:00Z">
        <w:r w:rsidR="006241BF">
          <w:rPr>
            <w:lang w:eastAsia="ko-KR"/>
          </w:rPr>
          <w:t>Void</w:t>
        </w:r>
      </w:ins>
    </w:p>
    <w:p w14:paraId="6F0F015A" w14:textId="563BC9F7" w:rsidR="009E6133" w:rsidRPr="004D6931" w:rsidDel="006241BF" w:rsidRDefault="009E6133" w:rsidP="004D6931">
      <w:pPr>
        <w:rPr>
          <w:del w:id="64" w:author="Huawei-1" w:date="2021-05-18T00:49:00Z"/>
        </w:rPr>
      </w:pPr>
      <w:del w:id="65" w:author="Huawei-1" w:date="2021-05-18T00:49:00Z">
        <w:r w:rsidRPr="00DB5FD5" w:rsidDel="006241BF">
          <w:delText xml:space="preserve">The charging message flow of PDU session modification for supporting </w:delText>
        </w:r>
        <w:r w:rsidRPr="00147227" w:rsidDel="006241BF">
          <w:delText>Dual Connectivity based end to end Redundant User Plane Paths</w:delText>
        </w:r>
        <w:r w:rsidRPr="00DB5FD5" w:rsidDel="006241BF">
          <w:delText xml:space="preserve">, </w:delText>
        </w:r>
        <w:r w:rsidRPr="00147227" w:rsidDel="006241BF">
          <w:delText>is based on Figure 5.2.2.2.2</w:delText>
        </w:r>
      </w:del>
      <w:ins w:id="66" w:author="Huawei" w:date="2021-04-15T14:43:00Z">
        <w:del w:id="67" w:author="Huawei-1" w:date="2021-05-18T00:49:00Z">
          <w:r w:rsidR="00B851A2" w:rsidDel="006241BF">
            <w:delText>3</w:delText>
          </w:r>
        </w:del>
      </w:ins>
      <w:del w:id="68" w:author="Huawei-1" w:date="2021-05-18T00:49:00Z">
        <w:r w:rsidRPr="00147227" w:rsidDel="006241BF">
          <w:delText xml:space="preserve">.x </w:delText>
        </w:r>
      </w:del>
      <w:ins w:id="69" w:author="Huawei" w:date="2021-04-15T14:43:00Z">
        <w:del w:id="70" w:author="Huawei-1" w:date="2021-05-18T00:49:00Z">
          <w:r w:rsidR="00B851A2" w:rsidDel="006241BF">
            <w:delText>-1</w:delText>
          </w:r>
        </w:del>
      </w:ins>
      <w:ins w:id="71" w:author="Huawei" w:date="2021-04-15T10:38:00Z">
        <w:del w:id="72" w:author="Huawei-1" w:date="2021-05-18T00:49:00Z">
          <w:r w:rsidR="00E51082" w:rsidRPr="00147227" w:rsidDel="006241BF">
            <w:delText xml:space="preserve"> </w:delText>
          </w:r>
        </w:del>
      </w:ins>
      <w:del w:id="73" w:author="Huawei-1" w:date="2021-05-18T00:49:00Z">
        <w:r w:rsidRPr="00147227" w:rsidDel="006241BF">
          <w:delText xml:space="preserve">description with the differences identified in clause </w:delText>
        </w:r>
        <w:r w:rsidRPr="004D6931" w:rsidDel="006241BF">
          <w:delText>4.3.3.2</w:delText>
        </w:r>
        <w:r w:rsidRPr="00147227" w:rsidDel="006241BF">
          <w:delText xml:space="preserve"> TS 23.502 [202].</w:delText>
        </w:r>
      </w:del>
    </w:p>
    <w:p w14:paraId="2DB3D0D5" w14:textId="5900A555" w:rsidR="009E6133" w:rsidDel="006241BF" w:rsidRDefault="009E6133">
      <w:pPr>
        <w:rPr>
          <w:del w:id="74" w:author="Huawei-1" w:date="2021-05-18T00:49:00Z"/>
        </w:rPr>
        <w:pPrChange w:id="75" w:author="Huawei" w:date="2021-04-15T14:29:00Z">
          <w:pPr>
            <w:pStyle w:val="B10"/>
          </w:pPr>
        </w:pPrChange>
      </w:pPr>
      <w:del w:id="76" w:author="Huawei-1" w:date="2021-05-18T00:49:00Z">
        <w:r w:rsidDel="006241BF">
          <w:delText xml:space="preserve">2ch-a. </w:delText>
        </w:r>
        <w:r w:rsidDel="006241BF">
          <w:rPr>
            <w:lang w:eastAsia="ko-KR"/>
          </w:rPr>
          <w:tab/>
          <w:delText>If redundant transmission has not been activated to the PDU session and the SMF performs redundant transmission for the QoS Flow in step 2a,</w:delText>
        </w:r>
        <w:r w:rsidDel="006241BF">
          <w:rPr>
            <w:lang w:eastAsia="zh-CN"/>
          </w:rPr>
          <w:delText xml:space="preserve"> t</w:delText>
        </w:r>
        <w:r w:rsidDel="006241BF">
          <w:delText>he SMF sends Charging Data Request [Update] to the CHF for the PDU session, with the trigger "Redundant transmission change".</w:delText>
        </w:r>
      </w:del>
    </w:p>
    <w:p w14:paraId="665F4E06" w14:textId="7E44D170" w:rsidR="009E6133" w:rsidDel="006241BF" w:rsidRDefault="009E6133">
      <w:pPr>
        <w:rPr>
          <w:del w:id="77" w:author="Huawei-1" w:date="2021-05-18T00:49:00Z"/>
          <w:lang w:eastAsia="ko-KR"/>
        </w:rPr>
        <w:pPrChange w:id="78" w:author="Huawei" w:date="2021-04-15T14:29:00Z">
          <w:pPr>
            <w:pStyle w:val="B10"/>
          </w:pPr>
        </w:pPrChange>
      </w:pPr>
      <w:del w:id="79" w:author="Huawei-1" w:date="2021-05-18T00:49:00Z">
        <w:r w:rsidDel="006241BF">
          <w:rPr>
            <w:lang w:eastAsia="ko-KR"/>
          </w:rPr>
          <w:tab/>
          <w:delText xml:space="preserve">If redundant transmission has been activated on the PDU Session, and the SMF stops redundant transmission in step 2a, </w:delText>
        </w:r>
        <w:r w:rsidDel="006241BF">
          <w:rPr>
            <w:lang w:eastAsia="zh-CN"/>
          </w:rPr>
          <w:delText>t</w:delText>
        </w:r>
        <w:r w:rsidDel="006241BF">
          <w:delText>he SMF sends Charging Data Request [Update] to the CHF for the PDU session, with the trigger "Redundant transmission change"</w:delText>
        </w:r>
        <w:r w:rsidDel="006241BF">
          <w:rPr>
            <w:lang w:eastAsia="ko-KR"/>
          </w:rPr>
          <w:delText>.</w:delText>
        </w:r>
      </w:del>
    </w:p>
    <w:p w14:paraId="7141236E" w14:textId="425639F4" w:rsidR="009E6133" w:rsidDel="006241BF" w:rsidRDefault="009E6133">
      <w:pPr>
        <w:rPr>
          <w:del w:id="80" w:author="Huawei-1" w:date="2021-05-18T00:49:00Z"/>
        </w:rPr>
        <w:pPrChange w:id="81" w:author="Huawei" w:date="2021-04-15T14:29:00Z">
          <w:pPr>
            <w:pStyle w:val="B10"/>
          </w:pPr>
        </w:pPrChange>
      </w:pPr>
      <w:del w:id="82" w:author="Huawei-1" w:date="2021-05-18T00:49:00Z">
        <w:r w:rsidDel="006241BF">
          <w:delText>2ch-b. The CHF update the CDR for the URLLC.</w:delText>
        </w:r>
      </w:del>
    </w:p>
    <w:p w14:paraId="635885D8" w14:textId="0BC6FD56" w:rsidR="00030A40" w:rsidRPr="009E6133" w:rsidRDefault="009E6133">
      <w:pPr>
        <w:pPrChange w:id="83" w:author="Huawei" w:date="2021-04-15T14:29:00Z">
          <w:pPr>
            <w:pStyle w:val="B10"/>
          </w:pPr>
        </w:pPrChange>
      </w:pPr>
      <w:del w:id="84" w:author="Huawei-1" w:date="2021-05-18T00:49:00Z">
        <w:r w:rsidDel="006241BF">
          <w:delText xml:space="preserve">2ch-c. The CHF acknowledges by sending Charging Data Response </w:delText>
        </w:r>
        <w:r w:rsidDel="006241BF">
          <w:rPr>
            <w:lang w:eastAsia="zh-CN"/>
          </w:rPr>
          <w:delText>[</w:delText>
        </w:r>
        <w:r w:rsidDel="006241BF">
          <w:delText>Update</w:delText>
        </w:r>
        <w:r w:rsidDel="006241BF">
          <w:rPr>
            <w:lang w:eastAsia="zh-CN"/>
          </w:rPr>
          <w:delText>] to the SMF.</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3A3F" w:rsidRPr="007215AA" w14:paraId="670B4E5F"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7EE30A33" w14:textId="77777777" w:rsidR="00FF3A3F" w:rsidRPr="007215AA" w:rsidRDefault="00FF3A3F"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51F05EBA" w14:textId="10665043" w:rsidR="000E5F36" w:rsidRDefault="000E5F36" w:rsidP="000E5F36">
      <w:pPr>
        <w:pStyle w:val="6"/>
      </w:pPr>
      <w:bookmarkStart w:id="85" w:name="_Toc68098915"/>
      <w:r>
        <w:t>5.2.2.17.2.3</w:t>
      </w:r>
      <w:r>
        <w:tab/>
      </w:r>
      <w:del w:id="86" w:author="Huawei-1" w:date="2021-05-18T00:49:00Z">
        <w:r w:rsidDel="006241BF">
          <w:delText>PDU Session Release</w:delText>
        </w:r>
      </w:del>
      <w:bookmarkEnd w:id="85"/>
      <w:ins w:id="87" w:author="Huawei-1" w:date="2021-05-18T00:49:00Z">
        <w:r w:rsidR="006241BF">
          <w:t>Void</w:t>
        </w:r>
      </w:ins>
    </w:p>
    <w:p w14:paraId="0D6EE2B6" w14:textId="533B6DF9" w:rsidR="000E5F36" w:rsidDel="006241BF" w:rsidRDefault="000E5F36" w:rsidP="000E5F36">
      <w:pPr>
        <w:rPr>
          <w:del w:id="88" w:author="Huawei-1" w:date="2021-05-18T00:49:00Z"/>
          <w:color w:val="000000"/>
        </w:rPr>
      </w:pPr>
      <w:del w:id="89" w:author="Huawei-1" w:date="2021-05-18T00:49:00Z">
        <w:r w:rsidDel="006241BF">
          <w:delText xml:space="preserve">The charging message flow of PDU session release for supporting </w:delText>
        </w:r>
        <w:r w:rsidDel="006241BF">
          <w:rPr>
            <w:lang w:val="en-US"/>
          </w:rPr>
          <w:delText>Dual Connectivity based end to end Redundant User Plane Paths</w:delText>
        </w:r>
        <w:r w:rsidDel="006241BF">
          <w:rPr>
            <w:lang w:eastAsia="zh-CN"/>
          </w:rPr>
          <w:delText xml:space="preserve">, </w:delText>
        </w:r>
        <w:r w:rsidDel="006241BF">
          <w:rPr>
            <w:color w:val="000000"/>
          </w:rPr>
          <w:delText>is based on Figure 5.2.2.2.</w:delText>
        </w:r>
      </w:del>
      <w:ins w:id="90" w:author="Huawei" w:date="2021-04-15T14:43:00Z">
        <w:del w:id="91" w:author="Huawei-1" w:date="2021-05-18T00:49:00Z">
          <w:r w:rsidR="00B851A2" w:rsidDel="006241BF">
            <w:rPr>
              <w:color w:val="000000"/>
            </w:rPr>
            <w:delText>4-1</w:delText>
          </w:r>
        </w:del>
      </w:ins>
      <w:del w:id="92" w:author="Huawei-1" w:date="2021-05-18T00:49:00Z">
        <w:r w:rsidDel="006241BF">
          <w:rPr>
            <w:color w:val="000000"/>
          </w:rPr>
          <w:delText xml:space="preserve">2.y </w:delText>
        </w:r>
      </w:del>
      <w:ins w:id="93" w:author="Huawei" w:date="2021-04-15T10:38:00Z">
        <w:del w:id="94" w:author="Huawei-1" w:date="2021-05-18T00:49:00Z">
          <w:r w:rsidR="00E51082" w:rsidDel="006241BF">
            <w:rPr>
              <w:color w:val="000000"/>
            </w:rPr>
            <w:delText xml:space="preserve"> </w:delText>
          </w:r>
        </w:del>
      </w:ins>
      <w:del w:id="95" w:author="Huawei-1" w:date="2021-05-18T00:49:00Z">
        <w:r w:rsidDel="006241BF">
          <w:rPr>
            <w:color w:val="000000"/>
          </w:rPr>
          <w:delText xml:space="preserve">description with the differences identified in clause </w:delText>
        </w:r>
        <w:r w:rsidDel="006241BF">
          <w:delText>4.3.4.2</w:delText>
        </w:r>
        <w:r w:rsidDel="006241BF">
          <w:rPr>
            <w:color w:val="000000"/>
          </w:rPr>
          <w:delText xml:space="preserve"> TS 23.502 [202].</w:delText>
        </w:r>
      </w:del>
    </w:p>
    <w:p w14:paraId="71FC0B20" w14:textId="4B3C25AF" w:rsidR="000E5F36" w:rsidDel="00DB5FD5" w:rsidRDefault="000E5F36" w:rsidP="003F3B35">
      <w:pPr>
        <w:rPr>
          <w:del w:id="96" w:author="Huawei" w:date="2021-04-15T14:29:00Z"/>
        </w:rPr>
      </w:pPr>
      <w:del w:id="97" w:author="Huawei" w:date="2021-04-15T14:29:00Z">
        <w:r w:rsidDel="00DB5FD5">
          <w:delText>If there are multiple UPFs associated with the PDU Session (e.g. due to the insertion of UL CL or Branching Point, or redundant I-UPFs if the redundant I-UPFs are used for URLLC), the Session Release Request procedure (steps 2a and 2b) is done for each UPF.</w:delText>
        </w:r>
      </w:del>
    </w:p>
    <w:p w14:paraId="6D43AE81" w14:textId="5BCCCF9B" w:rsidR="000E5F36" w:rsidDel="00DB5FD5" w:rsidRDefault="000E5F36" w:rsidP="00147227">
      <w:pPr>
        <w:rPr>
          <w:del w:id="98" w:author="Huawei" w:date="2021-04-15T14:29:00Z"/>
        </w:rPr>
      </w:pPr>
      <w:del w:id="99" w:author="Huawei" w:date="2021-04-15T14:29:00Z">
        <w:r w:rsidDel="00DB5FD5">
          <w:delText>2ch-a. The SMF sends Charging Data Request [Termination] to the CHF for terminating the charging associated with PDU session in each UPF, with the trigger "End of PDU session".</w:delText>
        </w:r>
      </w:del>
    </w:p>
    <w:p w14:paraId="588A69A5" w14:textId="0F1A2833" w:rsidR="000E5F36" w:rsidDel="00DB5FD5" w:rsidRDefault="000E5F36" w:rsidP="00147227">
      <w:pPr>
        <w:rPr>
          <w:del w:id="100" w:author="Huawei" w:date="2021-04-15T14:29:00Z"/>
        </w:rPr>
      </w:pPr>
      <w:del w:id="101" w:author="Huawei" w:date="2021-04-15T14:29:00Z">
        <w:r w:rsidDel="00DB5FD5">
          <w:delText>2ch-b. The CHF closes the CDR for the URLLC.</w:delText>
        </w:r>
      </w:del>
    </w:p>
    <w:p w14:paraId="5103D69A" w14:textId="6E24E88B" w:rsidR="000E5F36" w:rsidRDefault="000E5F36" w:rsidP="00147227">
      <w:del w:id="102" w:author="Huawei" w:date="2021-04-15T14:29:00Z">
        <w:r w:rsidDel="00DB5FD5">
          <w:delText xml:space="preserve">2ch-c. The CHF acknowledges by sending Charging Data Response </w:delText>
        </w:r>
        <w:r w:rsidDel="00DB5FD5">
          <w:rPr>
            <w:lang w:eastAsia="zh-CN"/>
          </w:rPr>
          <w:delText>[</w:delText>
        </w:r>
        <w:r w:rsidDel="00DB5FD5">
          <w:delText>Termination</w:delText>
        </w:r>
        <w:r w:rsidDel="00DB5FD5">
          <w:rPr>
            <w:lang w:eastAsia="zh-CN"/>
          </w:rPr>
          <w:delText>] to the SMF.</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B40DF" w:rsidRPr="007215AA" w14:paraId="4806988D" w14:textId="77777777" w:rsidTr="001C662B">
        <w:tc>
          <w:tcPr>
            <w:tcW w:w="9521" w:type="dxa"/>
            <w:tcBorders>
              <w:top w:val="single" w:sz="4" w:space="0" w:color="auto"/>
              <w:left w:val="single" w:sz="4" w:space="0" w:color="auto"/>
              <w:bottom w:val="single" w:sz="4" w:space="0" w:color="auto"/>
              <w:right w:val="single" w:sz="4" w:space="0" w:color="auto"/>
            </w:tcBorders>
            <w:shd w:val="clear" w:color="auto" w:fill="FFFFCC"/>
          </w:tcPr>
          <w:p w14:paraId="61CE725F" w14:textId="69A7A6FB" w:rsidR="009B40DF" w:rsidRPr="007215AA" w:rsidRDefault="00252A33" w:rsidP="001C662B">
            <w:pPr>
              <w:jc w:val="center"/>
              <w:rPr>
                <w:rFonts w:ascii="Arial" w:hAnsi="Arial" w:cs="Arial"/>
                <w:b/>
                <w:bCs/>
                <w:sz w:val="28"/>
                <w:szCs w:val="28"/>
                <w:lang w:val="en-US"/>
              </w:rPr>
            </w:pPr>
            <w:r>
              <w:rPr>
                <w:rFonts w:ascii="Arial" w:hAnsi="Arial" w:cs="Arial"/>
                <w:b/>
                <w:bCs/>
                <w:sz w:val="28"/>
                <w:szCs w:val="28"/>
                <w:lang w:val="en-US" w:eastAsia="zh-CN"/>
              </w:rPr>
              <w:t>Next</w:t>
            </w:r>
            <w:r w:rsidR="009B40DF">
              <w:rPr>
                <w:rFonts w:ascii="Arial" w:hAnsi="Arial" w:cs="Arial"/>
                <w:b/>
                <w:bCs/>
                <w:sz w:val="28"/>
                <w:szCs w:val="28"/>
                <w:lang w:val="en-US" w:eastAsia="zh-CN"/>
              </w:rPr>
              <w:t xml:space="preserve"> </w:t>
            </w:r>
            <w:r w:rsidR="009B40DF" w:rsidRPr="007215AA">
              <w:rPr>
                <w:rFonts w:ascii="Arial" w:hAnsi="Arial" w:cs="Arial"/>
                <w:b/>
                <w:bCs/>
                <w:sz w:val="28"/>
                <w:szCs w:val="28"/>
                <w:lang w:val="en-US"/>
              </w:rPr>
              <w:t>change</w:t>
            </w:r>
          </w:p>
        </w:tc>
      </w:tr>
    </w:tbl>
    <w:p w14:paraId="45A2DD38" w14:textId="77777777" w:rsidR="00292149" w:rsidRPr="00805A2B" w:rsidRDefault="00292149" w:rsidP="00292149">
      <w:pPr>
        <w:pStyle w:val="5"/>
        <w:rPr>
          <w:ins w:id="103" w:author="Huawei" w:date="2021-04-27T21:48:00Z"/>
        </w:rPr>
      </w:pPr>
      <w:ins w:id="104" w:author="Huawei" w:date="2021-04-27T21:48:00Z">
        <w:r>
          <w:t>5.2.2.</w:t>
        </w:r>
        <w:r>
          <w:rPr>
            <w:lang w:val="en-US"/>
          </w:rPr>
          <w:t>17.X</w:t>
        </w:r>
        <w:r>
          <w:tab/>
          <w:t>R</w:t>
        </w:r>
        <w:r w:rsidRPr="00805A2B">
          <w:t>edundant transmission on N3/N9 interfaces</w:t>
        </w:r>
      </w:ins>
    </w:p>
    <w:p w14:paraId="140D7B76" w14:textId="77777777" w:rsidR="00292149" w:rsidRDefault="00292149" w:rsidP="00292149">
      <w:pPr>
        <w:pStyle w:val="6"/>
        <w:rPr>
          <w:ins w:id="105" w:author="Huawei" w:date="2021-04-27T21:48:00Z"/>
        </w:rPr>
      </w:pPr>
      <w:ins w:id="106" w:author="Huawei" w:date="2021-04-27T21:48:00Z">
        <w:r>
          <w:t>5.2.2.</w:t>
        </w:r>
        <w:r>
          <w:rPr>
            <w:lang w:val="en-US"/>
          </w:rPr>
          <w:t>17.X.1</w:t>
        </w:r>
        <w:r>
          <w:tab/>
        </w:r>
        <w:r>
          <w:rPr>
            <w:lang w:val="en-US"/>
          </w:rPr>
          <w:t>PDU Session establishment</w:t>
        </w:r>
      </w:ins>
    </w:p>
    <w:p w14:paraId="64460C05" w14:textId="77777777" w:rsidR="00292149" w:rsidRDefault="00292149" w:rsidP="00292149">
      <w:pPr>
        <w:rPr>
          <w:ins w:id="107" w:author="Huawei" w:date="2021-04-27T21:48:00Z"/>
        </w:rPr>
      </w:pPr>
      <w:ins w:id="108" w:author="Huawei" w:date="2021-04-27T21:48:00Z">
        <w:r>
          <w:t>The charging message flow of PDU session establishment for supporting redundant transmission on N3/N9 interfaces</w:t>
        </w:r>
        <w:r>
          <w:rPr>
            <w:lang w:eastAsia="zh-CN"/>
          </w:rPr>
          <w:t xml:space="preserve">, </w:t>
        </w:r>
        <w:r>
          <w:rPr>
            <w:color w:val="000000"/>
          </w:rPr>
          <w:t>is based on Figure 5.2.2.2.2-1 description with the differences identified in clause 4.3.2.2.1.1 TS 23.502 [202].</w:t>
        </w:r>
      </w:ins>
    </w:p>
    <w:p w14:paraId="6E4817D2" w14:textId="271980BC" w:rsidR="00292149" w:rsidRDefault="00292149" w:rsidP="00292149">
      <w:pPr>
        <w:rPr>
          <w:ins w:id="109" w:author="Huawei" w:date="2021-04-27T21:48:00Z"/>
          <w:lang w:eastAsia="zh-CN"/>
        </w:rPr>
      </w:pPr>
      <w:ins w:id="110" w:author="Huawei" w:date="2021-04-27T21:48:00Z">
        <w:r>
          <w:t xml:space="preserve">As described in clause 5.33.1.2 of TS 23.501 [201], SMF decides to perform redundant transmission for one or more </w:t>
        </w:r>
        <w:proofErr w:type="spellStart"/>
        <w:r>
          <w:t>QoS</w:t>
        </w:r>
        <w:proofErr w:type="spellEnd"/>
        <w:r>
          <w:t xml:space="preserve"> Flows</w:t>
        </w:r>
        <w:del w:id="111" w:author="Huawei-1" w:date="2021-05-18T00:52:00Z">
          <w:r w:rsidDel="006241BF">
            <w:delText xml:space="preserve"> of the PDU session </w:delText>
          </w:r>
          <w:r w:rsidDel="006241BF">
            <w:rPr>
              <w:rFonts w:hint="eastAsia"/>
              <w:lang w:eastAsia="zh-CN"/>
            </w:rPr>
            <w:delText>o</w:delText>
          </w:r>
          <w:r w:rsidDel="006241BF">
            <w:rPr>
              <w:lang w:eastAsia="zh-CN"/>
            </w:rPr>
            <w:delText xml:space="preserve">r </w:delText>
          </w:r>
          <w:r w:rsidDel="006241BF">
            <w:delText>SMF decides to insert two I-UPFs between the PSA UPF and the NG-RAN for redundant transmission</w:delText>
          </w:r>
        </w:del>
        <w:r>
          <w:t xml:space="preserve"> </w:t>
        </w:r>
      </w:ins>
      <w:ins w:id="112" w:author="Huawei" w:date="2021-04-27T21:53:00Z">
        <w:r w:rsidR="003C099E">
          <w:t>at</w:t>
        </w:r>
      </w:ins>
      <w:ins w:id="113" w:author="Huawei" w:date="2021-04-27T21:48:00Z">
        <w:r>
          <w:t xml:space="preserve"> the step 10.</w:t>
        </w:r>
      </w:ins>
    </w:p>
    <w:p w14:paraId="5EC6C4BB" w14:textId="77777777" w:rsidR="00292149" w:rsidRPr="003F3B35" w:rsidRDefault="00292149" w:rsidP="00292149">
      <w:pPr>
        <w:rPr>
          <w:ins w:id="114" w:author="Huawei" w:date="2021-04-27T21:48:00Z"/>
        </w:rPr>
      </w:pPr>
      <w:ins w:id="115" w:author="Huawei" w:date="2021-04-27T21:48:00Z">
        <w:r>
          <w:t>In the Step 16</w:t>
        </w:r>
        <w:r w:rsidRPr="003F3B35">
          <w:t>ch-a</w:t>
        </w:r>
        <w:r w:rsidRPr="003F3B35">
          <w:rPr>
            <w:rFonts w:hint="eastAsia"/>
          </w:rPr>
          <w:t>，</w:t>
        </w:r>
        <w:r>
          <w:rPr>
            <w:rFonts w:hint="eastAsia"/>
            <w:lang w:eastAsia="zh-CN"/>
          </w:rPr>
          <w:t>t</w:t>
        </w:r>
        <w:r>
          <w:rPr>
            <w:lang w:eastAsia="zh-CN"/>
          </w:rPr>
          <w:t xml:space="preserve">he </w:t>
        </w:r>
        <w:r w:rsidRPr="003F3B35">
          <w:t>SMF sends the Charging Data Request [</w:t>
        </w:r>
        <w:r>
          <w:t>Update</w:t>
        </w:r>
        <w:r w:rsidRPr="003F3B35">
          <w:t>] with the redundant transmission information.</w:t>
        </w:r>
      </w:ins>
    </w:p>
    <w:p w14:paraId="0A761413" w14:textId="77777777" w:rsidR="00292149" w:rsidRDefault="00292149" w:rsidP="00292149">
      <w:pPr>
        <w:pStyle w:val="6"/>
        <w:rPr>
          <w:ins w:id="116" w:author="Huawei" w:date="2021-04-27T21:48:00Z"/>
          <w:lang w:val="x-none" w:eastAsia="zh-CN"/>
        </w:rPr>
      </w:pPr>
      <w:ins w:id="117" w:author="Huawei" w:date="2021-04-27T21:48:00Z">
        <w:r>
          <w:lastRenderedPageBreak/>
          <w:t>5.2.2.</w:t>
        </w:r>
        <w:r>
          <w:rPr>
            <w:lang w:val="en-US"/>
          </w:rPr>
          <w:t>17.X.2</w:t>
        </w:r>
        <w:r>
          <w:rPr>
            <w:lang w:eastAsia="ko-KR"/>
          </w:rPr>
          <w:tab/>
          <w:t>PDU Session Modification</w:t>
        </w:r>
      </w:ins>
    </w:p>
    <w:p w14:paraId="6EECE415" w14:textId="77777777" w:rsidR="00292149" w:rsidRDefault="00292149" w:rsidP="00292149">
      <w:pPr>
        <w:rPr>
          <w:ins w:id="118" w:author="Huawei" w:date="2021-04-27T21:48:00Z"/>
        </w:rPr>
      </w:pPr>
      <w:ins w:id="119" w:author="Huawei" w:date="2021-04-27T21:48:00Z">
        <w:r>
          <w:t>The charging message flow of PDU session modification for supporting redundant transmission on N3/N9 interfaces</w:t>
        </w:r>
        <w:r>
          <w:rPr>
            <w:lang w:eastAsia="zh-CN"/>
          </w:rPr>
          <w:t xml:space="preserve">, </w:t>
        </w:r>
        <w:r>
          <w:rPr>
            <w:color w:val="000000"/>
          </w:rPr>
          <w:t xml:space="preserve">is based on Figure 5.2.2.2.3-1 description with the differences identified in clause </w:t>
        </w:r>
        <w:r>
          <w:t>4.3.3.2</w:t>
        </w:r>
        <w:r>
          <w:rPr>
            <w:color w:val="000000"/>
          </w:rPr>
          <w:t xml:space="preserve"> TS 23.502 [202].</w:t>
        </w:r>
      </w:ins>
    </w:p>
    <w:p w14:paraId="10F6E8E7" w14:textId="77777777" w:rsidR="00292149" w:rsidRDefault="00292149" w:rsidP="00292149">
      <w:pPr>
        <w:pStyle w:val="B10"/>
        <w:rPr>
          <w:ins w:id="120" w:author="Huawei" w:date="2021-04-27T21:48:00Z"/>
        </w:rPr>
      </w:pPr>
      <w:ins w:id="121" w:author="Huawei" w:date="2021-04-27T21:48:00Z">
        <w:r>
          <w:t xml:space="preserve">2ch-a. </w:t>
        </w:r>
        <w:r>
          <w:rPr>
            <w:lang w:eastAsia="ko-KR"/>
          </w:rPr>
          <w:tab/>
          <w:t xml:space="preserve">If redundant transmission has not been activated to the PDU session and the SMF performs redundant transmission for the </w:t>
        </w:r>
        <w:proofErr w:type="spellStart"/>
        <w:r>
          <w:rPr>
            <w:lang w:eastAsia="ko-KR"/>
          </w:rPr>
          <w:t>QoS</w:t>
        </w:r>
        <w:proofErr w:type="spellEnd"/>
        <w:r>
          <w:rPr>
            <w:lang w:eastAsia="ko-KR"/>
          </w:rPr>
          <w:t xml:space="preserve"> Flow in step 2a,</w:t>
        </w:r>
        <w:r>
          <w:rPr>
            <w:lang w:eastAsia="zh-CN"/>
          </w:rPr>
          <w:t xml:space="preserve"> t</w:t>
        </w:r>
        <w:r>
          <w:t>he SMF sends Charging Data Request [Update] to the CHF for the PDU session, with the trigger "Redundant transmission change".</w:t>
        </w:r>
      </w:ins>
    </w:p>
    <w:p w14:paraId="6B518F5A" w14:textId="77777777" w:rsidR="00292149" w:rsidRDefault="00292149" w:rsidP="00292149">
      <w:pPr>
        <w:pStyle w:val="B10"/>
        <w:rPr>
          <w:ins w:id="122" w:author="Huawei" w:date="2021-04-27T21:48:00Z"/>
          <w:lang w:eastAsia="ko-KR"/>
        </w:rPr>
      </w:pPr>
      <w:ins w:id="123" w:author="Huawei" w:date="2021-04-27T21:48:00Z">
        <w:r>
          <w:rPr>
            <w:lang w:eastAsia="ko-KR"/>
          </w:rPr>
          <w:tab/>
          <w:t xml:space="preserve">If redundant transmission has been activated on the PDU Session, and the SMF stops redundant transmission in step 2a, </w:t>
        </w:r>
        <w:r>
          <w:rPr>
            <w:lang w:eastAsia="zh-CN"/>
          </w:rPr>
          <w:t>t</w:t>
        </w:r>
        <w:r>
          <w:t>he SMF sends Charging Data Request [Update] to the CHF for the PDU session, with the trigger "Redundant transmission change"</w:t>
        </w:r>
        <w:r>
          <w:rPr>
            <w:lang w:eastAsia="ko-KR"/>
          </w:rPr>
          <w:t>.</w:t>
        </w:r>
      </w:ins>
    </w:p>
    <w:p w14:paraId="32F55AB2" w14:textId="77777777" w:rsidR="00292149" w:rsidRDefault="00292149" w:rsidP="00292149">
      <w:pPr>
        <w:pStyle w:val="B10"/>
        <w:rPr>
          <w:ins w:id="124" w:author="Huawei" w:date="2021-04-27T21:48:00Z"/>
        </w:rPr>
      </w:pPr>
      <w:ins w:id="125" w:author="Huawei" w:date="2021-04-27T21:48:00Z">
        <w:r>
          <w:t>2ch-b. The CHF update the CDR for the URLLC.</w:t>
        </w:r>
      </w:ins>
    </w:p>
    <w:p w14:paraId="09A520D4" w14:textId="77777777" w:rsidR="00292149" w:rsidRDefault="00292149" w:rsidP="00292149">
      <w:pPr>
        <w:pStyle w:val="B10"/>
        <w:rPr>
          <w:ins w:id="126" w:author="Huawei" w:date="2021-04-27T21:48:00Z"/>
        </w:rPr>
      </w:pPr>
      <w:ins w:id="127" w:author="Huawei" w:date="2021-04-27T21:48:00Z">
        <w:r>
          <w:t xml:space="preserve">2ch-c. The CHF acknowledges by sending Charging Data Response </w:t>
        </w:r>
        <w:r>
          <w:rPr>
            <w:lang w:eastAsia="zh-CN"/>
          </w:rPr>
          <w:t>[</w:t>
        </w:r>
        <w:r>
          <w:t>Update</w:t>
        </w:r>
        <w:r>
          <w:rPr>
            <w:lang w:eastAsia="zh-CN"/>
          </w:rPr>
          <w:t>] to the SMF.</w:t>
        </w:r>
      </w:ins>
    </w:p>
    <w:p w14:paraId="1EE92768" w14:textId="77777777" w:rsidR="00292149" w:rsidRPr="00030A40" w:rsidRDefault="00292149" w:rsidP="00292149">
      <w:pPr>
        <w:pStyle w:val="B10"/>
        <w:rPr>
          <w:ins w:id="128" w:author="Huawei" w:date="2021-04-27T21:48:00Z"/>
        </w:rPr>
      </w:pPr>
    </w:p>
    <w:p w14:paraId="719971B5" w14:textId="77777777" w:rsidR="00292149" w:rsidRDefault="00292149" w:rsidP="00292149">
      <w:pPr>
        <w:pStyle w:val="6"/>
        <w:rPr>
          <w:ins w:id="129" w:author="Huawei" w:date="2021-04-27T21:48:00Z"/>
        </w:rPr>
      </w:pPr>
      <w:ins w:id="130" w:author="Huawei" w:date="2021-04-27T21:48:00Z">
        <w:r>
          <w:t>5.2.2.17.X.3</w:t>
        </w:r>
        <w:r>
          <w:tab/>
          <w:t>PDU Session Release</w:t>
        </w:r>
      </w:ins>
    </w:p>
    <w:p w14:paraId="26AC1E0C" w14:textId="77777777" w:rsidR="00292149" w:rsidRDefault="00292149" w:rsidP="00292149">
      <w:pPr>
        <w:rPr>
          <w:ins w:id="131" w:author="Huawei" w:date="2021-04-27T21:48:00Z"/>
          <w:color w:val="000000"/>
        </w:rPr>
      </w:pPr>
      <w:ins w:id="132" w:author="Huawei" w:date="2021-04-27T21:48:00Z">
        <w:r>
          <w:t xml:space="preserve">The charging message flow of PDU session release for supporting </w:t>
        </w:r>
        <w:r>
          <w:rPr>
            <w:lang w:val="en-US"/>
          </w:rPr>
          <w:t>Dual Connectivity based end to end Redundant User Plane Paths</w:t>
        </w:r>
        <w:r>
          <w:rPr>
            <w:lang w:eastAsia="zh-CN"/>
          </w:rPr>
          <w:t xml:space="preserve">, </w:t>
        </w:r>
        <w:r>
          <w:rPr>
            <w:color w:val="000000"/>
          </w:rPr>
          <w:t xml:space="preserve">is based on Figure 5.2.2.2.4-1 description with the differences identified in clause </w:t>
        </w:r>
        <w:r>
          <w:t>4.3.4.2</w:t>
        </w:r>
        <w:r>
          <w:rPr>
            <w:color w:val="000000"/>
          </w:rPr>
          <w:t xml:space="preserve"> TS 23.502 [202].</w:t>
        </w:r>
      </w:ins>
    </w:p>
    <w:p w14:paraId="34097E6A" w14:textId="02815DBC" w:rsidR="00292149" w:rsidDel="006241BF" w:rsidRDefault="00292149" w:rsidP="00292149">
      <w:pPr>
        <w:rPr>
          <w:ins w:id="133" w:author="Huawei" w:date="2021-04-27T21:48:00Z"/>
          <w:del w:id="134" w:author="Huawei-1" w:date="2021-05-18T00:50:00Z"/>
        </w:rPr>
      </w:pPr>
      <w:ins w:id="135" w:author="Huawei" w:date="2021-04-27T21:48:00Z">
        <w:del w:id="136" w:author="Huawei-1" w:date="2021-05-18T00:50:00Z">
          <w:r w:rsidDel="006241BF">
            <w:delText>If there are multiple UPFs associated with the PDU Session (e.g. due to the insertion of UL CL or Branching Point, or redundant I-UPFs if the redundant I-UPFs are used for URLLC), the Session Release Request procedure (steps 2a and 2b) is done for each UPF.</w:delText>
          </w:r>
        </w:del>
      </w:ins>
    </w:p>
    <w:p w14:paraId="6B4369FE" w14:textId="77777777" w:rsidR="00292149" w:rsidRDefault="00292149" w:rsidP="00292149">
      <w:pPr>
        <w:pStyle w:val="B10"/>
        <w:rPr>
          <w:ins w:id="137" w:author="Huawei" w:date="2021-04-27T21:48:00Z"/>
        </w:rPr>
      </w:pPr>
      <w:ins w:id="138" w:author="Huawei" w:date="2021-04-27T21:48:00Z">
        <w:r>
          <w:t>2ch-a. The SMF sends Charging Data Request [Termination] to the CHF for terminating the charging associated with PDU session in each UPF, with the trigger "End of PDU session".</w:t>
        </w:r>
      </w:ins>
    </w:p>
    <w:p w14:paraId="14462C0A" w14:textId="77777777" w:rsidR="00292149" w:rsidRDefault="00292149" w:rsidP="00292149">
      <w:pPr>
        <w:pStyle w:val="B10"/>
        <w:rPr>
          <w:ins w:id="139" w:author="Huawei" w:date="2021-04-27T21:48:00Z"/>
        </w:rPr>
      </w:pPr>
      <w:ins w:id="140" w:author="Huawei" w:date="2021-04-27T21:48:00Z">
        <w:r>
          <w:t>2ch-b. The CHF closes the CDR for the URLLC.</w:t>
        </w:r>
      </w:ins>
    </w:p>
    <w:p w14:paraId="7F1C9D5E" w14:textId="63142B5C" w:rsidR="0044352A" w:rsidRDefault="00292149" w:rsidP="00292149">
      <w:pPr>
        <w:pStyle w:val="B10"/>
      </w:pPr>
      <w:ins w:id="141" w:author="Huawei" w:date="2021-04-27T21:48:00Z">
        <w:r>
          <w:t xml:space="preserve">2ch-c. The CHF acknowledges by sending Charging Data Response </w:t>
        </w:r>
        <w:r>
          <w:rPr>
            <w:lang w:eastAsia="zh-CN"/>
          </w:rPr>
          <w:t>[</w:t>
        </w:r>
        <w:r>
          <w:t>Termination</w:t>
        </w:r>
        <w:r>
          <w:rPr>
            <w:lang w:eastAsia="zh-CN"/>
          </w:rPr>
          <w:t>] to the SMF.</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4275E" w:rsidRPr="007215AA" w14:paraId="2F046612"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1D06F57C" w14:textId="74DCF9F0" w:rsidR="00B4275E" w:rsidRPr="007215AA" w:rsidRDefault="00B4275E"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12E8E59C" w14:textId="77777777" w:rsidR="003F6972" w:rsidRPr="00805A2B" w:rsidRDefault="003F6972" w:rsidP="003F6972">
      <w:pPr>
        <w:pStyle w:val="5"/>
        <w:rPr>
          <w:ins w:id="142" w:author="Huawei" w:date="2021-04-27T21:48:00Z"/>
        </w:rPr>
      </w:pPr>
      <w:ins w:id="143" w:author="Huawei" w:date="2021-04-27T21:48:00Z">
        <w:r>
          <w:t>5.2.2.</w:t>
        </w:r>
        <w:r>
          <w:rPr>
            <w:lang w:val="en-US"/>
          </w:rPr>
          <w:t>17.Y</w:t>
        </w:r>
        <w:r>
          <w:tab/>
          <w:t>R</w:t>
        </w:r>
        <w:r w:rsidRPr="00805A2B">
          <w:t xml:space="preserve">edundant transmission </w:t>
        </w:r>
        <w:r>
          <w:t>at transport layer</w:t>
        </w:r>
      </w:ins>
    </w:p>
    <w:p w14:paraId="0BBD4D65" w14:textId="77777777" w:rsidR="003F6972" w:rsidRDefault="003F6972" w:rsidP="003F6972">
      <w:pPr>
        <w:pStyle w:val="6"/>
        <w:rPr>
          <w:ins w:id="144" w:author="Huawei" w:date="2021-04-27T21:48:00Z"/>
        </w:rPr>
      </w:pPr>
      <w:ins w:id="145" w:author="Huawei" w:date="2021-04-27T21:48:00Z">
        <w:r>
          <w:t>5.2.2.</w:t>
        </w:r>
        <w:r>
          <w:rPr>
            <w:lang w:val="en-US"/>
          </w:rPr>
          <w:t>17.Y.1</w:t>
        </w:r>
        <w:r>
          <w:tab/>
        </w:r>
        <w:r>
          <w:rPr>
            <w:lang w:val="en-US"/>
          </w:rPr>
          <w:t>PDU Session establishment</w:t>
        </w:r>
      </w:ins>
    </w:p>
    <w:p w14:paraId="784EC63F" w14:textId="77777777" w:rsidR="003F6972" w:rsidRDefault="003F6972" w:rsidP="003F6972">
      <w:pPr>
        <w:rPr>
          <w:ins w:id="146" w:author="Huawei" w:date="2021-04-27T21:48:00Z"/>
        </w:rPr>
      </w:pPr>
      <w:ins w:id="147" w:author="Huawei" w:date="2021-04-27T21:48:00Z">
        <w:r>
          <w:t>The charging message flow of PDU session establishment for supporting redundant transmission at transport layer</w:t>
        </w:r>
        <w:r>
          <w:rPr>
            <w:lang w:eastAsia="zh-CN"/>
          </w:rPr>
          <w:t xml:space="preserve">, </w:t>
        </w:r>
        <w:r>
          <w:rPr>
            <w:color w:val="000000"/>
          </w:rPr>
          <w:t>is based on Figure 5.2.2.2.2-1 description with the differences identified in clause 4.3.2.2.1.1 TS 23.502 [202].</w:t>
        </w:r>
      </w:ins>
    </w:p>
    <w:p w14:paraId="011865B0" w14:textId="77777777" w:rsidR="003F6972" w:rsidRPr="002B5CA1" w:rsidRDefault="003F6972" w:rsidP="003F6972">
      <w:pPr>
        <w:rPr>
          <w:ins w:id="148" w:author="Huawei" w:date="2021-04-27T21:48:00Z"/>
          <w:lang w:eastAsia="zh-CN"/>
        </w:rPr>
      </w:pPr>
      <w:ins w:id="149" w:author="Huawei" w:date="2021-04-27T21:48:00Z">
        <w:r w:rsidRPr="002B5CA1">
          <w:rPr>
            <w:rFonts w:hint="eastAsia"/>
          </w:rPr>
          <w:t>A</w:t>
        </w:r>
        <w:r w:rsidRPr="002B5CA1">
          <w:t>s per the clause 5.33.2.3 TS 23.501[201], the knowledge of supporting redundant transmission at transport layer can be configured in the SMF, or be configured in UPF and then obtained by the SMF via N4 capability negotiation during N4 Association setup procedure.</w:t>
        </w:r>
        <w:r>
          <w:t xml:space="preserve"> </w:t>
        </w:r>
      </w:ins>
    </w:p>
    <w:p w14:paraId="2001BBB9" w14:textId="165D4677" w:rsidR="003F6972" w:rsidRPr="003F3B35" w:rsidRDefault="003F6972" w:rsidP="003F6972">
      <w:pPr>
        <w:rPr>
          <w:ins w:id="150" w:author="Huawei" w:date="2021-04-27T21:48:00Z"/>
        </w:rPr>
      </w:pPr>
      <w:ins w:id="151" w:author="Huawei" w:date="2021-04-27T21:48:00Z">
        <w:r w:rsidRPr="003F3B35">
          <w:t xml:space="preserve">In the Step </w:t>
        </w:r>
      </w:ins>
      <w:ins w:id="152" w:author="Huawei" w:date="2021-04-27T22:04:00Z">
        <w:r w:rsidR="00AC346F">
          <w:t>16</w:t>
        </w:r>
      </w:ins>
      <w:ins w:id="153" w:author="Huawei" w:date="2021-04-27T21:48:00Z">
        <w:r w:rsidRPr="003F3B35">
          <w:t>ch-a</w:t>
        </w:r>
        <w:r w:rsidRPr="003F3B35">
          <w:rPr>
            <w:rFonts w:hint="eastAsia"/>
          </w:rPr>
          <w:t>，</w:t>
        </w:r>
        <w:del w:id="154" w:author="Huawei-1" w:date="2021-05-18T00:51:00Z">
          <w:r w:rsidRPr="003F3B35" w:rsidDel="006241BF">
            <w:delText>If SMF</w:delText>
          </w:r>
          <w:r w:rsidDel="006241BF">
            <w:delText xml:space="preserve"> and UPF </w:delText>
          </w:r>
        </w:del>
      </w:ins>
      <w:ins w:id="155" w:author="Huawei" w:date="2021-04-27T21:51:00Z">
        <w:del w:id="156" w:author="Huawei-1" w:date="2021-05-18T00:51:00Z">
          <w:r w:rsidDel="006241BF">
            <w:delText xml:space="preserve">negotiates to </w:delText>
          </w:r>
        </w:del>
      </w:ins>
      <w:ins w:id="157" w:author="Huawei" w:date="2021-04-27T21:52:00Z">
        <w:del w:id="158" w:author="Huawei-1" w:date="2021-05-18T00:51:00Z">
          <w:r w:rsidDel="006241BF">
            <w:delText>support redundant transmission</w:delText>
          </w:r>
        </w:del>
      </w:ins>
      <w:ins w:id="159" w:author="Huawei" w:date="2021-04-27T21:49:00Z">
        <w:del w:id="160" w:author="Huawei-1" w:date="2021-05-18T00:51:00Z">
          <w:r w:rsidDel="006241BF">
            <w:delText xml:space="preserve"> </w:delText>
          </w:r>
        </w:del>
      </w:ins>
      <w:ins w:id="161" w:author="Huawei" w:date="2021-04-27T22:04:00Z">
        <w:del w:id="162" w:author="Huawei-1" w:date="2021-05-18T00:51:00Z">
          <w:r w:rsidR="00AC346F" w:rsidDel="006241BF">
            <w:delText xml:space="preserve">at transport layer </w:delText>
          </w:r>
        </w:del>
      </w:ins>
      <w:ins w:id="163" w:author="Huawei" w:date="2021-04-27T21:51:00Z">
        <w:del w:id="164" w:author="Huawei-1" w:date="2021-05-18T00:51:00Z">
          <w:r w:rsidDel="006241BF">
            <w:delText>at step 10</w:delText>
          </w:r>
        </w:del>
      </w:ins>
      <w:ins w:id="165" w:author="Huawei" w:date="2021-04-27T21:52:00Z">
        <w:r>
          <w:t xml:space="preserve">, </w:t>
        </w:r>
      </w:ins>
      <w:ins w:id="166" w:author="Huawei" w:date="2021-04-27T21:48:00Z">
        <w:r w:rsidRPr="003F3B35">
          <w:t>SMF sends the Charging Data Request [</w:t>
        </w:r>
        <w:r>
          <w:t>Update</w:t>
        </w:r>
        <w:r w:rsidRPr="003F3B35">
          <w:t>] with the redundant transmission information.</w:t>
        </w:r>
      </w:ins>
    </w:p>
    <w:p w14:paraId="7D8B772E" w14:textId="6EE4EE28" w:rsidR="003F6972" w:rsidRDefault="003F6972" w:rsidP="003F6972">
      <w:pPr>
        <w:pStyle w:val="6"/>
        <w:rPr>
          <w:ins w:id="167" w:author="Huawei" w:date="2021-04-27T21:48:00Z"/>
          <w:lang w:val="x-none" w:eastAsia="zh-CN"/>
        </w:rPr>
      </w:pPr>
      <w:ins w:id="168" w:author="Huawei" w:date="2021-04-27T21:48:00Z">
        <w:r>
          <w:t>5.2.2.</w:t>
        </w:r>
        <w:r>
          <w:rPr>
            <w:lang w:val="en-US"/>
          </w:rPr>
          <w:t>17</w:t>
        </w:r>
        <w:proofErr w:type="gramStart"/>
        <w:r>
          <w:rPr>
            <w:lang w:val="en-US"/>
          </w:rPr>
          <w:t>.Y.2</w:t>
        </w:r>
        <w:proofErr w:type="gramEnd"/>
        <w:r>
          <w:rPr>
            <w:lang w:eastAsia="ko-KR"/>
          </w:rPr>
          <w:tab/>
          <w:t>PDU Session Modification</w:t>
        </w:r>
      </w:ins>
    </w:p>
    <w:p w14:paraId="6A681648" w14:textId="56615813" w:rsidR="003F6972" w:rsidRPr="00030A40" w:rsidRDefault="003F6972" w:rsidP="003F6972">
      <w:pPr>
        <w:rPr>
          <w:ins w:id="169" w:author="Huawei" w:date="2021-04-27T21:48:00Z"/>
        </w:rPr>
      </w:pPr>
      <w:ins w:id="170" w:author="Huawei" w:date="2021-04-27T21:48:00Z">
        <w:r>
          <w:t>The charging message flow of PDU session modification for supporting redundant transmission at transport layer</w:t>
        </w:r>
        <w:r>
          <w:rPr>
            <w:lang w:eastAsia="zh-CN"/>
          </w:rPr>
          <w:t xml:space="preserve">, </w:t>
        </w:r>
        <w:r>
          <w:rPr>
            <w:color w:val="000000"/>
          </w:rPr>
          <w:t>is based on Figure 5.2.2.2.3-1.</w:t>
        </w:r>
      </w:ins>
    </w:p>
    <w:p w14:paraId="362BC669" w14:textId="5F9157CF" w:rsidR="003F6972" w:rsidRDefault="003F6972" w:rsidP="003F6972">
      <w:pPr>
        <w:pStyle w:val="6"/>
        <w:rPr>
          <w:ins w:id="171" w:author="Huawei" w:date="2021-04-27T21:48:00Z"/>
        </w:rPr>
      </w:pPr>
      <w:ins w:id="172" w:author="Huawei" w:date="2021-04-27T21:48:00Z">
        <w:r>
          <w:t>5.2.2.17</w:t>
        </w:r>
        <w:proofErr w:type="gramStart"/>
        <w:r>
          <w:t>.Y.3</w:t>
        </w:r>
        <w:proofErr w:type="gramEnd"/>
        <w:r>
          <w:tab/>
          <w:t>PDU Session Release</w:t>
        </w:r>
        <w:bookmarkStart w:id="173" w:name="_GoBack"/>
        <w:bookmarkEnd w:id="173"/>
      </w:ins>
    </w:p>
    <w:p w14:paraId="0E409E88" w14:textId="0F9F7F40" w:rsidR="00917292" w:rsidRDefault="003F6972" w:rsidP="003F6972">
      <w:ins w:id="174" w:author="Huawei" w:date="2021-04-27T21:48:00Z">
        <w:r>
          <w:t>The charging message flow of PDU session release for supporting redundant transmission at transport layer</w:t>
        </w:r>
        <w:r>
          <w:rPr>
            <w:lang w:eastAsia="zh-CN"/>
          </w:rPr>
          <w:t xml:space="preserve">, </w:t>
        </w:r>
        <w:r>
          <w:rPr>
            <w:color w:val="000000"/>
          </w:rPr>
          <w:t>is based on Figure 5.2.2.2.4-1</w:t>
        </w:r>
        <w:r>
          <w:rPr>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4275E" w:rsidRPr="007215AA" w14:paraId="13A43160"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4C7084D1" w14:textId="77777777" w:rsidR="00B4275E" w:rsidRPr="007215AA" w:rsidRDefault="00B4275E" w:rsidP="00424C35">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0221BEE" w14:textId="77777777" w:rsidR="00917292" w:rsidRPr="00917292" w:rsidRDefault="00917292" w:rsidP="00AB1052">
      <w:pPr>
        <w:keepNext/>
        <w:keepLines/>
        <w:overflowPunct w:val="0"/>
        <w:autoSpaceDE w:val="0"/>
        <w:autoSpaceDN w:val="0"/>
        <w:adjustRightInd w:val="0"/>
        <w:spacing w:before="120"/>
        <w:outlineLvl w:val="2"/>
        <w:rPr>
          <w:lang w:eastAsia="zh-CN"/>
        </w:rPr>
      </w:pPr>
    </w:p>
    <w:sectPr w:rsidR="00917292" w:rsidRPr="009172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52310" w14:textId="77777777" w:rsidR="00F658A8" w:rsidRDefault="00F658A8">
      <w:r>
        <w:separator/>
      </w:r>
    </w:p>
  </w:endnote>
  <w:endnote w:type="continuationSeparator" w:id="0">
    <w:p w14:paraId="48FC4C1F" w14:textId="77777777" w:rsidR="00F658A8" w:rsidRDefault="00F6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6C8AA" w14:textId="77777777" w:rsidR="00F658A8" w:rsidRDefault="00F658A8">
      <w:r>
        <w:separator/>
      </w:r>
    </w:p>
  </w:footnote>
  <w:footnote w:type="continuationSeparator" w:id="0">
    <w:p w14:paraId="297A8AC4" w14:textId="77777777" w:rsidR="00F658A8" w:rsidRDefault="00F65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FA7CBF" w:rsidRDefault="00FA7C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FA7CBF" w:rsidRDefault="00FA7C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FA7CBF" w:rsidRDefault="00FA7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2"/>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4"/>
  </w:num>
  <w:num w:numId="20">
    <w:abstractNumId w:val="27"/>
  </w:num>
  <w:num w:numId="21">
    <w:abstractNumId w:val="31"/>
  </w:num>
  <w:num w:numId="22">
    <w:abstractNumId w:val="15"/>
  </w:num>
  <w:num w:numId="23">
    <w:abstractNumId w:val="26"/>
  </w:num>
  <w:num w:numId="24">
    <w:abstractNumId w:val="18"/>
  </w:num>
  <w:num w:numId="25">
    <w:abstractNumId w:val="33"/>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29"/>
  </w:num>
  <w:num w:numId="32">
    <w:abstractNumId w:val="19"/>
  </w:num>
  <w:num w:numId="33">
    <w:abstractNumId w:val="17"/>
  </w:num>
  <w:num w:numId="34">
    <w:abstractNumId w:val="21"/>
  </w:num>
  <w:num w:numId="35">
    <w:abstractNumId w:val="24"/>
  </w:num>
  <w:num w:numId="36">
    <w:abstractNumId w:val="25"/>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0782"/>
    <w:rsid w:val="00011264"/>
    <w:rsid w:val="00012647"/>
    <w:rsid w:val="00022E4A"/>
    <w:rsid w:val="00030A40"/>
    <w:rsid w:val="0003125B"/>
    <w:rsid w:val="00031935"/>
    <w:rsid w:val="0003353A"/>
    <w:rsid w:val="000436D5"/>
    <w:rsid w:val="000438C7"/>
    <w:rsid w:val="0004612D"/>
    <w:rsid w:val="000478EA"/>
    <w:rsid w:val="00052638"/>
    <w:rsid w:val="00057607"/>
    <w:rsid w:val="00057608"/>
    <w:rsid w:val="00080844"/>
    <w:rsid w:val="0008259A"/>
    <w:rsid w:val="000877C7"/>
    <w:rsid w:val="00087B3E"/>
    <w:rsid w:val="000925FD"/>
    <w:rsid w:val="000A05B1"/>
    <w:rsid w:val="000A3B1C"/>
    <w:rsid w:val="000A6394"/>
    <w:rsid w:val="000A6A0D"/>
    <w:rsid w:val="000B0CD8"/>
    <w:rsid w:val="000B5ACB"/>
    <w:rsid w:val="000B6841"/>
    <w:rsid w:val="000B7FED"/>
    <w:rsid w:val="000C038A"/>
    <w:rsid w:val="000C1F6A"/>
    <w:rsid w:val="000C6598"/>
    <w:rsid w:val="000D0D3D"/>
    <w:rsid w:val="000E0C8C"/>
    <w:rsid w:val="000E1083"/>
    <w:rsid w:val="000E1F18"/>
    <w:rsid w:val="000E30B7"/>
    <w:rsid w:val="000E3A19"/>
    <w:rsid w:val="000E40A7"/>
    <w:rsid w:val="000E5F36"/>
    <w:rsid w:val="000F0657"/>
    <w:rsid w:val="000F3125"/>
    <w:rsid w:val="000F43A3"/>
    <w:rsid w:val="000F45BF"/>
    <w:rsid w:val="000F7E31"/>
    <w:rsid w:val="00100FEE"/>
    <w:rsid w:val="00103204"/>
    <w:rsid w:val="00103D1C"/>
    <w:rsid w:val="00107A4B"/>
    <w:rsid w:val="00114881"/>
    <w:rsid w:val="0011564A"/>
    <w:rsid w:val="0011622E"/>
    <w:rsid w:val="0011726A"/>
    <w:rsid w:val="00117778"/>
    <w:rsid w:val="00117E44"/>
    <w:rsid w:val="00120046"/>
    <w:rsid w:val="0012096C"/>
    <w:rsid w:val="00121405"/>
    <w:rsid w:val="001230BC"/>
    <w:rsid w:val="001259A1"/>
    <w:rsid w:val="00127BA7"/>
    <w:rsid w:val="00133049"/>
    <w:rsid w:val="00134D2D"/>
    <w:rsid w:val="001409FB"/>
    <w:rsid w:val="0014203F"/>
    <w:rsid w:val="001426EF"/>
    <w:rsid w:val="0014470C"/>
    <w:rsid w:val="00144B32"/>
    <w:rsid w:val="00145D43"/>
    <w:rsid w:val="00147227"/>
    <w:rsid w:val="00153393"/>
    <w:rsid w:val="0015553E"/>
    <w:rsid w:val="0015707A"/>
    <w:rsid w:val="00162D7B"/>
    <w:rsid w:val="00163240"/>
    <w:rsid w:val="00170668"/>
    <w:rsid w:val="0017179B"/>
    <w:rsid w:val="001722CA"/>
    <w:rsid w:val="001724E3"/>
    <w:rsid w:val="001739DE"/>
    <w:rsid w:val="001771BC"/>
    <w:rsid w:val="00192C46"/>
    <w:rsid w:val="001936C2"/>
    <w:rsid w:val="001952BA"/>
    <w:rsid w:val="00197AF9"/>
    <w:rsid w:val="001A08B3"/>
    <w:rsid w:val="001A3BD1"/>
    <w:rsid w:val="001A7B60"/>
    <w:rsid w:val="001B1455"/>
    <w:rsid w:val="001B52F0"/>
    <w:rsid w:val="001B63E7"/>
    <w:rsid w:val="001B64B9"/>
    <w:rsid w:val="001B6E55"/>
    <w:rsid w:val="001B7A65"/>
    <w:rsid w:val="001C2531"/>
    <w:rsid w:val="001C3B0E"/>
    <w:rsid w:val="001D0BC6"/>
    <w:rsid w:val="001D7A32"/>
    <w:rsid w:val="001E0E6F"/>
    <w:rsid w:val="001E41F3"/>
    <w:rsid w:val="001E62C4"/>
    <w:rsid w:val="001E7944"/>
    <w:rsid w:val="00202A20"/>
    <w:rsid w:val="002044B9"/>
    <w:rsid w:val="002055B3"/>
    <w:rsid w:val="00206B9C"/>
    <w:rsid w:val="00207C59"/>
    <w:rsid w:val="002105BA"/>
    <w:rsid w:val="00235AA8"/>
    <w:rsid w:val="00235AE1"/>
    <w:rsid w:val="00237B4B"/>
    <w:rsid w:val="00237C01"/>
    <w:rsid w:val="0024375C"/>
    <w:rsid w:val="00244AFE"/>
    <w:rsid w:val="002474AC"/>
    <w:rsid w:val="00247850"/>
    <w:rsid w:val="00247B0E"/>
    <w:rsid w:val="00250582"/>
    <w:rsid w:val="00252A33"/>
    <w:rsid w:val="00255C89"/>
    <w:rsid w:val="002574A6"/>
    <w:rsid w:val="0026004D"/>
    <w:rsid w:val="002600F2"/>
    <w:rsid w:val="002640DD"/>
    <w:rsid w:val="0026751A"/>
    <w:rsid w:val="00270CD5"/>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2149"/>
    <w:rsid w:val="00293E69"/>
    <w:rsid w:val="002954CF"/>
    <w:rsid w:val="00295C69"/>
    <w:rsid w:val="002A2510"/>
    <w:rsid w:val="002A3EAE"/>
    <w:rsid w:val="002A4810"/>
    <w:rsid w:val="002A56BA"/>
    <w:rsid w:val="002A5FBB"/>
    <w:rsid w:val="002A74B5"/>
    <w:rsid w:val="002A763B"/>
    <w:rsid w:val="002B0B0F"/>
    <w:rsid w:val="002B1A54"/>
    <w:rsid w:val="002B4171"/>
    <w:rsid w:val="002B5741"/>
    <w:rsid w:val="002B5CA1"/>
    <w:rsid w:val="002C0D9D"/>
    <w:rsid w:val="002C2552"/>
    <w:rsid w:val="002C700F"/>
    <w:rsid w:val="002D01D7"/>
    <w:rsid w:val="002D07E8"/>
    <w:rsid w:val="002D20D8"/>
    <w:rsid w:val="002D4593"/>
    <w:rsid w:val="002D7B66"/>
    <w:rsid w:val="002E2A8F"/>
    <w:rsid w:val="002E4132"/>
    <w:rsid w:val="002E45B7"/>
    <w:rsid w:val="002F048C"/>
    <w:rsid w:val="002F24D5"/>
    <w:rsid w:val="00305409"/>
    <w:rsid w:val="00312E8F"/>
    <w:rsid w:val="003207EC"/>
    <w:rsid w:val="0032637D"/>
    <w:rsid w:val="003268BB"/>
    <w:rsid w:val="003308B1"/>
    <w:rsid w:val="00330A52"/>
    <w:rsid w:val="00330D2D"/>
    <w:rsid w:val="0033278E"/>
    <w:rsid w:val="00335C0D"/>
    <w:rsid w:val="00337EC9"/>
    <w:rsid w:val="00341398"/>
    <w:rsid w:val="003424F5"/>
    <w:rsid w:val="0034313C"/>
    <w:rsid w:val="00345D8B"/>
    <w:rsid w:val="00347963"/>
    <w:rsid w:val="003534D7"/>
    <w:rsid w:val="0035655A"/>
    <w:rsid w:val="003609EF"/>
    <w:rsid w:val="00361DE4"/>
    <w:rsid w:val="0036231A"/>
    <w:rsid w:val="003663F1"/>
    <w:rsid w:val="00371A98"/>
    <w:rsid w:val="00372F39"/>
    <w:rsid w:val="00374DD4"/>
    <w:rsid w:val="003768F8"/>
    <w:rsid w:val="00381E8D"/>
    <w:rsid w:val="00383EE0"/>
    <w:rsid w:val="00384B62"/>
    <w:rsid w:val="00384ED0"/>
    <w:rsid w:val="00390E46"/>
    <w:rsid w:val="00395F8A"/>
    <w:rsid w:val="00397925"/>
    <w:rsid w:val="003B280F"/>
    <w:rsid w:val="003B5EDB"/>
    <w:rsid w:val="003C0168"/>
    <w:rsid w:val="003C099E"/>
    <w:rsid w:val="003C0F5D"/>
    <w:rsid w:val="003C1159"/>
    <w:rsid w:val="003C2058"/>
    <w:rsid w:val="003C5B4A"/>
    <w:rsid w:val="003D3C3A"/>
    <w:rsid w:val="003E1729"/>
    <w:rsid w:val="003E1A36"/>
    <w:rsid w:val="003E59C6"/>
    <w:rsid w:val="003E6535"/>
    <w:rsid w:val="003F23CD"/>
    <w:rsid w:val="003F3B35"/>
    <w:rsid w:val="003F5B97"/>
    <w:rsid w:val="003F6972"/>
    <w:rsid w:val="00405077"/>
    <w:rsid w:val="00407A63"/>
    <w:rsid w:val="00410371"/>
    <w:rsid w:val="00416B47"/>
    <w:rsid w:val="004171D1"/>
    <w:rsid w:val="004242F1"/>
    <w:rsid w:val="00424D89"/>
    <w:rsid w:val="004270FD"/>
    <w:rsid w:val="0042772C"/>
    <w:rsid w:val="00431A1D"/>
    <w:rsid w:val="00442F16"/>
    <w:rsid w:val="004433AD"/>
    <w:rsid w:val="0044352A"/>
    <w:rsid w:val="0044366A"/>
    <w:rsid w:val="00445446"/>
    <w:rsid w:val="00445C41"/>
    <w:rsid w:val="00451630"/>
    <w:rsid w:val="00451F09"/>
    <w:rsid w:val="0046014A"/>
    <w:rsid w:val="00461473"/>
    <w:rsid w:val="00472CF5"/>
    <w:rsid w:val="004732F0"/>
    <w:rsid w:val="004800D4"/>
    <w:rsid w:val="00481E63"/>
    <w:rsid w:val="00482204"/>
    <w:rsid w:val="00496330"/>
    <w:rsid w:val="004A41D1"/>
    <w:rsid w:val="004A4C90"/>
    <w:rsid w:val="004B6621"/>
    <w:rsid w:val="004B75B7"/>
    <w:rsid w:val="004C0C73"/>
    <w:rsid w:val="004C1F29"/>
    <w:rsid w:val="004C3037"/>
    <w:rsid w:val="004D1CB9"/>
    <w:rsid w:val="004D236F"/>
    <w:rsid w:val="004D326A"/>
    <w:rsid w:val="004D6931"/>
    <w:rsid w:val="004D6F0C"/>
    <w:rsid w:val="004E32D8"/>
    <w:rsid w:val="004E3B44"/>
    <w:rsid w:val="004E7C48"/>
    <w:rsid w:val="004F6135"/>
    <w:rsid w:val="004F6CC0"/>
    <w:rsid w:val="004F78FA"/>
    <w:rsid w:val="0050398C"/>
    <w:rsid w:val="0050485A"/>
    <w:rsid w:val="0050732E"/>
    <w:rsid w:val="00507469"/>
    <w:rsid w:val="00510B4D"/>
    <w:rsid w:val="005143EB"/>
    <w:rsid w:val="005143F8"/>
    <w:rsid w:val="005154A8"/>
    <w:rsid w:val="0051580D"/>
    <w:rsid w:val="0052180F"/>
    <w:rsid w:val="005227BA"/>
    <w:rsid w:val="00522846"/>
    <w:rsid w:val="00531B63"/>
    <w:rsid w:val="00533B34"/>
    <w:rsid w:val="00534249"/>
    <w:rsid w:val="0054057B"/>
    <w:rsid w:val="005450EE"/>
    <w:rsid w:val="00546102"/>
    <w:rsid w:val="00547111"/>
    <w:rsid w:val="0055412F"/>
    <w:rsid w:val="00557920"/>
    <w:rsid w:val="00560A24"/>
    <w:rsid w:val="00573DAD"/>
    <w:rsid w:val="005754D4"/>
    <w:rsid w:val="00580035"/>
    <w:rsid w:val="005838FA"/>
    <w:rsid w:val="005860B8"/>
    <w:rsid w:val="00592D74"/>
    <w:rsid w:val="005A1C3F"/>
    <w:rsid w:val="005A3021"/>
    <w:rsid w:val="005A33BA"/>
    <w:rsid w:val="005B5FC4"/>
    <w:rsid w:val="005B74F1"/>
    <w:rsid w:val="005C3542"/>
    <w:rsid w:val="005E04B9"/>
    <w:rsid w:val="005E203B"/>
    <w:rsid w:val="005E2C44"/>
    <w:rsid w:val="005F701A"/>
    <w:rsid w:val="005F7559"/>
    <w:rsid w:val="006018DB"/>
    <w:rsid w:val="006029AF"/>
    <w:rsid w:val="006106B0"/>
    <w:rsid w:val="006148A3"/>
    <w:rsid w:val="006167C0"/>
    <w:rsid w:val="00617770"/>
    <w:rsid w:val="00621188"/>
    <w:rsid w:val="006241BF"/>
    <w:rsid w:val="0062559E"/>
    <w:rsid w:val="006257ED"/>
    <w:rsid w:val="00625D23"/>
    <w:rsid w:val="006272F9"/>
    <w:rsid w:val="006344FB"/>
    <w:rsid w:val="00634844"/>
    <w:rsid w:val="0063493E"/>
    <w:rsid w:val="00643D98"/>
    <w:rsid w:val="0064458B"/>
    <w:rsid w:val="00651E00"/>
    <w:rsid w:val="006562E5"/>
    <w:rsid w:val="00657C92"/>
    <w:rsid w:val="00660AF5"/>
    <w:rsid w:val="0066203B"/>
    <w:rsid w:val="00675918"/>
    <w:rsid w:val="00681CE3"/>
    <w:rsid w:val="0068366C"/>
    <w:rsid w:val="006915ED"/>
    <w:rsid w:val="0069568C"/>
    <w:rsid w:val="00695808"/>
    <w:rsid w:val="006970E6"/>
    <w:rsid w:val="006A06A7"/>
    <w:rsid w:val="006A278F"/>
    <w:rsid w:val="006B0845"/>
    <w:rsid w:val="006B1320"/>
    <w:rsid w:val="006B1348"/>
    <w:rsid w:val="006B46FB"/>
    <w:rsid w:val="006C1A83"/>
    <w:rsid w:val="006C2954"/>
    <w:rsid w:val="006C33F8"/>
    <w:rsid w:val="006C58A8"/>
    <w:rsid w:val="006D165F"/>
    <w:rsid w:val="006D1BBB"/>
    <w:rsid w:val="006D28F5"/>
    <w:rsid w:val="006D511B"/>
    <w:rsid w:val="006D79BA"/>
    <w:rsid w:val="006E0D9B"/>
    <w:rsid w:val="006E1A8B"/>
    <w:rsid w:val="006E209B"/>
    <w:rsid w:val="006E21FB"/>
    <w:rsid w:val="006E3F29"/>
    <w:rsid w:val="006F2C05"/>
    <w:rsid w:val="006F5F6B"/>
    <w:rsid w:val="007002B3"/>
    <w:rsid w:val="00700AC4"/>
    <w:rsid w:val="0070265C"/>
    <w:rsid w:val="00703287"/>
    <w:rsid w:val="0071285F"/>
    <w:rsid w:val="00717F47"/>
    <w:rsid w:val="00722408"/>
    <w:rsid w:val="00725FE9"/>
    <w:rsid w:val="00726E28"/>
    <w:rsid w:val="007318B6"/>
    <w:rsid w:val="0073329E"/>
    <w:rsid w:val="007359AA"/>
    <w:rsid w:val="00741605"/>
    <w:rsid w:val="00750318"/>
    <w:rsid w:val="0075042C"/>
    <w:rsid w:val="00751BFD"/>
    <w:rsid w:val="0075459D"/>
    <w:rsid w:val="00757706"/>
    <w:rsid w:val="00757AE8"/>
    <w:rsid w:val="0076247B"/>
    <w:rsid w:val="00762C7B"/>
    <w:rsid w:val="00765CAE"/>
    <w:rsid w:val="00765F9C"/>
    <w:rsid w:val="00766BE8"/>
    <w:rsid w:val="00767F45"/>
    <w:rsid w:val="00770838"/>
    <w:rsid w:val="00771B16"/>
    <w:rsid w:val="00773DE4"/>
    <w:rsid w:val="00777D32"/>
    <w:rsid w:val="0078161B"/>
    <w:rsid w:val="00784C68"/>
    <w:rsid w:val="0078710C"/>
    <w:rsid w:val="00787696"/>
    <w:rsid w:val="007876AC"/>
    <w:rsid w:val="0078782E"/>
    <w:rsid w:val="00792342"/>
    <w:rsid w:val="007924F7"/>
    <w:rsid w:val="007931BA"/>
    <w:rsid w:val="00793DB6"/>
    <w:rsid w:val="00796C9C"/>
    <w:rsid w:val="007977A8"/>
    <w:rsid w:val="00797A05"/>
    <w:rsid w:val="007B512A"/>
    <w:rsid w:val="007C2097"/>
    <w:rsid w:val="007C2DF3"/>
    <w:rsid w:val="007C33A4"/>
    <w:rsid w:val="007D42A6"/>
    <w:rsid w:val="007D4DBE"/>
    <w:rsid w:val="007D6A07"/>
    <w:rsid w:val="007D7258"/>
    <w:rsid w:val="007E33D6"/>
    <w:rsid w:val="007F4241"/>
    <w:rsid w:val="007F551D"/>
    <w:rsid w:val="007F6FF2"/>
    <w:rsid w:val="007F7259"/>
    <w:rsid w:val="008008BC"/>
    <w:rsid w:val="00800E24"/>
    <w:rsid w:val="008022C1"/>
    <w:rsid w:val="00802E93"/>
    <w:rsid w:val="008040A8"/>
    <w:rsid w:val="00805A2B"/>
    <w:rsid w:val="00807376"/>
    <w:rsid w:val="00814A7B"/>
    <w:rsid w:val="008279FA"/>
    <w:rsid w:val="00832867"/>
    <w:rsid w:val="008343F3"/>
    <w:rsid w:val="00834420"/>
    <w:rsid w:val="00837136"/>
    <w:rsid w:val="00841CB4"/>
    <w:rsid w:val="0084203B"/>
    <w:rsid w:val="00847926"/>
    <w:rsid w:val="00857699"/>
    <w:rsid w:val="008626E7"/>
    <w:rsid w:val="00870908"/>
    <w:rsid w:val="00870EE7"/>
    <w:rsid w:val="008725A2"/>
    <w:rsid w:val="008738FB"/>
    <w:rsid w:val="008775C0"/>
    <w:rsid w:val="008809D5"/>
    <w:rsid w:val="008834F1"/>
    <w:rsid w:val="00886514"/>
    <w:rsid w:val="00887A1F"/>
    <w:rsid w:val="00894B4C"/>
    <w:rsid w:val="00895C84"/>
    <w:rsid w:val="00897FBB"/>
    <w:rsid w:val="008A45A6"/>
    <w:rsid w:val="008A59E2"/>
    <w:rsid w:val="008B1C23"/>
    <w:rsid w:val="008B52BA"/>
    <w:rsid w:val="008B533D"/>
    <w:rsid w:val="008B590C"/>
    <w:rsid w:val="008B7261"/>
    <w:rsid w:val="008B786B"/>
    <w:rsid w:val="008D3690"/>
    <w:rsid w:val="008D45BF"/>
    <w:rsid w:val="008E13BF"/>
    <w:rsid w:val="008E5459"/>
    <w:rsid w:val="008F301A"/>
    <w:rsid w:val="008F3878"/>
    <w:rsid w:val="008F686C"/>
    <w:rsid w:val="0090492C"/>
    <w:rsid w:val="00912CFF"/>
    <w:rsid w:val="009148DE"/>
    <w:rsid w:val="00915FED"/>
    <w:rsid w:val="00917292"/>
    <w:rsid w:val="00917B14"/>
    <w:rsid w:val="009208D6"/>
    <w:rsid w:val="00921308"/>
    <w:rsid w:val="0092279C"/>
    <w:rsid w:val="009305AD"/>
    <w:rsid w:val="00930F5C"/>
    <w:rsid w:val="009324F3"/>
    <w:rsid w:val="0094794B"/>
    <w:rsid w:val="0095227A"/>
    <w:rsid w:val="00955B5B"/>
    <w:rsid w:val="00956CCC"/>
    <w:rsid w:val="00964DBF"/>
    <w:rsid w:val="00965DA1"/>
    <w:rsid w:val="009734D5"/>
    <w:rsid w:val="00974A7E"/>
    <w:rsid w:val="009777D9"/>
    <w:rsid w:val="00980E07"/>
    <w:rsid w:val="009815A3"/>
    <w:rsid w:val="00983ED2"/>
    <w:rsid w:val="00984761"/>
    <w:rsid w:val="00987AC3"/>
    <w:rsid w:val="00987C0C"/>
    <w:rsid w:val="009914E4"/>
    <w:rsid w:val="00991B88"/>
    <w:rsid w:val="009936C8"/>
    <w:rsid w:val="0099568D"/>
    <w:rsid w:val="00995C9D"/>
    <w:rsid w:val="00997C5F"/>
    <w:rsid w:val="009A0BDE"/>
    <w:rsid w:val="009A5753"/>
    <w:rsid w:val="009A579D"/>
    <w:rsid w:val="009A638B"/>
    <w:rsid w:val="009B40DF"/>
    <w:rsid w:val="009B6A14"/>
    <w:rsid w:val="009C57F5"/>
    <w:rsid w:val="009C5CA0"/>
    <w:rsid w:val="009D1123"/>
    <w:rsid w:val="009D1D3D"/>
    <w:rsid w:val="009D1F22"/>
    <w:rsid w:val="009D4996"/>
    <w:rsid w:val="009D545C"/>
    <w:rsid w:val="009E207C"/>
    <w:rsid w:val="009E3297"/>
    <w:rsid w:val="009E6133"/>
    <w:rsid w:val="009E6F64"/>
    <w:rsid w:val="009F734F"/>
    <w:rsid w:val="009F7516"/>
    <w:rsid w:val="00A01B80"/>
    <w:rsid w:val="00A02C3B"/>
    <w:rsid w:val="00A15A76"/>
    <w:rsid w:val="00A202D6"/>
    <w:rsid w:val="00A21A98"/>
    <w:rsid w:val="00A21C9B"/>
    <w:rsid w:val="00A24261"/>
    <w:rsid w:val="00A246B6"/>
    <w:rsid w:val="00A35999"/>
    <w:rsid w:val="00A36F7B"/>
    <w:rsid w:val="00A40D0E"/>
    <w:rsid w:val="00A40D59"/>
    <w:rsid w:val="00A4650E"/>
    <w:rsid w:val="00A47E70"/>
    <w:rsid w:val="00A50CF0"/>
    <w:rsid w:val="00A54A0E"/>
    <w:rsid w:val="00A54EA6"/>
    <w:rsid w:val="00A56952"/>
    <w:rsid w:val="00A6265D"/>
    <w:rsid w:val="00A63978"/>
    <w:rsid w:val="00A63C80"/>
    <w:rsid w:val="00A64DC1"/>
    <w:rsid w:val="00A6573C"/>
    <w:rsid w:val="00A702C8"/>
    <w:rsid w:val="00A709D1"/>
    <w:rsid w:val="00A75C50"/>
    <w:rsid w:val="00A7671C"/>
    <w:rsid w:val="00A81556"/>
    <w:rsid w:val="00A83DA7"/>
    <w:rsid w:val="00A914C6"/>
    <w:rsid w:val="00A914D9"/>
    <w:rsid w:val="00A9203F"/>
    <w:rsid w:val="00AA2CBC"/>
    <w:rsid w:val="00AA552A"/>
    <w:rsid w:val="00AB0F68"/>
    <w:rsid w:val="00AB1052"/>
    <w:rsid w:val="00AB3CC1"/>
    <w:rsid w:val="00AB5A3A"/>
    <w:rsid w:val="00AB7193"/>
    <w:rsid w:val="00AC346F"/>
    <w:rsid w:val="00AC3A37"/>
    <w:rsid w:val="00AC5820"/>
    <w:rsid w:val="00AD1CD8"/>
    <w:rsid w:val="00AD1EA3"/>
    <w:rsid w:val="00AE10EB"/>
    <w:rsid w:val="00AE20CA"/>
    <w:rsid w:val="00AE40C1"/>
    <w:rsid w:val="00AF0206"/>
    <w:rsid w:val="00AF570A"/>
    <w:rsid w:val="00B02219"/>
    <w:rsid w:val="00B027E1"/>
    <w:rsid w:val="00B1675B"/>
    <w:rsid w:val="00B17543"/>
    <w:rsid w:val="00B21710"/>
    <w:rsid w:val="00B258BB"/>
    <w:rsid w:val="00B25E6E"/>
    <w:rsid w:val="00B264C4"/>
    <w:rsid w:val="00B277FA"/>
    <w:rsid w:val="00B279B4"/>
    <w:rsid w:val="00B32007"/>
    <w:rsid w:val="00B4275E"/>
    <w:rsid w:val="00B442C0"/>
    <w:rsid w:val="00B530D2"/>
    <w:rsid w:val="00B53447"/>
    <w:rsid w:val="00B5613D"/>
    <w:rsid w:val="00B56564"/>
    <w:rsid w:val="00B61BC9"/>
    <w:rsid w:val="00B61EDC"/>
    <w:rsid w:val="00B6235C"/>
    <w:rsid w:val="00B628E8"/>
    <w:rsid w:val="00B65038"/>
    <w:rsid w:val="00B6513A"/>
    <w:rsid w:val="00B67075"/>
    <w:rsid w:val="00B67B97"/>
    <w:rsid w:val="00B7244C"/>
    <w:rsid w:val="00B753EB"/>
    <w:rsid w:val="00B851A2"/>
    <w:rsid w:val="00B8676C"/>
    <w:rsid w:val="00B95F09"/>
    <w:rsid w:val="00B96197"/>
    <w:rsid w:val="00B968C8"/>
    <w:rsid w:val="00BA3EC5"/>
    <w:rsid w:val="00BA51D9"/>
    <w:rsid w:val="00BB5DFC"/>
    <w:rsid w:val="00BB714A"/>
    <w:rsid w:val="00BC06CC"/>
    <w:rsid w:val="00BC4E2F"/>
    <w:rsid w:val="00BC4E7C"/>
    <w:rsid w:val="00BC649A"/>
    <w:rsid w:val="00BD11E6"/>
    <w:rsid w:val="00BD279D"/>
    <w:rsid w:val="00BD39DE"/>
    <w:rsid w:val="00BD6BB8"/>
    <w:rsid w:val="00BD7D0E"/>
    <w:rsid w:val="00BE6D1C"/>
    <w:rsid w:val="00BF2065"/>
    <w:rsid w:val="00BF2255"/>
    <w:rsid w:val="00BF294A"/>
    <w:rsid w:val="00BF5E2F"/>
    <w:rsid w:val="00C0042D"/>
    <w:rsid w:val="00C1122C"/>
    <w:rsid w:val="00C12891"/>
    <w:rsid w:val="00C15C01"/>
    <w:rsid w:val="00C27BFF"/>
    <w:rsid w:val="00C337F3"/>
    <w:rsid w:val="00C44B4D"/>
    <w:rsid w:val="00C4536D"/>
    <w:rsid w:val="00C45985"/>
    <w:rsid w:val="00C525D3"/>
    <w:rsid w:val="00C5263B"/>
    <w:rsid w:val="00C56BE6"/>
    <w:rsid w:val="00C57F13"/>
    <w:rsid w:val="00C66BA2"/>
    <w:rsid w:val="00C74351"/>
    <w:rsid w:val="00C812A5"/>
    <w:rsid w:val="00C8463C"/>
    <w:rsid w:val="00C86081"/>
    <w:rsid w:val="00C86319"/>
    <w:rsid w:val="00C86F7F"/>
    <w:rsid w:val="00C86F97"/>
    <w:rsid w:val="00C95985"/>
    <w:rsid w:val="00C95EEE"/>
    <w:rsid w:val="00CA016D"/>
    <w:rsid w:val="00CA494B"/>
    <w:rsid w:val="00CA536B"/>
    <w:rsid w:val="00CA5D9B"/>
    <w:rsid w:val="00CB081C"/>
    <w:rsid w:val="00CB32F1"/>
    <w:rsid w:val="00CC07B4"/>
    <w:rsid w:val="00CC5026"/>
    <w:rsid w:val="00CC68D0"/>
    <w:rsid w:val="00CC6E81"/>
    <w:rsid w:val="00CC7228"/>
    <w:rsid w:val="00CD3A3C"/>
    <w:rsid w:val="00CD5DC3"/>
    <w:rsid w:val="00CE2926"/>
    <w:rsid w:val="00CE3AB2"/>
    <w:rsid w:val="00CF22F2"/>
    <w:rsid w:val="00CF2432"/>
    <w:rsid w:val="00CF54C8"/>
    <w:rsid w:val="00CF5A8A"/>
    <w:rsid w:val="00D03F9A"/>
    <w:rsid w:val="00D05ECC"/>
    <w:rsid w:val="00D06D51"/>
    <w:rsid w:val="00D0732B"/>
    <w:rsid w:val="00D12CA6"/>
    <w:rsid w:val="00D14557"/>
    <w:rsid w:val="00D24991"/>
    <w:rsid w:val="00D260E8"/>
    <w:rsid w:val="00D37153"/>
    <w:rsid w:val="00D50255"/>
    <w:rsid w:val="00D563D8"/>
    <w:rsid w:val="00D60574"/>
    <w:rsid w:val="00D61512"/>
    <w:rsid w:val="00D619AA"/>
    <w:rsid w:val="00D63730"/>
    <w:rsid w:val="00D65E0D"/>
    <w:rsid w:val="00D706EC"/>
    <w:rsid w:val="00D77409"/>
    <w:rsid w:val="00D8194D"/>
    <w:rsid w:val="00D8220F"/>
    <w:rsid w:val="00D9356E"/>
    <w:rsid w:val="00D949F1"/>
    <w:rsid w:val="00DA227E"/>
    <w:rsid w:val="00DA3202"/>
    <w:rsid w:val="00DA6DDB"/>
    <w:rsid w:val="00DB0A9D"/>
    <w:rsid w:val="00DB309B"/>
    <w:rsid w:val="00DB4E4B"/>
    <w:rsid w:val="00DB54CF"/>
    <w:rsid w:val="00DB5FD5"/>
    <w:rsid w:val="00DC0B3C"/>
    <w:rsid w:val="00DC23C0"/>
    <w:rsid w:val="00DC29C8"/>
    <w:rsid w:val="00DD613F"/>
    <w:rsid w:val="00DE2BF2"/>
    <w:rsid w:val="00DE34CF"/>
    <w:rsid w:val="00DE6E72"/>
    <w:rsid w:val="00DF1A08"/>
    <w:rsid w:val="00E122B1"/>
    <w:rsid w:val="00E12DED"/>
    <w:rsid w:val="00E13F3D"/>
    <w:rsid w:val="00E16B8A"/>
    <w:rsid w:val="00E1718C"/>
    <w:rsid w:val="00E252AB"/>
    <w:rsid w:val="00E27122"/>
    <w:rsid w:val="00E31B78"/>
    <w:rsid w:val="00E34898"/>
    <w:rsid w:val="00E35017"/>
    <w:rsid w:val="00E351F2"/>
    <w:rsid w:val="00E466FC"/>
    <w:rsid w:val="00E469FD"/>
    <w:rsid w:val="00E50696"/>
    <w:rsid w:val="00E50E19"/>
    <w:rsid w:val="00E51082"/>
    <w:rsid w:val="00E547F5"/>
    <w:rsid w:val="00E55629"/>
    <w:rsid w:val="00E564CD"/>
    <w:rsid w:val="00E61ECB"/>
    <w:rsid w:val="00E6377B"/>
    <w:rsid w:val="00E6391B"/>
    <w:rsid w:val="00E660CB"/>
    <w:rsid w:val="00E7446F"/>
    <w:rsid w:val="00E755CB"/>
    <w:rsid w:val="00E860E9"/>
    <w:rsid w:val="00E94AD5"/>
    <w:rsid w:val="00EA3526"/>
    <w:rsid w:val="00EA364C"/>
    <w:rsid w:val="00EB09B7"/>
    <w:rsid w:val="00EB0B38"/>
    <w:rsid w:val="00EB221D"/>
    <w:rsid w:val="00EB42D9"/>
    <w:rsid w:val="00EC28B6"/>
    <w:rsid w:val="00EC584C"/>
    <w:rsid w:val="00EC588D"/>
    <w:rsid w:val="00EC7308"/>
    <w:rsid w:val="00ED1338"/>
    <w:rsid w:val="00ED496C"/>
    <w:rsid w:val="00ED586F"/>
    <w:rsid w:val="00ED7A74"/>
    <w:rsid w:val="00EE2387"/>
    <w:rsid w:val="00EE2C8D"/>
    <w:rsid w:val="00EE305B"/>
    <w:rsid w:val="00EE5167"/>
    <w:rsid w:val="00EE71DE"/>
    <w:rsid w:val="00EE7D7C"/>
    <w:rsid w:val="00EE7E86"/>
    <w:rsid w:val="00EF4718"/>
    <w:rsid w:val="00F02CA6"/>
    <w:rsid w:val="00F11040"/>
    <w:rsid w:val="00F13404"/>
    <w:rsid w:val="00F1350D"/>
    <w:rsid w:val="00F144D8"/>
    <w:rsid w:val="00F15E50"/>
    <w:rsid w:val="00F2578D"/>
    <w:rsid w:val="00F25D98"/>
    <w:rsid w:val="00F300FB"/>
    <w:rsid w:val="00F31A04"/>
    <w:rsid w:val="00F332E4"/>
    <w:rsid w:val="00F658A8"/>
    <w:rsid w:val="00F65D48"/>
    <w:rsid w:val="00F7126D"/>
    <w:rsid w:val="00F843EA"/>
    <w:rsid w:val="00F847EA"/>
    <w:rsid w:val="00F87CCE"/>
    <w:rsid w:val="00F87F88"/>
    <w:rsid w:val="00F9338A"/>
    <w:rsid w:val="00F9488F"/>
    <w:rsid w:val="00FA0D3F"/>
    <w:rsid w:val="00FA2DE6"/>
    <w:rsid w:val="00FA405F"/>
    <w:rsid w:val="00FA4B38"/>
    <w:rsid w:val="00FA4F3F"/>
    <w:rsid w:val="00FA7CBF"/>
    <w:rsid w:val="00FB0CDC"/>
    <w:rsid w:val="00FB6386"/>
    <w:rsid w:val="00FC4DB7"/>
    <w:rsid w:val="00FD1CB3"/>
    <w:rsid w:val="00FD3B3D"/>
    <w:rsid w:val="00FD5B8C"/>
    <w:rsid w:val="00FD74E1"/>
    <w:rsid w:val="00FD7D9F"/>
    <w:rsid w:val="00FE473C"/>
    <w:rsid w:val="00FE6186"/>
    <w:rsid w:val="00FE6C66"/>
    <w:rsid w:val="00FF0081"/>
    <w:rsid w:val="00FF35E4"/>
    <w:rsid w:val="00FF3A3F"/>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226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57906655">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26639819">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4487862">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5696847">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7463-990E-4902-BB63-94CCA883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1330</Words>
  <Characters>7582</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1899-12-31T23:00:00Z</cp:lastPrinted>
  <dcterms:created xsi:type="dcterms:W3CDTF">2021-05-18T02:25:00Z</dcterms:created>
  <dcterms:modified xsi:type="dcterms:W3CDTF">2021-05-18T02:27:00Z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(3)IFeY41d+fD/z4ZBcIAeXi6Xtzhcg7e8jExO0nQMfDlyQB6YxwhIrPdpL0YYY9R9nD+QX+LxN
N2H9iYldWLyJStt4MGNQvp0xHJvuNQBGU9ErdzSV0mKwlxhdL6YHTz6di7n19QUGMyH1axCL
ZmmmPm12hvkzDlwF9PrOpgvIX3pMiQARI4DMJZPnvj9dqb+SaKGdsrAr+R7PqBT5CXaxcgDl
03AlatcAqbXSif/NN9</vt:lpwstr>
  </property>
  <property fmtid="{D5CDD505-2E9C-101B-9397-08002B2CF9AE}" pid="22" name="_2015_ms_pID_7253431">
    <vt:lpwstr>1KU4TTxE4KS6dWdWRvGpaMnYArXJzW5OkyQAeyEW8FToiT96qboGo1
KH+OsQoRhAYKDal69JOaIG2IU2DxIzY70rKEA4YqatDfSj3+wTlVIOzpua4vVuVZdbID93ca
EbvC7QWAVotmW7hWQsOqvqreW0EPeYdHEW4zmIDPCbYjbf9pVxM+RVJRdjoB1xa80UJ1K7iT
uO7i/5NWsq9xQHGrrLBy0+lB3dWTifIPzOUJ</vt:lpwstr>
  </property>
  <property fmtid="{D5CDD505-2E9C-101B-9397-08002B2CF9AE}" pid="23" name="_2015_ms_pID_7253432">
    <vt:lpwstr>ARWN65jQBWNvSOB9QyReLhc=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1613631742</vt:lpwstr>
  </property>
</Properties>
</file>