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5EA6" w14:textId="7E06AD86" w:rsidR="005428A7" w:rsidRDefault="005428A7" w:rsidP="0046131E">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Pr="00501667">
        <w:rPr>
          <w:rFonts w:cs="Arial"/>
          <w:noProof w:val="0"/>
          <w:sz w:val="22"/>
          <w:szCs w:val="22"/>
        </w:rPr>
        <w:t>S</w:t>
      </w:r>
      <w:r>
        <w:rPr>
          <w:rFonts w:cs="Arial"/>
          <w:noProof w:val="0"/>
          <w:sz w:val="22"/>
          <w:szCs w:val="22"/>
        </w:rPr>
        <w:t>5-213</w:t>
      </w:r>
      <w:r w:rsidR="00BB1827">
        <w:rPr>
          <w:rFonts w:cs="Arial"/>
          <w:noProof w:val="0"/>
          <w:sz w:val="22"/>
          <w:szCs w:val="22"/>
        </w:rPr>
        <w:t>252</w:t>
      </w:r>
      <w:r w:rsidR="002178FE">
        <w:rPr>
          <w:rFonts w:cs="Arial"/>
          <w:noProof w:val="0"/>
          <w:sz w:val="22"/>
          <w:szCs w:val="22"/>
        </w:rPr>
        <w:t>rev1</w:t>
      </w:r>
    </w:p>
    <w:p w14:paraId="6CA9F69F" w14:textId="77777777" w:rsidR="005428A7" w:rsidRDefault="005428A7" w:rsidP="005428A7">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9835B13" w:rsidR="001E41F3" w:rsidRPr="00EE399B" w:rsidRDefault="00BC0598" w:rsidP="00E13F3D">
            <w:pPr>
              <w:pStyle w:val="CRCoverPage"/>
              <w:spacing w:after="0"/>
              <w:jc w:val="right"/>
              <w:rPr>
                <w:b/>
                <w:sz w:val="28"/>
              </w:rPr>
            </w:pPr>
            <w:r>
              <w:rPr>
                <w:b/>
                <w:sz w:val="28"/>
              </w:rPr>
              <w:t>32.2</w:t>
            </w:r>
            <w:r w:rsidR="008C1CA3">
              <w:rPr>
                <w:b/>
                <w:sz w:val="28"/>
              </w:rPr>
              <w:t>9</w:t>
            </w:r>
            <w:r>
              <w:rPr>
                <w:b/>
                <w:sz w:val="28"/>
              </w:rPr>
              <w:t>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4772DF83" w:rsidR="001E41F3" w:rsidRPr="00EE399B" w:rsidRDefault="00DD5DA1" w:rsidP="00547111">
            <w:pPr>
              <w:pStyle w:val="CRCoverPage"/>
              <w:spacing w:after="0"/>
            </w:pPr>
            <w:r>
              <w:rPr>
                <w:b/>
                <w:sz w:val="28"/>
              </w:rPr>
              <w:t>0160</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664841A4" w:rsidR="001E41F3" w:rsidRPr="00EE399B" w:rsidRDefault="00AB6C46" w:rsidP="00E13F3D">
            <w:pPr>
              <w:pStyle w:val="CRCoverPage"/>
              <w:spacing w:after="0"/>
              <w:jc w:val="center"/>
              <w:rPr>
                <w:b/>
              </w:rPr>
            </w:pPr>
            <w:r>
              <w:rPr>
                <w:b/>
                <w:sz w:val="28"/>
              </w:rPr>
              <w:t>-</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456CACDE" w:rsidR="001E41F3" w:rsidRPr="00EE399B" w:rsidRDefault="00BC0598" w:rsidP="00586B32">
            <w:pPr>
              <w:pStyle w:val="CRCoverPage"/>
              <w:spacing w:after="0"/>
              <w:jc w:val="center"/>
              <w:rPr>
                <w:sz w:val="28"/>
              </w:rPr>
            </w:pPr>
            <w:r>
              <w:rPr>
                <w:b/>
                <w:sz w:val="28"/>
              </w:rPr>
              <w:t>1</w:t>
            </w:r>
            <w:r w:rsidR="00586B32">
              <w:rPr>
                <w:b/>
                <w:sz w:val="28"/>
              </w:rPr>
              <w:t>7</w:t>
            </w:r>
            <w:r>
              <w:rPr>
                <w:b/>
                <w:sz w:val="28"/>
              </w:rPr>
              <w:t>.</w:t>
            </w:r>
            <w:r w:rsidR="00586B32">
              <w:rPr>
                <w:b/>
                <w:sz w:val="28"/>
              </w:rPr>
              <w:t>1</w:t>
            </w:r>
            <w:r>
              <w:rPr>
                <w:b/>
                <w:sz w:val="28"/>
              </w:rPr>
              <w:t>.0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3" w:anchor="_blank" w:history="1">
              <w:r w:rsidRPr="00EE399B">
                <w:rPr>
                  <w:rStyle w:val="aa"/>
                  <w:rFonts w:cs="Arial"/>
                  <w:b/>
                  <w:i/>
                  <w:color w:val="FF0000"/>
                </w:rPr>
                <w:t>HE</w:t>
              </w:r>
              <w:bookmarkStart w:id="3" w:name="_Hlt497126619"/>
              <w:r w:rsidRPr="00EE399B">
                <w:rPr>
                  <w:rStyle w:val="aa"/>
                  <w:rFonts w:cs="Arial"/>
                  <w:b/>
                  <w:i/>
                  <w:color w:val="FF0000"/>
                </w:rPr>
                <w:t>L</w:t>
              </w:r>
              <w:bookmarkEnd w:id="3"/>
              <w:r w:rsidRPr="00EE399B">
                <w:rPr>
                  <w:rStyle w:val="aa"/>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4" w:history="1">
              <w:r w:rsidR="00DE34CF" w:rsidRPr="00EE399B">
                <w:rPr>
                  <w:rStyle w:val="aa"/>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2704D118" w:rsidR="001E41F3" w:rsidRPr="00EE399B" w:rsidRDefault="0032420E" w:rsidP="000359ED">
            <w:pPr>
              <w:pStyle w:val="CRCoverPage"/>
              <w:spacing w:after="0"/>
              <w:ind w:left="100"/>
            </w:pPr>
            <w:r>
              <w:t>A</w:t>
            </w:r>
            <w:r w:rsidR="008C1CA3">
              <w:t>dd IMS</w:t>
            </w:r>
            <w:r w:rsidR="00763A46">
              <w:t xml:space="preserve"> Information in  </w:t>
            </w:r>
            <w:r w:rsidR="000359ED">
              <w:rPr>
                <w:lang w:eastAsia="zh-CN"/>
              </w:rPr>
              <w:t>Offline Only Charging</w:t>
            </w:r>
            <w:r w:rsidR="008C1CA3">
              <w:t xml:space="preserve"> </w:t>
            </w:r>
            <w:r w:rsidR="00B768AF">
              <w:t xml:space="preserve"> </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8FCFC05" w:rsidR="001E41F3" w:rsidRPr="00EE399B" w:rsidRDefault="003F46C6">
            <w:pPr>
              <w:pStyle w:val="CRCoverPage"/>
              <w:spacing w:after="0"/>
              <w:ind w:left="100"/>
            </w:pPr>
            <w:r>
              <w:t>Huawei</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32E351E" w:rsidR="001E41F3" w:rsidRPr="00EE399B" w:rsidRDefault="007C6C95">
            <w:pPr>
              <w:pStyle w:val="CRCoverPage"/>
              <w:spacing w:after="0"/>
              <w:ind w:left="100"/>
            </w:pPr>
            <w:r w:rsidRPr="007C6C95">
              <w:t>5GSIMSCH</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2D371830" w:rsidR="001E41F3" w:rsidRPr="00EE399B" w:rsidRDefault="003F46C6" w:rsidP="00DE2FED">
            <w:pPr>
              <w:pStyle w:val="CRCoverPage"/>
              <w:spacing w:after="0"/>
              <w:ind w:left="100"/>
            </w:pPr>
            <w:r>
              <w:t>202</w:t>
            </w:r>
            <w:r w:rsidR="00763A46">
              <w:t>1</w:t>
            </w:r>
            <w:r>
              <w:t>-</w:t>
            </w:r>
            <w:r w:rsidR="00763A46">
              <w:t>04</w:t>
            </w:r>
            <w:r w:rsidR="008E7560">
              <w:t>-</w:t>
            </w:r>
            <w:r w:rsidR="00763A46">
              <w:t>29</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243071FD" w:rsidR="001E41F3" w:rsidRPr="00EE399B" w:rsidRDefault="007C6C95" w:rsidP="00D24991">
            <w:pPr>
              <w:pStyle w:val="CRCoverPage"/>
              <w:spacing w:after="0"/>
              <w:ind w:left="100" w:right="-609"/>
              <w:rPr>
                <w:b/>
              </w:rPr>
            </w:pPr>
            <w:r>
              <w:rPr>
                <w:b/>
              </w:rPr>
              <w:t>B</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AFCDE04" w:rsidR="001E41F3" w:rsidRPr="00EE399B" w:rsidRDefault="007C6C95">
            <w:pPr>
              <w:pStyle w:val="CRCoverPage"/>
              <w:spacing w:after="0"/>
              <w:ind w:left="100"/>
            </w:pPr>
            <w:r>
              <w:t>Rel-17</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5" w:history="1">
              <w:r w:rsidRPr="00EE399B">
                <w:rPr>
                  <w:rStyle w:val="aa"/>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4" w:name="OLE_LINK1"/>
            <w:r w:rsidR="0051580D" w:rsidRPr="00EE399B">
              <w:rPr>
                <w:i/>
                <w:sz w:val="18"/>
              </w:rPr>
              <w:t>Rel-13</w:t>
            </w:r>
            <w:r w:rsidR="0051580D" w:rsidRPr="00EE399B">
              <w:rPr>
                <w:i/>
                <w:sz w:val="18"/>
              </w:rPr>
              <w:tab/>
              <w:t>(Release 13)</w:t>
            </w:r>
            <w:bookmarkEnd w:id="4"/>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1E41F3" w:rsidRPr="00EE399B" w14:paraId="747A153F" w14:textId="77777777" w:rsidTr="00547111">
        <w:tc>
          <w:tcPr>
            <w:tcW w:w="2694" w:type="dxa"/>
            <w:gridSpan w:val="2"/>
            <w:tcBorders>
              <w:top w:val="single" w:sz="4" w:space="0" w:color="auto"/>
              <w:left w:val="single" w:sz="4" w:space="0" w:color="auto"/>
            </w:tcBorders>
          </w:tcPr>
          <w:p w14:paraId="6A60E909" w14:textId="77777777" w:rsidR="001E41F3" w:rsidRPr="00EE399B" w:rsidRDefault="001E41F3">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0526D0D" w:rsidR="001E41F3" w:rsidRPr="00EE399B" w:rsidRDefault="00763A46" w:rsidP="000359ED">
            <w:pPr>
              <w:pStyle w:val="CRCoverPage"/>
              <w:spacing w:after="0"/>
              <w:ind w:left="100"/>
            </w:pPr>
            <w:r>
              <w:t xml:space="preserve">IMS nodes are missing in </w:t>
            </w:r>
            <w:r w:rsidR="000359ED">
              <w:rPr>
                <w:lang w:eastAsia="zh-CN"/>
              </w:rPr>
              <w:t>Offline Only Charging</w:t>
            </w:r>
            <w:r w:rsidR="000359ED">
              <w:t xml:space="preserve"> </w:t>
            </w:r>
            <w:r>
              <w:t>service</w:t>
            </w:r>
            <w:r w:rsidR="003F46C6">
              <w:t>.</w:t>
            </w:r>
          </w:p>
        </w:tc>
      </w:tr>
      <w:tr w:rsidR="001E41F3" w:rsidRPr="00EE399B" w14:paraId="55DAE960" w14:textId="77777777" w:rsidTr="00547111">
        <w:tc>
          <w:tcPr>
            <w:tcW w:w="2694" w:type="dxa"/>
            <w:gridSpan w:val="2"/>
            <w:tcBorders>
              <w:left w:val="single" w:sz="4" w:space="0" w:color="auto"/>
            </w:tcBorders>
          </w:tcPr>
          <w:p w14:paraId="0A8DFF4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EE399B" w:rsidRDefault="001E41F3">
            <w:pPr>
              <w:pStyle w:val="CRCoverPage"/>
              <w:spacing w:after="0"/>
              <w:rPr>
                <w:sz w:val="8"/>
                <w:szCs w:val="8"/>
              </w:rPr>
            </w:pPr>
          </w:p>
        </w:tc>
      </w:tr>
      <w:tr w:rsidR="001E41F3" w:rsidRPr="00EE399B" w14:paraId="1E89FEC9" w14:textId="77777777" w:rsidTr="00547111">
        <w:tc>
          <w:tcPr>
            <w:tcW w:w="2694" w:type="dxa"/>
            <w:gridSpan w:val="2"/>
            <w:tcBorders>
              <w:left w:val="single" w:sz="4" w:space="0" w:color="auto"/>
            </w:tcBorders>
          </w:tcPr>
          <w:p w14:paraId="4A37EB28" w14:textId="77777777" w:rsidR="001E41F3" w:rsidRPr="00EE399B" w:rsidRDefault="001E41F3">
            <w:pPr>
              <w:pStyle w:val="CRCoverPage"/>
              <w:tabs>
                <w:tab w:val="right" w:pos="2184"/>
              </w:tabs>
              <w:spacing w:after="0"/>
              <w:rPr>
                <w:b/>
                <w:i/>
              </w:rPr>
            </w:pPr>
            <w:r w:rsidRPr="00EE399B">
              <w:rPr>
                <w:b/>
                <w:i/>
              </w:rPr>
              <w:t>Summary of change</w:t>
            </w:r>
            <w:r w:rsidR="0051580D" w:rsidRPr="00EE399B">
              <w:rPr>
                <w:b/>
                <w:i/>
              </w:rPr>
              <w:t>:</w:t>
            </w:r>
          </w:p>
        </w:tc>
        <w:tc>
          <w:tcPr>
            <w:tcW w:w="6946" w:type="dxa"/>
            <w:gridSpan w:val="9"/>
            <w:tcBorders>
              <w:right w:val="single" w:sz="4" w:space="0" w:color="auto"/>
            </w:tcBorders>
            <w:shd w:val="pct30" w:color="FFFF00" w:fill="auto"/>
          </w:tcPr>
          <w:p w14:paraId="5E452ADB" w14:textId="5C9DF4C4" w:rsidR="001E41F3" w:rsidRPr="00EE399B" w:rsidRDefault="00763A46" w:rsidP="000359ED">
            <w:pPr>
              <w:pStyle w:val="CRCoverPage"/>
              <w:spacing w:after="0"/>
              <w:ind w:left="100"/>
            </w:pPr>
            <w:r>
              <w:t xml:space="preserve">Add IMS nodes in </w:t>
            </w:r>
            <w:r w:rsidR="000359ED">
              <w:rPr>
                <w:lang w:eastAsia="zh-CN"/>
              </w:rPr>
              <w:t>Offline Only Charging</w:t>
            </w:r>
            <w:r w:rsidR="000359ED" w:rsidRPr="00763A46" w:rsidDel="000359ED">
              <w:t xml:space="preserve"> </w:t>
            </w:r>
            <w:proofErr w:type="gramStart"/>
            <w:r>
              <w:t xml:space="preserve">service </w:t>
            </w:r>
            <w:r w:rsidR="00860326">
              <w:t>.</w:t>
            </w:r>
            <w:proofErr w:type="gramEnd"/>
          </w:p>
        </w:tc>
      </w:tr>
      <w:tr w:rsidR="001E41F3" w:rsidRPr="00EE399B" w14:paraId="20913DA3" w14:textId="77777777" w:rsidTr="00547111">
        <w:tc>
          <w:tcPr>
            <w:tcW w:w="2694" w:type="dxa"/>
            <w:gridSpan w:val="2"/>
            <w:tcBorders>
              <w:left w:val="single" w:sz="4" w:space="0" w:color="auto"/>
            </w:tcBorders>
          </w:tcPr>
          <w:p w14:paraId="2F0015B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EE399B" w:rsidRDefault="001E41F3">
            <w:pPr>
              <w:pStyle w:val="CRCoverPage"/>
              <w:spacing w:after="0"/>
              <w:rPr>
                <w:sz w:val="8"/>
                <w:szCs w:val="8"/>
              </w:rPr>
            </w:pPr>
          </w:p>
        </w:tc>
      </w:tr>
      <w:tr w:rsidR="001E41F3" w:rsidRPr="00EE399B" w14:paraId="60FA3B30" w14:textId="77777777" w:rsidTr="00547111">
        <w:tc>
          <w:tcPr>
            <w:tcW w:w="2694" w:type="dxa"/>
            <w:gridSpan w:val="2"/>
            <w:tcBorders>
              <w:left w:val="single" w:sz="4" w:space="0" w:color="auto"/>
              <w:bottom w:val="single" w:sz="4" w:space="0" w:color="auto"/>
            </w:tcBorders>
          </w:tcPr>
          <w:p w14:paraId="7EF65693" w14:textId="77777777" w:rsidR="001E41F3" w:rsidRPr="00EE399B" w:rsidRDefault="001E41F3">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630BC4EE" w:rsidR="001E41F3" w:rsidRPr="00EE399B" w:rsidRDefault="00D94FAD" w:rsidP="003F46C6">
            <w:pPr>
              <w:pStyle w:val="CRCoverPage"/>
              <w:spacing w:after="0"/>
              <w:ind w:left="100"/>
              <w:rPr>
                <w:lang w:eastAsia="zh-CN"/>
              </w:rPr>
            </w:pPr>
            <w:r>
              <w:rPr>
                <w:rFonts w:hint="eastAsia"/>
                <w:lang w:eastAsia="zh-CN"/>
              </w:rPr>
              <w:t>IMS</w:t>
            </w:r>
            <w:r>
              <w:rPr>
                <w:lang w:eastAsia="zh-CN"/>
              </w:rPr>
              <w:t xml:space="preserve"> cannot use Offline</w:t>
            </w:r>
            <w:r w:rsidR="000359ED">
              <w:rPr>
                <w:lang w:eastAsia="zh-CN"/>
              </w:rPr>
              <w:t xml:space="preserve"> </w:t>
            </w:r>
            <w:r>
              <w:rPr>
                <w:lang w:eastAsia="zh-CN"/>
              </w:rPr>
              <w:t>Only</w:t>
            </w:r>
            <w:r w:rsidR="000359ED">
              <w:rPr>
                <w:lang w:eastAsia="zh-CN"/>
              </w:rPr>
              <w:t xml:space="preserve"> </w:t>
            </w:r>
            <w:r>
              <w:rPr>
                <w:lang w:eastAsia="zh-CN"/>
              </w:rPr>
              <w:t>Charging</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0836B2C1" w:rsidR="001E41F3" w:rsidRPr="00EE399B" w:rsidRDefault="00D173BE" w:rsidP="00DD3355">
            <w:pPr>
              <w:pStyle w:val="CRCoverPage"/>
              <w:spacing w:after="0"/>
              <w:ind w:left="100"/>
            </w:pPr>
            <w:r>
              <w:t xml:space="preserve">2, </w:t>
            </w:r>
            <w:r w:rsidR="00CE7397">
              <w:t>6.5.1</w:t>
            </w:r>
            <w:r w:rsidR="00763A46">
              <w:t>,</w:t>
            </w:r>
            <w:r w:rsidR="00CE7397">
              <w:t xml:space="preserve"> </w:t>
            </w:r>
            <w:r w:rsidR="00763A46">
              <w:t>6.5.2,</w:t>
            </w:r>
            <w:r w:rsidR="00CE7397">
              <w:t xml:space="preserve"> </w:t>
            </w:r>
            <w:r w:rsidR="00763A46">
              <w:t>6.5.3,</w:t>
            </w:r>
            <w:r w:rsidR="00CE7397">
              <w:t xml:space="preserve"> </w:t>
            </w:r>
            <w:r w:rsidR="00763A46">
              <w:t>6.5.4</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EE399B" w:rsidRDefault="008E7560">
            <w:pPr>
              <w:pStyle w:val="CRCoverPage"/>
              <w:spacing w:after="0"/>
              <w:jc w:val="center"/>
              <w:rPr>
                <w:b/>
                <w:caps/>
              </w:rPr>
            </w:pPr>
            <w:r>
              <w:rPr>
                <w:b/>
                <w:caps/>
              </w:rPr>
              <w:t>X</w:t>
            </w: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7E931E2E" w14:textId="77777777" w:rsidR="001E41F3" w:rsidRPr="00EE399B" w:rsidRDefault="00145D43">
            <w:pPr>
              <w:pStyle w:val="CRCoverPage"/>
              <w:spacing w:after="0"/>
              <w:ind w:left="99"/>
            </w:pPr>
            <w:r w:rsidRPr="00EE399B">
              <w:t>TS</w:t>
            </w:r>
            <w:r w:rsidR="000A6394" w:rsidRPr="00EE399B">
              <w:t xml:space="preserve">/TR ... CR ... </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EE399B" w:rsidRDefault="008863B9">
            <w:pPr>
              <w:pStyle w:val="CRCoverPage"/>
              <w:spacing w:after="0"/>
              <w:ind w:left="100"/>
            </w:pP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D8A238E" w14:textId="7C867701" w:rsidR="00141C5B" w:rsidRDefault="00141C5B"/>
    <w:p w14:paraId="69C01C85" w14:textId="77777777" w:rsidR="0047278E" w:rsidRPr="00A06DE9" w:rsidRDefault="0047278E" w:rsidP="0047278E">
      <w:pPr>
        <w:pStyle w:val="1"/>
      </w:pPr>
      <w:bookmarkStart w:id="5" w:name="_Toc20212952"/>
      <w:bookmarkStart w:id="6" w:name="_Toc27668367"/>
      <w:bookmarkStart w:id="7" w:name="_Toc44668266"/>
      <w:bookmarkStart w:id="8" w:name="_Toc58836826"/>
      <w:bookmarkStart w:id="9" w:name="_Toc58837833"/>
      <w:bookmarkStart w:id="10" w:name="_Toc68173001"/>
      <w:r w:rsidRPr="00A06DE9">
        <w:t>2</w:t>
      </w:r>
      <w:r w:rsidRPr="00A06DE9">
        <w:tab/>
        <w:t>References</w:t>
      </w:r>
      <w:bookmarkEnd w:id="5"/>
      <w:bookmarkEnd w:id="6"/>
      <w:bookmarkEnd w:id="7"/>
      <w:bookmarkEnd w:id="8"/>
      <w:bookmarkEnd w:id="9"/>
      <w:bookmarkEnd w:id="10"/>
    </w:p>
    <w:p w14:paraId="0A1318F3" w14:textId="77777777" w:rsidR="0047278E" w:rsidRPr="00A06DE9" w:rsidRDefault="0047278E" w:rsidP="0047278E">
      <w:r w:rsidRPr="00A06DE9">
        <w:t>The following documents contain provisions which, through reference in this text, constitute provisions of the present document.</w:t>
      </w:r>
    </w:p>
    <w:p w14:paraId="19B0E02C" w14:textId="77777777" w:rsidR="0047278E" w:rsidRPr="00A06DE9" w:rsidRDefault="0047278E" w:rsidP="0047278E">
      <w:pPr>
        <w:pStyle w:val="B1"/>
      </w:pPr>
      <w:bookmarkStart w:id="11" w:name="OLE_LINK2"/>
      <w:bookmarkStart w:id="12" w:name="OLE_LINK3"/>
      <w:bookmarkStart w:id="13" w:name="OLE_LINK4"/>
      <w:r w:rsidRPr="00A06DE9">
        <w:t>-</w:t>
      </w:r>
      <w:r w:rsidRPr="00A06DE9">
        <w:tab/>
        <w:t>References are either specific (identified by date of publication, edition number, version number, etc.) or non</w:t>
      </w:r>
      <w:r w:rsidRPr="00A06DE9">
        <w:noBreakHyphen/>
        <w:t>specific.</w:t>
      </w:r>
    </w:p>
    <w:p w14:paraId="3194ACCF" w14:textId="77777777" w:rsidR="0047278E" w:rsidRPr="00A06DE9" w:rsidRDefault="0047278E" w:rsidP="0047278E">
      <w:pPr>
        <w:pStyle w:val="B1"/>
      </w:pPr>
      <w:r w:rsidRPr="00A06DE9">
        <w:t>-</w:t>
      </w:r>
      <w:r w:rsidRPr="00A06DE9">
        <w:tab/>
        <w:t>For a specific reference, subsequent revisions do not apply.</w:t>
      </w:r>
    </w:p>
    <w:p w14:paraId="2FB65D36" w14:textId="77777777" w:rsidR="0047278E" w:rsidRPr="00A06DE9" w:rsidRDefault="0047278E" w:rsidP="0047278E">
      <w:pPr>
        <w:pStyle w:val="B1"/>
      </w:pPr>
      <w:r w:rsidRPr="00A06DE9">
        <w:t>-</w:t>
      </w:r>
      <w:r w:rsidRPr="00A06DE9">
        <w:tab/>
        <w:t>For a non-specific reference, the latest version applies. In the case of a reference to a 3GPP document (including a GSM document), a non-specific reference implicitly refers to the latest version of that document</w:t>
      </w:r>
      <w:r w:rsidRPr="00A06DE9">
        <w:rPr>
          <w:i/>
        </w:rPr>
        <w:t xml:space="preserve"> in the same Release as the present document</w:t>
      </w:r>
      <w:r w:rsidRPr="00A06DE9">
        <w:t>.</w:t>
      </w:r>
    </w:p>
    <w:bookmarkEnd w:id="11"/>
    <w:bookmarkEnd w:id="12"/>
    <w:bookmarkEnd w:id="13"/>
    <w:p w14:paraId="0222BC8F" w14:textId="77777777" w:rsidR="0047278E" w:rsidRPr="00A06DE9" w:rsidRDefault="0047278E" w:rsidP="0047278E">
      <w:pPr>
        <w:pStyle w:val="EX"/>
      </w:pPr>
      <w:r w:rsidRPr="00A06DE9">
        <w:t>[1]</w:t>
      </w:r>
      <w:r w:rsidRPr="00A06DE9">
        <w:tab/>
        <w:t xml:space="preserve">3GPP TS 32.240: "Telecommunication management; </w:t>
      </w:r>
      <w:proofErr w:type="gramStart"/>
      <w:r w:rsidRPr="00A06DE9">
        <w:t>Charging</w:t>
      </w:r>
      <w:proofErr w:type="gramEnd"/>
      <w:r w:rsidRPr="00A06DE9">
        <w:t xml:space="preserve"> management; Charging architecture and principles".</w:t>
      </w:r>
    </w:p>
    <w:p w14:paraId="09A8688F" w14:textId="77777777" w:rsidR="0047278E" w:rsidRDefault="0047278E" w:rsidP="0047278E">
      <w:pPr>
        <w:pStyle w:val="EX"/>
      </w:pPr>
      <w:r w:rsidRPr="00A06DE9">
        <w:t>[2] - [</w:t>
      </w:r>
      <w:r>
        <w:t>2</w:t>
      </w:r>
      <w:r w:rsidRPr="00A06DE9">
        <w:t>9]</w:t>
      </w:r>
      <w:r w:rsidRPr="00A06DE9">
        <w:tab/>
        <w:t>Void.</w:t>
      </w:r>
    </w:p>
    <w:p w14:paraId="1CBFE8AE" w14:textId="77777777" w:rsidR="0047278E" w:rsidRDefault="0047278E" w:rsidP="0047278E">
      <w:pPr>
        <w:pStyle w:val="EX"/>
        <w:rPr>
          <w:ins w:id="14" w:author="R01" w:date="2021-05-12T09:13:00Z"/>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561EDCD9" w14:textId="37417110" w:rsidR="00D173BE" w:rsidRPr="00A06DE9" w:rsidRDefault="00D173BE" w:rsidP="0047278E">
      <w:pPr>
        <w:pStyle w:val="EX"/>
      </w:pPr>
      <w:ins w:id="15" w:author="R01" w:date="2021-05-12T09:13:00Z">
        <w:r>
          <w:t>[31]</w:t>
        </w:r>
        <w:r>
          <w:tab/>
        </w:r>
      </w:ins>
      <w:ins w:id="16" w:author="R01" w:date="2021-05-12T09:14:00Z">
        <w:r>
          <w:t xml:space="preserve">3GPP TS 32.260: </w:t>
        </w:r>
        <w:r w:rsidRPr="00BD6F46">
          <w:t>"</w:t>
        </w:r>
        <w:r w:rsidRPr="00D173BE">
          <w:t>Telecommunication management;</w:t>
        </w:r>
        <w:r>
          <w:t xml:space="preserve"> </w:t>
        </w:r>
        <w:proofErr w:type="gramStart"/>
        <w:r w:rsidRPr="00D173BE">
          <w:t>Charging</w:t>
        </w:r>
        <w:proofErr w:type="gramEnd"/>
        <w:r w:rsidRPr="00D173BE">
          <w:t xml:space="preserve"> management;</w:t>
        </w:r>
        <w:r w:rsidR="004F22EB">
          <w:t xml:space="preserve"> </w:t>
        </w:r>
        <w:r w:rsidRPr="00D173BE">
          <w:t>IP Multimedia Subsystem (IMS) charging</w:t>
        </w:r>
        <w:r w:rsidRPr="00BD6F46">
          <w:t>"</w:t>
        </w:r>
        <w:r>
          <w:t>.</w:t>
        </w:r>
      </w:ins>
    </w:p>
    <w:p w14:paraId="094E248F" w14:textId="1E07F9E3" w:rsidR="0047278E" w:rsidRPr="00A06DE9" w:rsidRDefault="0047278E" w:rsidP="0047278E">
      <w:pPr>
        <w:pStyle w:val="EX"/>
      </w:pPr>
      <w:r w:rsidRPr="00A06DE9">
        <w:t>[</w:t>
      </w:r>
      <w:del w:id="17" w:author="R01" w:date="2021-05-12T09:14:00Z">
        <w:r w:rsidDel="00C04ADD">
          <w:delText>31</w:delText>
        </w:r>
      </w:del>
      <w:ins w:id="18" w:author="R01" w:date="2021-05-12T09:14:00Z">
        <w:r w:rsidR="00C04ADD">
          <w:t>3</w:t>
        </w:r>
        <w:r w:rsidR="00C04ADD">
          <w:t>2</w:t>
        </w:r>
      </w:ins>
      <w:r w:rsidRPr="00A06DE9">
        <w:t>] - [49]</w:t>
      </w:r>
      <w:r w:rsidRPr="00A06DE9">
        <w:tab/>
        <w:t>Void.</w:t>
      </w:r>
      <w:r w:rsidRPr="00A06DE9" w:rsidDel="00752232">
        <w:rPr>
          <w:lang w:eastAsia="de-DE"/>
        </w:rPr>
        <w:t xml:space="preserve"> </w:t>
      </w:r>
    </w:p>
    <w:p w14:paraId="15DD45E0" w14:textId="77777777" w:rsidR="0047278E" w:rsidRPr="00A06DE9" w:rsidRDefault="0047278E" w:rsidP="0047278E">
      <w:pPr>
        <w:pStyle w:val="EX"/>
      </w:pPr>
      <w:r w:rsidRPr="00A06DE9">
        <w:t>[50]</w:t>
      </w:r>
      <w:r w:rsidRPr="00A06DE9">
        <w:tab/>
        <w:t xml:space="preserve">3GPP TS 32.299: "Telecommunication management; </w:t>
      </w:r>
      <w:proofErr w:type="gramStart"/>
      <w:r w:rsidRPr="00A06DE9">
        <w:t>Charging</w:t>
      </w:r>
      <w:proofErr w:type="gramEnd"/>
      <w:r w:rsidRPr="00A06DE9">
        <w:t xml:space="preserve"> management; Diameter charging application".</w:t>
      </w:r>
    </w:p>
    <w:p w14:paraId="64CE5BE1" w14:textId="77777777" w:rsidR="0047278E" w:rsidRPr="00A06DE9" w:rsidRDefault="0047278E" w:rsidP="0047278E">
      <w:pPr>
        <w:pStyle w:val="EX"/>
      </w:pPr>
      <w:r w:rsidRPr="00A06DE9">
        <w:t>[51] - [5</w:t>
      </w:r>
      <w:r>
        <w:t>4</w:t>
      </w:r>
      <w:r w:rsidRPr="00A06DE9">
        <w:t xml:space="preserve">] </w:t>
      </w:r>
      <w:r w:rsidRPr="00A06DE9">
        <w:tab/>
        <w:t>Void.</w:t>
      </w:r>
    </w:p>
    <w:p w14:paraId="5BA7C374" w14:textId="77777777" w:rsidR="0047278E" w:rsidRPr="00A06DE9" w:rsidRDefault="0047278E" w:rsidP="0047278E">
      <w:pPr>
        <w:pStyle w:val="EX"/>
      </w:pPr>
      <w:r w:rsidRPr="00A06DE9">
        <w:t>[55] - [57]</w:t>
      </w:r>
      <w:r w:rsidRPr="00A06DE9">
        <w:tab/>
        <w:t>Void.</w:t>
      </w:r>
    </w:p>
    <w:p w14:paraId="4E023346" w14:textId="77777777" w:rsidR="0047278E" w:rsidRPr="00A06DE9" w:rsidRDefault="0047278E" w:rsidP="0047278E">
      <w:pPr>
        <w:pStyle w:val="EX"/>
      </w:pPr>
      <w:r w:rsidRPr="00A06DE9">
        <w:rPr>
          <w:rFonts w:hint="eastAsia"/>
          <w:lang w:eastAsia="zh-CN"/>
        </w:rPr>
        <w:t>[</w:t>
      </w:r>
      <w:r w:rsidRPr="00A06DE9">
        <w:rPr>
          <w:lang w:eastAsia="zh-CN"/>
        </w:rPr>
        <w:t>58]</w:t>
      </w:r>
      <w:r w:rsidRPr="00A06DE9">
        <w:rPr>
          <w:lang w:eastAsia="zh-CN"/>
        </w:rPr>
        <w:tab/>
      </w:r>
      <w:r w:rsidRPr="00A06DE9">
        <w:t xml:space="preserve">3GPP TS 32.291: "Telecommunication management; </w:t>
      </w:r>
      <w:proofErr w:type="gramStart"/>
      <w:r w:rsidRPr="00A06DE9">
        <w:t>Charging</w:t>
      </w:r>
      <w:proofErr w:type="gramEnd"/>
      <w:r w:rsidRPr="00A06DE9">
        <w:t xml:space="preserve"> management; 5G system; Charging service, stage 3.</w:t>
      </w:r>
    </w:p>
    <w:p w14:paraId="4575E11E" w14:textId="77777777" w:rsidR="0047278E" w:rsidRPr="00A06DE9" w:rsidRDefault="0047278E" w:rsidP="0047278E">
      <w:pPr>
        <w:pStyle w:val="EX"/>
        <w:rPr>
          <w:rFonts w:hint="eastAsia"/>
          <w:lang w:eastAsia="zh-CN"/>
        </w:rPr>
      </w:pPr>
      <w:r w:rsidRPr="00A06DE9">
        <w:t>[59] - [99]</w:t>
      </w:r>
      <w:r w:rsidRPr="00A06DE9">
        <w:tab/>
        <w:t>Void.</w:t>
      </w:r>
    </w:p>
    <w:p w14:paraId="564A09D3" w14:textId="77777777" w:rsidR="0047278E" w:rsidRPr="00A06DE9" w:rsidRDefault="0047278E" w:rsidP="0047278E">
      <w:pPr>
        <w:pStyle w:val="EX"/>
      </w:pPr>
      <w:r w:rsidRPr="00A06DE9">
        <w:t>[100]</w:t>
      </w:r>
      <w:r w:rsidRPr="00A06DE9">
        <w:tab/>
        <w:t>3GPP TR 21.905: "Vocabulary for 3GPP Specifications".</w:t>
      </w:r>
    </w:p>
    <w:p w14:paraId="7167B9E4" w14:textId="77777777" w:rsidR="0047278E" w:rsidRPr="00A06DE9" w:rsidRDefault="0047278E" w:rsidP="0047278E">
      <w:pPr>
        <w:pStyle w:val="EX"/>
      </w:pPr>
      <w:r w:rsidRPr="00A06DE9">
        <w:t>[101] - [200]</w:t>
      </w:r>
      <w:r w:rsidRPr="00A06DE9">
        <w:tab/>
        <w:t>Void</w:t>
      </w:r>
      <w:r>
        <w:t>.</w:t>
      </w:r>
    </w:p>
    <w:p w14:paraId="335362A7" w14:textId="77777777" w:rsidR="0047278E" w:rsidRPr="00A06DE9" w:rsidRDefault="0047278E" w:rsidP="0047278E">
      <w:pPr>
        <w:pStyle w:val="EX"/>
      </w:pPr>
      <w:r w:rsidRPr="00A06DE9">
        <w:t>[201]</w:t>
      </w:r>
      <w:r w:rsidRPr="00A06DE9">
        <w:tab/>
        <w:t>3GPP TS 23.501: "System Architecture for the 5G System</w:t>
      </w:r>
      <w:r w:rsidRPr="00A06DE9">
        <w:rPr>
          <w:lang w:eastAsia="zh-CN"/>
        </w:rPr>
        <w:t>; Stage 2</w:t>
      </w:r>
      <w:r w:rsidRPr="00A06DE9">
        <w:t>".</w:t>
      </w:r>
    </w:p>
    <w:p w14:paraId="20FC8034" w14:textId="77777777" w:rsidR="0047278E" w:rsidRPr="00A06DE9" w:rsidRDefault="0047278E" w:rsidP="0047278E">
      <w:pPr>
        <w:pStyle w:val="EX"/>
      </w:pPr>
      <w:r w:rsidRPr="00A06DE9">
        <w:t>[202]</w:t>
      </w:r>
      <w:r w:rsidRPr="00A06DE9">
        <w:tab/>
        <w:t>3GPP TS 23.502: "Procedures for the 5G System</w:t>
      </w:r>
      <w:r w:rsidRPr="00A06DE9">
        <w:rPr>
          <w:lang w:eastAsia="zh-CN"/>
        </w:rPr>
        <w:t>; Stage 2</w:t>
      </w:r>
      <w:r w:rsidRPr="00A06DE9">
        <w:t>".</w:t>
      </w:r>
    </w:p>
    <w:p w14:paraId="11CF1513" w14:textId="77777777" w:rsidR="0047278E" w:rsidRPr="00A06DE9" w:rsidRDefault="0047278E" w:rsidP="0047278E">
      <w:pPr>
        <w:pStyle w:val="EX"/>
      </w:pPr>
      <w:r w:rsidRPr="00A06DE9">
        <w:t>[20</w:t>
      </w:r>
      <w:r>
        <w:t>3</w:t>
      </w:r>
      <w:r w:rsidRPr="00A06DE9">
        <w:t>] - [206]</w:t>
      </w:r>
      <w:r w:rsidRPr="00A06DE9">
        <w:tab/>
        <w:t>Void</w:t>
      </w:r>
      <w:r>
        <w:t>.</w:t>
      </w:r>
    </w:p>
    <w:p w14:paraId="506826A2" w14:textId="77777777" w:rsidR="0047278E" w:rsidRPr="00A06DE9" w:rsidRDefault="0047278E" w:rsidP="0047278E">
      <w:pPr>
        <w:pStyle w:val="EX"/>
        <w:rPr>
          <w:rFonts w:hint="eastAsia"/>
          <w:color w:val="000000"/>
          <w:lang w:eastAsia="zh-CN"/>
        </w:rPr>
      </w:pPr>
      <w:r w:rsidRPr="00A06DE9">
        <w:t>[2</w:t>
      </w:r>
      <w:r>
        <w:t>07</w:t>
      </w:r>
      <w:r w:rsidRPr="00A06DE9">
        <w:t xml:space="preserve">] - [299] </w:t>
      </w:r>
      <w:r w:rsidRPr="00A06DE9">
        <w:tab/>
        <w:t>Void</w:t>
      </w:r>
      <w:r>
        <w:t>.</w:t>
      </w:r>
    </w:p>
    <w:p w14:paraId="469EFF8D" w14:textId="77777777" w:rsidR="0047278E" w:rsidRPr="00A06DE9" w:rsidRDefault="0047278E" w:rsidP="0047278E">
      <w:pPr>
        <w:pStyle w:val="EX"/>
      </w:pPr>
      <w:r w:rsidRPr="00A06DE9">
        <w:rPr>
          <w:color w:val="000000"/>
        </w:rPr>
        <w:t>[300]</w:t>
      </w:r>
      <w:r w:rsidRPr="00A06DE9">
        <w:tab/>
        <w:t>3GPP TS 29.5</w:t>
      </w:r>
      <w:r>
        <w:t>10</w:t>
      </w:r>
      <w:r w:rsidRPr="00A06DE9">
        <w:t>: "</w:t>
      </w:r>
      <w:r w:rsidRPr="00E97C9F">
        <w:t xml:space="preserve"> </w:t>
      </w:r>
      <w:r w:rsidRPr="00E97C9F">
        <w:tab/>
        <w:t>5G System; Network function repository services; Stage 3</w:t>
      </w:r>
      <w:r w:rsidRPr="00A06DE9">
        <w:t>".</w:t>
      </w:r>
    </w:p>
    <w:p w14:paraId="5CBE90DF" w14:textId="77777777" w:rsidR="0047278E" w:rsidRPr="00A06DE9" w:rsidRDefault="0047278E" w:rsidP="0047278E">
      <w:pPr>
        <w:pStyle w:val="EX"/>
      </w:pPr>
      <w:r w:rsidRPr="00A06DE9">
        <w:rPr>
          <w:color w:val="000000"/>
        </w:rPr>
        <w:t xml:space="preserve">[301] - </w:t>
      </w:r>
      <w:r w:rsidRPr="00A06DE9">
        <w:t>[370]</w:t>
      </w:r>
      <w:r w:rsidRPr="00A06DE9">
        <w:tab/>
        <w:t>Void</w:t>
      </w:r>
      <w:r>
        <w:t>.</w:t>
      </w:r>
    </w:p>
    <w:p w14:paraId="15C8B440" w14:textId="77777777" w:rsidR="0047278E" w:rsidRPr="00A06DE9" w:rsidRDefault="0047278E" w:rsidP="0047278E">
      <w:pPr>
        <w:pStyle w:val="EX"/>
      </w:pPr>
      <w:r w:rsidRPr="00A06DE9">
        <w:rPr>
          <w:color w:val="000000"/>
        </w:rPr>
        <w:t xml:space="preserve">[371] - </w:t>
      </w:r>
      <w:r w:rsidRPr="00A06DE9">
        <w:t>[399]</w:t>
      </w:r>
      <w:r w:rsidRPr="00A06DE9">
        <w:tab/>
        <w:t>Void</w:t>
      </w:r>
      <w:r>
        <w:t>.</w:t>
      </w:r>
    </w:p>
    <w:p w14:paraId="4FB7AAAE" w14:textId="77777777" w:rsidR="0047278E" w:rsidRPr="00A06DE9" w:rsidRDefault="0047278E" w:rsidP="0047278E">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541BAE3A" w14:textId="77777777" w:rsidR="0047278E" w:rsidRPr="00A06DE9" w:rsidRDefault="0047278E" w:rsidP="0047278E">
      <w:pPr>
        <w:pStyle w:val="EX"/>
      </w:pPr>
      <w:r w:rsidRPr="00A06DE9">
        <w:t>[500] - [599]</w:t>
      </w:r>
      <w:r w:rsidRPr="00A06DE9">
        <w:tab/>
        <w:t>Void.</w:t>
      </w:r>
      <w:r w:rsidRPr="00A06DE9">
        <w:rPr>
          <w:lang w:eastAsia="zh-CN"/>
        </w:rPr>
        <w:t xml:space="preserve"> </w:t>
      </w:r>
    </w:p>
    <w:p w14:paraId="79D04B31" w14:textId="77777777" w:rsidR="00BE6874" w:rsidRDefault="00BE6874">
      <w:bookmarkStart w:id="19" w:name="_GoBack"/>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874" w:rsidRPr="006958F1" w14:paraId="57BAE062" w14:textId="77777777" w:rsidTr="00C3583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750F459" w14:textId="77777777" w:rsidR="00BE6874" w:rsidRPr="006958F1" w:rsidRDefault="00BE6874" w:rsidP="00C3583E">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46E19654" w14:textId="77777777" w:rsidR="00BE6874" w:rsidRDefault="00BE6874"/>
    <w:p w14:paraId="331640AD" w14:textId="77777777" w:rsidR="0047278E" w:rsidRPr="00F2178B" w:rsidRDefault="0047278E"/>
    <w:p w14:paraId="6545D8F5" w14:textId="08BFD5D2" w:rsidR="00141C5B" w:rsidRPr="00A06DE9" w:rsidRDefault="00141C5B" w:rsidP="00141C5B">
      <w:pPr>
        <w:pStyle w:val="3"/>
        <w:rPr>
          <w:lang w:eastAsia="zh-CN"/>
        </w:rPr>
      </w:pPr>
      <w:bookmarkStart w:id="20" w:name="_Toc20213004"/>
      <w:bookmarkStart w:id="21" w:name="_Toc27668419"/>
      <w:bookmarkStart w:id="22" w:name="_Toc44668320"/>
      <w:bookmarkStart w:id="23" w:name="_Toc58836880"/>
      <w:bookmarkStart w:id="24" w:name="_Toc58837887"/>
      <w:bookmarkStart w:id="25" w:name="_Toc68173055"/>
      <w:r>
        <w:t>6.5</w:t>
      </w:r>
      <w:r w:rsidRPr="00A06DE9">
        <w:rPr>
          <w:lang w:eastAsia="zh-CN"/>
        </w:rPr>
        <w:t>.1</w:t>
      </w:r>
      <w:r w:rsidRPr="00A06DE9">
        <w:tab/>
      </w:r>
      <w:r w:rsidRPr="00A06DE9">
        <w:rPr>
          <w:lang w:eastAsia="zh-CN"/>
        </w:rPr>
        <w:t>General</w:t>
      </w:r>
      <w:bookmarkEnd w:id="20"/>
      <w:bookmarkEnd w:id="21"/>
      <w:bookmarkEnd w:id="22"/>
      <w:bookmarkEnd w:id="23"/>
      <w:bookmarkEnd w:id="24"/>
      <w:bookmarkEnd w:id="25"/>
    </w:p>
    <w:p w14:paraId="43A126F7" w14:textId="77777777" w:rsidR="00141C5B" w:rsidRDefault="00141C5B" w:rsidP="00141C5B">
      <w:r w:rsidRPr="00A06DE9">
        <w:rPr>
          <w:b/>
        </w:rPr>
        <w:t>Service description:</w:t>
      </w:r>
      <w:r w:rsidRPr="00A06DE9">
        <w:t xml:space="preserve"> The </w:t>
      </w:r>
      <w:proofErr w:type="spellStart"/>
      <w:r>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1860A428" w14:textId="77777777" w:rsidR="00141C5B" w:rsidRDefault="00141C5B" w:rsidP="00141C5B">
      <w:r>
        <w:t>The following table shows the CHF Services and CHF Service Operations.</w:t>
      </w:r>
    </w:p>
    <w:p w14:paraId="4E863E83" w14:textId="77777777" w:rsidR="00141C5B" w:rsidRDefault="00141C5B" w:rsidP="00141C5B">
      <w:pPr>
        <w:pStyle w:val="TH"/>
      </w:pPr>
      <w:r>
        <w:t>Table 6.5.1-1: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141C5B" w14:paraId="52C06EFF" w14:textId="77777777" w:rsidTr="00CE1CD0">
        <w:tc>
          <w:tcPr>
            <w:tcW w:w="2308" w:type="dxa"/>
            <w:tcBorders>
              <w:top w:val="single" w:sz="4" w:space="0" w:color="auto"/>
              <w:left w:val="single" w:sz="4" w:space="0" w:color="auto"/>
              <w:bottom w:val="single" w:sz="4" w:space="0" w:color="auto"/>
              <w:right w:val="single" w:sz="4" w:space="0" w:color="auto"/>
            </w:tcBorders>
            <w:hideMark/>
          </w:tcPr>
          <w:p w14:paraId="0F191956" w14:textId="77777777" w:rsidR="00141C5B" w:rsidRDefault="00141C5B" w:rsidP="006753CA">
            <w:pPr>
              <w:pStyle w:val="TAH"/>
            </w:pPr>
            <w:r>
              <w:t>Service Name</w:t>
            </w:r>
          </w:p>
        </w:tc>
        <w:tc>
          <w:tcPr>
            <w:tcW w:w="2419" w:type="dxa"/>
            <w:tcBorders>
              <w:top w:val="single" w:sz="4" w:space="0" w:color="auto"/>
              <w:left w:val="single" w:sz="4" w:space="0" w:color="auto"/>
              <w:bottom w:val="single" w:sz="4" w:space="0" w:color="auto"/>
              <w:right w:val="single" w:sz="4" w:space="0" w:color="auto"/>
            </w:tcBorders>
            <w:hideMark/>
          </w:tcPr>
          <w:p w14:paraId="50EDA161" w14:textId="77777777" w:rsidR="00141C5B" w:rsidRDefault="00141C5B" w:rsidP="006753CA">
            <w:pPr>
              <w:pStyle w:val="TAH"/>
            </w:pPr>
            <w:r>
              <w:t>Service Operations</w:t>
            </w:r>
          </w:p>
        </w:tc>
        <w:tc>
          <w:tcPr>
            <w:tcW w:w="1961" w:type="dxa"/>
            <w:tcBorders>
              <w:top w:val="single" w:sz="4" w:space="0" w:color="auto"/>
              <w:left w:val="single" w:sz="4" w:space="0" w:color="auto"/>
              <w:bottom w:val="single" w:sz="4" w:space="0" w:color="auto"/>
              <w:right w:val="single" w:sz="4" w:space="0" w:color="auto"/>
            </w:tcBorders>
            <w:hideMark/>
          </w:tcPr>
          <w:p w14:paraId="4754D55D" w14:textId="77777777" w:rsidR="00141C5B" w:rsidRDefault="00141C5B" w:rsidP="006753CA">
            <w:pPr>
              <w:pStyle w:val="TAH"/>
            </w:pPr>
            <w:r>
              <w:t>Operation</w:t>
            </w:r>
          </w:p>
          <w:p w14:paraId="1C8A236F" w14:textId="77777777" w:rsidR="00141C5B" w:rsidRDefault="00141C5B" w:rsidP="006753CA">
            <w:pPr>
              <w:pStyle w:val="TAH"/>
            </w:pPr>
            <w:r>
              <w:t>Semantics</w:t>
            </w:r>
          </w:p>
        </w:tc>
        <w:tc>
          <w:tcPr>
            <w:tcW w:w="1766" w:type="dxa"/>
            <w:tcBorders>
              <w:top w:val="single" w:sz="4" w:space="0" w:color="auto"/>
              <w:left w:val="single" w:sz="4" w:space="0" w:color="auto"/>
              <w:bottom w:val="single" w:sz="4" w:space="0" w:color="auto"/>
              <w:right w:val="single" w:sz="4" w:space="0" w:color="auto"/>
            </w:tcBorders>
            <w:hideMark/>
          </w:tcPr>
          <w:p w14:paraId="7A7E1A35" w14:textId="77777777" w:rsidR="00141C5B" w:rsidRDefault="00141C5B" w:rsidP="006753CA">
            <w:pPr>
              <w:pStyle w:val="TAH"/>
            </w:pPr>
            <w:r>
              <w:t>Example Consumer(s)</w:t>
            </w:r>
          </w:p>
        </w:tc>
      </w:tr>
      <w:tr w:rsidR="00141C5B" w14:paraId="252D0B49" w14:textId="77777777" w:rsidTr="006753CA">
        <w:tc>
          <w:tcPr>
            <w:tcW w:w="2263" w:type="dxa"/>
            <w:vMerge w:val="restart"/>
            <w:tcBorders>
              <w:top w:val="single" w:sz="4" w:space="0" w:color="auto"/>
              <w:left w:val="single" w:sz="4" w:space="0" w:color="auto"/>
              <w:bottom w:val="single" w:sz="4" w:space="0" w:color="auto"/>
              <w:right w:val="single" w:sz="4" w:space="0" w:color="auto"/>
            </w:tcBorders>
            <w:hideMark/>
          </w:tcPr>
          <w:p w14:paraId="3B6EFD56" w14:textId="77777777" w:rsidR="00141C5B" w:rsidRDefault="00141C5B" w:rsidP="006753CA">
            <w:pPr>
              <w:pStyle w:val="TAL"/>
            </w:pPr>
            <w:proofErr w:type="spellStart"/>
            <w:r>
              <w:t>Nchf_OfflineOnlyCharging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2BF997C5" w14:textId="77777777" w:rsidR="00141C5B" w:rsidRDefault="00141C5B" w:rsidP="006753C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21403E01"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3897733F" w14:textId="03FCE6B5" w:rsidR="00141C5B" w:rsidRDefault="00141C5B" w:rsidP="004A699A">
            <w:pPr>
              <w:pStyle w:val="TAL"/>
            </w:pPr>
            <w:r>
              <w:t>SMF</w:t>
            </w:r>
            <w:ins w:id="26" w:author="tupeng" w:date="2021-04-29T09:38:00Z">
              <w:r>
                <w:t>,</w:t>
              </w:r>
            </w:ins>
            <w:ins w:id="27" w:author="R00" w:date="2021-04-29T11:33:00Z">
              <w:r w:rsidR="00396277">
                <w:t xml:space="preserve"> </w:t>
              </w:r>
            </w:ins>
            <w:ins w:id="28" w:author="tupeng" w:date="2021-04-29T09:38:00Z">
              <w:r>
                <w:t>IMS-Node</w:t>
              </w:r>
            </w:ins>
            <w:ins w:id="29" w:author="R00" w:date="2021-04-29T11:27:00Z">
              <w:r w:rsidR="00CE1CD0">
                <w:t xml:space="preserve"> </w:t>
              </w:r>
            </w:ins>
          </w:p>
        </w:tc>
      </w:tr>
      <w:tr w:rsidR="00141C5B" w14:paraId="552B7C52"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4C16A95D"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1C6C3751" w14:textId="77777777" w:rsidR="00141C5B" w:rsidRDefault="00141C5B" w:rsidP="006753C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E92F2CB"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67943D0" w14:textId="182B4E80" w:rsidR="00141C5B" w:rsidRDefault="00141C5B" w:rsidP="006753CA">
            <w:pPr>
              <w:pStyle w:val="TAL"/>
            </w:pPr>
            <w:r>
              <w:t>SMF</w:t>
            </w:r>
            <w:ins w:id="30" w:author="tupeng" w:date="2021-04-29T09:38:00Z">
              <w:r>
                <w:t>,</w:t>
              </w:r>
            </w:ins>
            <w:ins w:id="31" w:author="R00" w:date="2021-04-29T11:33:00Z">
              <w:r w:rsidR="00396277">
                <w:t xml:space="preserve"> </w:t>
              </w:r>
            </w:ins>
            <w:ins w:id="32" w:author="tupeng" w:date="2021-04-29T09:38:00Z">
              <w:r>
                <w:t>IMS-Node</w:t>
              </w:r>
            </w:ins>
          </w:p>
        </w:tc>
      </w:tr>
      <w:tr w:rsidR="00141C5B" w14:paraId="7FB161AB"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004D3600"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D1D5A2B" w14:textId="77777777" w:rsidR="00141C5B" w:rsidRDefault="00141C5B" w:rsidP="006753C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5A18F7FE"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AEEA15F" w14:textId="506F4670" w:rsidR="00141C5B" w:rsidRDefault="00141C5B" w:rsidP="006753CA">
            <w:pPr>
              <w:pStyle w:val="TAL"/>
            </w:pPr>
            <w:r>
              <w:t>SMF</w:t>
            </w:r>
            <w:ins w:id="33" w:author="tupeng" w:date="2021-04-29T09:38:00Z">
              <w:r>
                <w:t>,</w:t>
              </w:r>
            </w:ins>
            <w:ins w:id="34" w:author="R00" w:date="2021-04-29T11:33:00Z">
              <w:r w:rsidR="00396277">
                <w:t xml:space="preserve"> </w:t>
              </w:r>
            </w:ins>
            <w:ins w:id="35" w:author="tupeng" w:date="2021-04-29T09:38:00Z">
              <w:r>
                <w:t>IMS-Node</w:t>
              </w:r>
            </w:ins>
          </w:p>
        </w:tc>
      </w:tr>
      <w:tr w:rsidR="00CE1CD0" w14:paraId="6538EDB8" w14:textId="77777777" w:rsidTr="0098243B">
        <w:trPr>
          <w:ins w:id="36" w:author="R00" w:date="2021-04-29T11:28:00Z"/>
        </w:trPr>
        <w:tc>
          <w:tcPr>
            <w:tcW w:w="8454" w:type="dxa"/>
            <w:gridSpan w:val="4"/>
            <w:tcBorders>
              <w:top w:val="single" w:sz="4" w:space="0" w:color="auto"/>
              <w:left w:val="single" w:sz="4" w:space="0" w:color="auto"/>
              <w:bottom w:val="single" w:sz="4" w:space="0" w:color="auto"/>
              <w:right w:val="single" w:sz="4" w:space="0" w:color="auto"/>
            </w:tcBorders>
            <w:vAlign w:val="center"/>
          </w:tcPr>
          <w:p w14:paraId="01639ADE" w14:textId="1BC09A8E" w:rsidR="00CE1CD0" w:rsidRDefault="00CE1CD0" w:rsidP="0071758E">
            <w:pPr>
              <w:pStyle w:val="NO"/>
              <w:overflowPunct w:val="0"/>
              <w:autoSpaceDE w:val="0"/>
              <w:autoSpaceDN w:val="0"/>
              <w:adjustRightInd w:val="0"/>
              <w:textAlignment w:val="baseline"/>
              <w:rPr>
                <w:ins w:id="37" w:author="R00" w:date="2021-04-29T11:28:00Z"/>
                <w:lang w:eastAsia="zh-CN"/>
              </w:rPr>
            </w:pPr>
            <w:ins w:id="38" w:author="R00" w:date="2021-04-29T11:28:00Z">
              <w:del w:id="39" w:author="R01" w:date="2021-05-12T09:20:00Z">
                <w:r w:rsidRPr="00B92217" w:rsidDel="00A67F2C">
                  <w:rPr>
                    <w:rFonts w:eastAsia="宋体" w:hint="eastAsia"/>
                    <w:lang w:val="x-none"/>
                  </w:rPr>
                  <w:delText>N</w:delText>
                </w:r>
                <w:r w:rsidRPr="00B92217" w:rsidDel="00A67F2C">
                  <w:rPr>
                    <w:rFonts w:eastAsia="宋体"/>
                    <w:lang w:val="x-none"/>
                  </w:rPr>
                  <w:delText>OTE</w:delText>
                </w:r>
              </w:del>
            </w:ins>
            <w:ins w:id="40" w:author="R00" w:date="2021-04-29T11:32:00Z">
              <w:del w:id="41" w:author="R01" w:date="2021-05-12T09:20:00Z">
                <w:r w:rsidR="00B92217" w:rsidDel="00A67F2C">
                  <w:rPr>
                    <w:rFonts w:eastAsia="宋体"/>
                    <w:lang w:val="x-none"/>
                  </w:rPr>
                  <w:delText xml:space="preserve"> 1</w:delText>
                </w:r>
              </w:del>
            </w:ins>
            <w:ins w:id="42" w:author="R00" w:date="2021-04-29T11:28:00Z">
              <w:del w:id="43" w:author="R01" w:date="2021-05-12T09:20:00Z">
                <w:r w:rsidRPr="00B92217" w:rsidDel="00A67F2C">
                  <w:rPr>
                    <w:rFonts w:eastAsia="宋体"/>
                    <w:lang w:val="x-none"/>
                  </w:rPr>
                  <w:delText xml:space="preserve">: </w:delText>
                </w:r>
              </w:del>
              <w:del w:id="44" w:author="R01" w:date="2021-05-12T09:19:00Z">
                <w:r w:rsidRPr="0071758E" w:rsidDel="0071758E">
                  <w:rPr>
                    <w:lang w:eastAsia="zh-CN"/>
                  </w:rPr>
                  <w:delText xml:space="preserve">the </w:delText>
                </w:r>
              </w:del>
            </w:ins>
            <w:ins w:id="45" w:author="R00" w:date="2021-04-29T11:29:00Z">
              <w:del w:id="46" w:author="R01" w:date="2021-05-12T09:19:00Z">
                <w:r w:rsidRPr="0071758E" w:rsidDel="0071758E">
                  <w:rPr>
                    <w:lang w:eastAsia="zh-CN"/>
                  </w:rPr>
                  <w:delText>IMS-Nodes use OfflineOnlyCharging service are</w:delText>
                </w:r>
              </w:del>
            </w:ins>
            <w:ins w:id="47" w:author="R00" w:date="2021-04-29T11:31:00Z">
              <w:del w:id="48" w:author="R01" w:date="2021-05-12T09:19:00Z">
                <w:r w:rsidR="004A699A" w:rsidRPr="0071758E" w:rsidDel="0071758E">
                  <w:rPr>
                    <w:lang w:eastAsia="zh-CN"/>
                  </w:rPr>
                  <w:delText xml:space="preserve"> MRFC and SIP-AS</w:delText>
                </w:r>
              </w:del>
            </w:ins>
            <w:ins w:id="49" w:author="R00" w:date="2021-04-29T11:29:00Z">
              <w:del w:id="50" w:author="R01" w:date="2021-05-12T09:19:00Z">
                <w:r w:rsidRPr="0071758E" w:rsidDel="0071758E">
                  <w:rPr>
                    <w:lang w:eastAsia="zh-CN"/>
                  </w:rPr>
                  <w:delText xml:space="preserve"> </w:delText>
                </w:r>
              </w:del>
            </w:ins>
            <w:ins w:id="51" w:author="R00" w:date="2021-04-29T11:31:00Z">
              <w:del w:id="52" w:author="R01" w:date="2021-05-12T09:19:00Z">
                <w:r w:rsidR="004A699A" w:rsidRPr="0071758E" w:rsidDel="0071758E">
                  <w:rPr>
                    <w:lang w:eastAsia="zh-CN"/>
                  </w:rPr>
                  <w:delText xml:space="preserve">as </w:delText>
                </w:r>
              </w:del>
            </w:ins>
            <w:ins w:id="53" w:author="R00" w:date="2021-04-29T11:29:00Z">
              <w:del w:id="54" w:author="R01" w:date="2021-05-12T09:19:00Z">
                <w:r w:rsidRPr="0071758E" w:rsidDel="0071758E">
                  <w:rPr>
                    <w:lang w:eastAsia="zh-CN"/>
                  </w:rPr>
                  <w:delText>described in TS 32.260</w:delText>
                </w:r>
              </w:del>
              <w:del w:id="55" w:author="R01" w:date="2021-05-12T09:20:00Z">
                <w:r w:rsidRPr="00B92217" w:rsidDel="00A67F2C">
                  <w:rPr>
                    <w:rFonts w:eastAsia="宋体"/>
                    <w:lang w:val="x-none"/>
                  </w:rPr>
                  <w:delText>.</w:delText>
                </w:r>
              </w:del>
            </w:ins>
          </w:p>
        </w:tc>
      </w:tr>
    </w:tbl>
    <w:p w14:paraId="70164CE7" w14:textId="3FCCA7A4" w:rsidR="00F81FDC" w:rsidRDefault="0088016F" w:rsidP="00141C5B">
      <w:pPr>
        <w:rPr>
          <w:rFonts w:hint="eastAsia"/>
          <w:lang w:eastAsia="zh-CN"/>
        </w:rPr>
      </w:pPr>
      <w:ins w:id="56" w:author="R01" w:date="2021-05-12T09:08:00Z">
        <w:r>
          <w:rPr>
            <w:rFonts w:hint="eastAsia"/>
            <w:lang w:eastAsia="zh-CN"/>
          </w:rPr>
          <w:t>T</w:t>
        </w:r>
        <w:r>
          <w:rPr>
            <w:lang w:eastAsia="zh-CN"/>
          </w:rPr>
          <w:t xml:space="preserve">he application of </w:t>
        </w:r>
        <w:proofErr w:type="spellStart"/>
        <w:r w:rsidRPr="0088016F">
          <w:rPr>
            <w:lang w:eastAsia="zh-CN"/>
          </w:rPr>
          <w:t>OfflineOnlyCharging</w:t>
        </w:r>
        <w:proofErr w:type="spellEnd"/>
        <w:r w:rsidRPr="0088016F">
          <w:rPr>
            <w:lang w:eastAsia="zh-CN"/>
          </w:rPr>
          <w:t xml:space="preserve"> service</w:t>
        </w:r>
        <w:r>
          <w:rPr>
            <w:lang w:eastAsia="zh-CN"/>
          </w:rPr>
          <w:t xml:space="preserve"> to SMF as </w:t>
        </w:r>
      </w:ins>
      <w:ins w:id="57" w:author="R01" w:date="2021-05-12T09:09:00Z">
        <w:r>
          <w:rPr>
            <w:lang w:eastAsia="zh-CN"/>
          </w:rPr>
          <w:t xml:space="preserve">NF </w:t>
        </w:r>
      </w:ins>
      <w:ins w:id="58" w:author="R01" w:date="2021-05-12T09:08:00Z">
        <w:r>
          <w:rPr>
            <w:lang w:eastAsia="zh-CN"/>
          </w:rPr>
          <w:t>consumer</w:t>
        </w:r>
      </w:ins>
      <w:ins w:id="59" w:author="R01" w:date="2021-05-12T09:20:00Z">
        <w:r w:rsidR="00A67F2C">
          <w:rPr>
            <w:lang w:eastAsia="zh-CN"/>
          </w:rPr>
          <w:t xml:space="preserve"> </w:t>
        </w:r>
      </w:ins>
      <w:ins w:id="60" w:author="R01" w:date="2021-05-12T09:08:00Z">
        <w:r>
          <w:rPr>
            <w:lang w:eastAsia="zh-CN"/>
          </w:rPr>
          <w:t xml:space="preserve">is specified in TS 32.255 </w:t>
        </w:r>
      </w:ins>
      <w:ins w:id="61" w:author="R01" w:date="2021-05-12T09:09:00Z">
        <w:r>
          <w:rPr>
            <w:lang w:eastAsia="zh-CN"/>
          </w:rPr>
          <w:t>[</w:t>
        </w:r>
      </w:ins>
      <w:ins w:id="62" w:author="R01" w:date="2021-05-12T09:12:00Z">
        <w:r w:rsidR="005921CF">
          <w:rPr>
            <w:lang w:eastAsia="zh-CN"/>
          </w:rPr>
          <w:t>30</w:t>
        </w:r>
      </w:ins>
      <w:ins w:id="63" w:author="R01" w:date="2021-05-12T09:09:00Z">
        <w:r>
          <w:rPr>
            <w:lang w:eastAsia="zh-CN"/>
          </w:rPr>
          <w:t>]</w:t>
        </w:r>
      </w:ins>
      <w:ins w:id="64" w:author="R01" w:date="2021-05-12T09:21:00Z">
        <w:r w:rsidR="00A67F2C">
          <w:rPr>
            <w:lang w:eastAsia="zh-CN"/>
          </w:rPr>
          <w:t xml:space="preserve"> for</w:t>
        </w:r>
        <w:r w:rsidR="00A67F2C">
          <w:rPr>
            <w:lang w:eastAsia="zh-CN"/>
          </w:rPr>
          <w:t xml:space="preserve"> 5G data connectivity domain charging</w:t>
        </w:r>
      </w:ins>
      <w:ins w:id="65" w:author="R01" w:date="2021-05-12T09:09:00Z">
        <w:r>
          <w:rPr>
            <w:lang w:eastAsia="zh-CN"/>
          </w:rPr>
          <w:t>.</w:t>
        </w:r>
        <w:r>
          <w:rPr>
            <w:rFonts w:hint="eastAsia"/>
            <w:lang w:eastAsia="zh-CN"/>
          </w:rPr>
          <w:t xml:space="preserve"> </w:t>
        </w:r>
        <w:r>
          <w:rPr>
            <w:lang w:eastAsia="zh-CN"/>
          </w:rPr>
          <w:t xml:space="preserve">The application of </w:t>
        </w:r>
        <w:proofErr w:type="spellStart"/>
        <w:r w:rsidRPr="0088016F">
          <w:rPr>
            <w:lang w:eastAsia="zh-CN"/>
          </w:rPr>
          <w:t>OfflineOnlyCharging</w:t>
        </w:r>
        <w:proofErr w:type="spellEnd"/>
        <w:r w:rsidRPr="0088016F">
          <w:rPr>
            <w:lang w:eastAsia="zh-CN"/>
          </w:rPr>
          <w:t xml:space="preserve"> service</w:t>
        </w:r>
        <w:r>
          <w:rPr>
            <w:lang w:eastAsia="zh-CN"/>
          </w:rPr>
          <w:t xml:space="preserve"> to IMS-Node as NF consumer is specified in TS 32.260 [</w:t>
        </w:r>
      </w:ins>
      <w:ins w:id="66" w:author="R01" w:date="2021-05-12T09:14:00Z">
        <w:r w:rsidR="00C04ADD">
          <w:rPr>
            <w:lang w:eastAsia="zh-CN"/>
          </w:rPr>
          <w:t>31</w:t>
        </w:r>
      </w:ins>
      <w:ins w:id="67" w:author="R01" w:date="2021-05-12T09:09:00Z">
        <w:r>
          <w:rPr>
            <w:lang w:eastAsia="zh-CN"/>
          </w:rPr>
          <w:t>]</w:t>
        </w:r>
      </w:ins>
      <w:ins w:id="68" w:author="R01" w:date="2021-05-12T09:21:00Z">
        <w:r w:rsidR="002D4550">
          <w:rPr>
            <w:lang w:eastAsia="zh-CN"/>
          </w:rPr>
          <w:t xml:space="preserve"> for IM</w:t>
        </w:r>
      </w:ins>
      <w:ins w:id="69" w:author="R01" w:date="2021-05-12T09:22:00Z">
        <w:r w:rsidR="002D4550">
          <w:rPr>
            <w:lang w:eastAsia="zh-CN"/>
          </w:rPr>
          <w:t>S charging</w:t>
        </w:r>
      </w:ins>
      <w:ins w:id="70" w:author="R01" w:date="2021-05-12T09:09:00Z">
        <w:r>
          <w:rPr>
            <w:lang w:eastAsia="zh-CN"/>
          </w:rPr>
          <w:t>.</w:t>
        </w:r>
      </w:ins>
    </w:p>
    <w:p w14:paraId="4BD4731A" w14:textId="77777777" w:rsidR="00141C5B" w:rsidRPr="00094862" w:rsidRDefault="00141C5B" w:rsidP="00141C5B">
      <w:r>
        <w:t>The input and output parameters described in the clauses below are common to all NF Consumers. The usage of these common parameters and additional NF Consumer specific parameters are specified in dedicated charging specifications.</w:t>
      </w:r>
    </w:p>
    <w:p w14:paraId="49195B48" w14:textId="77777777" w:rsidR="00C86234" w:rsidRDefault="00C862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04B66DA5"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77E5C5" w14:textId="10248789"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3B95BF64" w14:textId="77777777" w:rsidR="001272D7" w:rsidRDefault="001272D7"/>
    <w:p w14:paraId="1BC28A3C" w14:textId="1D58CE8A" w:rsidR="001272D7" w:rsidRPr="00A06DE9" w:rsidRDefault="001272D7" w:rsidP="001272D7">
      <w:pPr>
        <w:pStyle w:val="3"/>
      </w:pPr>
      <w:bookmarkStart w:id="71" w:name="_Toc20213005"/>
      <w:bookmarkStart w:id="72" w:name="_Toc27668420"/>
      <w:bookmarkStart w:id="73" w:name="_Toc44668321"/>
      <w:bookmarkStart w:id="74" w:name="_Toc58836881"/>
      <w:bookmarkStart w:id="75" w:name="_Toc58837888"/>
      <w:bookmarkStart w:id="76" w:name="_Toc68173056"/>
      <w:r>
        <w:rPr>
          <w:lang w:eastAsia="zh-CN"/>
        </w:rPr>
        <w:t>6.5</w:t>
      </w:r>
      <w:r w:rsidRPr="00A06DE9">
        <w:rPr>
          <w:lang w:eastAsia="zh-CN"/>
        </w:rPr>
        <w:t>.2</w:t>
      </w:r>
      <w:r w:rsidRPr="00A06DE9">
        <w:rPr>
          <w:lang w:eastAsia="zh-CN"/>
        </w:rPr>
        <w:tab/>
      </w:r>
      <w:proofErr w:type="spellStart"/>
      <w:r w:rsidRPr="00A06DE9">
        <w:rPr>
          <w:lang w:eastAsia="zh-CN"/>
        </w:rPr>
        <w:t>Nchf_</w:t>
      </w:r>
      <w:r>
        <w:t>OfflineOnlyCharging</w:t>
      </w:r>
      <w:r w:rsidRPr="00A06DE9">
        <w:rPr>
          <w:lang w:eastAsia="zh-CN"/>
        </w:rPr>
        <w:t>_Create</w:t>
      </w:r>
      <w:proofErr w:type="spellEnd"/>
      <w:r w:rsidRPr="00A06DE9">
        <w:t xml:space="preserve"> service operation</w:t>
      </w:r>
      <w:bookmarkEnd w:id="71"/>
      <w:bookmarkEnd w:id="72"/>
      <w:bookmarkEnd w:id="73"/>
      <w:bookmarkEnd w:id="74"/>
      <w:bookmarkEnd w:id="75"/>
      <w:bookmarkEnd w:id="76"/>
    </w:p>
    <w:p w14:paraId="113DD1C7" w14:textId="77777777" w:rsidR="001272D7" w:rsidRPr="00A06DE9" w:rsidRDefault="001272D7" w:rsidP="001272D7">
      <w:pPr>
        <w:rPr>
          <w:lang w:eastAsia="zh-CN"/>
        </w:rPr>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_Create</w:t>
      </w:r>
      <w:proofErr w:type="spellEnd"/>
    </w:p>
    <w:p w14:paraId="0BA578B1" w14:textId="77777777" w:rsidR="001272D7" w:rsidRPr="00A06DE9" w:rsidRDefault="001272D7" w:rsidP="001272D7">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6613D705" w14:textId="77777777" w:rsidR="001272D7" w:rsidRPr="00A06DE9" w:rsidRDefault="001272D7" w:rsidP="001272D7">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222CC7EA" w14:textId="3FFA64E1" w:rsidR="001272D7" w:rsidRPr="00A06DE9" w:rsidRDefault="001272D7" w:rsidP="001272D7">
      <w:r w:rsidRPr="00A06DE9">
        <w:rPr>
          <w:b/>
        </w:rPr>
        <w:t>Known NF Consumers:</w:t>
      </w:r>
      <w:r w:rsidRPr="00A06DE9">
        <w:t xml:space="preserve"> SMF</w:t>
      </w:r>
      <w:ins w:id="77" w:author="tupeng" w:date="2021-04-29T09:39:00Z">
        <w:r>
          <w:t>,</w:t>
        </w:r>
      </w:ins>
      <w:ins w:id="78" w:author="R00" w:date="2021-04-29T11:33:00Z">
        <w:r w:rsidR="00396277">
          <w:t xml:space="preserve"> </w:t>
        </w:r>
      </w:ins>
      <w:ins w:id="79" w:author="tupeng" w:date="2021-04-29T09:39:00Z">
        <w:r>
          <w:t>IMS-Node</w:t>
        </w:r>
      </w:ins>
      <w:r w:rsidRPr="00A06DE9">
        <w:t>.</w:t>
      </w:r>
    </w:p>
    <w:p w14:paraId="2AFE2178" w14:textId="77777777" w:rsidR="001272D7" w:rsidRPr="00A06DE9" w:rsidRDefault="001272D7" w:rsidP="001272D7">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7256BAAE" w14:textId="77777777" w:rsidR="001272D7" w:rsidRPr="00A06DE9" w:rsidRDefault="001272D7" w:rsidP="001272D7">
      <w:r w:rsidRPr="00A06DE9">
        <w:rPr>
          <w:b/>
        </w:rPr>
        <w:t>Inputs, Optional:</w:t>
      </w:r>
      <w:r w:rsidRPr="00A06DE9">
        <w:t xml:space="preserve"> destination address, provider, location information, time and date.</w:t>
      </w:r>
    </w:p>
    <w:p w14:paraId="044486FF" w14:textId="77777777" w:rsidR="001272D7" w:rsidRPr="00A06DE9" w:rsidRDefault="001272D7" w:rsidP="001272D7">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3FB99C3" w14:textId="77777777" w:rsidR="001272D7" w:rsidRPr="00A06DE9" w:rsidRDefault="001272D7" w:rsidP="001272D7">
      <w:pPr>
        <w:rPr>
          <w:lang w:eastAsia="zh-CN"/>
        </w:rPr>
      </w:pPr>
      <w:r w:rsidRPr="00A06DE9">
        <w:rPr>
          <w:b/>
        </w:rPr>
        <w:t xml:space="preserve">Outputs, Optional: </w:t>
      </w:r>
      <w:r w:rsidRPr="00A06DE9">
        <w:t>triggers</w:t>
      </w:r>
      <w:r>
        <w:t>.</w:t>
      </w:r>
    </w:p>
    <w:p w14:paraId="6598F375" w14:textId="77777777" w:rsidR="001272D7" w:rsidRPr="001272D7" w:rsidRDefault="001272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6964301B"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1287D85" w14:textId="0C4F4E68" w:rsidR="001272D7" w:rsidRPr="006958F1" w:rsidRDefault="00673EAE" w:rsidP="006753CA">
            <w:pPr>
              <w:jc w:val="center"/>
              <w:rPr>
                <w:rFonts w:ascii="Arial" w:hAnsi="Arial" w:cs="Arial"/>
                <w:b/>
                <w:bCs/>
                <w:sz w:val="28"/>
                <w:szCs w:val="28"/>
              </w:rPr>
            </w:pPr>
            <w:r>
              <w:rPr>
                <w:rFonts w:ascii="Arial" w:hAnsi="Arial" w:cs="Arial"/>
                <w:b/>
                <w:bCs/>
                <w:sz w:val="28"/>
                <w:szCs w:val="28"/>
                <w:lang w:eastAsia="zh-CN"/>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4884C31D" w14:textId="77777777" w:rsidR="001272D7" w:rsidRDefault="001272D7"/>
    <w:p w14:paraId="075ACD8A" w14:textId="2615642C" w:rsidR="001272D7" w:rsidRPr="00A06DE9" w:rsidRDefault="001272D7" w:rsidP="001272D7">
      <w:pPr>
        <w:pStyle w:val="3"/>
      </w:pPr>
      <w:bookmarkStart w:id="80" w:name="_Toc20213006"/>
      <w:bookmarkStart w:id="81" w:name="_Toc27668421"/>
      <w:bookmarkStart w:id="82" w:name="_Toc44668322"/>
      <w:bookmarkStart w:id="83" w:name="_Toc58836882"/>
      <w:bookmarkStart w:id="84" w:name="_Toc58837889"/>
      <w:bookmarkStart w:id="85" w:name="_Toc68173057"/>
      <w:r>
        <w:lastRenderedPageBreak/>
        <w:t>6.5</w:t>
      </w:r>
      <w:r w:rsidRPr="00A06DE9">
        <w:t>.3</w:t>
      </w:r>
      <w:r w:rsidRPr="00A06DE9">
        <w:tab/>
      </w:r>
      <w:proofErr w:type="spellStart"/>
      <w:r w:rsidRPr="00A06DE9">
        <w:t>Nchf_</w:t>
      </w:r>
      <w:r>
        <w:t>OfflineOnlyCharging</w:t>
      </w:r>
      <w:r w:rsidRPr="00A06DE9">
        <w:t>_Update</w:t>
      </w:r>
      <w:proofErr w:type="spellEnd"/>
      <w:r w:rsidRPr="00A06DE9">
        <w:t xml:space="preserve"> service operation</w:t>
      </w:r>
      <w:bookmarkEnd w:id="80"/>
      <w:bookmarkEnd w:id="81"/>
      <w:bookmarkEnd w:id="82"/>
      <w:bookmarkEnd w:id="83"/>
      <w:bookmarkEnd w:id="84"/>
      <w:bookmarkEnd w:id="85"/>
    </w:p>
    <w:p w14:paraId="418BE699"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w:t>
      </w:r>
      <w:r w:rsidRPr="00A06DE9">
        <w:t>Update</w:t>
      </w:r>
      <w:proofErr w:type="spellEnd"/>
    </w:p>
    <w:p w14:paraId="2F1A4FA7" w14:textId="77777777" w:rsidR="001272D7" w:rsidRPr="00A06DE9" w:rsidRDefault="001272D7" w:rsidP="001272D7">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1F6E8BDE" w14:textId="77777777" w:rsidR="001272D7" w:rsidRPr="00A06DE9" w:rsidRDefault="001272D7" w:rsidP="001272D7">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6EF88116" w14:textId="3F048EB7" w:rsidR="001272D7" w:rsidRPr="00A06DE9" w:rsidRDefault="001272D7" w:rsidP="001272D7">
      <w:r w:rsidRPr="00A06DE9">
        <w:rPr>
          <w:b/>
        </w:rPr>
        <w:t>Known NF Consumers:</w:t>
      </w:r>
      <w:r w:rsidRPr="00A06DE9">
        <w:t xml:space="preserve"> SMF</w:t>
      </w:r>
      <w:ins w:id="86" w:author="tupeng" w:date="2021-04-29T09:40:00Z">
        <w:r>
          <w:t>,</w:t>
        </w:r>
      </w:ins>
      <w:r w:rsidR="000D4564">
        <w:t xml:space="preserve"> </w:t>
      </w:r>
      <w:ins w:id="87" w:author="tupeng" w:date="2021-04-29T09:40:00Z">
        <w:r>
          <w:t>IMS-Node</w:t>
        </w:r>
      </w:ins>
      <w:r w:rsidRPr="00A06DE9">
        <w:t>.</w:t>
      </w:r>
    </w:p>
    <w:p w14:paraId="4E7D2719" w14:textId="77777777" w:rsidR="001272D7" w:rsidRPr="00A06DE9" w:rsidRDefault="001272D7" w:rsidP="001272D7">
      <w:pPr>
        <w:suppressAutoHyphens/>
      </w:pPr>
      <w:r w:rsidRPr="00A06DE9">
        <w:rPr>
          <w:b/>
        </w:rPr>
        <w:t>Inputs, Required:</w:t>
      </w:r>
      <w:r w:rsidRPr="00A06DE9">
        <w:rPr>
          <w:lang w:eastAsia="zh-CN"/>
        </w:rPr>
        <w:t xml:space="preserve"> </w:t>
      </w:r>
      <w:r w:rsidRPr="00A06DE9">
        <w:t xml:space="preserve">Subscriber </w:t>
      </w:r>
      <w:r>
        <w:t>i</w:t>
      </w:r>
      <w:r w:rsidRPr="00A06DE9">
        <w:t>dentifier</w:t>
      </w:r>
      <w:r>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3251B888" w14:textId="77777777" w:rsidR="001272D7" w:rsidRPr="00A06DE9" w:rsidRDefault="001272D7" w:rsidP="001272D7">
      <w:pPr>
        <w:suppressAutoHyphens/>
      </w:pPr>
      <w:r w:rsidRPr="00A06DE9">
        <w:rPr>
          <w:b/>
        </w:rPr>
        <w:t>Inputs, Optional:</w:t>
      </w:r>
      <w:r>
        <w:rPr>
          <w:b/>
        </w:rPr>
        <w:t xml:space="preserve"> </w:t>
      </w:r>
      <w:r w:rsidRPr="00A06DE9">
        <w:rPr>
          <w:lang w:eastAsia="zh-CN"/>
        </w:rPr>
        <w:t>None.</w:t>
      </w:r>
    </w:p>
    <w:p w14:paraId="04211A11" w14:textId="77777777" w:rsidR="001272D7" w:rsidRPr="00A06DE9" w:rsidRDefault="001272D7" w:rsidP="001272D7">
      <w:pPr>
        <w:suppressAutoHyphens/>
      </w:pPr>
      <w:r w:rsidRPr="00A06DE9">
        <w:rPr>
          <w:b/>
        </w:rPr>
        <w:t xml:space="preserve">Outputs, Required: </w:t>
      </w:r>
      <w:r>
        <w:t>Result</w:t>
      </w:r>
      <w:r>
        <w:rPr>
          <w:lang w:eastAsia="zh-CN"/>
        </w:rPr>
        <w:t xml:space="preserve"> indication</w:t>
      </w:r>
      <w:r w:rsidRPr="00A06DE9">
        <w:rPr>
          <w:lang w:eastAsia="zh-CN"/>
        </w:rPr>
        <w:t>.</w:t>
      </w:r>
    </w:p>
    <w:p w14:paraId="04F1BDCB" w14:textId="77777777" w:rsidR="001272D7" w:rsidRPr="00A06DE9" w:rsidRDefault="001272D7" w:rsidP="001272D7">
      <w:pPr>
        <w:suppressAutoHyphens/>
      </w:pPr>
      <w:r w:rsidRPr="00A06DE9">
        <w:rPr>
          <w:b/>
        </w:rPr>
        <w:t xml:space="preserve">Outputs, Optional: </w:t>
      </w:r>
      <w:r w:rsidRPr="00A06DE9">
        <w:rPr>
          <w:rFonts w:hint="eastAsia"/>
          <w:lang w:eastAsia="zh-CN"/>
        </w:rPr>
        <w:t>triggers</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26E3FDF6"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2CFC9E" w14:textId="7F339D84"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1272D7" w:rsidRPr="006958F1">
              <w:rPr>
                <w:rFonts w:ascii="Arial" w:hAnsi="Arial" w:cs="Arial"/>
                <w:b/>
                <w:bCs/>
                <w:sz w:val="28"/>
                <w:szCs w:val="28"/>
              </w:rPr>
              <w:t xml:space="preserve"> change</w:t>
            </w:r>
          </w:p>
        </w:tc>
      </w:tr>
    </w:tbl>
    <w:p w14:paraId="58B3581C" w14:textId="0FBD9D1F" w:rsidR="001272D7" w:rsidRPr="00A06DE9" w:rsidRDefault="001272D7" w:rsidP="001272D7">
      <w:pPr>
        <w:pStyle w:val="3"/>
      </w:pPr>
      <w:bookmarkStart w:id="88" w:name="_Toc20213007"/>
      <w:bookmarkStart w:id="89" w:name="_Toc27668422"/>
      <w:bookmarkStart w:id="90" w:name="_Toc44668323"/>
      <w:bookmarkStart w:id="91" w:name="_Toc58836883"/>
      <w:bookmarkStart w:id="92" w:name="_Toc58837890"/>
      <w:bookmarkStart w:id="93" w:name="_Toc68173058"/>
      <w:r>
        <w:rPr>
          <w:lang w:eastAsia="zh-CN"/>
        </w:rPr>
        <w:t>6.5</w:t>
      </w:r>
      <w:r w:rsidRPr="00A06DE9">
        <w:rPr>
          <w:lang w:eastAsia="zh-CN"/>
        </w:rPr>
        <w:t>.4</w:t>
      </w:r>
      <w:r w:rsidRPr="00A06DE9">
        <w:rPr>
          <w:lang w:eastAsia="zh-CN"/>
        </w:rPr>
        <w:tab/>
      </w:r>
      <w:proofErr w:type="spellStart"/>
      <w:r w:rsidRPr="00A06DE9">
        <w:rPr>
          <w:lang w:eastAsia="zh-CN"/>
        </w:rPr>
        <w:t>Nchf_</w:t>
      </w:r>
      <w:r>
        <w:rPr>
          <w:lang w:eastAsia="zh-CN"/>
        </w:rPr>
        <w:t>OfflineOnlyCharging</w:t>
      </w:r>
      <w:r w:rsidRPr="00A06DE9">
        <w:rPr>
          <w:lang w:eastAsia="zh-CN"/>
        </w:rPr>
        <w:t>_</w:t>
      </w:r>
      <w:r>
        <w:rPr>
          <w:rFonts w:eastAsia="宋体"/>
        </w:rPr>
        <w:t>Release</w:t>
      </w:r>
      <w:proofErr w:type="spellEnd"/>
      <w:r w:rsidRPr="00A06DE9" w:rsidDel="00AA0D21">
        <w:t xml:space="preserve"> </w:t>
      </w:r>
      <w:r w:rsidRPr="00A06DE9">
        <w:t>service operation</w:t>
      </w:r>
      <w:bookmarkEnd w:id="88"/>
      <w:bookmarkEnd w:id="89"/>
      <w:bookmarkEnd w:id="90"/>
      <w:bookmarkEnd w:id="91"/>
      <w:bookmarkEnd w:id="92"/>
      <w:bookmarkEnd w:id="93"/>
    </w:p>
    <w:p w14:paraId="73481C0F"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t>_</w:t>
      </w:r>
      <w:r>
        <w:rPr>
          <w:rFonts w:eastAsia="宋体"/>
        </w:rPr>
        <w:t>Release</w:t>
      </w:r>
      <w:proofErr w:type="spellEnd"/>
    </w:p>
    <w:p w14:paraId="30696F40" w14:textId="77777777" w:rsidR="001272D7" w:rsidRPr="00A06DE9" w:rsidRDefault="001272D7" w:rsidP="001272D7">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57DDB135" w14:textId="77777777" w:rsidR="001272D7" w:rsidRPr="00A06DE9" w:rsidRDefault="001272D7" w:rsidP="001272D7">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6EE4189D" w14:textId="2CE3E204" w:rsidR="001272D7" w:rsidRPr="00A06DE9" w:rsidRDefault="001272D7" w:rsidP="001272D7">
      <w:r w:rsidRPr="00A06DE9">
        <w:rPr>
          <w:b/>
        </w:rPr>
        <w:t>Known NF Consumers:</w:t>
      </w:r>
      <w:r w:rsidRPr="00A06DE9">
        <w:t xml:space="preserve"> SMF</w:t>
      </w:r>
      <w:ins w:id="94" w:author="tupeng" w:date="2021-04-29T09:41:00Z">
        <w:r>
          <w:t>,</w:t>
        </w:r>
      </w:ins>
      <w:r w:rsidR="000D4564">
        <w:t xml:space="preserve"> </w:t>
      </w:r>
      <w:ins w:id="95" w:author="tupeng" w:date="2021-04-29T09:41:00Z">
        <w:r>
          <w:t>IMS-Node</w:t>
        </w:r>
      </w:ins>
      <w:r w:rsidRPr="00A06DE9">
        <w:t>.</w:t>
      </w:r>
    </w:p>
    <w:p w14:paraId="3F91417C" w14:textId="77777777" w:rsidR="001272D7" w:rsidRPr="00A06DE9" w:rsidRDefault="001272D7" w:rsidP="001272D7">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428A1507" w14:textId="77777777" w:rsidR="001272D7" w:rsidRPr="00A06DE9" w:rsidRDefault="001272D7" w:rsidP="001272D7">
      <w:pPr>
        <w:suppressAutoHyphens/>
      </w:pPr>
      <w:r w:rsidRPr="00A06DE9">
        <w:rPr>
          <w:b/>
        </w:rPr>
        <w:t xml:space="preserve">Inputs, Optional: </w:t>
      </w:r>
      <w:r w:rsidRPr="00A06DE9">
        <w:rPr>
          <w:lang w:eastAsia="zh-CN"/>
        </w:rPr>
        <w:t>None.</w:t>
      </w:r>
    </w:p>
    <w:p w14:paraId="4655855C" w14:textId="77777777" w:rsidR="001272D7" w:rsidRPr="00A06DE9" w:rsidRDefault="001272D7" w:rsidP="001272D7">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9E9EFC4" w14:textId="77777777" w:rsidR="001272D7" w:rsidRPr="00523093" w:rsidRDefault="001272D7" w:rsidP="001272D7">
      <w:pPr>
        <w:suppressAutoHyphens/>
      </w:pPr>
      <w:r w:rsidRPr="00A06DE9">
        <w:rPr>
          <w:b/>
        </w:rPr>
        <w:t xml:space="preserve">Outputs, Optional: </w:t>
      </w:r>
      <w:r w:rsidRPr="00A06DE9">
        <w:rPr>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7111" w14:textId="77777777" w:rsidR="009526FA" w:rsidRDefault="009526FA">
      <w:r>
        <w:separator/>
      </w:r>
    </w:p>
  </w:endnote>
  <w:endnote w:type="continuationSeparator" w:id="0">
    <w:p w14:paraId="7F47FD4D" w14:textId="77777777" w:rsidR="009526FA" w:rsidRDefault="0095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9EEC" w14:textId="77777777" w:rsidR="009526FA" w:rsidRDefault="009526FA">
      <w:r>
        <w:separator/>
      </w:r>
    </w:p>
  </w:footnote>
  <w:footnote w:type="continuationSeparator" w:id="0">
    <w:p w14:paraId="4BC2A51B" w14:textId="77777777" w:rsidR="009526FA" w:rsidRDefault="0095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6"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宋体"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0"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15:restartNumberingAfterBreak="0">
    <w:nsid w:val="43CE7D65"/>
    <w:multiLevelType w:val="hybridMultilevel"/>
    <w:tmpl w:val="2D9AF8B8"/>
    <w:lvl w:ilvl="0" w:tplc="7C72815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7"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19"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2"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7"/>
  </w:num>
  <w:num w:numId="3">
    <w:abstractNumId w:val="19"/>
  </w:num>
  <w:num w:numId="4">
    <w:abstractNumId w:val="20"/>
  </w:num>
  <w:num w:numId="5">
    <w:abstractNumId w:val="14"/>
  </w:num>
  <w:num w:numId="6">
    <w:abstractNumId w:val="22"/>
  </w:num>
  <w:num w:numId="7">
    <w:abstractNumId w:val="1"/>
  </w:num>
  <w:num w:numId="8">
    <w:abstractNumId w:val="3"/>
  </w:num>
  <w:num w:numId="9">
    <w:abstractNumId w:val="2"/>
  </w:num>
  <w:num w:numId="10">
    <w:abstractNumId w:val="21"/>
  </w:num>
  <w:num w:numId="11">
    <w:abstractNumId w:val="9"/>
  </w:num>
  <w:num w:numId="12">
    <w:abstractNumId w:val="5"/>
  </w:num>
  <w:num w:numId="13">
    <w:abstractNumId w:val="16"/>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6"/>
  </w:num>
  <w:num w:numId="19">
    <w:abstractNumId w:val="8"/>
  </w:num>
  <w:num w:numId="20">
    <w:abstractNumId w:val="13"/>
  </w:num>
  <w:num w:numId="21">
    <w:abstractNumId w:val="11"/>
  </w:num>
  <w:num w:numId="22">
    <w:abstractNumId w:val="18"/>
  </w:num>
  <w:num w:numId="23">
    <w:abstractNumId w:val="15"/>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1">
    <w15:presenceInfo w15:providerId="None" w15:userId="R01"/>
  </w15:person>
  <w15:person w15:author="tupeng">
    <w15:presenceInfo w15:providerId="AD" w15:userId="S-1-5-21-147214757-305610072-1517763936-2594517"/>
  </w15:person>
  <w15:person w15:author="R00">
    <w15:presenceInfo w15:providerId="None" w15:userId="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D0E"/>
    <w:rsid w:val="00022E4A"/>
    <w:rsid w:val="000359ED"/>
    <w:rsid w:val="00041374"/>
    <w:rsid w:val="00044601"/>
    <w:rsid w:val="00071FA5"/>
    <w:rsid w:val="000A6394"/>
    <w:rsid w:val="000A6862"/>
    <w:rsid w:val="000B7FED"/>
    <w:rsid w:val="000C038A"/>
    <w:rsid w:val="000C6598"/>
    <w:rsid w:val="000D1F6B"/>
    <w:rsid w:val="000D4564"/>
    <w:rsid w:val="000D4E4E"/>
    <w:rsid w:val="001272D7"/>
    <w:rsid w:val="00131AEE"/>
    <w:rsid w:val="00141C5B"/>
    <w:rsid w:val="00145D43"/>
    <w:rsid w:val="00174DF6"/>
    <w:rsid w:val="00192C46"/>
    <w:rsid w:val="001A08B3"/>
    <w:rsid w:val="001A7B60"/>
    <w:rsid w:val="001B52F0"/>
    <w:rsid w:val="001B7A65"/>
    <w:rsid w:val="001D16CF"/>
    <w:rsid w:val="001E41F3"/>
    <w:rsid w:val="002178FE"/>
    <w:rsid w:val="0024491B"/>
    <w:rsid w:val="0026004D"/>
    <w:rsid w:val="002640DD"/>
    <w:rsid w:val="00275D12"/>
    <w:rsid w:val="00284FEB"/>
    <w:rsid w:val="002860C4"/>
    <w:rsid w:val="002B5741"/>
    <w:rsid w:val="002D4550"/>
    <w:rsid w:val="002F1384"/>
    <w:rsid w:val="00302ADA"/>
    <w:rsid w:val="00305409"/>
    <w:rsid w:val="003138CB"/>
    <w:rsid w:val="0032420E"/>
    <w:rsid w:val="00343119"/>
    <w:rsid w:val="003605DE"/>
    <w:rsid w:val="003609EF"/>
    <w:rsid w:val="0036231A"/>
    <w:rsid w:val="00371525"/>
    <w:rsid w:val="00374DD4"/>
    <w:rsid w:val="003874F1"/>
    <w:rsid w:val="00396277"/>
    <w:rsid w:val="003A209D"/>
    <w:rsid w:val="003C2168"/>
    <w:rsid w:val="003D786C"/>
    <w:rsid w:val="003E1A36"/>
    <w:rsid w:val="003F46C6"/>
    <w:rsid w:val="00400AA6"/>
    <w:rsid w:val="00410371"/>
    <w:rsid w:val="004242F1"/>
    <w:rsid w:val="00425C88"/>
    <w:rsid w:val="00451D32"/>
    <w:rsid w:val="0047278E"/>
    <w:rsid w:val="004A48E3"/>
    <w:rsid w:val="004A699A"/>
    <w:rsid w:val="004B75B7"/>
    <w:rsid w:val="004D0170"/>
    <w:rsid w:val="004F22EB"/>
    <w:rsid w:val="0050747E"/>
    <w:rsid w:val="00514053"/>
    <w:rsid w:val="00514E29"/>
    <w:rsid w:val="0051580D"/>
    <w:rsid w:val="005428A7"/>
    <w:rsid w:val="00547111"/>
    <w:rsid w:val="00552FF2"/>
    <w:rsid w:val="00586B32"/>
    <w:rsid w:val="00587D65"/>
    <w:rsid w:val="005921CF"/>
    <w:rsid w:val="00592D74"/>
    <w:rsid w:val="005B5671"/>
    <w:rsid w:val="005E2C44"/>
    <w:rsid w:val="005F2FC3"/>
    <w:rsid w:val="005F7E66"/>
    <w:rsid w:val="006047C0"/>
    <w:rsid w:val="00621188"/>
    <w:rsid w:val="006257ED"/>
    <w:rsid w:val="00636314"/>
    <w:rsid w:val="0066792B"/>
    <w:rsid w:val="00670CC9"/>
    <w:rsid w:val="00673EAE"/>
    <w:rsid w:val="0069002C"/>
    <w:rsid w:val="00694E1C"/>
    <w:rsid w:val="00695808"/>
    <w:rsid w:val="00696FF0"/>
    <w:rsid w:val="006B3996"/>
    <w:rsid w:val="006B46FB"/>
    <w:rsid w:val="006C5F90"/>
    <w:rsid w:val="006E21FB"/>
    <w:rsid w:val="0070524C"/>
    <w:rsid w:val="0071758E"/>
    <w:rsid w:val="00727BB0"/>
    <w:rsid w:val="00756E04"/>
    <w:rsid w:val="00763A46"/>
    <w:rsid w:val="00765C32"/>
    <w:rsid w:val="00792342"/>
    <w:rsid w:val="007977A8"/>
    <w:rsid w:val="007B512A"/>
    <w:rsid w:val="007B6233"/>
    <w:rsid w:val="007C2097"/>
    <w:rsid w:val="007C6C95"/>
    <w:rsid w:val="007D6A07"/>
    <w:rsid w:val="007F0C5B"/>
    <w:rsid w:val="007F26F4"/>
    <w:rsid w:val="007F2960"/>
    <w:rsid w:val="007F7259"/>
    <w:rsid w:val="008040A8"/>
    <w:rsid w:val="00815B02"/>
    <w:rsid w:val="008279FA"/>
    <w:rsid w:val="00831B4A"/>
    <w:rsid w:val="00860326"/>
    <w:rsid w:val="00861F45"/>
    <w:rsid w:val="008626E7"/>
    <w:rsid w:val="00870EE7"/>
    <w:rsid w:val="00877A39"/>
    <w:rsid w:val="0088016F"/>
    <w:rsid w:val="008863B9"/>
    <w:rsid w:val="00887691"/>
    <w:rsid w:val="008A45A6"/>
    <w:rsid w:val="008C1CA3"/>
    <w:rsid w:val="008E7560"/>
    <w:rsid w:val="008F686C"/>
    <w:rsid w:val="008F6EAC"/>
    <w:rsid w:val="009055F7"/>
    <w:rsid w:val="009148DE"/>
    <w:rsid w:val="00941E30"/>
    <w:rsid w:val="0094462F"/>
    <w:rsid w:val="009526FA"/>
    <w:rsid w:val="00964B04"/>
    <w:rsid w:val="009777D9"/>
    <w:rsid w:val="00991B88"/>
    <w:rsid w:val="00997B66"/>
    <w:rsid w:val="009A5753"/>
    <w:rsid w:val="009A579D"/>
    <w:rsid w:val="009B5363"/>
    <w:rsid w:val="009C79E2"/>
    <w:rsid w:val="009E3297"/>
    <w:rsid w:val="009F734F"/>
    <w:rsid w:val="00A02F66"/>
    <w:rsid w:val="00A246B6"/>
    <w:rsid w:val="00A37F13"/>
    <w:rsid w:val="00A420D5"/>
    <w:rsid w:val="00A47E70"/>
    <w:rsid w:val="00A50CF0"/>
    <w:rsid w:val="00A67F2C"/>
    <w:rsid w:val="00A7671C"/>
    <w:rsid w:val="00AA2CBC"/>
    <w:rsid w:val="00AB6C46"/>
    <w:rsid w:val="00AC0848"/>
    <w:rsid w:val="00AC0EFB"/>
    <w:rsid w:val="00AC5820"/>
    <w:rsid w:val="00AD1CD8"/>
    <w:rsid w:val="00AD535E"/>
    <w:rsid w:val="00B258BB"/>
    <w:rsid w:val="00B6179E"/>
    <w:rsid w:val="00B6249B"/>
    <w:rsid w:val="00B62AC8"/>
    <w:rsid w:val="00B63244"/>
    <w:rsid w:val="00B66C3C"/>
    <w:rsid w:val="00B67B97"/>
    <w:rsid w:val="00B768AF"/>
    <w:rsid w:val="00B92217"/>
    <w:rsid w:val="00B968C8"/>
    <w:rsid w:val="00B97C9B"/>
    <w:rsid w:val="00BA2D21"/>
    <w:rsid w:val="00BA3EC5"/>
    <w:rsid w:val="00BA51D9"/>
    <w:rsid w:val="00BB1827"/>
    <w:rsid w:val="00BB5DFC"/>
    <w:rsid w:val="00BC0598"/>
    <w:rsid w:val="00BD279D"/>
    <w:rsid w:val="00BD6BB8"/>
    <w:rsid w:val="00BE014F"/>
    <w:rsid w:val="00BE6874"/>
    <w:rsid w:val="00BF31EA"/>
    <w:rsid w:val="00C04ADD"/>
    <w:rsid w:val="00C11E45"/>
    <w:rsid w:val="00C24DE6"/>
    <w:rsid w:val="00C316B0"/>
    <w:rsid w:val="00C31BD5"/>
    <w:rsid w:val="00C54B57"/>
    <w:rsid w:val="00C57916"/>
    <w:rsid w:val="00C66BA2"/>
    <w:rsid w:val="00C86234"/>
    <w:rsid w:val="00C95985"/>
    <w:rsid w:val="00CA2068"/>
    <w:rsid w:val="00CC5026"/>
    <w:rsid w:val="00CC562A"/>
    <w:rsid w:val="00CC68D0"/>
    <w:rsid w:val="00CD38AF"/>
    <w:rsid w:val="00CE1CD0"/>
    <w:rsid w:val="00CE7397"/>
    <w:rsid w:val="00D03F9A"/>
    <w:rsid w:val="00D06CA4"/>
    <w:rsid w:val="00D06D51"/>
    <w:rsid w:val="00D14B6B"/>
    <w:rsid w:val="00D173BE"/>
    <w:rsid w:val="00D24991"/>
    <w:rsid w:val="00D311A7"/>
    <w:rsid w:val="00D50255"/>
    <w:rsid w:val="00D53647"/>
    <w:rsid w:val="00D644A5"/>
    <w:rsid w:val="00D655AB"/>
    <w:rsid w:val="00D66520"/>
    <w:rsid w:val="00D82198"/>
    <w:rsid w:val="00D94FAD"/>
    <w:rsid w:val="00D9725E"/>
    <w:rsid w:val="00DA7022"/>
    <w:rsid w:val="00DC163B"/>
    <w:rsid w:val="00DD3355"/>
    <w:rsid w:val="00DD5DA1"/>
    <w:rsid w:val="00DD66A4"/>
    <w:rsid w:val="00DE2FED"/>
    <w:rsid w:val="00DE34CF"/>
    <w:rsid w:val="00DF25A5"/>
    <w:rsid w:val="00E017A9"/>
    <w:rsid w:val="00E13CA7"/>
    <w:rsid w:val="00E13F3D"/>
    <w:rsid w:val="00E27BCB"/>
    <w:rsid w:val="00E34898"/>
    <w:rsid w:val="00E97740"/>
    <w:rsid w:val="00EB09B7"/>
    <w:rsid w:val="00EE399B"/>
    <w:rsid w:val="00EE7D7C"/>
    <w:rsid w:val="00F04741"/>
    <w:rsid w:val="00F2178B"/>
    <w:rsid w:val="00F25D98"/>
    <w:rsid w:val="00F300FB"/>
    <w:rsid w:val="00F36617"/>
    <w:rsid w:val="00F36BE4"/>
    <w:rsid w:val="00F64AE8"/>
    <w:rsid w:val="00F806C2"/>
    <w:rsid w:val="00F81FDC"/>
    <w:rsid w:val="00F92F62"/>
    <w:rsid w:val="00FA62F7"/>
    <w:rsid w:val="00FB123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E3"/>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
    <w:basedOn w:val="2"/>
    <w:next w:val="a"/>
    <w:link w:val="3Char"/>
    <w:qFormat/>
    <w:rsid w:val="000B7FED"/>
    <w:pPr>
      <w:spacing w:before="120"/>
      <w:outlineLvl w:val="2"/>
    </w:pPr>
    <w:rPr>
      <w:sz w:val="28"/>
    </w:rPr>
  </w:style>
  <w:style w:type="paragraph" w:styleId="4">
    <w:name w:val="heading 4"/>
    <w:aliases w:val="H4,h4,E4,RFQ3,4,H4-Heading 4,a.,Heading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4F1"/>
    <w:rPr>
      <w:rFonts w:ascii="Arial" w:hAnsi="Arial"/>
      <w:sz w:val="32"/>
      <w:lang w:val="en-GB" w:eastAsia="en-US"/>
    </w:rPr>
  </w:style>
  <w:style w:type="character" w:customStyle="1" w:styleId="3Char">
    <w:name w:val="标题 3 Char"/>
    <w:aliases w:val="h3 Char,H3 Char,Underrubrik2 Char,E3 Char,RFQ2 Char,Titolo Sotto/Sottosezione Char,no break Char,Heading3 Char,H3-Heading 3 Char,3 Char,l3.3 Char,l3 Char,list 3 Char,list3 Char,subhead Char,h31 Char,OdsKap3 Char,OdsKap3Überschrift Char,1. Char"/>
    <w:basedOn w:val="a0"/>
    <w:link w:val="3"/>
    <w:rsid w:val="003874F1"/>
    <w:rPr>
      <w:rFonts w:ascii="Arial" w:hAnsi="Arial"/>
      <w:sz w:val="28"/>
      <w:lang w:val="en-GB" w:eastAsia="en-US"/>
    </w:rPr>
  </w:style>
  <w:style w:type="character" w:customStyle="1" w:styleId="4Char">
    <w:name w:val="标题 4 Char"/>
    <w:aliases w:val="H4 Char,h4 Char,E4 Char,RFQ3 Char,4 Char,H4-Heading 4 Char,a. Char,Heading4 Char"/>
    <w:basedOn w:val="a0"/>
    <w:link w:val="4"/>
    <w:rsid w:val="003874F1"/>
    <w:rPr>
      <w:rFonts w:ascii="Arial" w:hAnsi="Arial"/>
      <w:sz w:val="24"/>
      <w:lang w:val="en-GB" w:eastAsia="en-US"/>
    </w:rPr>
  </w:style>
  <w:style w:type="character" w:customStyle="1" w:styleId="5Char">
    <w:name w:val="标题 5 Char"/>
    <w:basedOn w:val="a0"/>
    <w:link w:val="5"/>
    <w:rsid w:val="003874F1"/>
    <w:rPr>
      <w:rFonts w:ascii="Arial" w:hAnsi="Arial"/>
      <w:sz w:val="22"/>
      <w:lang w:val="en-GB" w:eastAsia="en-US"/>
    </w:rPr>
  </w:style>
  <w:style w:type="character" w:customStyle="1" w:styleId="THChar">
    <w:name w:val="TH Char"/>
    <w:link w:val="TH"/>
    <w:rsid w:val="003874F1"/>
    <w:rPr>
      <w:rFonts w:ascii="Arial" w:hAnsi="Arial"/>
      <w:b/>
      <w:lang w:val="en-GB" w:eastAsia="en-US"/>
    </w:rPr>
  </w:style>
  <w:style w:type="character" w:customStyle="1" w:styleId="EditorsNoteZchn">
    <w:name w:val="Editor's Note Zchn"/>
    <w:link w:val="EditorsNote"/>
    <w:rsid w:val="003874F1"/>
    <w:rPr>
      <w:rFonts w:ascii="Times New Roman" w:hAnsi="Times New Roman"/>
      <w:color w:val="FF0000"/>
      <w:lang w:val="en-GB" w:eastAsia="en-US"/>
    </w:rPr>
  </w:style>
  <w:style w:type="character" w:customStyle="1" w:styleId="shorttext">
    <w:name w:val="short_text"/>
    <w:rsid w:val="003874F1"/>
  </w:style>
  <w:style w:type="character" w:customStyle="1" w:styleId="TFChar">
    <w:name w:val="TF Char"/>
    <w:basedOn w:val="THChar"/>
    <w:link w:val="TF"/>
    <w:rsid w:val="003874F1"/>
    <w:rPr>
      <w:rFonts w:ascii="Arial" w:hAnsi="Arial"/>
      <w:b/>
      <w:lang w:val="en-GB" w:eastAsia="en-US"/>
    </w:rPr>
  </w:style>
  <w:style w:type="character" w:customStyle="1" w:styleId="TALChar1">
    <w:name w:val="TAL Char1"/>
    <w:link w:val="TAL"/>
    <w:rsid w:val="00041374"/>
    <w:rPr>
      <w:rFonts w:ascii="Arial" w:hAnsi="Arial"/>
      <w:sz w:val="18"/>
      <w:lang w:val="en-GB" w:eastAsia="en-US"/>
    </w:rPr>
  </w:style>
  <w:style w:type="character" w:customStyle="1" w:styleId="TAHCar">
    <w:name w:val="TAH Car"/>
    <w:link w:val="TAH"/>
    <w:locked/>
    <w:rsid w:val="00041374"/>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562A"/>
    <w:rPr>
      <w:rFonts w:ascii="Arial" w:hAnsi="Arial"/>
      <w:b/>
      <w:noProof/>
      <w:sz w:val="18"/>
      <w:lang w:val="en-GB" w:eastAsia="en-US"/>
    </w:rPr>
  </w:style>
  <w:style w:type="character" w:customStyle="1" w:styleId="B1Char">
    <w:name w:val="B1 Char"/>
    <w:link w:val="B1"/>
    <w:rsid w:val="00F36617"/>
    <w:rPr>
      <w:rFonts w:ascii="Times New Roman" w:hAnsi="Times New Roman"/>
      <w:lang w:val="en-GB" w:eastAsia="en-US"/>
    </w:rPr>
  </w:style>
  <w:style w:type="paragraph" w:styleId="af1">
    <w:name w:val="index heading"/>
    <w:basedOn w:val="a"/>
    <w:next w:val="a"/>
    <w:semiHidden/>
    <w:rsid w:val="00F36617"/>
    <w:pPr>
      <w:pBdr>
        <w:top w:val="single" w:sz="12" w:space="0" w:color="auto"/>
      </w:pBdr>
      <w:spacing w:before="360" w:after="240"/>
    </w:pPr>
    <w:rPr>
      <w:b/>
      <w:i/>
      <w:sz w:val="26"/>
    </w:rPr>
  </w:style>
  <w:style w:type="paragraph" w:customStyle="1" w:styleId="INDENT1">
    <w:name w:val="INDENT1"/>
    <w:basedOn w:val="a"/>
    <w:rsid w:val="00F36617"/>
    <w:pPr>
      <w:ind w:left="851"/>
    </w:pPr>
  </w:style>
  <w:style w:type="paragraph" w:customStyle="1" w:styleId="INDENT2">
    <w:name w:val="INDENT2"/>
    <w:basedOn w:val="a"/>
    <w:rsid w:val="00F36617"/>
    <w:pPr>
      <w:ind w:left="1135" w:hanging="284"/>
    </w:pPr>
  </w:style>
  <w:style w:type="paragraph" w:customStyle="1" w:styleId="INDENT3">
    <w:name w:val="INDENT3"/>
    <w:basedOn w:val="a"/>
    <w:rsid w:val="00F36617"/>
    <w:pPr>
      <w:ind w:left="1701" w:hanging="567"/>
    </w:pPr>
  </w:style>
  <w:style w:type="paragraph" w:customStyle="1" w:styleId="FigureTitle">
    <w:name w:val="Figure_Title"/>
    <w:basedOn w:val="a"/>
    <w:next w:val="a"/>
    <w:rsid w:val="00F3661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36617"/>
    <w:pPr>
      <w:keepNext/>
      <w:keepLines/>
    </w:pPr>
    <w:rPr>
      <w:b/>
    </w:rPr>
  </w:style>
  <w:style w:type="paragraph" w:customStyle="1" w:styleId="enumlev2">
    <w:name w:val="enumlev2"/>
    <w:basedOn w:val="a"/>
    <w:rsid w:val="00F3661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36617"/>
    <w:pPr>
      <w:keepNext/>
      <w:keepLines/>
      <w:spacing w:before="240"/>
      <w:ind w:left="1418"/>
    </w:pPr>
    <w:rPr>
      <w:rFonts w:ascii="Arial" w:hAnsi="Arial"/>
      <w:b/>
      <w:sz w:val="36"/>
      <w:lang w:val="en-US"/>
    </w:rPr>
  </w:style>
  <w:style w:type="paragraph" w:styleId="af2">
    <w:name w:val="caption"/>
    <w:basedOn w:val="a"/>
    <w:next w:val="a"/>
    <w:qFormat/>
    <w:rsid w:val="00F36617"/>
    <w:pPr>
      <w:spacing w:before="120" w:after="120"/>
    </w:pPr>
    <w:rPr>
      <w:b/>
    </w:rPr>
  </w:style>
  <w:style w:type="paragraph" w:styleId="af3">
    <w:name w:val="Plain Text"/>
    <w:basedOn w:val="a"/>
    <w:link w:val="Char0"/>
    <w:rsid w:val="00F36617"/>
    <w:rPr>
      <w:rFonts w:ascii="Courier New" w:hAnsi="Courier New"/>
      <w:lang w:val="nb-NO"/>
    </w:rPr>
  </w:style>
  <w:style w:type="character" w:customStyle="1" w:styleId="Char0">
    <w:name w:val="纯文本 Char"/>
    <w:basedOn w:val="a0"/>
    <w:link w:val="af3"/>
    <w:rsid w:val="00F36617"/>
    <w:rPr>
      <w:rFonts w:ascii="Courier New" w:hAnsi="Courier New"/>
      <w:lang w:val="nb-NO" w:eastAsia="en-US"/>
    </w:rPr>
  </w:style>
  <w:style w:type="paragraph" w:customStyle="1" w:styleId="TAJ">
    <w:name w:val="TAJ"/>
    <w:basedOn w:val="TH"/>
    <w:rsid w:val="00F36617"/>
  </w:style>
  <w:style w:type="paragraph" w:styleId="af4">
    <w:name w:val="Body Text"/>
    <w:basedOn w:val="a"/>
    <w:link w:val="Char1"/>
    <w:rsid w:val="00F36617"/>
  </w:style>
  <w:style w:type="character" w:customStyle="1" w:styleId="Char1">
    <w:name w:val="正文文本 Char"/>
    <w:basedOn w:val="a0"/>
    <w:link w:val="af4"/>
    <w:rsid w:val="00F36617"/>
    <w:rPr>
      <w:rFonts w:ascii="Times New Roman" w:hAnsi="Times New Roman"/>
      <w:lang w:val="en-GB" w:eastAsia="en-US"/>
    </w:rPr>
  </w:style>
  <w:style w:type="paragraph" w:customStyle="1" w:styleId="Guidance">
    <w:name w:val="Guidance"/>
    <w:basedOn w:val="a"/>
    <w:rsid w:val="00F36617"/>
    <w:rPr>
      <w:i/>
      <w:color w:val="0000FF"/>
    </w:rPr>
  </w:style>
  <w:style w:type="paragraph" w:customStyle="1" w:styleId="BalloonText1">
    <w:name w:val="Balloon Text1"/>
    <w:basedOn w:val="a"/>
    <w:semiHidden/>
    <w:rsid w:val="00F36617"/>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a"/>
    <w:rsid w:val="00F36617"/>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6617"/>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a"/>
    <w:next w:val="a"/>
    <w:rsid w:val="00F36617"/>
    <w:pPr>
      <w:keepNext/>
      <w:widowControl w:val="0"/>
      <w:spacing w:before="567" w:after="113"/>
      <w:jc w:val="center"/>
    </w:pPr>
  </w:style>
  <w:style w:type="paragraph" w:customStyle="1" w:styleId="B10">
    <w:name w:val="B1+"/>
    <w:basedOn w:val="a"/>
    <w:rsid w:val="00F36617"/>
    <w:pPr>
      <w:tabs>
        <w:tab w:val="left" w:pos="567"/>
      </w:tabs>
      <w:overflowPunct w:val="0"/>
      <w:autoSpaceDE w:val="0"/>
      <w:autoSpaceDN w:val="0"/>
      <w:adjustRightInd w:val="0"/>
      <w:ind w:left="568" w:hanging="284"/>
      <w:textAlignment w:val="baseline"/>
    </w:pPr>
  </w:style>
  <w:style w:type="paragraph" w:customStyle="1" w:styleId="txtp0">
    <w:name w:val="txt:p:0"/>
    <w:basedOn w:val="a"/>
    <w:autoRedefine/>
    <w:rsid w:val="00F36617"/>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ac"/>
    <w:next w:val="ac"/>
    <w:semiHidden/>
    <w:rsid w:val="00F36617"/>
    <w:pPr>
      <w:overflowPunct w:val="0"/>
      <w:autoSpaceDE w:val="0"/>
      <w:autoSpaceDN w:val="0"/>
      <w:adjustRightInd w:val="0"/>
      <w:textAlignment w:val="baseline"/>
    </w:pPr>
    <w:rPr>
      <w:b/>
      <w:bCs/>
    </w:rPr>
  </w:style>
  <w:style w:type="paragraph" w:customStyle="1" w:styleId="n">
    <w:name w:val="n"/>
    <w:basedOn w:val="4"/>
    <w:rsid w:val="00F36617"/>
    <w:pPr>
      <w:overflowPunct w:val="0"/>
      <w:autoSpaceDE w:val="0"/>
      <w:autoSpaceDN w:val="0"/>
      <w:adjustRightInd w:val="0"/>
      <w:textAlignment w:val="baseline"/>
    </w:pPr>
  </w:style>
  <w:style w:type="paragraph" w:customStyle="1" w:styleId="txtr0">
    <w:name w:val="txt:r:0"/>
    <w:basedOn w:val="txtp0"/>
    <w:rsid w:val="00F36617"/>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a"/>
    <w:rsid w:val="00F36617"/>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6617"/>
    <w:pPr>
      <w:tabs>
        <w:tab w:val="clear" w:pos="454"/>
      </w:tabs>
      <w:spacing w:before="0"/>
      <w:ind w:left="0" w:firstLine="0"/>
    </w:pPr>
  </w:style>
  <w:style w:type="paragraph" w:styleId="25">
    <w:name w:val="Body Text 2"/>
    <w:basedOn w:val="a"/>
    <w:link w:val="2Char0"/>
    <w:rsid w:val="00F36617"/>
    <w:rPr>
      <w:color w:val="993300"/>
    </w:rPr>
  </w:style>
  <w:style w:type="character" w:customStyle="1" w:styleId="2Char0">
    <w:name w:val="正文文本 2 Char"/>
    <w:basedOn w:val="a0"/>
    <w:link w:val="25"/>
    <w:rsid w:val="00F36617"/>
    <w:rPr>
      <w:rFonts w:ascii="Times New Roman" w:hAnsi="Times New Roman"/>
      <w:color w:val="993300"/>
      <w:lang w:val="en-GB" w:eastAsia="en-US"/>
    </w:rPr>
  </w:style>
  <w:style w:type="paragraph" w:styleId="33">
    <w:name w:val="Body Text 3"/>
    <w:basedOn w:val="a"/>
    <w:link w:val="3Char0"/>
    <w:rsid w:val="00F36617"/>
    <w:rPr>
      <w:color w:val="FF0000"/>
    </w:rPr>
  </w:style>
  <w:style w:type="character" w:customStyle="1" w:styleId="3Char0">
    <w:name w:val="正文文本 3 Char"/>
    <w:basedOn w:val="a0"/>
    <w:link w:val="33"/>
    <w:rsid w:val="00F36617"/>
    <w:rPr>
      <w:rFonts w:ascii="Times New Roman" w:hAnsi="Times New Roman"/>
      <w:color w:val="FF0000"/>
      <w:lang w:val="en-GB" w:eastAsia="en-US"/>
    </w:rPr>
  </w:style>
  <w:style w:type="paragraph" w:customStyle="1" w:styleId="ed">
    <w:name w:val="ed"/>
    <w:basedOn w:val="a"/>
    <w:rsid w:val="00F36617"/>
  </w:style>
  <w:style w:type="paragraph" w:customStyle="1" w:styleId="code">
    <w:name w:val="code"/>
    <w:basedOn w:val="a"/>
    <w:rsid w:val="00F36617"/>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F36617"/>
  </w:style>
  <w:style w:type="table" w:styleId="af5">
    <w:name w:val="Table Grid"/>
    <w:basedOn w:val="a1"/>
    <w:rsid w:val="00F3661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a"/>
    <w:rsid w:val="00F36617"/>
    <w:pPr>
      <w:spacing w:before="100" w:beforeAutospacing="1" w:after="100" w:afterAutospacing="1"/>
    </w:pPr>
    <w:rPr>
      <w:rFonts w:eastAsia="宋体"/>
      <w:color w:val="000000"/>
      <w:sz w:val="24"/>
      <w:szCs w:val="24"/>
      <w:lang w:val="en-US" w:eastAsia="zh-CN"/>
    </w:rPr>
  </w:style>
  <w:style w:type="paragraph" w:styleId="af6">
    <w:name w:val="Normal (Web)"/>
    <w:basedOn w:val="a"/>
    <w:rsid w:val="00F36617"/>
    <w:pPr>
      <w:spacing w:before="100" w:beforeAutospacing="1" w:after="100" w:afterAutospacing="1"/>
    </w:pPr>
    <w:rPr>
      <w:rFonts w:eastAsia="宋体"/>
      <w:sz w:val="24"/>
      <w:szCs w:val="24"/>
      <w:lang w:val="en-US" w:eastAsia="zh-CN"/>
    </w:rPr>
  </w:style>
  <w:style w:type="character" w:customStyle="1" w:styleId="EditorsNoteChar">
    <w:name w:val="Editor's Note Char"/>
    <w:aliases w:val="EN Char"/>
    <w:rsid w:val="00F36617"/>
    <w:rPr>
      <w:color w:val="FF0000"/>
      <w:lang w:val="en-GB" w:eastAsia="en-US" w:bidi="ar-SA"/>
    </w:rPr>
  </w:style>
  <w:style w:type="character" w:customStyle="1" w:styleId="EXCar">
    <w:name w:val="EX Car"/>
    <w:link w:val="EX"/>
    <w:rsid w:val="00F36617"/>
    <w:rPr>
      <w:rFonts w:ascii="Times New Roman" w:hAnsi="Times New Roman"/>
      <w:lang w:val="en-GB" w:eastAsia="en-US"/>
    </w:rPr>
  </w:style>
  <w:style w:type="paragraph" w:customStyle="1" w:styleId="CarCarZchnZchn">
    <w:name w:val="Car Car Zchn Zchn"/>
    <w:basedOn w:val="a"/>
    <w:semiHidden/>
    <w:rsid w:val="00F36617"/>
    <w:pPr>
      <w:spacing w:after="160" w:line="240" w:lineRule="exact"/>
    </w:pPr>
    <w:rPr>
      <w:rFonts w:ascii="Arial" w:hAnsi="Arial"/>
      <w:szCs w:val="22"/>
      <w:lang w:val="en-US"/>
    </w:rPr>
  </w:style>
  <w:style w:type="character" w:customStyle="1" w:styleId="NOChar">
    <w:name w:val="NO Char"/>
    <w:link w:val="NO"/>
    <w:rsid w:val="00F36617"/>
    <w:rPr>
      <w:rFonts w:ascii="Times New Roman" w:hAnsi="Times New Roman"/>
      <w:lang w:val="en-GB" w:eastAsia="en-US"/>
    </w:rPr>
  </w:style>
  <w:style w:type="paragraph" w:styleId="af7">
    <w:name w:val="Revision"/>
    <w:hidden/>
    <w:uiPriority w:val="99"/>
    <w:semiHidden/>
    <w:rsid w:val="00F36617"/>
    <w:rPr>
      <w:rFonts w:ascii="Times New Roman" w:hAnsi="Times New Roman"/>
      <w:lang w:val="en-GB" w:eastAsia="en-US"/>
    </w:rPr>
  </w:style>
  <w:style w:type="character" w:customStyle="1" w:styleId="EWChar">
    <w:name w:val="EW Char"/>
    <w:link w:val="EW"/>
    <w:locked/>
    <w:rsid w:val="00F36617"/>
    <w:rPr>
      <w:rFonts w:ascii="Times New Roman" w:hAnsi="Times New Roman"/>
      <w:lang w:val="en-GB" w:eastAsia="en-US"/>
    </w:rPr>
  </w:style>
  <w:style w:type="character" w:customStyle="1" w:styleId="PLChar">
    <w:name w:val="PL Char"/>
    <w:link w:val="PL"/>
    <w:locked/>
    <w:rsid w:val="00F36617"/>
    <w:rPr>
      <w:rFonts w:ascii="Courier New" w:hAnsi="Courier New"/>
      <w:noProof/>
      <w:sz w:val="16"/>
      <w:lang w:val="en-GB" w:eastAsia="en-US"/>
    </w:rPr>
  </w:style>
  <w:style w:type="character" w:customStyle="1" w:styleId="TACChar">
    <w:name w:val="TAC Char"/>
    <w:link w:val="TAC"/>
    <w:locked/>
    <w:rsid w:val="00F36617"/>
    <w:rPr>
      <w:rFonts w:ascii="Arial" w:hAnsi="Arial"/>
      <w:sz w:val="18"/>
      <w:lang w:val="en-GB" w:eastAsia="en-US"/>
    </w:rPr>
  </w:style>
  <w:style w:type="paragraph" w:styleId="af8">
    <w:name w:val="List Paragraph"/>
    <w:basedOn w:val="a"/>
    <w:uiPriority w:val="34"/>
    <w:qFormat/>
    <w:rsid w:val="00F36617"/>
    <w:pPr>
      <w:ind w:left="720"/>
      <w:contextualSpacing/>
    </w:pPr>
  </w:style>
  <w:style w:type="paragraph" w:styleId="af9">
    <w:name w:val="Title"/>
    <w:basedOn w:val="a"/>
    <w:next w:val="a"/>
    <w:link w:val="Char2"/>
    <w:qFormat/>
    <w:rsid w:val="007F26F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f9"/>
    <w:rsid w:val="007F26F4"/>
    <w:rPr>
      <w:rFonts w:asciiTheme="majorHAnsi" w:eastAsia="宋体" w:hAnsiTheme="majorHAnsi" w:cstheme="majorBidi"/>
      <w:b/>
      <w:bCs/>
      <w:sz w:val="32"/>
      <w:szCs w:val="32"/>
      <w:lang w:val="en-GB" w:eastAsia="en-US"/>
    </w:rPr>
  </w:style>
  <w:style w:type="character" w:customStyle="1" w:styleId="TALChar">
    <w:name w:val="TAL Char"/>
    <w:rsid w:val="00141C5B"/>
    <w:rPr>
      <w:rFonts w:ascii="Arial" w:eastAsia="Times New Roman" w:hAnsi="Arial"/>
      <w:sz w:val="18"/>
      <w:lang w:eastAsia="en-US"/>
    </w:rPr>
  </w:style>
  <w:style w:type="character" w:customStyle="1" w:styleId="NOZchn">
    <w:name w:val="NO Zchn"/>
    <w:rsid w:val="00B922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odelingRelation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37544-2A61-498D-A925-42B97D68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5D3E5-696A-476C-9192-EAFEEE7CBF7F}">
  <ds:schemaRefs/>
</ds:datastoreItem>
</file>

<file path=customXml/itemProps5.xml><?xml version="1.0" encoding="utf-8"?>
<ds:datastoreItem xmlns:ds="http://schemas.openxmlformats.org/officeDocument/2006/customXml" ds:itemID="{747D76CA-3961-45F6-B622-D1A3229D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20</cp:revision>
  <cp:lastPrinted>1899-12-31T23:00:00Z</cp:lastPrinted>
  <dcterms:created xsi:type="dcterms:W3CDTF">2021-05-12T01:02:00Z</dcterms:created>
  <dcterms:modified xsi:type="dcterms:W3CDTF">2021-05-12T01:24:00Z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1603335705</vt:lpwstr>
  </property>
  <property fmtid="{D5CDD505-2E9C-101B-9397-08002B2CF9AE}" pid="26" name="_2015_ms_pID_725343">
    <vt:lpwstr>(3)sffj981wKpf5wqnrOi7F5d7FVBdeQ4ZGjypXxsEyAsAh3888q1i3V0lDWkdKt/ahjzkOZLSO
8s8iAk+CEsSQOWv7s4GGw+85luPmI1OPCBMMjlWQv2bwA3JPE3hQqkmpTrCv+GEnFTOCrrfR
5jRbZ8OcuaH0GJr42ACxMaV/MVTexoOVr9KMZTfxmDEmYHOcQrcIX3dASygqz5obk8097NT3
Zj8+svlu7gOgLirnS/</vt:lpwstr>
  </property>
  <property fmtid="{D5CDD505-2E9C-101B-9397-08002B2CF9AE}" pid="27" name="_2015_ms_pID_7253431">
    <vt:lpwstr>/vOk86GveKHPbUs3OL27VauEd654b7DPznXleCkv/hsEjY8b/FGIP1
PLbiaJ1yQ8BhQ2mFt6YmxL5a5E2t128cFlSCwU5GKc4eOASBcY2o7s4FE6vim++9bWDORY5O
iLbZyzQjTKKDzv3cbMduftxDnIEuFUh2OlMBRsgCH8nmIqPXYejyXMZbnOM5oEHzwg/4pZtH
0fsszobB5QnN7cmeu/xCkqCpj2WeUPkTvl4k</vt:lpwstr>
  </property>
  <property fmtid="{D5CDD505-2E9C-101B-9397-08002B2CF9AE}" pid="28" name="_2015_ms_pID_7253432">
    <vt:lpwstr>HQ==</vt:lpwstr>
  </property>
</Properties>
</file>