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9333" w14:textId="7A7DD691" w:rsidR="004A52C6" w:rsidRDefault="004A52C6" w:rsidP="004A52C6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</w:t>
      </w:r>
      <w:r w:rsidR="00803F41">
        <w:rPr>
          <w:rFonts w:cs="Arial"/>
          <w:noProof w:val="0"/>
          <w:sz w:val="22"/>
          <w:szCs w:val="22"/>
        </w:rPr>
        <w:t>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B951DD" w:rsidRPr="00B951DD">
        <w:rPr>
          <w:rFonts w:cs="Arial"/>
          <w:bCs/>
          <w:sz w:val="22"/>
          <w:szCs w:val="22"/>
        </w:rPr>
        <w:t>S5-213248</w:t>
      </w:r>
      <w:ins w:id="3" w:author="Huawei" w:date="2021-05-17T09:46:00Z">
        <w:r w:rsidR="002707E4">
          <w:rPr>
            <w:rFonts w:cs="Arial"/>
            <w:bCs/>
            <w:sz w:val="22"/>
            <w:szCs w:val="22"/>
          </w:rPr>
          <w:t>rev1</w:t>
        </w:r>
      </w:ins>
    </w:p>
    <w:p w14:paraId="7CB45193" w14:textId="1B7D55C9" w:rsidR="001E41F3" w:rsidRPr="00514ED7" w:rsidRDefault="00901133" w:rsidP="004A52C6">
      <w:pPr>
        <w:pStyle w:val="CRCoverPage"/>
        <w:outlineLvl w:val="0"/>
        <w:rPr>
          <w:rFonts w:cs="Arial"/>
          <w:b/>
          <w:bCs/>
          <w:noProof/>
          <w:sz w:val="22"/>
          <w:szCs w:val="22"/>
        </w:rPr>
      </w:pPr>
      <w:r w:rsidRPr="00901133">
        <w:rPr>
          <w:rFonts w:cs="Arial"/>
          <w:b/>
          <w:bCs/>
          <w:noProof/>
          <w:sz w:val="22"/>
          <w:szCs w:val="22"/>
        </w:rPr>
        <w:t xml:space="preserve">electronic meeting, online, </w:t>
      </w:r>
      <w:r w:rsidR="00803F41">
        <w:rPr>
          <w:rFonts w:cs="Arial"/>
          <w:b/>
          <w:bCs/>
          <w:noProof/>
          <w:sz w:val="22"/>
          <w:szCs w:val="22"/>
        </w:rPr>
        <w:t>10</w:t>
      </w:r>
      <w:r w:rsidRPr="00901133">
        <w:rPr>
          <w:rFonts w:cs="Arial"/>
          <w:b/>
          <w:bCs/>
          <w:noProof/>
          <w:sz w:val="22"/>
          <w:szCs w:val="22"/>
        </w:rPr>
        <w:t xml:space="preserve"> - </w:t>
      </w:r>
      <w:r w:rsidR="00803F41">
        <w:rPr>
          <w:rFonts w:cs="Arial"/>
          <w:b/>
          <w:bCs/>
          <w:noProof/>
          <w:sz w:val="22"/>
          <w:szCs w:val="22"/>
        </w:rPr>
        <w:t>1</w:t>
      </w:r>
      <w:r w:rsidRPr="00901133">
        <w:rPr>
          <w:rFonts w:cs="Arial"/>
          <w:b/>
          <w:bCs/>
          <w:noProof/>
          <w:sz w:val="22"/>
          <w:szCs w:val="22"/>
        </w:rPr>
        <w:t>9 Ma</w:t>
      </w:r>
      <w:r w:rsidR="00803F41">
        <w:rPr>
          <w:rFonts w:cs="Arial"/>
          <w:b/>
          <w:bCs/>
          <w:noProof/>
          <w:sz w:val="22"/>
          <w:szCs w:val="22"/>
        </w:rPr>
        <w:t>y</w:t>
      </w:r>
      <w:r w:rsidRPr="00901133">
        <w:rPr>
          <w:rFonts w:cs="Arial"/>
          <w:b/>
          <w:bCs/>
          <w:noProof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1B9B5" w:rsidR="001E41F3" w:rsidRPr="00410371" w:rsidRDefault="00B84B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6D6469" w:rsidR="001E41F3" w:rsidRPr="00410371" w:rsidRDefault="00F67488" w:rsidP="00956C5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F67488">
              <w:rPr>
                <w:b/>
                <w:noProof/>
                <w:sz w:val="28"/>
              </w:rPr>
              <w:t>0322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6C2909" w:rsidR="001E41F3" w:rsidRPr="00410371" w:rsidRDefault="00B84B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Huawei" w:date="2021-05-17T09:46:00Z">
              <w:r w:rsidDel="002707E4">
                <w:rPr>
                  <w:b/>
                  <w:noProof/>
                  <w:sz w:val="28"/>
                </w:rPr>
                <w:delText>-</w:delText>
              </w:r>
            </w:del>
            <w:ins w:id="5" w:author="Huawei" w:date="2021-05-17T09:46:00Z">
              <w:r w:rsidR="002707E4">
                <w:rPr>
                  <w:b/>
                  <w:noProof/>
                  <w:sz w:val="28"/>
                </w:rPr>
                <w:t>1</w:t>
              </w:r>
            </w:ins>
            <w:bookmarkStart w:id="6" w:name="_GoBack"/>
            <w:bookmarkEnd w:id="6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C4E502" w:rsidR="001E41F3" w:rsidRPr="00410371" w:rsidRDefault="00004EA9" w:rsidP="00FF17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FF17CA">
              <w:rPr>
                <w:b/>
                <w:noProof/>
                <w:sz w:val="28"/>
              </w:rPr>
              <w:t>7</w:t>
            </w:r>
            <w:r w:rsidRPr="00004EA9">
              <w:rPr>
                <w:b/>
                <w:noProof/>
                <w:sz w:val="28"/>
              </w:rPr>
              <w:t>.</w:t>
            </w:r>
            <w:r w:rsidR="00FF17C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9E9E7E" w:rsidR="001E41F3" w:rsidRDefault="00EE6408" w:rsidP="003F64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the </w:t>
            </w:r>
            <w:r w:rsidR="003F6473">
              <w:rPr>
                <w:rFonts w:eastAsia="宋体"/>
                <w:lang w:bidi="ar-IQ"/>
              </w:rPr>
              <w:t xml:space="preserve">User Location </w:t>
            </w:r>
            <w:r>
              <w:rPr>
                <w:noProof/>
                <w:lang w:eastAsia="zh-CN"/>
              </w:rPr>
              <w:t>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3CE4ED" w:rsidR="001E41F3" w:rsidRDefault="00A74F55" w:rsidP="007E1F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</w:t>
            </w:r>
            <w:r w:rsidR="0053404A">
              <w:rPr>
                <w:noProof/>
              </w:rPr>
              <w:t>I</w:t>
            </w:r>
            <w:r>
              <w:rPr>
                <w:noProof/>
              </w:rP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262DB8" w:rsidR="001E41F3" w:rsidRDefault="009E5DFB" w:rsidP="005340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E1FC5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E1FC5">
              <w:rPr>
                <w:noProof/>
              </w:rPr>
              <w:t>0</w:t>
            </w:r>
            <w:r w:rsidR="00FF17CA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455D2F">
              <w:rPr>
                <w:noProof/>
              </w:rPr>
              <w:t>1</w:t>
            </w:r>
            <w:r w:rsidR="0053404A"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E6D435" w:rsidR="001E41F3" w:rsidRDefault="00A74F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CDFF8D" w:rsidR="001E41F3" w:rsidRDefault="009E5DFB" w:rsidP="005340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53404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E5DFB" w:rsidRPr="002D5FB4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noProof/>
                <w:lang w:eastAsia="zh-CN"/>
              </w:rPr>
            </w:pPr>
            <w:r w:rsidRPr="002D5FB4">
              <w:rPr>
                <w:noProof/>
                <w:lang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7938A3" w14:textId="0D33F5A5" w:rsidR="008866A5" w:rsidRDefault="00E24578" w:rsidP="008866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D5FB4">
              <w:rPr>
                <w:rFonts w:hint="eastAsia"/>
                <w:noProof/>
                <w:lang w:eastAsia="zh-CN"/>
              </w:rPr>
              <w:t>A</w:t>
            </w:r>
            <w:r w:rsidRPr="002D5FB4">
              <w:rPr>
                <w:noProof/>
                <w:lang w:eastAsia="zh-CN"/>
              </w:rPr>
              <w:t>s per the TS 32.291, the data type "</w:t>
            </w:r>
            <w:r w:rsidRPr="00A44B66">
              <w:rPr>
                <w:noProof/>
                <w:lang w:eastAsia="zh-CN"/>
              </w:rPr>
              <w:t>Userlocation</w:t>
            </w:r>
            <w:r w:rsidRPr="002D5FB4">
              <w:rPr>
                <w:noProof/>
                <w:lang w:eastAsia="zh-CN"/>
              </w:rPr>
              <w:t>" as re-used data types specified in TS 29</w:t>
            </w:r>
            <w:r w:rsidR="003B62FD">
              <w:rPr>
                <w:noProof/>
                <w:lang w:eastAsia="zh-CN"/>
              </w:rPr>
              <w:t>.</w:t>
            </w:r>
            <w:r w:rsidRPr="002D5FB4">
              <w:rPr>
                <w:noProof/>
                <w:lang w:eastAsia="zh-CN"/>
              </w:rPr>
              <w:t>571</w:t>
            </w:r>
            <w:r>
              <w:rPr>
                <w:noProof/>
                <w:lang w:eastAsia="zh-CN"/>
              </w:rPr>
              <w:t xml:space="preserve"> is used for</w:t>
            </w:r>
            <w:r w:rsidR="008866A5">
              <w:rPr>
                <w:noProof/>
                <w:lang w:eastAsia="zh-CN"/>
              </w:rPr>
              <w:t xml:space="preserve"> userLocationinfo and </w:t>
            </w:r>
          </w:p>
          <w:p w14:paraId="708AA7DE" w14:textId="0F9CE50E" w:rsidR="003E546D" w:rsidRPr="002D5FB4" w:rsidRDefault="008866A5" w:rsidP="003B62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mAPDUNon3GPPUserLocationInfo in PDUSessionChargingInformation, </w:t>
            </w:r>
            <w:r w:rsidRPr="008866A5">
              <w:rPr>
                <w:noProof/>
                <w:lang w:eastAsia="zh-CN"/>
              </w:rPr>
              <w:t>userLocationInformation</w:t>
            </w:r>
            <w:r>
              <w:rPr>
                <w:noProof/>
                <w:lang w:eastAsia="zh-CN"/>
              </w:rPr>
              <w:t xml:space="preserve"> in </w:t>
            </w:r>
            <w:proofErr w:type="spellStart"/>
            <w:r>
              <w:t>PDU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  <w:r>
              <w:t xml:space="preserve"> and </w:t>
            </w:r>
            <w:proofErr w:type="spellStart"/>
            <w:r>
              <w:t>QFIContainerInformation</w:t>
            </w:r>
            <w:proofErr w:type="spellEnd"/>
            <w:r>
              <w:t xml:space="preserve">, </w:t>
            </w:r>
            <w:proofErr w:type="spellStart"/>
            <w:r>
              <w:rPr>
                <w:lang w:bidi="ar-IQ"/>
              </w:rPr>
              <w:t>userLocationInfo</w:t>
            </w:r>
            <w:proofErr w:type="spellEnd"/>
            <w:r>
              <w:rPr>
                <w:lang w:bidi="ar-IQ"/>
              </w:rPr>
              <w:t xml:space="preserve"> in </w:t>
            </w:r>
            <w:proofErr w:type="spellStart"/>
            <w:r>
              <w:rPr>
                <w:lang w:eastAsia="zh-CN"/>
              </w:rPr>
              <w:t>SMSChargingInformation</w:t>
            </w:r>
            <w:proofErr w:type="spellEnd"/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t>RegistrationChargingInformation</w:t>
            </w:r>
            <w:proofErr w:type="spellEnd"/>
            <w:r>
              <w:t xml:space="preserve">, N2ConnectionChargingInformation and </w:t>
            </w:r>
            <w:proofErr w:type="spellStart"/>
            <w:r>
              <w:t>LocationReportingChargingInformation</w:t>
            </w:r>
            <w:proofErr w:type="spellEnd"/>
            <w:r w:rsidR="00E24578" w:rsidRPr="002D5FB4">
              <w:rPr>
                <w:noProof/>
                <w:lang w:eastAsia="zh-CN"/>
              </w:rPr>
              <w:t xml:space="preserve">. </w:t>
            </w:r>
            <w:r w:rsidR="003B62FD">
              <w:rPr>
                <w:noProof/>
                <w:lang w:eastAsia="zh-CN"/>
              </w:rPr>
              <w:t xml:space="preserve">The data type </w:t>
            </w:r>
            <w:r w:rsidR="003B62FD" w:rsidRPr="002D5FB4">
              <w:rPr>
                <w:noProof/>
                <w:lang w:eastAsia="zh-CN"/>
              </w:rPr>
              <w:t>"</w:t>
            </w:r>
            <w:r w:rsidR="003B62FD" w:rsidRPr="00A44B66">
              <w:rPr>
                <w:noProof/>
                <w:lang w:eastAsia="zh-CN"/>
              </w:rPr>
              <w:t>Userlocation</w:t>
            </w:r>
            <w:r w:rsidR="003B62FD" w:rsidRPr="002D5FB4">
              <w:rPr>
                <w:noProof/>
                <w:lang w:eastAsia="zh-CN"/>
              </w:rPr>
              <w:t xml:space="preserve">" </w:t>
            </w:r>
            <w:r w:rsidR="003B62FD">
              <w:rPr>
                <w:noProof/>
                <w:lang w:eastAsia="zh-CN"/>
              </w:rPr>
              <w:t xml:space="preserve">includes all of the user location information for diversertiy scenarios. </w:t>
            </w:r>
            <w:r w:rsidR="00D926A4">
              <w:rPr>
                <w:noProof/>
                <w:lang w:eastAsia="zh-CN"/>
              </w:rPr>
              <w:t>The</w:t>
            </w:r>
            <w:r w:rsidR="003B62FD">
              <w:rPr>
                <w:noProof/>
                <w:lang w:eastAsia="zh-CN"/>
              </w:rPr>
              <w:t xml:space="preserve"> trigger </w:t>
            </w:r>
            <w:r w:rsidR="00D926A4" w:rsidRPr="002D5FB4">
              <w:rPr>
                <w:noProof/>
                <w:lang w:eastAsia="zh-CN"/>
              </w:rPr>
              <w:t>"</w:t>
            </w:r>
            <w:r w:rsidR="00D926A4">
              <w:t>USER_LOCATION_CHANGE</w:t>
            </w:r>
            <w:r w:rsidR="00D926A4" w:rsidRPr="002D5FB4">
              <w:rPr>
                <w:noProof/>
                <w:lang w:eastAsia="zh-CN"/>
              </w:rPr>
              <w:t>"</w:t>
            </w:r>
            <w:r w:rsidR="00F57172">
              <w:rPr>
                <w:noProof/>
                <w:lang w:eastAsia="zh-CN"/>
              </w:rPr>
              <w:t xml:space="preserve"> wil</w:t>
            </w:r>
            <w:r w:rsidR="003B62FD">
              <w:rPr>
                <w:noProof/>
                <w:lang w:eastAsia="zh-CN"/>
              </w:rPr>
              <w:t>l</w:t>
            </w:r>
            <w:r w:rsidR="00F57172">
              <w:rPr>
                <w:noProof/>
                <w:lang w:eastAsia="zh-CN"/>
              </w:rPr>
              <w:t xml:space="preserve"> cause the</w:t>
            </w:r>
            <w:r w:rsidR="003B62FD">
              <w:rPr>
                <w:noProof/>
                <w:lang w:eastAsia="zh-CN"/>
              </w:rPr>
              <w:t xml:space="preserve"> usage reporting to CHF, only the corresponding updated user location information will be reported. The clarification </w:t>
            </w:r>
            <w:r w:rsidR="00075DEA">
              <w:rPr>
                <w:noProof/>
                <w:lang w:eastAsia="zh-CN"/>
              </w:rPr>
              <w:t>for user location information reporting is required.</w:t>
            </w:r>
          </w:p>
        </w:tc>
      </w:tr>
      <w:tr w:rsidR="009E5DF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063920AE" w:rsidR="009E5DFB" w:rsidRDefault="003B62FD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355E34" w:rsidR="00C3749D" w:rsidRPr="003F6473" w:rsidRDefault="002B24AC" w:rsidP="00A44B6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Add the description to clarify the </w:t>
            </w:r>
            <w:r w:rsidR="00631268">
              <w:rPr>
                <w:lang w:val="en-US" w:eastAsia="zh-CN"/>
              </w:rPr>
              <w:t>"</w:t>
            </w:r>
            <w:r w:rsidR="00A44B66" w:rsidRPr="00A44B66">
              <w:rPr>
                <w:noProof/>
                <w:lang w:eastAsia="zh-CN"/>
              </w:rPr>
              <w:t>Userlocation</w:t>
            </w:r>
            <w:r w:rsidR="00631268">
              <w:rPr>
                <w:lang w:val="en-US" w:eastAsia="zh-CN"/>
              </w:rPr>
              <w:t xml:space="preserve">". </w:t>
            </w:r>
          </w:p>
        </w:tc>
      </w:tr>
      <w:tr w:rsidR="009E5DF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5477EA" w:rsidR="007F1E09" w:rsidRDefault="00631268" w:rsidP="003F64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nclear data type </w:t>
            </w:r>
            <w:r w:rsidR="000338C1">
              <w:rPr>
                <w:lang w:val="en-US" w:eastAsia="zh-CN"/>
              </w:rPr>
              <w:t>"</w:t>
            </w:r>
            <w:r w:rsidR="000338C1" w:rsidRPr="00A44B66">
              <w:rPr>
                <w:noProof/>
                <w:lang w:eastAsia="zh-CN"/>
              </w:rPr>
              <w:t>Userlocation</w:t>
            </w:r>
            <w:r w:rsidR="000338C1">
              <w:rPr>
                <w:lang w:val="en-US" w:eastAsia="zh-CN"/>
              </w:rPr>
              <w:t>"</w:t>
            </w:r>
            <w:r>
              <w:rPr>
                <w:noProof/>
                <w:lang w:eastAsia="zh-CN"/>
              </w:rPr>
              <w:t xml:space="preserve"> for </w:t>
            </w:r>
            <w:r w:rsidR="003F6473">
              <w:rPr>
                <w:noProof/>
                <w:lang w:eastAsia="zh-CN"/>
              </w:rPr>
              <w:t>5G Char</w:t>
            </w:r>
            <w:r>
              <w:rPr>
                <w:noProof/>
                <w:lang w:eastAsia="zh-CN"/>
              </w:rPr>
              <w:t>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D63626" w:rsidR="001E41F3" w:rsidRDefault="00297D8B" w:rsidP="00BC3B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</w:t>
            </w:r>
            <w:r w:rsidR="00BC3B6F">
              <w:rPr>
                <w:noProof/>
                <w:lang w:eastAsia="zh-CN"/>
              </w:rPr>
              <w:t>3.6,6.2.5.3.5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B7B30B" w:rsidR="001E41F3" w:rsidRDefault="001E41F3" w:rsidP="00B437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8" w:name="_Toc20408059"/>
            <w:bookmarkStart w:id="9" w:name="_Toc39068097"/>
            <w:bookmarkStart w:id="10" w:name="_Toc43273290"/>
            <w:bookmarkStart w:id="11" w:name="_Toc45134828"/>
            <w:bookmarkStart w:id="12" w:name="_Toc20227436"/>
            <w:bookmarkStart w:id="13" w:name="_Toc27749683"/>
            <w:bookmarkStart w:id="14" w:name="_Toc28709610"/>
            <w:bookmarkStart w:id="15" w:name="_Toc44671230"/>
            <w:bookmarkStart w:id="16" w:name="_Toc51919154"/>
            <w:bookmarkStart w:id="17" w:name="_Toc20227437"/>
            <w:bookmarkStart w:id="18" w:name="_Toc27749684"/>
            <w:bookmarkStart w:id="19" w:name="_Toc28709611"/>
            <w:bookmarkStart w:id="20" w:name="_Toc44671231"/>
            <w:bookmarkStart w:id="21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23EAD933" w14:textId="77777777" w:rsidR="00204B21" w:rsidRDefault="00204B21" w:rsidP="00204B21">
      <w:pPr>
        <w:pStyle w:val="5"/>
      </w:pPr>
      <w:bookmarkStart w:id="22" w:name="_Toc68185313"/>
      <w:bookmarkStart w:id="23" w:name="_Toc51919041"/>
      <w:bookmarkStart w:id="24" w:name="_Toc44671120"/>
      <w:bookmarkStart w:id="25" w:name="_Toc28709500"/>
      <w:bookmarkStart w:id="26" w:name="_Toc27749573"/>
      <w:bookmarkStart w:id="27" w:name="_Toc2022733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lastRenderedPageBreak/>
        <w:t>6.1.6.3.6</w:t>
      </w:r>
      <w:r>
        <w:tab/>
        <w:t xml:space="preserve">Enumeration: </w:t>
      </w:r>
      <w:proofErr w:type="spellStart"/>
      <w:r>
        <w:t>TriggerType</w:t>
      </w:r>
      <w:bookmarkEnd w:id="22"/>
      <w:bookmarkEnd w:id="23"/>
      <w:bookmarkEnd w:id="24"/>
      <w:bookmarkEnd w:id="25"/>
      <w:bookmarkEnd w:id="26"/>
      <w:bookmarkEnd w:id="27"/>
      <w:proofErr w:type="spellEnd"/>
    </w:p>
    <w:p w14:paraId="039B3519" w14:textId="77777777" w:rsidR="00204B21" w:rsidRDefault="00204B21" w:rsidP="00204B21">
      <w:pPr>
        <w:pStyle w:val="TH"/>
      </w:pPr>
      <w:r>
        <w:t xml:space="preserve">Table 6.1.6.3.6-1: Enumeration </w:t>
      </w:r>
      <w:proofErr w:type="spellStart"/>
      <w:r>
        <w:rPr>
          <w:lang w:eastAsia="zh-CN"/>
        </w:rPr>
        <w:t>TriggerType</w:t>
      </w:r>
      <w:proofErr w:type="spellEnd"/>
    </w:p>
    <w:tbl>
      <w:tblPr>
        <w:tblW w:w="440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2063"/>
        <w:gridCol w:w="1041"/>
      </w:tblGrid>
      <w:tr w:rsidR="00204B21" w14:paraId="059D2F3E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0C311" w14:textId="77777777" w:rsidR="00204B21" w:rsidRDefault="00204B21">
            <w:pPr>
              <w:pStyle w:val="TAH"/>
            </w:pPr>
            <w:r>
              <w:lastRenderedPageBreak/>
              <w:t>Enumeration value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4BD9" w14:textId="77777777" w:rsidR="00204B21" w:rsidRDefault="00204B21">
            <w:pPr>
              <w:pStyle w:val="TAH"/>
            </w:pPr>
            <w:r>
              <w:t>Description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62BA98" w14:textId="77777777" w:rsidR="00204B21" w:rsidRDefault="00204B21">
            <w:pPr>
              <w:pStyle w:val="TAH"/>
            </w:pPr>
            <w:r>
              <w:t>Applicability</w:t>
            </w:r>
          </w:p>
        </w:tc>
      </w:tr>
      <w:tr w:rsidR="00204B21" w14:paraId="7490DED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FEB7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9E3A" w14:textId="77777777" w:rsidR="00204B21" w:rsidRDefault="00204B21">
            <w:pPr>
              <w:pStyle w:val="TAL"/>
              <w:rPr>
                <w:lang w:eastAsia="zh-CN"/>
              </w:rPr>
            </w:pPr>
            <w:r>
              <w:t>the quota threshold 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8B3" w14:textId="77777777" w:rsidR="00204B21" w:rsidRDefault="00204B21">
            <w:pPr>
              <w:pStyle w:val="TAL"/>
            </w:pPr>
          </w:p>
        </w:tc>
      </w:tr>
      <w:tr w:rsidR="00204B21" w14:paraId="4EC790D1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BD71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8D50" w14:textId="77777777" w:rsidR="00204B21" w:rsidRDefault="00204B21">
            <w:pPr>
              <w:pStyle w:val="TAL"/>
              <w:rPr>
                <w:rFonts w:eastAsia="宋体"/>
              </w:rPr>
            </w:pPr>
            <w:r>
              <w:rPr>
                <w:noProof/>
              </w:rPr>
              <w:t xml:space="preserve">the quota holding time specified in a previous response has been hit (i.e. </w:t>
            </w:r>
            <w:r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A3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6673A52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8907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A8F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a service normal termination has occurred.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46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EE95FDF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1E07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BBE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the quota has been exhausted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9B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C107BD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DCE8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8388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the credit authorization lifetime provided </w:t>
            </w:r>
            <w:r>
              <w:rPr>
                <w:noProof/>
                <w:lang w:eastAsia="zh-CN"/>
              </w:rPr>
              <w:t>from CHF</w:t>
            </w:r>
            <w:r>
              <w:rPr>
                <w:noProof/>
              </w:rPr>
              <w:t xml:space="preserve"> has expired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45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68F7E2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946F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6267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1D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EF272F0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7915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0E9F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a Server initiated re-authorization procedure, i.e. receipt of </w:t>
            </w:r>
            <w:r>
              <w:rPr>
                <w:noProof/>
                <w:lang w:eastAsia="zh-CN"/>
              </w:rPr>
              <w:t>notify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service operation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42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7795DDF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18B5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lang w:eastAsia="de-DE"/>
              </w:rPr>
              <w:t>UNIT_COUNT_INACTIVITY</w:t>
            </w:r>
            <w:r>
              <w:rPr>
                <w:noProof/>
                <w:lang w:eastAsia="de-DE"/>
              </w:rPr>
              <w:t>_TIMER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C873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>unit count inactivity</w:t>
            </w:r>
            <w:r>
              <w:rPr>
                <w:noProof/>
              </w:rPr>
              <w:t xml:space="preserve"> timer has expired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E7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EA61879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016B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ABNORMAL_RELEASE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16CC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</w:rPr>
              <w:t>a service abnormal termination has occurred.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166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AA1C153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9B73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rFonts w:eastAsia="等线"/>
              </w:rPr>
              <w:t>QOS_CHANGE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34D1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QoS change has happened.</w:t>
            </w:r>
            <w:r>
              <w:rPr>
                <w:noProof/>
                <w:lang w:eastAsia="zh-CN"/>
              </w:rPr>
              <w:t xml:space="preserve"> Any of elements of QoSData may result in QoS change.</w:t>
            </w:r>
          </w:p>
          <w:p w14:paraId="2EDBE595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of authorized QoS shall cause the service consumer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CA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E513B6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4846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VOLUME_LIMIT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B64F9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Volume limit has</w:t>
            </w:r>
            <w:r>
              <w:t xml:space="preserve"> been reached</w:t>
            </w:r>
            <w:r>
              <w:rPr>
                <w:noProof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92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500FC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A8C7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TIME_LIMIT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AE83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Time limit </w:t>
            </w:r>
            <w:r>
              <w:t>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7B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95F3D40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D10F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EVENT_LIMIT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FF3E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Event limit </w:t>
            </w:r>
            <w:r>
              <w:t>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2B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F758728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B810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PLMN_CHANGE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024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PLMN has been changed.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83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0722406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E013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USER_LOCATION_CHANGE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0AE1" w14:textId="6CC0F04A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User location has been changed.</w:t>
            </w:r>
            <w:ins w:id="28" w:author="Huawei" w:date="2021-05-17T09:45:00Z">
              <w:r w:rsidR="00520959">
                <w:rPr>
                  <w:rFonts w:eastAsia="Times New Roman"/>
                  <w:color w:val="000000"/>
                </w:rPr>
                <w:t xml:space="preserve"> </w:t>
              </w:r>
              <w:r w:rsidR="002F67A1">
                <w:rPr>
                  <w:rFonts w:eastAsia="Times New Roman"/>
                  <w:color w:val="000000"/>
                </w:rPr>
                <w:t xml:space="preserve">Only the change in location information that triggered reporting </w:t>
              </w:r>
              <w:r w:rsidR="00C36AC7">
                <w:rPr>
                  <w:rFonts w:eastAsia="Times New Roman"/>
                  <w:color w:val="000000"/>
                </w:rPr>
                <w:t>is</w:t>
              </w:r>
              <w:r w:rsidR="002F67A1">
                <w:rPr>
                  <w:rFonts w:eastAsia="Times New Roman"/>
                  <w:color w:val="000000"/>
                </w:rPr>
                <w:t xml:space="preserve"> included.</w:t>
              </w:r>
            </w:ins>
          </w:p>
          <w:p w14:paraId="2AE90247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B8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5B19D2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B812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RAT_CHANGE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65BB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RAT type has been changed.</w:t>
            </w:r>
          </w:p>
          <w:p w14:paraId="64E16C95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rPr>
                <w:noProof/>
              </w:rPr>
              <w:t>radio access technology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C11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68AE5F1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6D87" w14:textId="77777777" w:rsidR="00204B21" w:rsidRDefault="00204B21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D31F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7C24287F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0FB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A6B76E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1057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lang w:bidi="ar-IQ"/>
              </w:rPr>
              <w:t>GFBR_GUARANTEED_STATUS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9F83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request message,t</w:t>
            </w:r>
            <w:r>
              <w:rPr>
                <w:noProof/>
              </w:rPr>
              <w:t xml:space="preserve">hisvalue is used to indicate that </w:t>
            </w:r>
            <w:r>
              <w:t>GFBR targets for the indicated SDFs are changed ("NOT_GUARANTEED" or "GUARANTEED" again)</w:t>
            </w:r>
            <w:r>
              <w:rPr>
                <w:noProof/>
                <w:lang w:eastAsia="zh-CN"/>
              </w:rPr>
              <w:t xml:space="preserve">. </w:t>
            </w:r>
          </w:p>
          <w:p w14:paraId="69DB507C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47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FF208E6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E49D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UE_TIMEZONE_CHANGE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486E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UE timezone has been changed.</w:t>
            </w:r>
          </w:p>
          <w:p w14:paraId="6436854A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a change in the time zone where the end user is located shall cause </w:t>
            </w:r>
            <w:r>
              <w:rPr>
                <w:noProof/>
                <w:lang w:eastAsia="zh-CN"/>
              </w:rPr>
              <w:t>the service consumer</w:t>
            </w:r>
            <w:r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63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6FAD096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2CE1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TARIFF_TIME_CHANGE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9EF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Tariff time change has happened.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A81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C2C22D9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B892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MAX_NUMBER_OF_CHANGES_IN_CHARGING_CONDITIONS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AE15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Max number of change 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47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9D6A849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9B9A" w14:textId="77777777" w:rsidR="00204B21" w:rsidRDefault="00204B21">
            <w:pPr>
              <w:pStyle w:val="TAL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225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Management intervention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A5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30BF0B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DBF4" w14:textId="77777777" w:rsidR="00204B21" w:rsidRDefault="00204B21">
            <w:pPr>
              <w:pStyle w:val="TAL"/>
              <w:rPr>
                <w:rFonts w:eastAsia="等线"/>
                <w:lang w:val="en-US"/>
              </w:rPr>
            </w:pPr>
            <w:r>
              <w:rPr>
                <w:rFonts w:eastAsia="等线"/>
              </w:rPr>
              <w:t>CHANGE_OF_UE_PRESENCE_IN_PRESENCE_REPORTING_AREA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D48A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Change of UE presence in PRA has happened.</w:t>
            </w:r>
          </w:p>
          <w:p w14:paraId="0232951E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>
              <w:rPr>
                <w:lang w:eastAsia="zh-CN"/>
              </w:rPr>
              <w:t>presence</w:t>
            </w:r>
            <w:r>
              <w:t>ReportingArea</w:t>
            </w:r>
            <w:proofErr w:type="spellEnd"/>
            <w:r>
              <w:rPr>
                <w:lang w:eastAsia="zh-CN"/>
              </w:rPr>
              <w:t xml:space="preserve"> Attribute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15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7222EB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CF33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DF4C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Change of 3GPP PS Data off status has happened. </w:t>
            </w:r>
          </w:p>
          <w:p w14:paraId="205D458C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that a change in the </w:t>
            </w:r>
            <w:r>
              <w:rPr>
                <w:noProof/>
              </w:rPr>
              <w:t>3GPP PS Data off status</w:t>
            </w:r>
            <w:r>
              <w:rPr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4A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A8DCDFA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A3A3" w14:textId="77777777" w:rsidR="00204B21" w:rsidRDefault="00204B21">
            <w:pPr>
              <w:pStyle w:val="TAL"/>
              <w:rPr>
                <w:rFonts w:eastAsia="等线"/>
                <w:noProof/>
                <w:lang w:val="en-US"/>
              </w:rPr>
            </w:pPr>
            <w:r>
              <w:t>SERVING_NODE_CHANGE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66A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lang w:bidi="ar-IQ"/>
              </w:rPr>
              <w:t>A serving node (e.g., AMF) change in the NF Consumer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D91C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9FB876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E29C" w14:textId="77777777" w:rsidR="00204B21" w:rsidRDefault="00204B21">
            <w:pPr>
              <w:pStyle w:val="TAL"/>
            </w:pPr>
            <w:r>
              <w:t>REMOVAL_OF_UPF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5F00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UPF is removed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52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1FECEAA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168D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ADDITION_OF_UPF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CA4F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UPF is added.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D2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BEDA4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1A62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1E83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34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568F179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7598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15D8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E03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160329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8CD9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04CB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72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E2D7792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5F0A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START_OF_SERVICE_DATA_FLOW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F0B4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82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5CC8673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F1FC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HANDOVER_CANCEL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1123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The handover is </w:t>
            </w:r>
            <w:proofErr w:type="spellStart"/>
            <w:r>
              <w:rPr>
                <w:lang w:eastAsia="zh-CN" w:bidi="ar-IQ"/>
              </w:rPr>
              <w:t>canceled</w:t>
            </w:r>
            <w:proofErr w:type="spellEnd"/>
            <w:r>
              <w:rPr>
                <w:lang w:eastAsia="zh-CN" w:bidi="ar-IQ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53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BC5A7D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D333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3B2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33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2863B1E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917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HANDOVER_COMPLETE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72D1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2F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75669E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A485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ECGI_CHANGE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6C1F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ECGI has been changed.</w:t>
            </w:r>
          </w:p>
          <w:p w14:paraId="616A97B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E32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204B21" w14:paraId="07CE22BA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5366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TAI_CHANGE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6EC2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TAI has been changed.</w:t>
            </w:r>
          </w:p>
          <w:p w14:paraId="37B2E850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04C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204B21" w14:paraId="0ABDFE8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FF68" w14:textId="77777777" w:rsidR="00204B21" w:rsidRDefault="00204B21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F759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DE82" w14:textId="77777777" w:rsidR="00204B21" w:rsidRDefault="00204B2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08F8D1B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C6E6" w14:textId="77777777" w:rsidR="00204B21" w:rsidRDefault="00204B21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REMOVAL_OF_ACCESS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4130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D442" w14:textId="77777777" w:rsidR="00204B21" w:rsidRDefault="00204B2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4137FB8E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A52E" w14:textId="77777777" w:rsidR="00204B21" w:rsidRDefault="00204B21">
            <w:pPr>
              <w:pStyle w:val="TAL"/>
              <w:rPr>
                <w:lang w:val="en-US"/>
              </w:rPr>
            </w:pPr>
            <w:r>
              <w:t>START_OF_SDF_ADDITIONAL_A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B7CC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7AC" w14:textId="77777777" w:rsidR="00204B21" w:rsidRDefault="00204B2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</w:tbl>
    <w:p w14:paraId="1BBA47A9" w14:textId="77777777" w:rsidR="00204B21" w:rsidRDefault="00204B21" w:rsidP="00204B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4133" w:rsidRPr="00D84133" w14:paraId="55591C11" w14:textId="77777777" w:rsidTr="00880F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987F50" w14:textId="1BF082F7" w:rsidR="00D84133" w:rsidRPr="00D84133" w:rsidRDefault="00D84133" w:rsidP="00D841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54F45E2D" w14:textId="77777777" w:rsidR="00204B21" w:rsidRDefault="00204B21" w:rsidP="00204B21">
      <w:pPr>
        <w:pStyle w:val="5"/>
      </w:pPr>
      <w:bookmarkStart w:id="29" w:name="_Toc68185405"/>
      <w:bookmarkStart w:id="30" w:name="_Toc51919133"/>
      <w:bookmarkStart w:id="31" w:name="_Toc44671210"/>
      <w:bookmarkStart w:id="32" w:name="_Toc28709590"/>
      <w:bookmarkStart w:id="33" w:name="_Toc27749663"/>
      <w:bookmarkStart w:id="34" w:name="_Toc20227418"/>
      <w:r>
        <w:lastRenderedPageBreak/>
        <w:t>6.2.5.3.5</w:t>
      </w:r>
      <w:r>
        <w:tab/>
        <w:t xml:space="preserve">Enumeration: </w:t>
      </w:r>
      <w:proofErr w:type="spellStart"/>
      <w:r>
        <w:t>TriggerType</w:t>
      </w:r>
      <w:bookmarkEnd w:id="29"/>
      <w:bookmarkEnd w:id="30"/>
      <w:bookmarkEnd w:id="31"/>
      <w:bookmarkEnd w:id="32"/>
      <w:bookmarkEnd w:id="33"/>
      <w:bookmarkEnd w:id="34"/>
      <w:proofErr w:type="spellEnd"/>
    </w:p>
    <w:p w14:paraId="3DCDC77A" w14:textId="77777777" w:rsidR="00204B21" w:rsidRDefault="00204B21" w:rsidP="00204B21">
      <w:pPr>
        <w:pStyle w:val="TH"/>
      </w:pPr>
      <w:r>
        <w:t xml:space="preserve">Table 6.2.5.3.5-1: Enumeration </w:t>
      </w:r>
      <w:proofErr w:type="spellStart"/>
      <w:r>
        <w:rPr>
          <w:lang w:eastAsia="zh-CN"/>
        </w:rPr>
        <w:t>TriggerType</w:t>
      </w:r>
      <w:proofErr w:type="spellEnd"/>
    </w:p>
    <w:tbl>
      <w:tblPr>
        <w:tblW w:w="440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3285"/>
        <w:gridCol w:w="1081"/>
      </w:tblGrid>
      <w:tr w:rsidR="00204B21" w14:paraId="70BA35A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7913" w14:textId="77777777" w:rsidR="00204B21" w:rsidRDefault="00204B21">
            <w:pPr>
              <w:pStyle w:val="TAH"/>
            </w:pPr>
            <w:r>
              <w:t>Enumeration value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9B02" w14:textId="77777777" w:rsidR="00204B21" w:rsidRDefault="00204B21">
            <w:pPr>
              <w:pStyle w:val="TAH"/>
            </w:pPr>
            <w:r>
              <w:t>Description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4E4BAE" w14:textId="77777777" w:rsidR="00204B21" w:rsidRDefault="00204B21">
            <w:pPr>
              <w:pStyle w:val="TAH"/>
            </w:pPr>
            <w:r>
              <w:t>Applicability</w:t>
            </w:r>
          </w:p>
        </w:tc>
      </w:tr>
      <w:tr w:rsidR="00204B21" w14:paraId="0361C7B0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C6D8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267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a service termination has happened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61D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924764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538C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ABNORMAL_RELEASE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0CEF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</w:rPr>
              <w:t>PDU session has abnormal released.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5F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A34842E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0CBD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rFonts w:eastAsia="等线"/>
              </w:rPr>
              <w:t>QOS_CHANGE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4FDA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QoS change has happened. </w:t>
            </w:r>
            <w:r>
              <w:rPr>
                <w:noProof/>
                <w:lang w:eastAsia="zh-CN"/>
              </w:rPr>
              <w:t>Any of elements of QoSData may result in QoS change.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9F1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F9E6A7F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CC8D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VOLUME_LIMIT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102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Volume limit has</w:t>
            </w:r>
            <w:r>
              <w:t xml:space="preserve"> been reached</w:t>
            </w:r>
            <w:r>
              <w:rPr>
                <w:noProof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E6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8AF1A78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5C41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TIME_LIMIT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2CD1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Time limit </w:t>
            </w:r>
            <w:r>
              <w:t>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038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C724233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46B0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EVENT_LIMIT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804A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Event limit </w:t>
            </w:r>
            <w:r>
              <w:t>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31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7F5148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ABD8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PLMN_CHANGE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471F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PLMN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F4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5639D9A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FC59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USER_LOCATION_CHANGE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A77D" w14:textId="502DC550" w:rsidR="00204B21" w:rsidRPr="00303444" w:rsidRDefault="00204B21" w:rsidP="00E217CF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User location has been changed.</w:t>
            </w:r>
            <w:ins w:id="35" w:author="Huawei" w:date="2021-05-17T09:46:00Z">
              <w:r w:rsidR="00872E58">
                <w:rPr>
                  <w:rFonts w:eastAsia="Times New Roman"/>
                  <w:color w:val="000000"/>
                </w:rPr>
                <w:t xml:space="preserve"> </w:t>
              </w:r>
              <w:r w:rsidR="00872E58">
                <w:rPr>
                  <w:rFonts w:eastAsia="Times New Roman"/>
                  <w:color w:val="000000"/>
                </w:rPr>
                <w:t>Only the change in location information that triggered reporting is included.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95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D7DDDC8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D07E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RAT_CHANGE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70C7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RAT type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7A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743F3F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2C21" w14:textId="77777777" w:rsidR="00204B21" w:rsidRDefault="00204B21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CC2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A2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83554E8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EE81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UE_TIMEZONE_CHANGE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8A2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UE timezone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CD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730A72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2B56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TARIFF_TIME_CHANGE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6610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Tariff time change has happened.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AC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6A2744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1D65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MAX_NUMBER_OF_CHANGES_IN CHARGING_CONDITIONS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7559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Max number of change 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00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FCCD77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6B76" w14:textId="77777777" w:rsidR="00204B21" w:rsidRDefault="00204B21">
            <w:pPr>
              <w:pStyle w:val="TAL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6A1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Management intervention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84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3D527CA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B0A0" w14:textId="77777777" w:rsidR="00204B21" w:rsidRDefault="00204B21">
            <w:pPr>
              <w:pStyle w:val="TAL"/>
              <w:rPr>
                <w:rFonts w:eastAsia="等线"/>
                <w:lang w:val="en-US"/>
              </w:rPr>
            </w:pPr>
            <w:r>
              <w:rPr>
                <w:rFonts w:eastAsia="等线"/>
              </w:rPr>
              <w:t>CHANGE_OF_UE_PRESENCE_IN PRESENCE_REPORTING_AREA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B847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Change of UE presence in PRA has happened.</w:t>
            </w:r>
          </w:p>
          <w:p w14:paraId="20E94094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>
              <w:rPr>
                <w:lang w:eastAsia="zh-CN"/>
              </w:rPr>
              <w:t>presence</w:t>
            </w:r>
            <w:r>
              <w:t>ReportingArea</w:t>
            </w:r>
            <w:proofErr w:type="spellEnd"/>
            <w:r>
              <w:rPr>
                <w:lang w:eastAsia="zh-CN"/>
              </w:rPr>
              <w:t xml:space="preserve"> Attribute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D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1D9838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6EC9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FF58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Change of 3GPP PS Data off status has happened.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32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28B1D9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B281" w14:textId="77777777" w:rsidR="00204B21" w:rsidRDefault="00204B21">
            <w:pPr>
              <w:pStyle w:val="TAL"/>
              <w:rPr>
                <w:rFonts w:eastAsia="等线"/>
                <w:noProof/>
                <w:lang w:val="en-US"/>
              </w:rPr>
            </w:pPr>
            <w:r>
              <w:t>SERVING_NODE_CHANGE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E97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lang w:bidi="ar-IQ"/>
              </w:rPr>
              <w:t>A serving node (e.g., AMF) change in the NF Consumer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62B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FB74137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AE6D" w14:textId="77777777" w:rsidR="00204B21" w:rsidRDefault="00204B21">
            <w:pPr>
              <w:pStyle w:val="TAL"/>
            </w:pPr>
            <w:r>
              <w:t>REMOVAL_OF_UPF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6895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UPF is removed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5ED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1A430C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DF6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ADDITION_OF_UPF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6495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UPF is added.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18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FF93D1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95F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DDA6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B6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0A630E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3696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E30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2E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7C4C82F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75E6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B9D2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44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E11312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8305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HANDOVER_CANCEL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4FC1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cancelled.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92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3B5B87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46D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6277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55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D442E2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26CA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D58B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E4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77E5201" w14:textId="77777777" w:rsidTr="00204B21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65A4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10A1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Addition of access to the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D856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595DD446" w14:textId="77777777" w:rsidTr="00204B21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C663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6528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Removal of access to the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9B4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0C963C78" w14:textId="77777777" w:rsidTr="00204B21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6754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START_OF_SDF_ADDITIONAL_ACCESS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02E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Start of service data flow on additional access in a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BF8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</w:tbl>
    <w:p w14:paraId="7A9A717A" w14:textId="77777777" w:rsidR="00204B21" w:rsidRDefault="00204B21" w:rsidP="00204B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759E" w:rsidRPr="00D84133" w14:paraId="02FDBA7D" w14:textId="77777777" w:rsidTr="00880F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07A97C" w14:textId="62EA9521" w:rsidR="00EB759E" w:rsidRPr="00D84133" w:rsidRDefault="00EB759E" w:rsidP="00880F5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539C4E01" w14:textId="77777777" w:rsidR="00204B21" w:rsidRPr="00204B21" w:rsidRDefault="00204B21" w:rsidP="00204B21"/>
    <w:sectPr w:rsidR="00204B21" w:rsidRPr="00204B2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1C94D" w14:textId="77777777" w:rsidR="00F21C98" w:rsidRDefault="00F21C98">
      <w:r>
        <w:separator/>
      </w:r>
    </w:p>
  </w:endnote>
  <w:endnote w:type="continuationSeparator" w:id="0">
    <w:p w14:paraId="7D4449F1" w14:textId="77777777" w:rsidR="00F21C98" w:rsidRDefault="00F2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5C246" w14:textId="77777777" w:rsidR="00F21C98" w:rsidRDefault="00F21C98">
      <w:r>
        <w:separator/>
      </w:r>
    </w:p>
  </w:footnote>
  <w:footnote w:type="continuationSeparator" w:id="0">
    <w:p w14:paraId="40DC4A8F" w14:textId="77777777" w:rsidR="00F21C98" w:rsidRDefault="00F21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926A4" w:rsidRDefault="00D926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926A4" w:rsidRDefault="00D926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926A4" w:rsidRDefault="00D926A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926A4" w:rsidRDefault="00D926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22E4A"/>
    <w:rsid w:val="000338C1"/>
    <w:rsid w:val="00063430"/>
    <w:rsid w:val="00075AFE"/>
    <w:rsid w:val="00075DEA"/>
    <w:rsid w:val="000A05A3"/>
    <w:rsid w:val="000A48AA"/>
    <w:rsid w:val="000A6394"/>
    <w:rsid w:val="000B7FED"/>
    <w:rsid w:val="000C038A"/>
    <w:rsid w:val="000C6598"/>
    <w:rsid w:val="000D44B3"/>
    <w:rsid w:val="000D5B23"/>
    <w:rsid w:val="000E014D"/>
    <w:rsid w:val="0010378B"/>
    <w:rsid w:val="0012383A"/>
    <w:rsid w:val="00123A81"/>
    <w:rsid w:val="00140A22"/>
    <w:rsid w:val="00145D43"/>
    <w:rsid w:val="00151F37"/>
    <w:rsid w:val="00157BAA"/>
    <w:rsid w:val="00165B69"/>
    <w:rsid w:val="0017002A"/>
    <w:rsid w:val="001735AA"/>
    <w:rsid w:val="0017433C"/>
    <w:rsid w:val="00174A12"/>
    <w:rsid w:val="00191E9E"/>
    <w:rsid w:val="00192C46"/>
    <w:rsid w:val="001A08B3"/>
    <w:rsid w:val="001A4F37"/>
    <w:rsid w:val="001A7B60"/>
    <w:rsid w:val="001B15F4"/>
    <w:rsid w:val="001B52F0"/>
    <w:rsid w:val="001B7A65"/>
    <w:rsid w:val="001C41EE"/>
    <w:rsid w:val="001C796D"/>
    <w:rsid w:val="001E1624"/>
    <w:rsid w:val="001E41F3"/>
    <w:rsid w:val="001F30A9"/>
    <w:rsid w:val="00204B21"/>
    <w:rsid w:val="0023418A"/>
    <w:rsid w:val="00234605"/>
    <w:rsid w:val="0026004D"/>
    <w:rsid w:val="002619F1"/>
    <w:rsid w:val="002640DD"/>
    <w:rsid w:val="002707E4"/>
    <w:rsid w:val="00275D12"/>
    <w:rsid w:val="00284FEB"/>
    <w:rsid w:val="002860C4"/>
    <w:rsid w:val="00297D8B"/>
    <w:rsid w:val="002A113D"/>
    <w:rsid w:val="002B24AC"/>
    <w:rsid w:val="002B356C"/>
    <w:rsid w:val="002B5741"/>
    <w:rsid w:val="002C2AD5"/>
    <w:rsid w:val="002D5FB4"/>
    <w:rsid w:val="002E472E"/>
    <w:rsid w:val="002F67A1"/>
    <w:rsid w:val="00303444"/>
    <w:rsid w:val="003035E0"/>
    <w:rsid w:val="003037F7"/>
    <w:rsid w:val="00305409"/>
    <w:rsid w:val="0032225F"/>
    <w:rsid w:val="003306DA"/>
    <w:rsid w:val="003355C6"/>
    <w:rsid w:val="0034108E"/>
    <w:rsid w:val="003428D7"/>
    <w:rsid w:val="00343945"/>
    <w:rsid w:val="003600A0"/>
    <w:rsid w:val="003609EF"/>
    <w:rsid w:val="0036231A"/>
    <w:rsid w:val="00374DD4"/>
    <w:rsid w:val="00375452"/>
    <w:rsid w:val="00384E8A"/>
    <w:rsid w:val="00397997"/>
    <w:rsid w:val="00397C62"/>
    <w:rsid w:val="003A4471"/>
    <w:rsid w:val="003B342D"/>
    <w:rsid w:val="003B62FD"/>
    <w:rsid w:val="003C34A7"/>
    <w:rsid w:val="003E1438"/>
    <w:rsid w:val="003E1A36"/>
    <w:rsid w:val="003E546D"/>
    <w:rsid w:val="003F6473"/>
    <w:rsid w:val="00410371"/>
    <w:rsid w:val="00420980"/>
    <w:rsid w:val="004242F1"/>
    <w:rsid w:val="004465DF"/>
    <w:rsid w:val="00455D2F"/>
    <w:rsid w:val="004573DC"/>
    <w:rsid w:val="00482545"/>
    <w:rsid w:val="004A52C6"/>
    <w:rsid w:val="004B5F62"/>
    <w:rsid w:val="004B75B7"/>
    <w:rsid w:val="004C64F5"/>
    <w:rsid w:val="004D6C13"/>
    <w:rsid w:val="004F033C"/>
    <w:rsid w:val="005009D9"/>
    <w:rsid w:val="00514ED7"/>
    <w:rsid w:val="0051580D"/>
    <w:rsid w:val="00520959"/>
    <w:rsid w:val="005216E0"/>
    <w:rsid w:val="00525162"/>
    <w:rsid w:val="005277A1"/>
    <w:rsid w:val="005278A5"/>
    <w:rsid w:val="0053404A"/>
    <w:rsid w:val="005454FA"/>
    <w:rsid w:val="00547111"/>
    <w:rsid w:val="0056583F"/>
    <w:rsid w:val="005672EB"/>
    <w:rsid w:val="00577F2F"/>
    <w:rsid w:val="00592D74"/>
    <w:rsid w:val="00593C8C"/>
    <w:rsid w:val="00594DAB"/>
    <w:rsid w:val="005E2BC5"/>
    <w:rsid w:val="005E2C44"/>
    <w:rsid w:val="005E2F96"/>
    <w:rsid w:val="005E60CE"/>
    <w:rsid w:val="005F396A"/>
    <w:rsid w:val="00621188"/>
    <w:rsid w:val="006257ED"/>
    <w:rsid w:val="00631268"/>
    <w:rsid w:val="0064511C"/>
    <w:rsid w:val="00645423"/>
    <w:rsid w:val="00647FAC"/>
    <w:rsid w:val="006621DB"/>
    <w:rsid w:val="00664113"/>
    <w:rsid w:val="00665C47"/>
    <w:rsid w:val="0067662E"/>
    <w:rsid w:val="006815A5"/>
    <w:rsid w:val="00687C3D"/>
    <w:rsid w:val="006946F1"/>
    <w:rsid w:val="00695808"/>
    <w:rsid w:val="006974B2"/>
    <w:rsid w:val="006B46FB"/>
    <w:rsid w:val="006C47E0"/>
    <w:rsid w:val="006E21FB"/>
    <w:rsid w:val="006E3CEB"/>
    <w:rsid w:val="006E739B"/>
    <w:rsid w:val="006F131B"/>
    <w:rsid w:val="007102EE"/>
    <w:rsid w:val="00710D3A"/>
    <w:rsid w:val="00720D79"/>
    <w:rsid w:val="007315D5"/>
    <w:rsid w:val="00792342"/>
    <w:rsid w:val="0079474A"/>
    <w:rsid w:val="007977A8"/>
    <w:rsid w:val="007B512A"/>
    <w:rsid w:val="007C2097"/>
    <w:rsid w:val="007C3D18"/>
    <w:rsid w:val="007D1EBB"/>
    <w:rsid w:val="007D6A07"/>
    <w:rsid w:val="007E1FC5"/>
    <w:rsid w:val="007E3C53"/>
    <w:rsid w:val="007E4B07"/>
    <w:rsid w:val="007F1E09"/>
    <w:rsid w:val="007F7259"/>
    <w:rsid w:val="00801FEF"/>
    <w:rsid w:val="00803F41"/>
    <w:rsid w:val="008040A8"/>
    <w:rsid w:val="008074FD"/>
    <w:rsid w:val="0082537B"/>
    <w:rsid w:val="008279FA"/>
    <w:rsid w:val="0083471F"/>
    <w:rsid w:val="00845C54"/>
    <w:rsid w:val="008501E1"/>
    <w:rsid w:val="00854588"/>
    <w:rsid w:val="008626E7"/>
    <w:rsid w:val="00864712"/>
    <w:rsid w:val="00870EE7"/>
    <w:rsid w:val="00871FE4"/>
    <w:rsid w:val="00872E58"/>
    <w:rsid w:val="00881A94"/>
    <w:rsid w:val="008863B9"/>
    <w:rsid w:val="008866A5"/>
    <w:rsid w:val="008942CB"/>
    <w:rsid w:val="00896A15"/>
    <w:rsid w:val="008972E6"/>
    <w:rsid w:val="008A45A6"/>
    <w:rsid w:val="008A7248"/>
    <w:rsid w:val="008D6C5C"/>
    <w:rsid w:val="008F04CE"/>
    <w:rsid w:val="008F2548"/>
    <w:rsid w:val="008F3789"/>
    <w:rsid w:val="008F686C"/>
    <w:rsid w:val="00901133"/>
    <w:rsid w:val="009148DE"/>
    <w:rsid w:val="00927238"/>
    <w:rsid w:val="00941E30"/>
    <w:rsid w:val="00956C51"/>
    <w:rsid w:val="0096154C"/>
    <w:rsid w:val="00971F78"/>
    <w:rsid w:val="00974195"/>
    <w:rsid w:val="009777D9"/>
    <w:rsid w:val="00986DB7"/>
    <w:rsid w:val="00991B88"/>
    <w:rsid w:val="009941FF"/>
    <w:rsid w:val="0099677B"/>
    <w:rsid w:val="009A5753"/>
    <w:rsid w:val="009A579D"/>
    <w:rsid w:val="009A6605"/>
    <w:rsid w:val="009E3297"/>
    <w:rsid w:val="009E5C0A"/>
    <w:rsid w:val="009E5DFB"/>
    <w:rsid w:val="009F0864"/>
    <w:rsid w:val="009F1F2A"/>
    <w:rsid w:val="009F625E"/>
    <w:rsid w:val="009F734F"/>
    <w:rsid w:val="00A077D3"/>
    <w:rsid w:val="00A246B6"/>
    <w:rsid w:val="00A44B66"/>
    <w:rsid w:val="00A47E70"/>
    <w:rsid w:val="00A50CF0"/>
    <w:rsid w:val="00A713A2"/>
    <w:rsid w:val="00A728D2"/>
    <w:rsid w:val="00A73B3A"/>
    <w:rsid w:val="00A74F55"/>
    <w:rsid w:val="00A7671C"/>
    <w:rsid w:val="00A83BCD"/>
    <w:rsid w:val="00A94D8D"/>
    <w:rsid w:val="00AA2CBC"/>
    <w:rsid w:val="00AA4C22"/>
    <w:rsid w:val="00AA5BFA"/>
    <w:rsid w:val="00AB3F5A"/>
    <w:rsid w:val="00AB6307"/>
    <w:rsid w:val="00AC5820"/>
    <w:rsid w:val="00AD1CD8"/>
    <w:rsid w:val="00AD31D4"/>
    <w:rsid w:val="00AE2125"/>
    <w:rsid w:val="00B02C76"/>
    <w:rsid w:val="00B0601C"/>
    <w:rsid w:val="00B1527B"/>
    <w:rsid w:val="00B15735"/>
    <w:rsid w:val="00B17199"/>
    <w:rsid w:val="00B258BB"/>
    <w:rsid w:val="00B4374E"/>
    <w:rsid w:val="00B61268"/>
    <w:rsid w:val="00B67B97"/>
    <w:rsid w:val="00B71F9C"/>
    <w:rsid w:val="00B815CE"/>
    <w:rsid w:val="00B84B39"/>
    <w:rsid w:val="00B9011B"/>
    <w:rsid w:val="00B951DD"/>
    <w:rsid w:val="00B968C8"/>
    <w:rsid w:val="00BA3EC5"/>
    <w:rsid w:val="00BA51D9"/>
    <w:rsid w:val="00BA79AF"/>
    <w:rsid w:val="00BB4840"/>
    <w:rsid w:val="00BB5DFC"/>
    <w:rsid w:val="00BC36E9"/>
    <w:rsid w:val="00BC3B6F"/>
    <w:rsid w:val="00BD279D"/>
    <w:rsid w:val="00BD6BB8"/>
    <w:rsid w:val="00C01610"/>
    <w:rsid w:val="00C214F0"/>
    <w:rsid w:val="00C36AC7"/>
    <w:rsid w:val="00C3749D"/>
    <w:rsid w:val="00C45124"/>
    <w:rsid w:val="00C452B5"/>
    <w:rsid w:val="00C54869"/>
    <w:rsid w:val="00C56F0F"/>
    <w:rsid w:val="00C66BA2"/>
    <w:rsid w:val="00C95985"/>
    <w:rsid w:val="00CC0EFE"/>
    <w:rsid w:val="00CC5026"/>
    <w:rsid w:val="00CC68D0"/>
    <w:rsid w:val="00D03F9A"/>
    <w:rsid w:val="00D06D51"/>
    <w:rsid w:val="00D22E39"/>
    <w:rsid w:val="00D24991"/>
    <w:rsid w:val="00D26ADF"/>
    <w:rsid w:val="00D347C1"/>
    <w:rsid w:val="00D50255"/>
    <w:rsid w:val="00D66443"/>
    <w:rsid w:val="00D66520"/>
    <w:rsid w:val="00D7690D"/>
    <w:rsid w:val="00D84133"/>
    <w:rsid w:val="00D926A4"/>
    <w:rsid w:val="00DB5B34"/>
    <w:rsid w:val="00DB6A89"/>
    <w:rsid w:val="00DE0719"/>
    <w:rsid w:val="00DE34CF"/>
    <w:rsid w:val="00E017F0"/>
    <w:rsid w:val="00E10EC8"/>
    <w:rsid w:val="00E13F3D"/>
    <w:rsid w:val="00E217CF"/>
    <w:rsid w:val="00E24578"/>
    <w:rsid w:val="00E31191"/>
    <w:rsid w:val="00E34898"/>
    <w:rsid w:val="00E36135"/>
    <w:rsid w:val="00E37D72"/>
    <w:rsid w:val="00E402B0"/>
    <w:rsid w:val="00E4587A"/>
    <w:rsid w:val="00E46139"/>
    <w:rsid w:val="00E604EA"/>
    <w:rsid w:val="00E9145C"/>
    <w:rsid w:val="00EA5F5D"/>
    <w:rsid w:val="00EB09B7"/>
    <w:rsid w:val="00EB759E"/>
    <w:rsid w:val="00EE6408"/>
    <w:rsid w:val="00EE7D7C"/>
    <w:rsid w:val="00EF1D54"/>
    <w:rsid w:val="00EF217A"/>
    <w:rsid w:val="00F01C52"/>
    <w:rsid w:val="00F1044F"/>
    <w:rsid w:val="00F15333"/>
    <w:rsid w:val="00F207C3"/>
    <w:rsid w:val="00F21C98"/>
    <w:rsid w:val="00F25D98"/>
    <w:rsid w:val="00F300FB"/>
    <w:rsid w:val="00F35558"/>
    <w:rsid w:val="00F3705E"/>
    <w:rsid w:val="00F53E88"/>
    <w:rsid w:val="00F57172"/>
    <w:rsid w:val="00F635AA"/>
    <w:rsid w:val="00F64BB7"/>
    <w:rsid w:val="00F67488"/>
    <w:rsid w:val="00F8579C"/>
    <w:rsid w:val="00FA6389"/>
    <w:rsid w:val="00FB6386"/>
    <w:rsid w:val="00FC6303"/>
    <w:rsid w:val="00FC6E01"/>
    <w:rsid w:val="00FE34E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AD31D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AD31D4"/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1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7498-6756-4D3D-95AA-594ED043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</Pages>
  <Words>1517</Words>
  <Characters>8648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</cp:revision>
  <cp:lastPrinted>1899-12-31T23:00:00Z</cp:lastPrinted>
  <dcterms:created xsi:type="dcterms:W3CDTF">2021-05-17T01:42:00Z</dcterms:created>
  <dcterms:modified xsi:type="dcterms:W3CDTF">2021-05-17T01:46:00Z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(3)fw/tC2/0TG0byUOcs9sn0kT4PUgUtq+hfqCf6fS8JgVcpM44zA2CawNWz61A7foztF0TH1JV
jP+66jUC34bx8fX2TCSaVLhVsFZMT/4BC4bZpXvO78WL2KNK7H0pe5klPPTPg1wRLvKXGXZx
ip1kWm8pG1LpGWkH/4XL7U7kKn8h5v245R/U5aMgoMd+s6M1a5vM4zYjpzb36iky/KoaoLAG
ckXMLCjlIhr2Y6Ucl1</vt:lpwstr>
  </property>
  <property fmtid="{D5CDD505-2E9C-101B-9397-08002B2CF9AE}" pid="22" name="_2015_ms_pID_7253431">
    <vt:lpwstr>1TA0DqR6ZDidtAL5wSqJE4BIb4cVaCGPEOrWExQ7Cvp/C+lVfD0kzG
sulAzjg3d8vhk3zqMpGW71coBCdsAybuKvoihoTE9k1Sdab97IeBXkh5J1Th9sJDhcP8DI7f
fMTpku3f3aD1e+gpF76cByfwvyOui+Vqm/oWLclmvjHAsUlzpiXX4RaUnQbq8E8vlxjWjqmx
nL3HzIrt0SmZ+i9S2DBZ2Bt5WyThPa+yIrn3</vt:lpwstr>
  </property>
  <property fmtid="{D5CDD505-2E9C-101B-9397-08002B2CF9AE}" pid="23" name="_2015_ms_pID_7253432">
    <vt:lpwstr>CQ==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1615302675</vt:lpwstr>
  </property>
</Properties>
</file>