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8220E" w14:textId="02A56698" w:rsidR="00850478" w:rsidRDefault="00850478" w:rsidP="00850478">
      <w:pPr>
        <w:pStyle w:val="CRCoverPage"/>
        <w:tabs>
          <w:tab w:val="right" w:pos="9639"/>
        </w:tabs>
        <w:spacing w:after="0"/>
        <w:rPr>
          <w:b/>
          <w:i/>
          <w:noProof/>
          <w:sz w:val="28"/>
        </w:rPr>
      </w:pPr>
      <w:bookmarkStart w:id="0" w:name="_Toc44516374"/>
      <w:bookmarkStart w:id="1" w:name="_Toc45272689"/>
      <w:bookmarkStart w:id="2" w:name="_Toc51754684"/>
      <w:bookmarkStart w:id="3" w:name="_Toc58580423"/>
      <w:bookmarkStart w:id="4" w:name="historyclause"/>
      <w:r>
        <w:rPr>
          <w:b/>
          <w:noProof/>
          <w:sz w:val="24"/>
        </w:rPr>
        <w:t>3GPP TSG-</w:t>
      </w:r>
      <w:r w:rsidR="00653ADF">
        <w:fldChar w:fldCharType="begin"/>
      </w:r>
      <w:r w:rsidR="00653ADF">
        <w:instrText xml:space="preserve"> DOCPROPERTY  TSG/WGRef  \* MERGEFORMAT </w:instrText>
      </w:r>
      <w:r w:rsidR="00653ADF">
        <w:fldChar w:fldCharType="separate"/>
      </w:r>
      <w:r>
        <w:rPr>
          <w:b/>
          <w:noProof/>
          <w:sz w:val="24"/>
        </w:rPr>
        <w:t>SA5</w:t>
      </w:r>
      <w:r w:rsidR="00653ADF">
        <w:rPr>
          <w:b/>
          <w:noProof/>
          <w:sz w:val="24"/>
        </w:rPr>
        <w:fldChar w:fldCharType="end"/>
      </w:r>
      <w:r>
        <w:rPr>
          <w:b/>
          <w:noProof/>
          <w:sz w:val="24"/>
        </w:rPr>
        <w:t xml:space="preserve"> Meeting #</w:t>
      </w:r>
      <w:r w:rsidR="00653ADF">
        <w:fldChar w:fldCharType="begin"/>
      </w:r>
      <w:r w:rsidR="00653ADF">
        <w:instrText xml:space="preserve"> DOCPROPERTY  MtgSeq  \* MERGEFORMAT </w:instrText>
      </w:r>
      <w:r w:rsidR="00653ADF">
        <w:fldChar w:fldCharType="separate"/>
      </w:r>
      <w:r w:rsidRPr="00EB09B7">
        <w:rPr>
          <w:b/>
          <w:noProof/>
          <w:sz w:val="24"/>
        </w:rPr>
        <w:t>137</w:t>
      </w:r>
      <w:r w:rsidR="00653ADF">
        <w:rPr>
          <w:b/>
          <w:noProof/>
          <w:sz w:val="24"/>
        </w:rPr>
        <w:fldChar w:fldCharType="end"/>
      </w:r>
      <w:r w:rsidR="00653ADF">
        <w:fldChar w:fldCharType="begin"/>
      </w:r>
      <w:r w:rsidR="00653ADF">
        <w:instrText xml:space="preserve"> DOCPROPERTY  MtgTitle  \* MERGEFORMAT </w:instrText>
      </w:r>
      <w:r w:rsidR="00653ADF">
        <w:fldChar w:fldCharType="separate"/>
      </w:r>
      <w:r>
        <w:rPr>
          <w:b/>
          <w:noProof/>
          <w:sz w:val="24"/>
        </w:rPr>
        <w:t>-e</w:t>
      </w:r>
      <w:r w:rsidR="00653ADF">
        <w:rPr>
          <w:b/>
          <w:noProof/>
          <w:sz w:val="24"/>
        </w:rPr>
        <w:fldChar w:fldCharType="end"/>
      </w:r>
      <w:r>
        <w:rPr>
          <w:b/>
          <w:i/>
          <w:noProof/>
          <w:sz w:val="28"/>
        </w:rPr>
        <w:tab/>
      </w:r>
      <w:r w:rsidR="00653ADF">
        <w:fldChar w:fldCharType="begin"/>
      </w:r>
      <w:r w:rsidR="00653ADF">
        <w:instrText xml:space="preserve"> DOCPROPERTY  Tdoc#  \* MERGEFORMAT </w:instrText>
      </w:r>
      <w:r w:rsidR="00653ADF">
        <w:fldChar w:fldCharType="separate"/>
      </w:r>
      <w:r w:rsidRPr="00E13F3D">
        <w:rPr>
          <w:b/>
          <w:i/>
          <w:noProof/>
          <w:sz w:val="28"/>
        </w:rPr>
        <w:t>S5-213204</w:t>
      </w:r>
      <w:r w:rsidR="00653ADF">
        <w:rPr>
          <w:b/>
          <w:i/>
          <w:noProof/>
          <w:sz w:val="28"/>
        </w:rPr>
        <w:fldChar w:fldCharType="end"/>
      </w:r>
      <w:r w:rsidR="00D12B77">
        <w:rPr>
          <w:b/>
          <w:i/>
          <w:noProof/>
          <w:sz w:val="28"/>
        </w:rPr>
        <w:t>rev1</w:t>
      </w:r>
    </w:p>
    <w:p w14:paraId="616F3180" w14:textId="77777777" w:rsidR="00850478" w:rsidRDefault="00653ADF" w:rsidP="00850478">
      <w:pPr>
        <w:pStyle w:val="CRCoverPage"/>
        <w:outlineLvl w:val="0"/>
        <w:rPr>
          <w:b/>
          <w:noProof/>
          <w:sz w:val="24"/>
        </w:rPr>
      </w:pPr>
      <w:r>
        <w:fldChar w:fldCharType="begin"/>
      </w:r>
      <w:r>
        <w:instrText xml:space="preserve"> DOCPROPERTY  Location  \* MERGEFORMAT </w:instrText>
      </w:r>
      <w:r>
        <w:fldChar w:fldCharType="separate"/>
      </w:r>
      <w:r w:rsidR="00850478" w:rsidRPr="00BA51D9">
        <w:rPr>
          <w:b/>
          <w:noProof/>
          <w:sz w:val="24"/>
        </w:rPr>
        <w:t>Online</w:t>
      </w:r>
      <w:r>
        <w:rPr>
          <w:b/>
          <w:noProof/>
          <w:sz w:val="24"/>
        </w:rPr>
        <w:fldChar w:fldCharType="end"/>
      </w:r>
      <w:r w:rsidR="00850478">
        <w:rPr>
          <w:b/>
          <w:noProof/>
          <w:sz w:val="24"/>
        </w:rPr>
        <w:t xml:space="preserve">, </w:t>
      </w:r>
      <w:r>
        <w:fldChar w:fldCharType="begin"/>
      </w:r>
      <w:r>
        <w:instrText xml:space="preserve"> DOCPROPERTY  Country  \* MERGEFORMAT </w:instrText>
      </w:r>
      <w:r>
        <w:fldChar w:fldCharType="separate"/>
      </w:r>
      <w:r>
        <w:fldChar w:fldCharType="end"/>
      </w:r>
      <w:r w:rsidR="00850478">
        <w:rPr>
          <w:b/>
          <w:noProof/>
          <w:sz w:val="24"/>
        </w:rPr>
        <w:t xml:space="preserve">, </w:t>
      </w:r>
      <w:r>
        <w:fldChar w:fldCharType="begin"/>
      </w:r>
      <w:r>
        <w:instrText xml:space="preserve"> DOCPROPERTY  StartDate  \* MERGEFORMAT </w:instrText>
      </w:r>
      <w:r>
        <w:fldChar w:fldCharType="separate"/>
      </w:r>
      <w:r w:rsidR="00850478" w:rsidRPr="00BA51D9">
        <w:rPr>
          <w:b/>
          <w:noProof/>
          <w:sz w:val="24"/>
        </w:rPr>
        <w:t>10th May 2021</w:t>
      </w:r>
      <w:r>
        <w:rPr>
          <w:b/>
          <w:noProof/>
          <w:sz w:val="24"/>
        </w:rPr>
        <w:fldChar w:fldCharType="end"/>
      </w:r>
      <w:r w:rsidR="00850478">
        <w:rPr>
          <w:b/>
          <w:noProof/>
          <w:sz w:val="24"/>
        </w:rPr>
        <w:t xml:space="preserve"> - </w:t>
      </w:r>
      <w:r>
        <w:fldChar w:fldCharType="begin"/>
      </w:r>
      <w:r>
        <w:instrText xml:space="preserve"> DOCPROPERTY  EndDate  \* MERGEFORMAT </w:instrText>
      </w:r>
      <w:r>
        <w:fldChar w:fldCharType="separate"/>
      </w:r>
      <w:r w:rsidR="00850478"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0478" w14:paraId="5F2A87F9" w14:textId="77777777" w:rsidTr="00850478">
        <w:tc>
          <w:tcPr>
            <w:tcW w:w="9641" w:type="dxa"/>
            <w:gridSpan w:val="9"/>
            <w:tcBorders>
              <w:top w:val="single" w:sz="4" w:space="0" w:color="auto"/>
              <w:left w:val="single" w:sz="4" w:space="0" w:color="auto"/>
              <w:right w:val="single" w:sz="4" w:space="0" w:color="auto"/>
            </w:tcBorders>
          </w:tcPr>
          <w:p w14:paraId="01CAE11B" w14:textId="77777777" w:rsidR="00850478" w:rsidRDefault="00850478" w:rsidP="00850478">
            <w:pPr>
              <w:pStyle w:val="CRCoverPage"/>
              <w:spacing w:after="0"/>
              <w:jc w:val="right"/>
              <w:rPr>
                <w:i/>
                <w:noProof/>
              </w:rPr>
            </w:pPr>
            <w:r>
              <w:rPr>
                <w:i/>
                <w:noProof/>
                <w:sz w:val="14"/>
              </w:rPr>
              <w:t>CR-Form-v12.1</w:t>
            </w:r>
          </w:p>
        </w:tc>
      </w:tr>
      <w:tr w:rsidR="00850478" w14:paraId="4651A523" w14:textId="77777777" w:rsidTr="00850478">
        <w:tc>
          <w:tcPr>
            <w:tcW w:w="9641" w:type="dxa"/>
            <w:gridSpan w:val="9"/>
            <w:tcBorders>
              <w:left w:val="single" w:sz="4" w:space="0" w:color="auto"/>
              <w:right w:val="single" w:sz="4" w:space="0" w:color="auto"/>
            </w:tcBorders>
          </w:tcPr>
          <w:p w14:paraId="7DAF3A04" w14:textId="77777777" w:rsidR="00850478" w:rsidRDefault="00850478" w:rsidP="00850478">
            <w:pPr>
              <w:pStyle w:val="CRCoverPage"/>
              <w:spacing w:after="0"/>
              <w:jc w:val="center"/>
              <w:rPr>
                <w:noProof/>
              </w:rPr>
            </w:pPr>
            <w:r>
              <w:rPr>
                <w:b/>
                <w:noProof/>
                <w:sz w:val="32"/>
              </w:rPr>
              <w:t>CHANGE REQUEST</w:t>
            </w:r>
          </w:p>
        </w:tc>
      </w:tr>
      <w:tr w:rsidR="00850478" w14:paraId="38195F4B" w14:textId="77777777" w:rsidTr="00850478">
        <w:tc>
          <w:tcPr>
            <w:tcW w:w="9641" w:type="dxa"/>
            <w:gridSpan w:val="9"/>
            <w:tcBorders>
              <w:left w:val="single" w:sz="4" w:space="0" w:color="auto"/>
              <w:right w:val="single" w:sz="4" w:space="0" w:color="auto"/>
            </w:tcBorders>
          </w:tcPr>
          <w:p w14:paraId="453908F4" w14:textId="77777777" w:rsidR="00850478" w:rsidRDefault="00850478" w:rsidP="00850478">
            <w:pPr>
              <w:pStyle w:val="CRCoverPage"/>
              <w:spacing w:after="0"/>
              <w:rPr>
                <w:noProof/>
                <w:sz w:val="8"/>
                <w:szCs w:val="8"/>
              </w:rPr>
            </w:pPr>
          </w:p>
        </w:tc>
      </w:tr>
      <w:tr w:rsidR="00850478" w14:paraId="7DA55468" w14:textId="77777777" w:rsidTr="00850478">
        <w:tc>
          <w:tcPr>
            <w:tcW w:w="142" w:type="dxa"/>
            <w:tcBorders>
              <w:left w:val="single" w:sz="4" w:space="0" w:color="auto"/>
            </w:tcBorders>
          </w:tcPr>
          <w:p w14:paraId="4069943E" w14:textId="77777777" w:rsidR="00850478" w:rsidRDefault="00850478" w:rsidP="00850478">
            <w:pPr>
              <w:pStyle w:val="CRCoverPage"/>
              <w:spacing w:after="0"/>
              <w:jc w:val="right"/>
              <w:rPr>
                <w:noProof/>
              </w:rPr>
            </w:pPr>
          </w:p>
        </w:tc>
        <w:tc>
          <w:tcPr>
            <w:tcW w:w="1559" w:type="dxa"/>
            <w:shd w:val="pct30" w:color="FFFF00" w:fill="auto"/>
          </w:tcPr>
          <w:p w14:paraId="2D68D9C1" w14:textId="77777777" w:rsidR="00850478" w:rsidRPr="00410371" w:rsidRDefault="00653ADF" w:rsidP="00850478">
            <w:pPr>
              <w:pStyle w:val="CRCoverPage"/>
              <w:spacing w:after="0"/>
              <w:jc w:val="right"/>
              <w:rPr>
                <w:b/>
                <w:noProof/>
                <w:sz w:val="28"/>
              </w:rPr>
            </w:pPr>
            <w:r>
              <w:fldChar w:fldCharType="begin"/>
            </w:r>
            <w:r>
              <w:instrText xml:space="preserve"> DOCPROPERTY  Spec#  \* MERGEFORMAT </w:instrText>
            </w:r>
            <w:r>
              <w:fldChar w:fldCharType="separate"/>
            </w:r>
            <w:r w:rsidR="00850478" w:rsidRPr="00410371">
              <w:rPr>
                <w:b/>
                <w:noProof/>
                <w:sz w:val="28"/>
              </w:rPr>
              <w:t>28.622</w:t>
            </w:r>
            <w:r>
              <w:rPr>
                <w:b/>
                <w:noProof/>
                <w:sz w:val="28"/>
              </w:rPr>
              <w:fldChar w:fldCharType="end"/>
            </w:r>
          </w:p>
        </w:tc>
        <w:tc>
          <w:tcPr>
            <w:tcW w:w="709" w:type="dxa"/>
          </w:tcPr>
          <w:p w14:paraId="2A7682AD" w14:textId="77777777" w:rsidR="00850478" w:rsidRDefault="00850478" w:rsidP="00850478">
            <w:pPr>
              <w:pStyle w:val="CRCoverPage"/>
              <w:spacing w:after="0"/>
              <w:jc w:val="center"/>
              <w:rPr>
                <w:noProof/>
              </w:rPr>
            </w:pPr>
            <w:r>
              <w:rPr>
                <w:b/>
                <w:noProof/>
                <w:sz w:val="28"/>
              </w:rPr>
              <w:t>CR</w:t>
            </w:r>
          </w:p>
        </w:tc>
        <w:tc>
          <w:tcPr>
            <w:tcW w:w="1276" w:type="dxa"/>
            <w:shd w:val="pct30" w:color="FFFF00" w:fill="auto"/>
          </w:tcPr>
          <w:p w14:paraId="1F7FFE37" w14:textId="77777777" w:rsidR="00850478" w:rsidRPr="00410371" w:rsidRDefault="00653ADF" w:rsidP="00850478">
            <w:pPr>
              <w:pStyle w:val="CRCoverPage"/>
              <w:spacing w:after="0"/>
              <w:rPr>
                <w:noProof/>
              </w:rPr>
            </w:pPr>
            <w:r>
              <w:fldChar w:fldCharType="begin"/>
            </w:r>
            <w:r>
              <w:instrText xml:space="preserve"> DOCPROPERTY  Cr#  \* MERGEFORMAT </w:instrText>
            </w:r>
            <w:r>
              <w:fldChar w:fldCharType="separate"/>
            </w:r>
            <w:r w:rsidR="00850478" w:rsidRPr="00410371">
              <w:rPr>
                <w:b/>
                <w:noProof/>
                <w:sz w:val="28"/>
              </w:rPr>
              <w:t>0104</w:t>
            </w:r>
            <w:r>
              <w:rPr>
                <w:b/>
                <w:noProof/>
                <w:sz w:val="28"/>
              </w:rPr>
              <w:fldChar w:fldCharType="end"/>
            </w:r>
          </w:p>
        </w:tc>
        <w:tc>
          <w:tcPr>
            <w:tcW w:w="709" w:type="dxa"/>
          </w:tcPr>
          <w:p w14:paraId="0C4855E1" w14:textId="77777777" w:rsidR="00850478" w:rsidRDefault="00850478" w:rsidP="00850478">
            <w:pPr>
              <w:pStyle w:val="CRCoverPage"/>
              <w:tabs>
                <w:tab w:val="right" w:pos="625"/>
              </w:tabs>
              <w:spacing w:after="0"/>
              <w:jc w:val="center"/>
              <w:rPr>
                <w:noProof/>
              </w:rPr>
            </w:pPr>
            <w:r>
              <w:rPr>
                <w:b/>
                <w:bCs/>
                <w:noProof/>
                <w:sz w:val="28"/>
              </w:rPr>
              <w:t>rev</w:t>
            </w:r>
          </w:p>
        </w:tc>
        <w:tc>
          <w:tcPr>
            <w:tcW w:w="992" w:type="dxa"/>
            <w:shd w:val="pct30" w:color="FFFF00" w:fill="auto"/>
          </w:tcPr>
          <w:p w14:paraId="4E1360AB" w14:textId="77777777" w:rsidR="00850478" w:rsidRPr="00410371" w:rsidRDefault="00653ADF" w:rsidP="00850478">
            <w:pPr>
              <w:pStyle w:val="CRCoverPage"/>
              <w:spacing w:after="0"/>
              <w:jc w:val="center"/>
              <w:rPr>
                <w:b/>
                <w:noProof/>
              </w:rPr>
            </w:pPr>
            <w:r>
              <w:fldChar w:fldCharType="begin"/>
            </w:r>
            <w:r>
              <w:instrText xml:space="preserve"> DOCPROPERTY  Revision  \* MERGEFORMAT </w:instrText>
            </w:r>
            <w:r>
              <w:fldChar w:fldCharType="separate"/>
            </w:r>
            <w:r w:rsidR="00850478" w:rsidRPr="00410371">
              <w:rPr>
                <w:b/>
                <w:noProof/>
                <w:sz w:val="28"/>
              </w:rPr>
              <w:t>-</w:t>
            </w:r>
            <w:r>
              <w:rPr>
                <w:b/>
                <w:noProof/>
                <w:sz w:val="28"/>
              </w:rPr>
              <w:fldChar w:fldCharType="end"/>
            </w:r>
          </w:p>
        </w:tc>
        <w:tc>
          <w:tcPr>
            <w:tcW w:w="2410" w:type="dxa"/>
          </w:tcPr>
          <w:p w14:paraId="58706858" w14:textId="77777777" w:rsidR="00850478" w:rsidRDefault="00850478" w:rsidP="008504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5FEB35" w14:textId="77777777" w:rsidR="00850478" w:rsidRPr="00410371" w:rsidRDefault="00653ADF" w:rsidP="00850478">
            <w:pPr>
              <w:pStyle w:val="CRCoverPage"/>
              <w:spacing w:after="0"/>
              <w:jc w:val="center"/>
              <w:rPr>
                <w:noProof/>
                <w:sz w:val="28"/>
              </w:rPr>
            </w:pPr>
            <w:r>
              <w:fldChar w:fldCharType="begin"/>
            </w:r>
            <w:r>
              <w:instrText xml:space="preserve"> DOCPROPERTY  Version  \* MERGEFORMAT </w:instrText>
            </w:r>
            <w:r>
              <w:fldChar w:fldCharType="separate"/>
            </w:r>
            <w:r w:rsidR="00850478" w:rsidRPr="00410371">
              <w:rPr>
                <w:b/>
                <w:noProof/>
                <w:sz w:val="28"/>
              </w:rPr>
              <w:t>16.7.1</w:t>
            </w:r>
            <w:r>
              <w:rPr>
                <w:b/>
                <w:noProof/>
                <w:sz w:val="28"/>
              </w:rPr>
              <w:fldChar w:fldCharType="end"/>
            </w:r>
          </w:p>
        </w:tc>
        <w:tc>
          <w:tcPr>
            <w:tcW w:w="143" w:type="dxa"/>
            <w:tcBorders>
              <w:right w:val="single" w:sz="4" w:space="0" w:color="auto"/>
            </w:tcBorders>
          </w:tcPr>
          <w:p w14:paraId="59CF3807" w14:textId="77777777" w:rsidR="00850478" w:rsidRDefault="00850478" w:rsidP="00850478">
            <w:pPr>
              <w:pStyle w:val="CRCoverPage"/>
              <w:spacing w:after="0"/>
              <w:rPr>
                <w:noProof/>
              </w:rPr>
            </w:pPr>
          </w:p>
        </w:tc>
      </w:tr>
      <w:tr w:rsidR="00850478" w14:paraId="159C7DAD" w14:textId="77777777" w:rsidTr="00850478">
        <w:tc>
          <w:tcPr>
            <w:tcW w:w="9641" w:type="dxa"/>
            <w:gridSpan w:val="9"/>
            <w:tcBorders>
              <w:left w:val="single" w:sz="4" w:space="0" w:color="auto"/>
              <w:right w:val="single" w:sz="4" w:space="0" w:color="auto"/>
            </w:tcBorders>
          </w:tcPr>
          <w:p w14:paraId="4AA42140" w14:textId="77777777" w:rsidR="00850478" w:rsidRDefault="00850478" w:rsidP="00850478">
            <w:pPr>
              <w:pStyle w:val="CRCoverPage"/>
              <w:spacing w:after="0"/>
              <w:rPr>
                <w:noProof/>
              </w:rPr>
            </w:pPr>
          </w:p>
        </w:tc>
      </w:tr>
      <w:tr w:rsidR="00850478" w14:paraId="7A4D0130" w14:textId="77777777" w:rsidTr="00850478">
        <w:tc>
          <w:tcPr>
            <w:tcW w:w="9641" w:type="dxa"/>
            <w:gridSpan w:val="9"/>
            <w:tcBorders>
              <w:top w:val="single" w:sz="4" w:space="0" w:color="auto"/>
            </w:tcBorders>
          </w:tcPr>
          <w:p w14:paraId="2F8E1F21" w14:textId="77777777" w:rsidR="00850478" w:rsidRPr="00F25D98" w:rsidRDefault="00850478" w:rsidP="008504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50478" w14:paraId="0E646D3B" w14:textId="77777777" w:rsidTr="00850478">
        <w:tc>
          <w:tcPr>
            <w:tcW w:w="9641" w:type="dxa"/>
            <w:gridSpan w:val="9"/>
          </w:tcPr>
          <w:p w14:paraId="77338439" w14:textId="77777777" w:rsidR="00850478" w:rsidRDefault="00850478" w:rsidP="00850478">
            <w:pPr>
              <w:pStyle w:val="CRCoverPage"/>
              <w:spacing w:after="0"/>
              <w:rPr>
                <w:noProof/>
                <w:sz w:val="8"/>
                <w:szCs w:val="8"/>
              </w:rPr>
            </w:pPr>
          </w:p>
        </w:tc>
      </w:tr>
    </w:tbl>
    <w:p w14:paraId="3DBF20EA" w14:textId="77777777" w:rsidR="00850478" w:rsidRDefault="00850478" w:rsidP="008504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0478" w14:paraId="6074281A" w14:textId="77777777" w:rsidTr="00850478">
        <w:tc>
          <w:tcPr>
            <w:tcW w:w="2835" w:type="dxa"/>
          </w:tcPr>
          <w:p w14:paraId="685E787D" w14:textId="77777777" w:rsidR="00850478" w:rsidRDefault="00850478" w:rsidP="00850478">
            <w:pPr>
              <w:pStyle w:val="CRCoverPage"/>
              <w:tabs>
                <w:tab w:val="right" w:pos="2751"/>
              </w:tabs>
              <w:spacing w:after="0"/>
              <w:rPr>
                <w:b/>
                <w:i/>
                <w:noProof/>
              </w:rPr>
            </w:pPr>
            <w:r>
              <w:rPr>
                <w:b/>
                <w:i/>
                <w:noProof/>
              </w:rPr>
              <w:t>Proposed change affects:</w:t>
            </w:r>
          </w:p>
        </w:tc>
        <w:tc>
          <w:tcPr>
            <w:tcW w:w="1418" w:type="dxa"/>
          </w:tcPr>
          <w:p w14:paraId="0B413831" w14:textId="77777777" w:rsidR="00850478" w:rsidRDefault="00850478" w:rsidP="008504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156F0A" w14:textId="77777777" w:rsidR="00850478" w:rsidRDefault="00850478" w:rsidP="00850478">
            <w:pPr>
              <w:pStyle w:val="CRCoverPage"/>
              <w:spacing w:after="0"/>
              <w:jc w:val="center"/>
              <w:rPr>
                <w:b/>
                <w:caps/>
                <w:noProof/>
              </w:rPr>
            </w:pPr>
          </w:p>
        </w:tc>
        <w:tc>
          <w:tcPr>
            <w:tcW w:w="709" w:type="dxa"/>
            <w:tcBorders>
              <w:left w:val="single" w:sz="4" w:space="0" w:color="auto"/>
            </w:tcBorders>
          </w:tcPr>
          <w:p w14:paraId="3151B829" w14:textId="77777777" w:rsidR="00850478" w:rsidRDefault="00850478" w:rsidP="008504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12DB75" w14:textId="77777777" w:rsidR="00850478" w:rsidRDefault="00850478" w:rsidP="00850478">
            <w:pPr>
              <w:pStyle w:val="CRCoverPage"/>
              <w:spacing w:after="0"/>
              <w:jc w:val="center"/>
              <w:rPr>
                <w:b/>
                <w:caps/>
                <w:noProof/>
              </w:rPr>
            </w:pPr>
          </w:p>
        </w:tc>
        <w:tc>
          <w:tcPr>
            <w:tcW w:w="2126" w:type="dxa"/>
          </w:tcPr>
          <w:p w14:paraId="1979D3D3" w14:textId="77777777" w:rsidR="00850478" w:rsidRDefault="00850478" w:rsidP="008504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C00198" w14:textId="3EEF0C34" w:rsidR="00850478" w:rsidRDefault="00850478" w:rsidP="00850478">
            <w:pPr>
              <w:pStyle w:val="CRCoverPage"/>
              <w:spacing w:after="0"/>
              <w:jc w:val="center"/>
              <w:rPr>
                <w:b/>
                <w:caps/>
                <w:noProof/>
              </w:rPr>
            </w:pPr>
            <w:r>
              <w:rPr>
                <w:b/>
                <w:caps/>
                <w:noProof/>
              </w:rPr>
              <w:t>X</w:t>
            </w:r>
          </w:p>
        </w:tc>
        <w:tc>
          <w:tcPr>
            <w:tcW w:w="1418" w:type="dxa"/>
            <w:tcBorders>
              <w:left w:val="nil"/>
            </w:tcBorders>
          </w:tcPr>
          <w:p w14:paraId="6E0A0A0B" w14:textId="77777777" w:rsidR="00850478" w:rsidRDefault="00850478" w:rsidP="008504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04282" w14:textId="73B40DB0" w:rsidR="00850478" w:rsidRDefault="00850478" w:rsidP="00850478">
            <w:pPr>
              <w:pStyle w:val="CRCoverPage"/>
              <w:spacing w:after="0"/>
              <w:jc w:val="center"/>
              <w:rPr>
                <w:b/>
                <w:bCs/>
                <w:caps/>
                <w:noProof/>
              </w:rPr>
            </w:pPr>
            <w:r>
              <w:rPr>
                <w:b/>
                <w:bCs/>
                <w:caps/>
                <w:noProof/>
              </w:rPr>
              <w:t>X</w:t>
            </w:r>
          </w:p>
        </w:tc>
      </w:tr>
    </w:tbl>
    <w:p w14:paraId="63335418" w14:textId="77777777" w:rsidR="00850478" w:rsidRDefault="00850478" w:rsidP="008504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0478" w14:paraId="5A38257E" w14:textId="77777777" w:rsidTr="00850478">
        <w:tc>
          <w:tcPr>
            <w:tcW w:w="9640" w:type="dxa"/>
            <w:gridSpan w:val="11"/>
          </w:tcPr>
          <w:p w14:paraId="432E1714" w14:textId="77777777" w:rsidR="00850478" w:rsidRDefault="00850478" w:rsidP="00850478">
            <w:pPr>
              <w:pStyle w:val="CRCoverPage"/>
              <w:spacing w:after="0"/>
              <w:rPr>
                <w:noProof/>
                <w:sz w:val="8"/>
                <w:szCs w:val="8"/>
              </w:rPr>
            </w:pPr>
          </w:p>
        </w:tc>
      </w:tr>
      <w:tr w:rsidR="00850478" w14:paraId="351B4097" w14:textId="77777777" w:rsidTr="00850478">
        <w:tc>
          <w:tcPr>
            <w:tcW w:w="1843" w:type="dxa"/>
            <w:tcBorders>
              <w:top w:val="single" w:sz="4" w:space="0" w:color="auto"/>
              <w:left w:val="single" w:sz="4" w:space="0" w:color="auto"/>
            </w:tcBorders>
          </w:tcPr>
          <w:p w14:paraId="37033AB3" w14:textId="77777777" w:rsidR="00850478" w:rsidRDefault="00850478" w:rsidP="008504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EFBC66" w14:textId="77777777" w:rsidR="00850478" w:rsidRDefault="00653ADF" w:rsidP="00850478">
            <w:pPr>
              <w:pStyle w:val="CRCoverPage"/>
              <w:spacing w:after="0"/>
              <w:ind w:left="100"/>
              <w:rPr>
                <w:noProof/>
              </w:rPr>
            </w:pPr>
            <w:r>
              <w:fldChar w:fldCharType="begin"/>
            </w:r>
            <w:r>
              <w:instrText xml:space="preserve"> DOCPROPERTY  CrTitle  \* MERGEFORMAT </w:instrText>
            </w:r>
            <w:r>
              <w:fldChar w:fldCharType="separate"/>
            </w:r>
            <w:r w:rsidR="00850478">
              <w:t>Rel-16 CR 28.622 Clarify definition of PerfMetricJob</w:t>
            </w:r>
            <w:r>
              <w:fldChar w:fldCharType="end"/>
            </w:r>
          </w:p>
        </w:tc>
      </w:tr>
      <w:tr w:rsidR="00850478" w14:paraId="7ADEB0D6" w14:textId="77777777" w:rsidTr="00850478">
        <w:tc>
          <w:tcPr>
            <w:tcW w:w="1843" w:type="dxa"/>
            <w:tcBorders>
              <w:left w:val="single" w:sz="4" w:space="0" w:color="auto"/>
            </w:tcBorders>
          </w:tcPr>
          <w:p w14:paraId="7189A8C9" w14:textId="77777777" w:rsidR="00850478" w:rsidRDefault="00850478" w:rsidP="00850478">
            <w:pPr>
              <w:pStyle w:val="CRCoverPage"/>
              <w:spacing w:after="0"/>
              <w:rPr>
                <w:b/>
                <w:i/>
                <w:noProof/>
                <w:sz w:val="8"/>
                <w:szCs w:val="8"/>
              </w:rPr>
            </w:pPr>
          </w:p>
        </w:tc>
        <w:tc>
          <w:tcPr>
            <w:tcW w:w="7797" w:type="dxa"/>
            <w:gridSpan w:val="10"/>
            <w:tcBorders>
              <w:right w:val="single" w:sz="4" w:space="0" w:color="auto"/>
            </w:tcBorders>
          </w:tcPr>
          <w:p w14:paraId="491D0F3F" w14:textId="77777777" w:rsidR="00850478" w:rsidRDefault="00850478" w:rsidP="00850478">
            <w:pPr>
              <w:pStyle w:val="CRCoverPage"/>
              <w:spacing w:after="0"/>
              <w:rPr>
                <w:noProof/>
                <w:sz w:val="8"/>
                <w:szCs w:val="8"/>
              </w:rPr>
            </w:pPr>
          </w:p>
        </w:tc>
      </w:tr>
      <w:tr w:rsidR="00850478" w14:paraId="21CE1D1A" w14:textId="77777777" w:rsidTr="00850478">
        <w:tc>
          <w:tcPr>
            <w:tcW w:w="1843" w:type="dxa"/>
            <w:tcBorders>
              <w:left w:val="single" w:sz="4" w:space="0" w:color="auto"/>
            </w:tcBorders>
          </w:tcPr>
          <w:p w14:paraId="4C32F07C" w14:textId="77777777" w:rsidR="00850478" w:rsidRDefault="00850478" w:rsidP="008504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40B0DE" w14:textId="77777777" w:rsidR="00850478" w:rsidRDefault="00653ADF" w:rsidP="00850478">
            <w:pPr>
              <w:pStyle w:val="CRCoverPage"/>
              <w:spacing w:after="0"/>
              <w:ind w:left="100"/>
              <w:rPr>
                <w:noProof/>
              </w:rPr>
            </w:pPr>
            <w:r>
              <w:fldChar w:fldCharType="begin"/>
            </w:r>
            <w:r>
              <w:instrText xml:space="preserve"> DOCPROPERTY  SourceIfWg  \* MERGEFORMAT </w:instrText>
            </w:r>
            <w:r>
              <w:fldChar w:fldCharType="separate"/>
            </w:r>
            <w:r w:rsidR="00850478">
              <w:rPr>
                <w:noProof/>
              </w:rPr>
              <w:t>Nokia, Nokia Shanghai Bell</w:t>
            </w:r>
            <w:r>
              <w:rPr>
                <w:noProof/>
              </w:rPr>
              <w:fldChar w:fldCharType="end"/>
            </w:r>
          </w:p>
        </w:tc>
      </w:tr>
      <w:tr w:rsidR="00850478" w14:paraId="4AAD4395" w14:textId="77777777" w:rsidTr="00850478">
        <w:tc>
          <w:tcPr>
            <w:tcW w:w="1843" w:type="dxa"/>
            <w:tcBorders>
              <w:left w:val="single" w:sz="4" w:space="0" w:color="auto"/>
            </w:tcBorders>
          </w:tcPr>
          <w:p w14:paraId="7B3F29DC" w14:textId="77777777" w:rsidR="00850478" w:rsidRDefault="00850478" w:rsidP="008504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35DEB3" w14:textId="5BAC41A3" w:rsidR="00850478" w:rsidRDefault="00850478" w:rsidP="00850478">
            <w:pPr>
              <w:pStyle w:val="CRCoverPage"/>
              <w:spacing w:after="0"/>
              <w:ind w:left="100"/>
              <w:rPr>
                <w:noProof/>
              </w:rPr>
            </w:pPr>
            <w:r>
              <w:t>SA5</w:t>
            </w:r>
            <w:r w:rsidR="00653ADF">
              <w:fldChar w:fldCharType="begin"/>
            </w:r>
            <w:r w:rsidR="00653ADF">
              <w:instrText xml:space="preserve"> DOCPROPERTY  SourceIfTsg  \* MERGEFORMAT </w:instrText>
            </w:r>
            <w:r w:rsidR="00653ADF">
              <w:fldChar w:fldCharType="separate"/>
            </w:r>
            <w:r w:rsidR="00653ADF">
              <w:fldChar w:fldCharType="end"/>
            </w:r>
          </w:p>
        </w:tc>
      </w:tr>
      <w:tr w:rsidR="00850478" w14:paraId="487760A5" w14:textId="77777777" w:rsidTr="00850478">
        <w:tc>
          <w:tcPr>
            <w:tcW w:w="1843" w:type="dxa"/>
            <w:tcBorders>
              <w:left w:val="single" w:sz="4" w:space="0" w:color="auto"/>
            </w:tcBorders>
          </w:tcPr>
          <w:p w14:paraId="74067AB3" w14:textId="77777777" w:rsidR="00850478" w:rsidRDefault="00850478" w:rsidP="00850478">
            <w:pPr>
              <w:pStyle w:val="CRCoverPage"/>
              <w:spacing w:after="0"/>
              <w:rPr>
                <w:b/>
                <w:i/>
                <w:noProof/>
                <w:sz w:val="8"/>
                <w:szCs w:val="8"/>
              </w:rPr>
            </w:pPr>
          </w:p>
        </w:tc>
        <w:tc>
          <w:tcPr>
            <w:tcW w:w="7797" w:type="dxa"/>
            <w:gridSpan w:val="10"/>
            <w:tcBorders>
              <w:right w:val="single" w:sz="4" w:space="0" w:color="auto"/>
            </w:tcBorders>
          </w:tcPr>
          <w:p w14:paraId="379E217C" w14:textId="77777777" w:rsidR="00850478" w:rsidRDefault="00850478" w:rsidP="00850478">
            <w:pPr>
              <w:pStyle w:val="CRCoverPage"/>
              <w:spacing w:after="0"/>
              <w:rPr>
                <w:noProof/>
                <w:sz w:val="8"/>
                <w:szCs w:val="8"/>
              </w:rPr>
            </w:pPr>
          </w:p>
        </w:tc>
      </w:tr>
      <w:tr w:rsidR="00850478" w14:paraId="19EB6A3F" w14:textId="77777777" w:rsidTr="00850478">
        <w:tc>
          <w:tcPr>
            <w:tcW w:w="1843" w:type="dxa"/>
            <w:tcBorders>
              <w:left w:val="single" w:sz="4" w:space="0" w:color="auto"/>
            </w:tcBorders>
          </w:tcPr>
          <w:p w14:paraId="26C3888A" w14:textId="77777777" w:rsidR="00850478" w:rsidRDefault="00850478" w:rsidP="00850478">
            <w:pPr>
              <w:pStyle w:val="CRCoverPage"/>
              <w:tabs>
                <w:tab w:val="right" w:pos="1759"/>
              </w:tabs>
              <w:spacing w:after="0"/>
              <w:rPr>
                <w:b/>
                <w:i/>
                <w:noProof/>
              </w:rPr>
            </w:pPr>
            <w:r>
              <w:rPr>
                <w:b/>
                <w:i/>
                <w:noProof/>
              </w:rPr>
              <w:t>Work item code:</w:t>
            </w:r>
          </w:p>
        </w:tc>
        <w:tc>
          <w:tcPr>
            <w:tcW w:w="3686" w:type="dxa"/>
            <w:gridSpan w:val="5"/>
            <w:shd w:val="pct30" w:color="FFFF00" w:fill="auto"/>
          </w:tcPr>
          <w:p w14:paraId="3659CD81" w14:textId="77777777" w:rsidR="00850478" w:rsidRDefault="00653ADF" w:rsidP="00850478">
            <w:pPr>
              <w:pStyle w:val="CRCoverPage"/>
              <w:spacing w:after="0"/>
              <w:ind w:left="100"/>
              <w:rPr>
                <w:noProof/>
              </w:rPr>
            </w:pPr>
            <w:r>
              <w:fldChar w:fldCharType="begin"/>
            </w:r>
            <w:r>
              <w:instrText xml:space="preserve"> DOCPROPERTY  RelatedWis  \* MERGEFORMAT </w:instrText>
            </w:r>
            <w:r>
              <w:fldChar w:fldCharType="separate"/>
            </w:r>
            <w:r w:rsidR="00850478">
              <w:rPr>
                <w:noProof/>
              </w:rPr>
              <w:t>NETSLICE</w:t>
            </w:r>
            <w:r>
              <w:rPr>
                <w:noProof/>
              </w:rPr>
              <w:fldChar w:fldCharType="end"/>
            </w:r>
          </w:p>
        </w:tc>
        <w:tc>
          <w:tcPr>
            <w:tcW w:w="567" w:type="dxa"/>
            <w:tcBorders>
              <w:left w:val="nil"/>
            </w:tcBorders>
          </w:tcPr>
          <w:p w14:paraId="2E2DB09F" w14:textId="77777777" w:rsidR="00850478" w:rsidRDefault="00850478" w:rsidP="00850478">
            <w:pPr>
              <w:pStyle w:val="CRCoverPage"/>
              <w:spacing w:after="0"/>
              <w:ind w:right="100"/>
              <w:rPr>
                <w:noProof/>
              </w:rPr>
            </w:pPr>
          </w:p>
        </w:tc>
        <w:tc>
          <w:tcPr>
            <w:tcW w:w="1417" w:type="dxa"/>
            <w:gridSpan w:val="3"/>
            <w:tcBorders>
              <w:left w:val="nil"/>
            </w:tcBorders>
          </w:tcPr>
          <w:p w14:paraId="29DD86AD" w14:textId="77777777" w:rsidR="00850478" w:rsidRDefault="00850478" w:rsidP="008504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845631" w14:textId="77777777" w:rsidR="00850478" w:rsidRDefault="00653ADF" w:rsidP="00850478">
            <w:pPr>
              <w:pStyle w:val="CRCoverPage"/>
              <w:spacing w:after="0"/>
              <w:ind w:left="100"/>
              <w:rPr>
                <w:noProof/>
              </w:rPr>
            </w:pPr>
            <w:r>
              <w:fldChar w:fldCharType="begin"/>
            </w:r>
            <w:r>
              <w:instrText xml:space="preserve"> DOCPROPERTY  ResDate  \* MERGEFORMAT </w:instrText>
            </w:r>
            <w:r>
              <w:fldChar w:fldCharType="separate"/>
            </w:r>
            <w:r w:rsidR="00850478">
              <w:rPr>
                <w:noProof/>
              </w:rPr>
              <w:t>2021-04-29</w:t>
            </w:r>
            <w:r>
              <w:rPr>
                <w:noProof/>
              </w:rPr>
              <w:fldChar w:fldCharType="end"/>
            </w:r>
          </w:p>
        </w:tc>
      </w:tr>
      <w:tr w:rsidR="00850478" w14:paraId="0276DE3D" w14:textId="77777777" w:rsidTr="00850478">
        <w:tc>
          <w:tcPr>
            <w:tcW w:w="1843" w:type="dxa"/>
            <w:tcBorders>
              <w:left w:val="single" w:sz="4" w:space="0" w:color="auto"/>
            </w:tcBorders>
          </w:tcPr>
          <w:p w14:paraId="7757C18F" w14:textId="77777777" w:rsidR="00850478" w:rsidRDefault="00850478" w:rsidP="00850478">
            <w:pPr>
              <w:pStyle w:val="CRCoverPage"/>
              <w:spacing w:after="0"/>
              <w:rPr>
                <w:b/>
                <w:i/>
                <w:noProof/>
                <w:sz w:val="8"/>
                <w:szCs w:val="8"/>
              </w:rPr>
            </w:pPr>
          </w:p>
        </w:tc>
        <w:tc>
          <w:tcPr>
            <w:tcW w:w="1986" w:type="dxa"/>
            <w:gridSpan w:val="4"/>
          </w:tcPr>
          <w:p w14:paraId="7CA98082" w14:textId="77777777" w:rsidR="00850478" w:rsidRDefault="00850478" w:rsidP="00850478">
            <w:pPr>
              <w:pStyle w:val="CRCoverPage"/>
              <w:spacing w:after="0"/>
              <w:rPr>
                <w:noProof/>
                <w:sz w:val="8"/>
                <w:szCs w:val="8"/>
              </w:rPr>
            </w:pPr>
          </w:p>
        </w:tc>
        <w:tc>
          <w:tcPr>
            <w:tcW w:w="2267" w:type="dxa"/>
            <w:gridSpan w:val="2"/>
          </w:tcPr>
          <w:p w14:paraId="0DB3FB48" w14:textId="77777777" w:rsidR="00850478" w:rsidRDefault="00850478" w:rsidP="00850478">
            <w:pPr>
              <w:pStyle w:val="CRCoverPage"/>
              <w:spacing w:after="0"/>
              <w:rPr>
                <w:noProof/>
                <w:sz w:val="8"/>
                <w:szCs w:val="8"/>
              </w:rPr>
            </w:pPr>
          </w:p>
        </w:tc>
        <w:tc>
          <w:tcPr>
            <w:tcW w:w="1417" w:type="dxa"/>
            <w:gridSpan w:val="3"/>
          </w:tcPr>
          <w:p w14:paraId="4CBBBCF7" w14:textId="77777777" w:rsidR="00850478" w:rsidRDefault="00850478" w:rsidP="00850478">
            <w:pPr>
              <w:pStyle w:val="CRCoverPage"/>
              <w:spacing w:after="0"/>
              <w:rPr>
                <w:noProof/>
                <w:sz w:val="8"/>
                <w:szCs w:val="8"/>
              </w:rPr>
            </w:pPr>
          </w:p>
        </w:tc>
        <w:tc>
          <w:tcPr>
            <w:tcW w:w="2127" w:type="dxa"/>
            <w:tcBorders>
              <w:right w:val="single" w:sz="4" w:space="0" w:color="auto"/>
            </w:tcBorders>
          </w:tcPr>
          <w:p w14:paraId="594D3854" w14:textId="77777777" w:rsidR="00850478" w:rsidRDefault="00850478" w:rsidP="00850478">
            <w:pPr>
              <w:pStyle w:val="CRCoverPage"/>
              <w:spacing w:after="0"/>
              <w:rPr>
                <w:noProof/>
                <w:sz w:val="8"/>
                <w:szCs w:val="8"/>
              </w:rPr>
            </w:pPr>
          </w:p>
        </w:tc>
      </w:tr>
      <w:tr w:rsidR="00850478" w14:paraId="631F5CC7" w14:textId="77777777" w:rsidTr="00850478">
        <w:trPr>
          <w:cantSplit/>
        </w:trPr>
        <w:tc>
          <w:tcPr>
            <w:tcW w:w="1843" w:type="dxa"/>
            <w:tcBorders>
              <w:left w:val="single" w:sz="4" w:space="0" w:color="auto"/>
            </w:tcBorders>
          </w:tcPr>
          <w:p w14:paraId="253876F8" w14:textId="77777777" w:rsidR="00850478" w:rsidRDefault="00850478" w:rsidP="00850478">
            <w:pPr>
              <w:pStyle w:val="CRCoverPage"/>
              <w:tabs>
                <w:tab w:val="right" w:pos="1759"/>
              </w:tabs>
              <w:spacing w:after="0"/>
              <w:rPr>
                <w:b/>
                <w:i/>
                <w:noProof/>
              </w:rPr>
            </w:pPr>
            <w:r>
              <w:rPr>
                <w:b/>
                <w:i/>
                <w:noProof/>
              </w:rPr>
              <w:t>Category:</w:t>
            </w:r>
          </w:p>
        </w:tc>
        <w:tc>
          <w:tcPr>
            <w:tcW w:w="851" w:type="dxa"/>
            <w:shd w:val="pct30" w:color="FFFF00" w:fill="auto"/>
          </w:tcPr>
          <w:p w14:paraId="0238D367" w14:textId="77777777" w:rsidR="00850478" w:rsidRDefault="00653ADF" w:rsidP="00850478">
            <w:pPr>
              <w:pStyle w:val="CRCoverPage"/>
              <w:spacing w:after="0"/>
              <w:ind w:left="100" w:right="-609"/>
              <w:rPr>
                <w:b/>
                <w:noProof/>
              </w:rPr>
            </w:pPr>
            <w:r>
              <w:fldChar w:fldCharType="begin"/>
            </w:r>
            <w:r>
              <w:instrText xml:space="preserve"> DOCPROPERTY  Cat  \* MERGEFORMAT </w:instrText>
            </w:r>
            <w:r>
              <w:fldChar w:fldCharType="separate"/>
            </w:r>
            <w:r w:rsidR="00850478">
              <w:rPr>
                <w:b/>
                <w:noProof/>
              </w:rPr>
              <w:t>F</w:t>
            </w:r>
            <w:r>
              <w:rPr>
                <w:b/>
                <w:noProof/>
              </w:rPr>
              <w:fldChar w:fldCharType="end"/>
            </w:r>
          </w:p>
        </w:tc>
        <w:tc>
          <w:tcPr>
            <w:tcW w:w="3402" w:type="dxa"/>
            <w:gridSpan w:val="5"/>
            <w:tcBorders>
              <w:left w:val="nil"/>
            </w:tcBorders>
          </w:tcPr>
          <w:p w14:paraId="5912CF96" w14:textId="77777777" w:rsidR="00850478" w:rsidRDefault="00850478" w:rsidP="00850478">
            <w:pPr>
              <w:pStyle w:val="CRCoverPage"/>
              <w:spacing w:after="0"/>
              <w:rPr>
                <w:noProof/>
              </w:rPr>
            </w:pPr>
          </w:p>
        </w:tc>
        <w:tc>
          <w:tcPr>
            <w:tcW w:w="1417" w:type="dxa"/>
            <w:gridSpan w:val="3"/>
            <w:tcBorders>
              <w:left w:val="nil"/>
            </w:tcBorders>
          </w:tcPr>
          <w:p w14:paraId="41B29E09" w14:textId="77777777" w:rsidR="00850478" w:rsidRDefault="00850478" w:rsidP="008504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65A95D" w14:textId="77777777" w:rsidR="00850478" w:rsidRDefault="00653ADF" w:rsidP="00850478">
            <w:pPr>
              <w:pStyle w:val="CRCoverPage"/>
              <w:spacing w:after="0"/>
              <w:ind w:left="100"/>
              <w:rPr>
                <w:noProof/>
              </w:rPr>
            </w:pPr>
            <w:r>
              <w:fldChar w:fldCharType="begin"/>
            </w:r>
            <w:r>
              <w:instrText xml:space="preserve"> DOCPROPERTY  Release  \* MERGEFORMAT </w:instrText>
            </w:r>
            <w:r>
              <w:fldChar w:fldCharType="separate"/>
            </w:r>
            <w:r w:rsidR="00850478">
              <w:rPr>
                <w:noProof/>
              </w:rPr>
              <w:t>Rel-16</w:t>
            </w:r>
            <w:r>
              <w:rPr>
                <w:noProof/>
              </w:rPr>
              <w:fldChar w:fldCharType="end"/>
            </w:r>
          </w:p>
        </w:tc>
      </w:tr>
      <w:tr w:rsidR="00850478" w14:paraId="14EC54D1" w14:textId="77777777" w:rsidTr="00850478">
        <w:tc>
          <w:tcPr>
            <w:tcW w:w="1843" w:type="dxa"/>
            <w:tcBorders>
              <w:left w:val="single" w:sz="4" w:space="0" w:color="auto"/>
              <w:bottom w:val="single" w:sz="4" w:space="0" w:color="auto"/>
            </w:tcBorders>
          </w:tcPr>
          <w:p w14:paraId="45373235" w14:textId="77777777" w:rsidR="00850478" w:rsidRDefault="00850478" w:rsidP="00850478">
            <w:pPr>
              <w:pStyle w:val="CRCoverPage"/>
              <w:spacing w:after="0"/>
              <w:rPr>
                <w:b/>
                <w:i/>
                <w:noProof/>
              </w:rPr>
            </w:pPr>
          </w:p>
        </w:tc>
        <w:tc>
          <w:tcPr>
            <w:tcW w:w="4677" w:type="dxa"/>
            <w:gridSpan w:val="8"/>
            <w:tcBorders>
              <w:bottom w:val="single" w:sz="4" w:space="0" w:color="auto"/>
            </w:tcBorders>
          </w:tcPr>
          <w:p w14:paraId="718DF504" w14:textId="77777777" w:rsidR="00850478" w:rsidRDefault="00850478" w:rsidP="008504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FD8B84" w14:textId="77777777" w:rsidR="00850478" w:rsidRDefault="00850478" w:rsidP="008504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DE4AE7" w14:textId="77777777" w:rsidR="00850478" w:rsidRPr="007C2097" w:rsidRDefault="00850478" w:rsidP="008504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50478" w14:paraId="1E23DF02" w14:textId="77777777" w:rsidTr="00850478">
        <w:tc>
          <w:tcPr>
            <w:tcW w:w="1843" w:type="dxa"/>
          </w:tcPr>
          <w:p w14:paraId="497E81AF" w14:textId="77777777" w:rsidR="00850478" w:rsidRDefault="00850478" w:rsidP="00850478">
            <w:pPr>
              <w:pStyle w:val="CRCoverPage"/>
              <w:spacing w:after="0"/>
              <w:rPr>
                <w:b/>
                <w:i/>
                <w:noProof/>
                <w:sz w:val="8"/>
                <w:szCs w:val="8"/>
              </w:rPr>
            </w:pPr>
          </w:p>
        </w:tc>
        <w:tc>
          <w:tcPr>
            <w:tcW w:w="7797" w:type="dxa"/>
            <w:gridSpan w:val="10"/>
          </w:tcPr>
          <w:p w14:paraId="1541F36A" w14:textId="77777777" w:rsidR="00850478" w:rsidRDefault="00850478" w:rsidP="00850478">
            <w:pPr>
              <w:pStyle w:val="CRCoverPage"/>
              <w:spacing w:after="0"/>
              <w:rPr>
                <w:noProof/>
                <w:sz w:val="8"/>
                <w:szCs w:val="8"/>
              </w:rPr>
            </w:pPr>
          </w:p>
        </w:tc>
      </w:tr>
      <w:tr w:rsidR="00850478" w14:paraId="3E45E1FF" w14:textId="77777777" w:rsidTr="00850478">
        <w:tc>
          <w:tcPr>
            <w:tcW w:w="2694" w:type="dxa"/>
            <w:gridSpan w:val="2"/>
            <w:tcBorders>
              <w:top w:val="single" w:sz="4" w:space="0" w:color="auto"/>
              <w:left w:val="single" w:sz="4" w:space="0" w:color="auto"/>
            </w:tcBorders>
          </w:tcPr>
          <w:p w14:paraId="612F1DBA" w14:textId="77777777" w:rsidR="00850478" w:rsidRDefault="00850478" w:rsidP="008504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9445C7" w14:textId="1722F790" w:rsidR="00850478" w:rsidRDefault="00850478" w:rsidP="00850478">
            <w:pPr>
              <w:pStyle w:val="CRCoverPage"/>
              <w:spacing w:after="0"/>
              <w:ind w:left="100"/>
              <w:rPr>
                <w:noProof/>
              </w:rPr>
            </w:pPr>
            <w:r>
              <w:rPr>
                <w:noProof/>
              </w:rPr>
              <w:t>When the operational or administrative states change value performance metric production is suspended or resumed. It needs to be clarified how exactly the process is stopped with regards to ongoing granularity and reporting periods.</w:t>
            </w:r>
          </w:p>
        </w:tc>
      </w:tr>
      <w:tr w:rsidR="00850478" w14:paraId="5AFCA106" w14:textId="77777777" w:rsidTr="00850478">
        <w:tc>
          <w:tcPr>
            <w:tcW w:w="2694" w:type="dxa"/>
            <w:gridSpan w:val="2"/>
            <w:tcBorders>
              <w:left w:val="single" w:sz="4" w:space="0" w:color="auto"/>
            </w:tcBorders>
          </w:tcPr>
          <w:p w14:paraId="19FBD366" w14:textId="77777777" w:rsidR="00850478" w:rsidRDefault="00850478" w:rsidP="00850478">
            <w:pPr>
              <w:pStyle w:val="CRCoverPage"/>
              <w:spacing w:after="0"/>
              <w:rPr>
                <w:b/>
                <w:i/>
                <w:noProof/>
                <w:sz w:val="8"/>
                <w:szCs w:val="8"/>
              </w:rPr>
            </w:pPr>
          </w:p>
        </w:tc>
        <w:tc>
          <w:tcPr>
            <w:tcW w:w="6946" w:type="dxa"/>
            <w:gridSpan w:val="9"/>
            <w:tcBorders>
              <w:right w:val="single" w:sz="4" w:space="0" w:color="auto"/>
            </w:tcBorders>
          </w:tcPr>
          <w:p w14:paraId="6CE9A8C6" w14:textId="77777777" w:rsidR="00850478" w:rsidRDefault="00850478" w:rsidP="00850478">
            <w:pPr>
              <w:pStyle w:val="CRCoverPage"/>
              <w:spacing w:after="0"/>
              <w:rPr>
                <w:noProof/>
                <w:sz w:val="8"/>
                <w:szCs w:val="8"/>
              </w:rPr>
            </w:pPr>
          </w:p>
        </w:tc>
      </w:tr>
      <w:tr w:rsidR="00850478" w14:paraId="50D96C8F" w14:textId="77777777" w:rsidTr="00850478">
        <w:tc>
          <w:tcPr>
            <w:tcW w:w="2694" w:type="dxa"/>
            <w:gridSpan w:val="2"/>
            <w:tcBorders>
              <w:left w:val="single" w:sz="4" w:space="0" w:color="auto"/>
            </w:tcBorders>
          </w:tcPr>
          <w:p w14:paraId="28BA4F01" w14:textId="77777777" w:rsidR="00850478" w:rsidRDefault="00850478" w:rsidP="008504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759B74" w14:textId="5EC06E7A" w:rsidR="00850478" w:rsidRDefault="00850478" w:rsidP="00850478">
            <w:pPr>
              <w:pStyle w:val="CRCoverPage"/>
              <w:spacing w:after="0"/>
              <w:ind w:left="100"/>
              <w:rPr>
                <w:noProof/>
              </w:rPr>
            </w:pPr>
            <w:r>
              <w:rPr>
                <w:noProof/>
              </w:rPr>
              <w:t xml:space="preserve">Performance metric production suspension and resumption is described with regards to </w:t>
            </w:r>
            <w:r w:rsidR="00D000E1">
              <w:rPr>
                <w:noProof/>
              </w:rPr>
              <w:t>to ongoing granularity and reporting periods.</w:t>
            </w:r>
            <w:r w:rsidR="00005908">
              <w:rPr>
                <w:noProof/>
              </w:rPr>
              <w:t>In addition, some isOrdered and isUnique qulificatons are corrected.</w:t>
            </w:r>
          </w:p>
        </w:tc>
      </w:tr>
      <w:tr w:rsidR="00850478" w14:paraId="74DAD82D" w14:textId="77777777" w:rsidTr="00850478">
        <w:tc>
          <w:tcPr>
            <w:tcW w:w="2694" w:type="dxa"/>
            <w:gridSpan w:val="2"/>
            <w:tcBorders>
              <w:left w:val="single" w:sz="4" w:space="0" w:color="auto"/>
            </w:tcBorders>
          </w:tcPr>
          <w:p w14:paraId="4026855D" w14:textId="77777777" w:rsidR="00850478" w:rsidRDefault="00850478" w:rsidP="00850478">
            <w:pPr>
              <w:pStyle w:val="CRCoverPage"/>
              <w:spacing w:after="0"/>
              <w:rPr>
                <w:b/>
                <w:i/>
                <w:noProof/>
                <w:sz w:val="8"/>
                <w:szCs w:val="8"/>
              </w:rPr>
            </w:pPr>
          </w:p>
        </w:tc>
        <w:tc>
          <w:tcPr>
            <w:tcW w:w="6946" w:type="dxa"/>
            <w:gridSpan w:val="9"/>
            <w:tcBorders>
              <w:right w:val="single" w:sz="4" w:space="0" w:color="auto"/>
            </w:tcBorders>
          </w:tcPr>
          <w:p w14:paraId="20D70B57" w14:textId="77777777" w:rsidR="00850478" w:rsidRDefault="00850478" w:rsidP="00850478">
            <w:pPr>
              <w:pStyle w:val="CRCoverPage"/>
              <w:spacing w:after="0"/>
              <w:rPr>
                <w:noProof/>
                <w:sz w:val="8"/>
                <w:szCs w:val="8"/>
              </w:rPr>
            </w:pPr>
          </w:p>
        </w:tc>
      </w:tr>
      <w:tr w:rsidR="00850478" w14:paraId="577EABEB" w14:textId="77777777" w:rsidTr="00850478">
        <w:tc>
          <w:tcPr>
            <w:tcW w:w="2694" w:type="dxa"/>
            <w:gridSpan w:val="2"/>
            <w:tcBorders>
              <w:left w:val="single" w:sz="4" w:space="0" w:color="auto"/>
              <w:bottom w:val="single" w:sz="4" w:space="0" w:color="auto"/>
            </w:tcBorders>
          </w:tcPr>
          <w:p w14:paraId="0AA432CF" w14:textId="77777777" w:rsidR="00850478" w:rsidRDefault="00850478" w:rsidP="00850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3DD76F" w14:textId="656A6D37" w:rsidR="00850478" w:rsidRDefault="00D000E1" w:rsidP="00850478">
            <w:pPr>
              <w:pStyle w:val="CRCoverPage"/>
              <w:spacing w:after="0"/>
              <w:ind w:left="100"/>
              <w:rPr>
                <w:noProof/>
              </w:rPr>
            </w:pPr>
            <w:r>
              <w:rPr>
                <w:noProof/>
              </w:rPr>
              <w:t>Different implementations are possible resulting in poor interoperability.</w:t>
            </w:r>
          </w:p>
        </w:tc>
      </w:tr>
      <w:tr w:rsidR="00850478" w14:paraId="12EFC797" w14:textId="77777777" w:rsidTr="00850478">
        <w:tc>
          <w:tcPr>
            <w:tcW w:w="2694" w:type="dxa"/>
            <w:gridSpan w:val="2"/>
          </w:tcPr>
          <w:p w14:paraId="3196341C" w14:textId="77777777" w:rsidR="00850478" w:rsidRDefault="00850478" w:rsidP="00850478">
            <w:pPr>
              <w:pStyle w:val="CRCoverPage"/>
              <w:spacing w:after="0"/>
              <w:rPr>
                <w:b/>
                <w:i/>
                <w:noProof/>
                <w:sz w:val="8"/>
                <w:szCs w:val="8"/>
              </w:rPr>
            </w:pPr>
          </w:p>
        </w:tc>
        <w:tc>
          <w:tcPr>
            <w:tcW w:w="6946" w:type="dxa"/>
            <w:gridSpan w:val="9"/>
          </w:tcPr>
          <w:p w14:paraId="6A59D290" w14:textId="77777777" w:rsidR="00850478" w:rsidRDefault="00850478" w:rsidP="00850478">
            <w:pPr>
              <w:pStyle w:val="CRCoverPage"/>
              <w:spacing w:after="0"/>
              <w:rPr>
                <w:noProof/>
                <w:sz w:val="8"/>
                <w:szCs w:val="8"/>
              </w:rPr>
            </w:pPr>
          </w:p>
        </w:tc>
      </w:tr>
      <w:tr w:rsidR="00850478" w14:paraId="4047D622" w14:textId="77777777" w:rsidTr="00850478">
        <w:tc>
          <w:tcPr>
            <w:tcW w:w="2694" w:type="dxa"/>
            <w:gridSpan w:val="2"/>
            <w:tcBorders>
              <w:top w:val="single" w:sz="4" w:space="0" w:color="auto"/>
              <w:left w:val="single" w:sz="4" w:space="0" w:color="auto"/>
            </w:tcBorders>
          </w:tcPr>
          <w:p w14:paraId="13C8A734" w14:textId="77777777" w:rsidR="00850478" w:rsidRDefault="00850478" w:rsidP="008504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C323F9" w14:textId="437C3FEA" w:rsidR="00850478" w:rsidRDefault="00850478" w:rsidP="00850478">
            <w:pPr>
              <w:pStyle w:val="CRCoverPage"/>
              <w:spacing w:after="0"/>
              <w:ind w:left="100"/>
              <w:rPr>
                <w:noProof/>
              </w:rPr>
            </w:pPr>
            <w:r>
              <w:t>4.3.31.1, 4.4.1</w:t>
            </w:r>
          </w:p>
        </w:tc>
      </w:tr>
      <w:tr w:rsidR="00850478" w14:paraId="15D153E0" w14:textId="77777777" w:rsidTr="00850478">
        <w:tc>
          <w:tcPr>
            <w:tcW w:w="2694" w:type="dxa"/>
            <w:gridSpan w:val="2"/>
            <w:tcBorders>
              <w:left w:val="single" w:sz="4" w:space="0" w:color="auto"/>
            </w:tcBorders>
          </w:tcPr>
          <w:p w14:paraId="1EEEA58E" w14:textId="77777777" w:rsidR="00850478" w:rsidRDefault="00850478" w:rsidP="00850478">
            <w:pPr>
              <w:pStyle w:val="CRCoverPage"/>
              <w:spacing w:after="0"/>
              <w:rPr>
                <w:b/>
                <w:i/>
                <w:noProof/>
                <w:sz w:val="8"/>
                <w:szCs w:val="8"/>
              </w:rPr>
            </w:pPr>
          </w:p>
        </w:tc>
        <w:tc>
          <w:tcPr>
            <w:tcW w:w="6946" w:type="dxa"/>
            <w:gridSpan w:val="9"/>
            <w:tcBorders>
              <w:right w:val="single" w:sz="4" w:space="0" w:color="auto"/>
            </w:tcBorders>
          </w:tcPr>
          <w:p w14:paraId="4451EBD6" w14:textId="77777777" w:rsidR="00850478" w:rsidRDefault="00850478" w:rsidP="00850478">
            <w:pPr>
              <w:pStyle w:val="CRCoverPage"/>
              <w:spacing w:after="0"/>
              <w:rPr>
                <w:noProof/>
                <w:sz w:val="8"/>
                <w:szCs w:val="8"/>
              </w:rPr>
            </w:pPr>
          </w:p>
        </w:tc>
      </w:tr>
      <w:tr w:rsidR="00850478" w14:paraId="73527419" w14:textId="77777777" w:rsidTr="00850478">
        <w:tc>
          <w:tcPr>
            <w:tcW w:w="2694" w:type="dxa"/>
            <w:gridSpan w:val="2"/>
            <w:tcBorders>
              <w:left w:val="single" w:sz="4" w:space="0" w:color="auto"/>
            </w:tcBorders>
          </w:tcPr>
          <w:p w14:paraId="1A8B77C4" w14:textId="77777777" w:rsidR="00850478" w:rsidRDefault="00850478" w:rsidP="008504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7E674D" w14:textId="77777777" w:rsidR="00850478" w:rsidRDefault="00850478" w:rsidP="008504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4DF1A7" w14:textId="77777777" w:rsidR="00850478" w:rsidRDefault="00850478" w:rsidP="00850478">
            <w:pPr>
              <w:pStyle w:val="CRCoverPage"/>
              <w:spacing w:after="0"/>
              <w:jc w:val="center"/>
              <w:rPr>
                <w:b/>
                <w:caps/>
                <w:noProof/>
              </w:rPr>
            </w:pPr>
            <w:r>
              <w:rPr>
                <w:b/>
                <w:caps/>
                <w:noProof/>
              </w:rPr>
              <w:t>N</w:t>
            </w:r>
          </w:p>
        </w:tc>
        <w:tc>
          <w:tcPr>
            <w:tcW w:w="2977" w:type="dxa"/>
            <w:gridSpan w:val="4"/>
          </w:tcPr>
          <w:p w14:paraId="703C7718" w14:textId="77777777" w:rsidR="00850478" w:rsidRDefault="00850478" w:rsidP="008504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B1D558" w14:textId="77777777" w:rsidR="00850478" w:rsidRDefault="00850478" w:rsidP="00850478">
            <w:pPr>
              <w:pStyle w:val="CRCoverPage"/>
              <w:spacing w:after="0"/>
              <w:ind w:left="99"/>
              <w:rPr>
                <w:noProof/>
              </w:rPr>
            </w:pPr>
          </w:p>
        </w:tc>
      </w:tr>
      <w:tr w:rsidR="00850478" w14:paraId="0281685B" w14:textId="77777777" w:rsidTr="00850478">
        <w:tc>
          <w:tcPr>
            <w:tcW w:w="2694" w:type="dxa"/>
            <w:gridSpan w:val="2"/>
            <w:tcBorders>
              <w:left w:val="single" w:sz="4" w:space="0" w:color="auto"/>
            </w:tcBorders>
          </w:tcPr>
          <w:p w14:paraId="3D3CC8D6" w14:textId="77777777" w:rsidR="00850478" w:rsidRDefault="00850478" w:rsidP="008504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F186FE" w14:textId="77777777" w:rsidR="00850478" w:rsidRDefault="00850478" w:rsidP="008504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D4A287" w14:textId="5D7E213B" w:rsidR="00850478" w:rsidRDefault="00850478" w:rsidP="00850478">
            <w:pPr>
              <w:pStyle w:val="CRCoverPage"/>
              <w:spacing w:after="0"/>
              <w:jc w:val="center"/>
              <w:rPr>
                <w:b/>
                <w:caps/>
                <w:noProof/>
              </w:rPr>
            </w:pPr>
            <w:r>
              <w:rPr>
                <w:b/>
                <w:caps/>
                <w:noProof/>
              </w:rPr>
              <w:t>X</w:t>
            </w:r>
          </w:p>
        </w:tc>
        <w:tc>
          <w:tcPr>
            <w:tcW w:w="2977" w:type="dxa"/>
            <w:gridSpan w:val="4"/>
          </w:tcPr>
          <w:p w14:paraId="2B6BF03B" w14:textId="77777777" w:rsidR="00850478" w:rsidRDefault="00850478" w:rsidP="008504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EBE372" w14:textId="77777777" w:rsidR="00850478" w:rsidRDefault="00850478" w:rsidP="00850478">
            <w:pPr>
              <w:pStyle w:val="CRCoverPage"/>
              <w:spacing w:after="0"/>
              <w:ind w:left="99"/>
              <w:rPr>
                <w:noProof/>
              </w:rPr>
            </w:pPr>
            <w:r>
              <w:rPr>
                <w:noProof/>
              </w:rPr>
              <w:t xml:space="preserve">TS/TR ... CR ... </w:t>
            </w:r>
          </w:p>
        </w:tc>
      </w:tr>
      <w:tr w:rsidR="00850478" w14:paraId="525F7135" w14:textId="77777777" w:rsidTr="00850478">
        <w:tc>
          <w:tcPr>
            <w:tcW w:w="2694" w:type="dxa"/>
            <w:gridSpan w:val="2"/>
            <w:tcBorders>
              <w:left w:val="single" w:sz="4" w:space="0" w:color="auto"/>
            </w:tcBorders>
          </w:tcPr>
          <w:p w14:paraId="398D19AA" w14:textId="77777777" w:rsidR="00850478" w:rsidRDefault="00850478" w:rsidP="008504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E67D9" w14:textId="77777777" w:rsidR="00850478" w:rsidRDefault="00850478" w:rsidP="008504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2DF8D" w14:textId="4ACDBDDB" w:rsidR="00850478" w:rsidRDefault="00850478" w:rsidP="00850478">
            <w:pPr>
              <w:pStyle w:val="CRCoverPage"/>
              <w:spacing w:after="0"/>
              <w:jc w:val="center"/>
              <w:rPr>
                <w:b/>
                <w:caps/>
                <w:noProof/>
              </w:rPr>
            </w:pPr>
            <w:r>
              <w:rPr>
                <w:b/>
                <w:caps/>
                <w:noProof/>
              </w:rPr>
              <w:t>X</w:t>
            </w:r>
          </w:p>
        </w:tc>
        <w:tc>
          <w:tcPr>
            <w:tcW w:w="2977" w:type="dxa"/>
            <w:gridSpan w:val="4"/>
          </w:tcPr>
          <w:p w14:paraId="79C6F777" w14:textId="77777777" w:rsidR="00850478" w:rsidRDefault="00850478" w:rsidP="008504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1088DD" w14:textId="77777777" w:rsidR="00850478" w:rsidRDefault="00850478" w:rsidP="00850478">
            <w:pPr>
              <w:pStyle w:val="CRCoverPage"/>
              <w:spacing w:after="0"/>
              <w:ind w:left="99"/>
              <w:rPr>
                <w:noProof/>
              </w:rPr>
            </w:pPr>
            <w:r>
              <w:rPr>
                <w:noProof/>
              </w:rPr>
              <w:t xml:space="preserve">TS/TR ... CR ... </w:t>
            </w:r>
          </w:p>
        </w:tc>
      </w:tr>
      <w:tr w:rsidR="00850478" w14:paraId="44588E96" w14:textId="77777777" w:rsidTr="00850478">
        <w:tc>
          <w:tcPr>
            <w:tcW w:w="2694" w:type="dxa"/>
            <w:gridSpan w:val="2"/>
            <w:tcBorders>
              <w:left w:val="single" w:sz="4" w:space="0" w:color="auto"/>
            </w:tcBorders>
          </w:tcPr>
          <w:p w14:paraId="3286DFD0" w14:textId="77777777" w:rsidR="00850478" w:rsidRDefault="00850478" w:rsidP="008504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44F511" w14:textId="77777777" w:rsidR="00850478" w:rsidRDefault="00850478" w:rsidP="008504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A8A75" w14:textId="51F96A33" w:rsidR="00850478" w:rsidRDefault="00850478" w:rsidP="00850478">
            <w:pPr>
              <w:pStyle w:val="CRCoverPage"/>
              <w:spacing w:after="0"/>
              <w:jc w:val="center"/>
              <w:rPr>
                <w:b/>
                <w:caps/>
                <w:noProof/>
              </w:rPr>
            </w:pPr>
            <w:r>
              <w:rPr>
                <w:b/>
                <w:caps/>
                <w:noProof/>
              </w:rPr>
              <w:t>X</w:t>
            </w:r>
          </w:p>
        </w:tc>
        <w:tc>
          <w:tcPr>
            <w:tcW w:w="2977" w:type="dxa"/>
            <w:gridSpan w:val="4"/>
          </w:tcPr>
          <w:p w14:paraId="3B1E78F4" w14:textId="77777777" w:rsidR="00850478" w:rsidRDefault="00850478" w:rsidP="008504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13094D" w14:textId="77777777" w:rsidR="00850478" w:rsidRDefault="00850478" w:rsidP="00850478">
            <w:pPr>
              <w:pStyle w:val="CRCoverPage"/>
              <w:spacing w:after="0"/>
              <w:ind w:left="99"/>
              <w:rPr>
                <w:noProof/>
              </w:rPr>
            </w:pPr>
            <w:r>
              <w:rPr>
                <w:noProof/>
              </w:rPr>
              <w:t xml:space="preserve">TS/TR ... CR ... </w:t>
            </w:r>
          </w:p>
        </w:tc>
      </w:tr>
      <w:tr w:rsidR="00850478" w14:paraId="50E560B2" w14:textId="77777777" w:rsidTr="00850478">
        <w:tc>
          <w:tcPr>
            <w:tcW w:w="2694" w:type="dxa"/>
            <w:gridSpan w:val="2"/>
            <w:tcBorders>
              <w:left w:val="single" w:sz="4" w:space="0" w:color="auto"/>
            </w:tcBorders>
          </w:tcPr>
          <w:p w14:paraId="1462F280" w14:textId="77777777" w:rsidR="00850478" w:rsidRDefault="00850478" w:rsidP="00850478">
            <w:pPr>
              <w:pStyle w:val="CRCoverPage"/>
              <w:spacing w:after="0"/>
              <w:rPr>
                <w:b/>
                <w:i/>
                <w:noProof/>
              </w:rPr>
            </w:pPr>
          </w:p>
        </w:tc>
        <w:tc>
          <w:tcPr>
            <w:tcW w:w="6946" w:type="dxa"/>
            <w:gridSpan w:val="9"/>
            <w:tcBorders>
              <w:right w:val="single" w:sz="4" w:space="0" w:color="auto"/>
            </w:tcBorders>
          </w:tcPr>
          <w:p w14:paraId="32FDE275" w14:textId="77777777" w:rsidR="00850478" w:rsidRDefault="00850478" w:rsidP="00850478">
            <w:pPr>
              <w:pStyle w:val="CRCoverPage"/>
              <w:spacing w:after="0"/>
              <w:rPr>
                <w:noProof/>
              </w:rPr>
            </w:pPr>
          </w:p>
        </w:tc>
      </w:tr>
      <w:tr w:rsidR="00850478" w14:paraId="0F55CE80" w14:textId="77777777" w:rsidTr="00850478">
        <w:tc>
          <w:tcPr>
            <w:tcW w:w="2694" w:type="dxa"/>
            <w:gridSpan w:val="2"/>
            <w:tcBorders>
              <w:left w:val="single" w:sz="4" w:space="0" w:color="auto"/>
              <w:bottom w:val="single" w:sz="4" w:space="0" w:color="auto"/>
            </w:tcBorders>
          </w:tcPr>
          <w:p w14:paraId="0ABB5D5E" w14:textId="77777777" w:rsidR="00850478" w:rsidRDefault="00850478" w:rsidP="008504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F98450" w14:textId="77777777" w:rsidR="00850478" w:rsidRDefault="00850478" w:rsidP="00850478">
            <w:pPr>
              <w:pStyle w:val="CRCoverPage"/>
              <w:spacing w:after="0"/>
              <w:ind w:left="100"/>
              <w:rPr>
                <w:noProof/>
              </w:rPr>
            </w:pPr>
          </w:p>
        </w:tc>
      </w:tr>
      <w:tr w:rsidR="00850478" w:rsidRPr="008863B9" w14:paraId="5812B3D8" w14:textId="77777777" w:rsidTr="00850478">
        <w:tc>
          <w:tcPr>
            <w:tcW w:w="2694" w:type="dxa"/>
            <w:gridSpan w:val="2"/>
            <w:tcBorders>
              <w:top w:val="single" w:sz="4" w:space="0" w:color="auto"/>
              <w:bottom w:val="single" w:sz="4" w:space="0" w:color="auto"/>
            </w:tcBorders>
          </w:tcPr>
          <w:p w14:paraId="69DFCB61" w14:textId="77777777" w:rsidR="00850478" w:rsidRPr="008863B9" w:rsidRDefault="00850478" w:rsidP="008504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8A41FF" w14:textId="77777777" w:rsidR="00850478" w:rsidRPr="008863B9" w:rsidRDefault="00850478" w:rsidP="00850478">
            <w:pPr>
              <w:pStyle w:val="CRCoverPage"/>
              <w:spacing w:after="0"/>
              <w:ind w:left="100"/>
              <w:rPr>
                <w:noProof/>
                <w:sz w:val="8"/>
                <w:szCs w:val="8"/>
              </w:rPr>
            </w:pPr>
          </w:p>
        </w:tc>
      </w:tr>
      <w:tr w:rsidR="00850478" w14:paraId="71F69037" w14:textId="77777777" w:rsidTr="00850478">
        <w:tc>
          <w:tcPr>
            <w:tcW w:w="2694" w:type="dxa"/>
            <w:gridSpan w:val="2"/>
            <w:tcBorders>
              <w:top w:val="single" w:sz="4" w:space="0" w:color="auto"/>
              <w:left w:val="single" w:sz="4" w:space="0" w:color="auto"/>
              <w:bottom w:val="single" w:sz="4" w:space="0" w:color="auto"/>
            </w:tcBorders>
          </w:tcPr>
          <w:p w14:paraId="608A47FF" w14:textId="77777777" w:rsidR="00850478" w:rsidRDefault="00850478" w:rsidP="008504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F8FC5F" w14:textId="77777777" w:rsidR="00850478" w:rsidRDefault="00850478" w:rsidP="00850478">
            <w:pPr>
              <w:pStyle w:val="CRCoverPage"/>
              <w:spacing w:after="0"/>
              <w:ind w:left="100"/>
              <w:rPr>
                <w:noProof/>
              </w:rPr>
            </w:pPr>
          </w:p>
        </w:tc>
      </w:tr>
    </w:tbl>
    <w:p w14:paraId="1B0787AB" w14:textId="77777777" w:rsidR="00850478" w:rsidRDefault="00850478" w:rsidP="00850478">
      <w:pPr>
        <w:pStyle w:val="CRCoverPage"/>
        <w:spacing w:after="0"/>
        <w:rPr>
          <w:noProof/>
          <w:sz w:val="8"/>
          <w:szCs w:val="8"/>
        </w:rPr>
      </w:pPr>
    </w:p>
    <w:p w14:paraId="0AEC5E00" w14:textId="77777777" w:rsidR="00850478" w:rsidRDefault="00850478" w:rsidP="00850478">
      <w:pPr>
        <w:rPr>
          <w:noProof/>
        </w:rPr>
        <w:sectPr w:rsidR="00850478">
          <w:headerReference w:type="even" r:id="rId14"/>
          <w:footnotePr>
            <w:numRestart w:val="eachSect"/>
          </w:footnotePr>
          <w:pgSz w:w="11907" w:h="16840" w:code="9"/>
          <w:pgMar w:top="1418" w:right="1134" w:bottom="1134" w:left="1134" w:header="680" w:footer="567" w:gutter="0"/>
          <w:cols w:space="720"/>
        </w:sectPr>
      </w:pPr>
    </w:p>
    <w:p w14:paraId="706E763A" w14:textId="77777777" w:rsidR="00FC1E83" w:rsidRDefault="00FC1E83" w:rsidP="00FC1E8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FC1E83" w14:paraId="1A2BCE02" w14:textId="77777777" w:rsidTr="008504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CECF97C" w14:textId="77777777" w:rsidR="00FC1E83" w:rsidRDefault="00FC1E83" w:rsidP="00850478">
            <w:pPr>
              <w:jc w:val="center"/>
              <w:rPr>
                <w:rFonts w:ascii="Arial" w:hAnsi="Arial" w:cs="Arial"/>
                <w:b/>
                <w:bCs/>
                <w:sz w:val="28"/>
                <w:szCs w:val="28"/>
                <w:lang w:val="en-US"/>
              </w:rPr>
            </w:pPr>
            <w:r>
              <w:rPr>
                <w:rFonts w:ascii="Arial" w:hAnsi="Arial" w:cs="Arial"/>
                <w:b/>
                <w:bCs/>
                <w:sz w:val="28"/>
                <w:szCs w:val="28"/>
                <w:lang w:val="en-US"/>
              </w:rPr>
              <w:t>First modification</w:t>
            </w:r>
          </w:p>
        </w:tc>
      </w:tr>
    </w:tbl>
    <w:p w14:paraId="1D8AF2E7" w14:textId="77777777" w:rsidR="00FC1E83" w:rsidRDefault="00FC1E83" w:rsidP="00FC1E83">
      <w:pPr>
        <w:rPr>
          <w:noProof/>
        </w:rPr>
      </w:pPr>
    </w:p>
    <w:p w14:paraId="33570942" w14:textId="77777777" w:rsidR="00A144B4" w:rsidRDefault="00A144B4" w:rsidP="00A144B4">
      <w:pPr>
        <w:pStyle w:val="Heading3"/>
        <w:rPr>
          <w:rFonts w:ascii="Courier New" w:hAnsi="Courier New" w:cs="Courier New"/>
          <w:lang w:val="en-US" w:eastAsia="zh-CN"/>
        </w:rPr>
      </w:pPr>
      <w:r>
        <w:t>4.3.31</w:t>
      </w:r>
      <w:r>
        <w:tab/>
      </w:r>
      <w:r w:rsidRPr="00F3719F">
        <w:rPr>
          <w:rFonts w:ascii="Courier New" w:hAnsi="Courier New" w:cs="Courier New"/>
          <w:lang w:val="en-US" w:eastAsia="zh-CN"/>
        </w:rPr>
        <w:t>PerfMetricJob</w:t>
      </w:r>
      <w:bookmarkEnd w:id="0"/>
      <w:bookmarkEnd w:id="1"/>
      <w:bookmarkEnd w:id="2"/>
      <w:bookmarkEnd w:id="3"/>
    </w:p>
    <w:p w14:paraId="2D0AEBAA" w14:textId="77777777" w:rsidR="00A144B4" w:rsidRPr="003267B4" w:rsidRDefault="00A144B4" w:rsidP="00A144B4">
      <w:pPr>
        <w:pStyle w:val="Heading4"/>
      </w:pPr>
      <w:bookmarkStart w:id="6" w:name="_Toc44516375"/>
      <w:bookmarkStart w:id="7" w:name="_Toc45272690"/>
      <w:bookmarkStart w:id="8" w:name="_Toc51754685"/>
      <w:bookmarkStart w:id="9" w:name="_Toc58580424"/>
      <w:r w:rsidRPr="003267B4">
        <w:t>4.3.</w:t>
      </w:r>
      <w:r>
        <w:t>31</w:t>
      </w:r>
      <w:r w:rsidRPr="003267B4">
        <w:t>.1</w:t>
      </w:r>
      <w:r w:rsidRPr="003267B4">
        <w:tab/>
        <w:t>Definition</w:t>
      </w:r>
      <w:bookmarkEnd w:id="6"/>
      <w:bookmarkEnd w:id="7"/>
      <w:bookmarkEnd w:id="8"/>
      <w:bookmarkEnd w:id="9"/>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177EB359"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del w:id="10" w:author="Author" w:date="2021-04-15T07:18:00Z">
        <w:r w:rsidDel="00C41EF5">
          <w:delText xml:space="preserve">again </w:delText>
        </w:r>
      </w:del>
      <w:ins w:id="11" w:author="Author" w:date="2021-04-15T07:18:00Z">
        <w:r w:rsidR="00C41EF5">
          <w:t xml:space="preserve">back </w:t>
        </w:r>
      </w:ins>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03E21E92" w14:textId="77777777" w:rsidR="007A1DC6" w:rsidRDefault="00A144B4" w:rsidP="00A144B4">
      <w:pPr>
        <w:rPr>
          <w:ins w:id="12" w:author="Author" w:date="2021-04-26T15:14:00Z"/>
        </w:rPr>
      </w:pPr>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3FDC8C6F" w14:textId="396C5F07" w:rsidR="00A144B4" w:rsidRDefault="007A1DC6" w:rsidP="00A144B4">
      <w:pPr>
        <w:rPr>
          <w:ins w:id="13" w:author="Author" w:date="2021-04-15T07:18:00Z"/>
        </w:rPr>
      </w:pPr>
      <w:ins w:id="14" w:author="Author" w:date="2021-04-26T15:14:00Z">
        <w:r>
          <w:t>For file-based reporting, a</w:t>
        </w:r>
      </w:ins>
      <w:ins w:id="15" w:author="Author" w:date="2021-04-26T15:07:00Z">
        <w:r>
          <w:t xml:space="preserve">ll performance metrics </w:t>
        </w:r>
      </w:ins>
      <w:ins w:id="16" w:author="Author" w:date="2021-04-26T15:13:00Z">
        <w:r>
          <w:t xml:space="preserve">that are produced related to a "PerfMetricJob" </w:t>
        </w:r>
      </w:ins>
      <w:ins w:id="17" w:author="Author" w:date="2021-04-26T15:14:00Z">
        <w:r>
          <w:t xml:space="preserve">instance </w:t>
        </w:r>
      </w:ins>
      <w:ins w:id="18" w:author="Author" w:date="2021-04-26T15:15:00Z">
        <w:r w:rsidR="00896C46">
          <w:t xml:space="preserve">for a reporting period </w:t>
        </w:r>
      </w:ins>
      <w:ins w:id="19" w:author="Author" w:date="2021-04-26T15:13:00Z">
        <w:r>
          <w:t xml:space="preserve">shall be stored in a </w:t>
        </w:r>
      </w:ins>
      <w:ins w:id="20" w:author="Author" w:date="2021-04-26T15:14:00Z">
        <w:r>
          <w:t xml:space="preserve">single reporting </w:t>
        </w:r>
      </w:ins>
      <w:ins w:id="21" w:author="Author" w:date="2021-04-26T15:13:00Z">
        <w:r>
          <w:t>file.</w:t>
        </w:r>
      </w:ins>
    </w:p>
    <w:p w14:paraId="10884D88" w14:textId="527B5CB8" w:rsidR="003C28A5" w:rsidRDefault="003C28A5" w:rsidP="00A144B4">
      <w:pPr>
        <w:rPr>
          <w:ins w:id="22" w:author="Author" w:date="2021-04-19T11:00:00Z"/>
        </w:rPr>
      </w:pPr>
      <w:ins w:id="23" w:author="Author" w:date="2021-04-19T11:00:00Z">
        <w:r>
          <w:t>W</w:t>
        </w:r>
      </w:ins>
      <w:ins w:id="24" w:author="Author" w:date="2021-04-19T11:01:00Z">
        <w:r>
          <w:t>hen the administrative state is set to "UNLOCKED" after the creat</w:t>
        </w:r>
      </w:ins>
      <w:ins w:id="25" w:author="Author" w:date="2021-04-19T11:06:00Z">
        <w:r w:rsidR="00351EE3">
          <w:t>i</w:t>
        </w:r>
      </w:ins>
      <w:ins w:id="26" w:author="Author" w:date="2021-04-19T11:01:00Z">
        <w:r>
          <w:t xml:space="preserve">on of a "PerfMetricJob" the first granularity period shall start. </w:t>
        </w:r>
      </w:ins>
      <w:ins w:id="27" w:author="Author" w:date="2021-04-19T11:15:00Z">
        <w:r w:rsidR="00351EE3">
          <w:t>When the administrative state is set to "LOCKED" o</w:t>
        </w:r>
      </w:ins>
      <w:ins w:id="28" w:author="Author" w:date="2021-04-19T11:16:00Z">
        <w:r w:rsidR="00351EE3">
          <w:t>r</w:t>
        </w:r>
      </w:ins>
      <w:ins w:id="29" w:author="Author" w:date="2021-04-19T11:15:00Z">
        <w:r w:rsidR="00351EE3">
          <w:t xml:space="preserve"> the operational state to </w:t>
        </w:r>
      </w:ins>
      <w:ins w:id="30" w:author="Author" w:date="2021-04-19T11:17:00Z">
        <w:r w:rsidR="00351EE3">
          <w:t>"DISABLED"</w:t>
        </w:r>
      </w:ins>
      <w:ins w:id="31" w:author="Author" w:date="2021-04-19T11:15:00Z">
        <w:r w:rsidR="00351EE3">
          <w:t>, the ongoing reporting per</w:t>
        </w:r>
      </w:ins>
      <w:ins w:id="32" w:author="Author" w:date="2021-04-19T11:16:00Z">
        <w:r w:rsidR="00351EE3">
          <w:t xml:space="preserve">iod shall be aborted, for streaming the ongoing granularity period. When the </w:t>
        </w:r>
      </w:ins>
      <w:ins w:id="33" w:author="Author" w:date="2021-04-19T11:18:00Z">
        <w:r w:rsidR="0066754F">
          <w:t xml:space="preserve">administrative state is set back to "UNLOCKED" or the operational state to "ENABLED" a new </w:t>
        </w:r>
      </w:ins>
      <w:ins w:id="34" w:author="Author" w:date="2021-04-19T11:19:00Z">
        <w:r w:rsidR="0066754F">
          <w:t>reporting period</w:t>
        </w:r>
      </w:ins>
      <w:ins w:id="35" w:author="Author" w:date="2021-04-19T11:18:00Z">
        <w:r w:rsidR="0066754F">
          <w:t xml:space="preserve"> period </w:t>
        </w:r>
      </w:ins>
      <w:ins w:id="36" w:author="Author" w:date="2021-04-19T11:19:00Z">
        <w:r w:rsidR="0066754F">
          <w:t>shall start</w:t>
        </w:r>
      </w:ins>
      <w:ins w:id="37" w:author="Author" w:date="2021-04-19T11:18:00Z">
        <w:r w:rsidR="0066754F">
          <w:t>,</w:t>
        </w:r>
      </w:ins>
      <w:ins w:id="38" w:author="Author" w:date="2021-04-19T11:19:00Z">
        <w:r w:rsidR="0066754F">
          <w:t xml:space="preserve"> in case of streaming a new granularity period.</w:t>
        </w:r>
      </w:ins>
    </w:p>
    <w:p w14:paraId="0DCC30AE" w14:textId="7BBC0F61" w:rsidR="0094141D" w:rsidRDefault="0094141D" w:rsidP="00A144B4">
      <w:pPr>
        <w:rPr>
          <w:ins w:id="39" w:author="Author" w:date="2021-04-19T11:24:00Z"/>
        </w:rPr>
      </w:pPr>
      <w:ins w:id="40" w:author="Author" w:date="2021-04-19T10:55:00Z">
        <w:r>
          <w:t xml:space="preserve">Changes of </w:t>
        </w:r>
      </w:ins>
      <w:ins w:id="41" w:author="Author" w:date="2021-04-19T10:56:00Z">
        <w:r>
          <w:t>a</w:t>
        </w:r>
      </w:ins>
      <w:ins w:id="42" w:author="Author" w:date="2021-04-19T11:03:00Z">
        <w:r w:rsidR="003C28A5">
          <w:t xml:space="preserve">ll </w:t>
        </w:r>
      </w:ins>
      <w:ins w:id="43" w:author="Author" w:date="2021-04-19T11:19:00Z">
        <w:r w:rsidR="00BF7DCA">
          <w:t xml:space="preserve">other </w:t>
        </w:r>
      </w:ins>
      <w:ins w:id="44" w:author="Author" w:date="2021-04-19T11:03:00Z">
        <w:r w:rsidR="003C28A5">
          <w:t>configurable</w:t>
        </w:r>
      </w:ins>
      <w:ins w:id="45" w:author="Author" w:date="2021-04-19T10:56:00Z">
        <w:r>
          <w:t xml:space="preserve"> attribute</w:t>
        </w:r>
      </w:ins>
      <w:ins w:id="46" w:author="Author" w:date="2021-04-19T11:20:00Z">
        <w:r w:rsidR="00BF7DCA">
          <w:t>s</w:t>
        </w:r>
      </w:ins>
      <w:ins w:id="47" w:author="Author" w:date="2021-04-19T10:56:00Z">
        <w:r>
          <w:t xml:space="preserve"> shall take effect only </w:t>
        </w:r>
      </w:ins>
      <w:ins w:id="48" w:author="Author" w:date="2021-04-19T11:03:00Z">
        <w:r w:rsidR="003C28A5">
          <w:t xml:space="preserve">at the </w:t>
        </w:r>
      </w:ins>
      <w:ins w:id="49" w:author="Author" w:date="2021-04-19T11:04:00Z">
        <w:r w:rsidR="003C28A5">
          <w:t>beginnin</w:t>
        </w:r>
      </w:ins>
      <w:ins w:id="50" w:author="Author" w:date="2021-04-19T11:26:00Z">
        <w:r w:rsidR="0083204F">
          <w:t>g</w:t>
        </w:r>
      </w:ins>
      <w:ins w:id="51" w:author="Author" w:date="2021-04-19T11:04:00Z">
        <w:r w:rsidR="003C28A5">
          <w:t xml:space="preserve"> of the next</w:t>
        </w:r>
      </w:ins>
      <w:ins w:id="52" w:author="Author" w:date="2021-04-19T11:03:00Z">
        <w:r w:rsidR="003C28A5">
          <w:t xml:space="preserve"> </w:t>
        </w:r>
      </w:ins>
      <w:ins w:id="53" w:author="Author" w:date="2021-04-19T10:56:00Z">
        <w:r>
          <w:t xml:space="preserve">reporting period, for </w:t>
        </w:r>
      </w:ins>
      <w:ins w:id="54" w:author="Author" w:date="2021-04-19T11:05:00Z">
        <w:r w:rsidR="003C28A5">
          <w:t xml:space="preserve">streaming at the beginning of the next </w:t>
        </w:r>
      </w:ins>
      <w:ins w:id="55" w:author="Author" w:date="2021-04-19T10:57:00Z">
        <w:r>
          <w:t>granularity period.</w:t>
        </w:r>
      </w:ins>
    </w:p>
    <w:p w14:paraId="6D11B984" w14:textId="1D547D7E" w:rsidR="0083204F" w:rsidRDefault="0083204F" w:rsidP="00A144B4">
      <w:ins w:id="56" w:author="Author" w:date="2021-04-19T11:24:00Z">
        <w:r>
          <w:lastRenderedPageBreak/>
          <w:t xml:space="preserve">When the "PerfMetricJob" is deleted, the </w:t>
        </w:r>
      </w:ins>
      <w:ins w:id="57" w:author="Author" w:date="2021-04-19T11:26:00Z">
        <w:r>
          <w:t>gongoing reporting period shall be aborted, for s</w:t>
        </w:r>
      </w:ins>
      <w:ins w:id="58" w:author="Author" w:date="2021-04-19T11:27:00Z">
        <w:r>
          <w:t>treaming the ongoing granularity period.</w:t>
        </w:r>
      </w:ins>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59" w:name="_Toc44516376"/>
      <w:bookmarkStart w:id="60" w:name="_Toc45272691"/>
      <w:bookmarkStart w:id="61" w:name="_Toc51754686"/>
      <w:bookmarkStart w:id="62" w:name="_Toc58580425"/>
      <w:r w:rsidRPr="00EE3FB2">
        <w:t>4.3.</w:t>
      </w:r>
      <w:r>
        <w:t>31</w:t>
      </w:r>
      <w:r w:rsidRPr="00EE3FB2">
        <w:t>.2</w:t>
      </w:r>
      <w:r w:rsidRPr="00EE3FB2">
        <w:tab/>
        <w:t>Attributes</w:t>
      </w:r>
      <w:bookmarkEnd w:id="59"/>
      <w:bookmarkEnd w:id="60"/>
      <w:bookmarkEnd w:id="61"/>
      <w:bookmarkEnd w:id="62"/>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Change w:id="63" w:author="Author" w:date="2021-04-19T12:1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PrChange>
      </w:tblPr>
      <w:tblGrid>
        <w:gridCol w:w="3434"/>
        <w:gridCol w:w="627"/>
        <w:gridCol w:w="1409"/>
        <w:gridCol w:w="1409"/>
        <w:gridCol w:w="1409"/>
        <w:gridCol w:w="1409"/>
        <w:tblGridChange w:id="64">
          <w:tblGrid>
            <w:gridCol w:w="3434"/>
            <w:gridCol w:w="627"/>
            <w:gridCol w:w="1409"/>
            <w:gridCol w:w="1409"/>
            <w:gridCol w:w="1409"/>
            <w:gridCol w:w="1409"/>
          </w:tblGrid>
        </w:tblGridChange>
      </w:tblGrid>
      <w:tr w:rsidR="00A144B4" w:rsidRPr="00CE6AD3" w14:paraId="36AD724A" w14:textId="77777777" w:rsidTr="00664ADD">
        <w:trPr>
          <w:cantSplit/>
          <w:jc w:val="center"/>
          <w:trPrChange w:id="65" w:author="Author" w:date="2021-04-19T12:14:00Z">
            <w:trPr>
              <w:cantSplit/>
              <w:jc w:val="center"/>
            </w:trPr>
          </w:trPrChange>
        </w:trPr>
        <w:tc>
          <w:tcPr>
            <w:tcW w:w="2488" w:type="dxa"/>
            <w:shd w:val="clear" w:color="auto" w:fill="BFBFBF"/>
            <w:vAlign w:val="center"/>
            <w:tcPrChange w:id="66" w:author="Author" w:date="2021-04-19T12:14:00Z">
              <w:tcPr>
                <w:tcW w:w="2488" w:type="dxa"/>
                <w:shd w:val="clear" w:color="auto" w:fill="BFBFBF"/>
                <w:vAlign w:val="center"/>
              </w:tcPr>
            </w:tcPrChange>
          </w:tcPr>
          <w:p w14:paraId="4984FE21" w14:textId="77777777" w:rsidR="00A144B4" w:rsidRPr="00353ED8" w:rsidRDefault="00A144B4" w:rsidP="006E3D0C">
            <w:pPr>
              <w:pStyle w:val="TAH"/>
            </w:pPr>
            <w:r w:rsidRPr="00353ED8">
              <w:t>Attribute name</w:t>
            </w:r>
          </w:p>
        </w:tc>
        <w:tc>
          <w:tcPr>
            <w:tcW w:w="454" w:type="dxa"/>
            <w:shd w:val="clear" w:color="auto" w:fill="BFBFBF"/>
            <w:vAlign w:val="center"/>
            <w:tcPrChange w:id="67" w:author="Author" w:date="2021-04-19T12:14:00Z">
              <w:tcPr>
                <w:tcW w:w="454" w:type="dxa"/>
                <w:shd w:val="clear" w:color="auto" w:fill="BFBFBF"/>
                <w:vAlign w:val="center"/>
              </w:tcPr>
            </w:tcPrChange>
          </w:tcPr>
          <w:p w14:paraId="0E162623" w14:textId="77777777" w:rsidR="00A144B4" w:rsidRPr="003D39E5" w:rsidRDefault="00A144B4" w:rsidP="006E3D0C">
            <w:pPr>
              <w:pStyle w:val="TAH"/>
            </w:pPr>
            <w:r w:rsidRPr="003D39E5">
              <w:t>S</w:t>
            </w:r>
          </w:p>
        </w:tc>
        <w:tc>
          <w:tcPr>
            <w:tcW w:w="1021" w:type="dxa"/>
            <w:shd w:val="clear" w:color="auto" w:fill="BFBFBF"/>
            <w:vAlign w:val="center"/>
            <w:tcPrChange w:id="68" w:author="Author" w:date="2021-04-19T12:14:00Z">
              <w:tcPr>
                <w:tcW w:w="1021" w:type="dxa"/>
                <w:shd w:val="clear" w:color="auto" w:fill="BFBFBF"/>
                <w:vAlign w:val="center"/>
              </w:tcPr>
            </w:tcPrChange>
          </w:tcPr>
          <w:p w14:paraId="02C1C0A5" w14:textId="77777777" w:rsidR="00A144B4" w:rsidRPr="00EE4C90" w:rsidRDefault="00A144B4" w:rsidP="006E3D0C">
            <w:pPr>
              <w:pStyle w:val="TAH"/>
            </w:pPr>
            <w:r w:rsidRPr="00EE4C90">
              <w:t>isReadable</w:t>
            </w:r>
          </w:p>
        </w:tc>
        <w:tc>
          <w:tcPr>
            <w:tcW w:w="1021" w:type="dxa"/>
            <w:shd w:val="clear" w:color="auto" w:fill="BFBFBF"/>
            <w:vAlign w:val="center"/>
            <w:tcPrChange w:id="69" w:author="Author" w:date="2021-04-19T12:14:00Z">
              <w:tcPr>
                <w:tcW w:w="1021" w:type="dxa"/>
                <w:shd w:val="clear" w:color="auto" w:fill="BFBFBF"/>
                <w:vAlign w:val="center"/>
              </w:tcPr>
            </w:tcPrChange>
          </w:tcPr>
          <w:p w14:paraId="5E0828B2" w14:textId="77777777" w:rsidR="00A144B4" w:rsidRPr="00A26FC6" w:rsidRDefault="00A144B4" w:rsidP="006E3D0C">
            <w:pPr>
              <w:pStyle w:val="TAH"/>
            </w:pPr>
            <w:r w:rsidRPr="00A26FC6">
              <w:t>isWritable</w:t>
            </w:r>
          </w:p>
        </w:tc>
        <w:tc>
          <w:tcPr>
            <w:tcW w:w="1021" w:type="dxa"/>
            <w:shd w:val="clear" w:color="auto" w:fill="BFBFBF"/>
            <w:vAlign w:val="center"/>
            <w:tcPrChange w:id="70" w:author="Author" w:date="2021-04-19T12:14:00Z">
              <w:tcPr>
                <w:tcW w:w="1021" w:type="dxa"/>
                <w:shd w:val="clear" w:color="auto" w:fill="BFBFBF"/>
                <w:vAlign w:val="center"/>
              </w:tcPr>
            </w:tcPrChange>
          </w:tcPr>
          <w:p w14:paraId="7A0E1BB1" w14:textId="77777777" w:rsidR="00A144B4" w:rsidRPr="003267B4" w:rsidRDefault="00A144B4" w:rsidP="006E3D0C">
            <w:pPr>
              <w:pStyle w:val="TAH"/>
            </w:pPr>
            <w:r w:rsidRPr="003267B4">
              <w:rPr>
                <w:rFonts w:cs="Arial"/>
                <w:bCs/>
                <w:szCs w:val="18"/>
              </w:rPr>
              <w:t>isInvariant</w:t>
            </w:r>
          </w:p>
        </w:tc>
        <w:tc>
          <w:tcPr>
            <w:tcW w:w="1021" w:type="dxa"/>
            <w:shd w:val="clear" w:color="auto" w:fill="BFBFBF"/>
            <w:vAlign w:val="center"/>
            <w:tcPrChange w:id="71" w:author="Author" w:date="2021-04-19T12:14:00Z">
              <w:tcPr>
                <w:tcW w:w="1021" w:type="dxa"/>
                <w:shd w:val="clear" w:color="auto" w:fill="BFBFBF"/>
                <w:vAlign w:val="center"/>
              </w:tcPr>
            </w:tcPrChange>
          </w:tcPr>
          <w:p w14:paraId="0A493CC8" w14:textId="77777777" w:rsidR="00A144B4" w:rsidRPr="003267B4" w:rsidRDefault="00A144B4" w:rsidP="00B14D34">
            <w:pPr>
              <w:pStyle w:val="TAH"/>
            </w:pPr>
            <w:r w:rsidRPr="003267B4">
              <w:t>isNotifyable</w:t>
            </w:r>
          </w:p>
        </w:tc>
      </w:tr>
      <w:tr w:rsidR="00A144B4" w:rsidRPr="005B0391" w14:paraId="0276D632" w14:textId="77777777" w:rsidTr="00664ADD">
        <w:tblPrEx>
          <w:tblLook w:val="04A0" w:firstRow="1" w:lastRow="0" w:firstColumn="1" w:lastColumn="0" w:noHBand="0" w:noVBand="1"/>
          <w:tblPrExChange w:id="72" w:author="Author" w:date="2021-04-19T12:14:00Z">
            <w:tblPrEx>
              <w:tblLook w:val="04A0" w:firstRow="1" w:lastRow="0" w:firstColumn="1" w:lastColumn="0" w:noHBand="0" w:noVBand="1"/>
            </w:tblPrEx>
          </w:tblPrExChange>
        </w:tblPrEx>
        <w:trPr>
          <w:cantSplit/>
          <w:trHeight w:val="164"/>
          <w:jc w:val="center"/>
          <w:trPrChange w:id="73" w:author="Author" w:date="2021-04-19T12:14:00Z">
            <w:trPr>
              <w:cantSplit/>
              <w:trHeight w:val="164"/>
              <w:jc w:val="center"/>
            </w:trPr>
          </w:trPrChange>
        </w:trPr>
        <w:tc>
          <w:tcPr>
            <w:tcW w:w="2488" w:type="dxa"/>
            <w:tcPrChange w:id="74" w:author="Author" w:date="2021-04-19T12:14:00Z">
              <w:tcPr>
                <w:tcW w:w="2488" w:type="dxa"/>
              </w:tcPr>
            </w:tcPrChange>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454" w:type="dxa"/>
            <w:tcPrChange w:id="75" w:author="Author" w:date="2021-04-19T12:14:00Z">
              <w:tcPr>
                <w:tcW w:w="454" w:type="dxa"/>
              </w:tcPr>
            </w:tcPrChange>
          </w:tcPr>
          <w:p w14:paraId="07A2B61A" w14:textId="77777777" w:rsidR="00A144B4" w:rsidRPr="005B0391" w:rsidRDefault="00A144B4" w:rsidP="006E3D0C">
            <w:pPr>
              <w:pStyle w:val="TAL"/>
              <w:jc w:val="center"/>
            </w:pPr>
            <w:r>
              <w:t>M</w:t>
            </w:r>
          </w:p>
        </w:tc>
        <w:tc>
          <w:tcPr>
            <w:tcW w:w="1021" w:type="dxa"/>
            <w:tcPrChange w:id="76" w:author="Author" w:date="2021-04-19T12:14:00Z">
              <w:tcPr>
                <w:tcW w:w="1021" w:type="dxa"/>
              </w:tcPr>
            </w:tcPrChange>
          </w:tcPr>
          <w:p w14:paraId="0830B474" w14:textId="77777777" w:rsidR="00A144B4" w:rsidRPr="005B0391" w:rsidRDefault="00A144B4" w:rsidP="006E3D0C">
            <w:pPr>
              <w:pStyle w:val="TAL"/>
              <w:jc w:val="center"/>
            </w:pPr>
            <w:r>
              <w:t>T</w:t>
            </w:r>
          </w:p>
        </w:tc>
        <w:tc>
          <w:tcPr>
            <w:tcW w:w="1021" w:type="dxa"/>
            <w:tcPrChange w:id="77" w:author="Author" w:date="2021-04-19T12:14:00Z">
              <w:tcPr>
                <w:tcW w:w="1021" w:type="dxa"/>
              </w:tcPr>
            </w:tcPrChange>
          </w:tcPr>
          <w:p w14:paraId="4F8771AC" w14:textId="77777777" w:rsidR="00A144B4" w:rsidRPr="005B0391" w:rsidRDefault="00A144B4" w:rsidP="006E3D0C">
            <w:pPr>
              <w:pStyle w:val="TAL"/>
              <w:jc w:val="center"/>
            </w:pPr>
            <w:r>
              <w:t>T</w:t>
            </w:r>
          </w:p>
        </w:tc>
        <w:tc>
          <w:tcPr>
            <w:tcW w:w="1021" w:type="dxa"/>
            <w:tcPrChange w:id="78" w:author="Author" w:date="2021-04-19T12:14:00Z">
              <w:tcPr>
                <w:tcW w:w="1021" w:type="dxa"/>
              </w:tcPr>
            </w:tcPrChange>
          </w:tcPr>
          <w:p w14:paraId="1A20C1C8" w14:textId="77777777" w:rsidR="00A144B4" w:rsidRPr="005B0391" w:rsidRDefault="00A144B4" w:rsidP="006E3D0C">
            <w:pPr>
              <w:pStyle w:val="TAL"/>
              <w:jc w:val="center"/>
              <w:rPr>
                <w:lang w:eastAsia="zh-CN"/>
              </w:rPr>
            </w:pPr>
            <w:r>
              <w:rPr>
                <w:lang w:eastAsia="zh-CN"/>
              </w:rPr>
              <w:t>F</w:t>
            </w:r>
          </w:p>
        </w:tc>
        <w:tc>
          <w:tcPr>
            <w:tcW w:w="1021" w:type="dxa"/>
            <w:tcPrChange w:id="79" w:author="Author" w:date="2021-04-19T12:14:00Z">
              <w:tcPr>
                <w:tcW w:w="1021" w:type="dxa"/>
              </w:tcPr>
            </w:tcPrChange>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664ADD">
        <w:tblPrEx>
          <w:tblLook w:val="04A0" w:firstRow="1" w:lastRow="0" w:firstColumn="1" w:lastColumn="0" w:noHBand="0" w:noVBand="1"/>
          <w:tblPrExChange w:id="80" w:author="Author" w:date="2021-04-19T12:14:00Z">
            <w:tblPrEx>
              <w:tblLook w:val="04A0" w:firstRow="1" w:lastRow="0" w:firstColumn="1" w:lastColumn="0" w:noHBand="0" w:noVBand="1"/>
            </w:tblPrEx>
          </w:tblPrExChange>
        </w:tblPrEx>
        <w:trPr>
          <w:cantSplit/>
          <w:trHeight w:val="164"/>
          <w:jc w:val="center"/>
          <w:trPrChange w:id="81" w:author="Author" w:date="2021-04-19T12:14:00Z">
            <w:trPr>
              <w:cantSplit/>
              <w:trHeight w:val="164"/>
              <w:jc w:val="center"/>
            </w:trPr>
          </w:trPrChange>
        </w:trPr>
        <w:tc>
          <w:tcPr>
            <w:tcW w:w="2488" w:type="dxa"/>
            <w:tcPrChange w:id="82" w:author="Author" w:date="2021-04-19T12:14:00Z">
              <w:tcPr>
                <w:tcW w:w="2488" w:type="dxa"/>
              </w:tcPr>
            </w:tcPrChange>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454" w:type="dxa"/>
            <w:tcPrChange w:id="83" w:author="Author" w:date="2021-04-19T12:14:00Z">
              <w:tcPr>
                <w:tcW w:w="454" w:type="dxa"/>
              </w:tcPr>
            </w:tcPrChange>
          </w:tcPr>
          <w:p w14:paraId="48299FF0" w14:textId="77777777" w:rsidR="00A144B4" w:rsidRPr="005B0391" w:rsidRDefault="00A144B4" w:rsidP="006E3D0C">
            <w:pPr>
              <w:pStyle w:val="TAL"/>
              <w:jc w:val="center"/>
            </w:pPr>
            <w:r>
              <w:t>M</w:t>
            </w:r>
          </w:p>
        </w:tc>
        <w:tc>
          <w:tcPr>
            <w:tcW w:w="1021" w:type="dxa"/>
            <w:tcPrChange w:id="84" w:author="Author" w:date="2021-04-19T12:14:00Z">
              <w:tcPr>
                <w:tcW w:w="1021" w:type="dxa"/>
              </w:tcPr>
            </w:tcPrChange>
          </w:tcPr>
          <w:p w14:paraId="7FE9A315" w14:textId="77777777" w:rsidR="00A144B4" w:rsidRPr="005B0391" w:rsidRDefault="00A144B4" w:rsidP="006E3D0C">
            <w:pPr>
              <w:pStyle w:val="TAL"/>
              <w:jc w:val="center"/>
            </w:pPr>
            <w:r>
              <w:t>T</w:t>
            </w:r>
          </w:p>
        </w:tc>
        <w:tc>
          <w:tcPr>
            <w:tcW w:w="1021" w:type="dxa"/>
            <w:tcPrChange w:id="85" w:author="Author" w:date="2021-04-19T12:14:00Z">
              <w:tcPr>
                <w:tcW w:w="1021" w:type="dxa"/>
              </w:tcPr>
            </w:tcPrChange>
          </w:tcPr>
          <w:p w14:paraId="41226838" w14:textId="77777777" w:rsidR="00A144B4" w:rsidRPr="005B0391" w:rsidRDefault="00A144B4" w:rsidP="006E3D0C">
            <w:pPr>
              <w:pStyle w:val="TAL"/>
              <w:jc w:val="center"/>
            </w:pPr>
            <w:r>
              <w:t>F</w:t>
            </w:r>
          </w:p>
        </w:tc>
        <w:tc>
          <w:tcPr>
            <w:tcW w:w="1021" w:type="dxa"/>
            <w:tcPrChange w:id="86" w:author="Author" w:date="2021-04-19T12:14:00Z">
              <w:tcPr>
                <w:tcW w:w="1021" w:type="dxa"/>
              </w:tcPr>
            </w:tcPrChange>
          </w:tcPr>
          <w:p w14:paraId="60051577" w14:textId="77777777" w:rsidR="00A144B4" w:rsidRPr="005B0391" w:rsidRDefault="00A144B4" w:rsidP="006E3D0C">
            <w:pPr>
              <w:pStyle w:val="TAL"/>
              <w:jc w:val="center"/>
              <w:rPr>
                <w:lang w:eastAsia="zh-CN"/>
              </w:rPr>
            </w:pPr>
            <w:r>
              <w:rPr>
                <w:lang w:eastAsia="zh-CN"/>
              </w:rPr>
              <w:t>F</w:t>
            </w:r>
          </w:p>
        </w:tc>
        <w:tc>
          <w:tcPr>
            <w:tcW w:w="1021" w:type="dxa"/>
            <w:tcPrChange w:id="87" w:author="Author" w:date="2021-04-19T12:14:00Z">
              <w:tcPr>
                <w:tcW w:w="1021" w:type="dxa"/>
              </w:tcPr>
            </w:tcPrChange>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664ADD">
        <w:tblPrEx>
          <w:tblLook w:val="04A0" w:firstRow="1" w:lastRow="0" w:firstColumn="1" w:lastColumn="0" w:noHBand="0" w:noVBand="1"/>
          <w:tblPrExChange w:id="88" w:author="Author" w:date="2021-04-19T12:14:00Z">
            <w:tblPrEx>
              <w:tblLook w:val="04A0" w:firstRow="1" w:lastRow="0" w:firstColumn="1" w:lastColumn="0" w:noHBand="0" w:noVBand="1"/>
            </w:tblPrEx>
          </w:tblPrExChange>
        </w:tblPrEx>
        <w:trPr>
          <w:cantSplit/>
          <w:trHeight w:val="164"/>
          <w:jc w:val="center"/>
          <w:trPrChange w:id="89" w:author="Author" w:date="2021-04-19T12:14:00Z">
            <w:trPr>
              <w:cantSplit/>
              <w:trHeight w:val="164"/>
              <w:jc w:val="center"/>
            </w:trPr>
          </w:trPrChange>
        </w:trPr>
        <w:tc>
          <w:tcPr>
            <w:tcW w:w="2488" w:type="dxa"/>
            <w:tcPrChange w:id="90" w:author="Author" w:date="2021-04-19T12:14:00Z">
              <w:tcPr>
                <w:tcW w:w="2488" w:type="dxa"/>
              </w:tcPr>
            </w:tcPrChange>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454" w:type="dxa"/>
            <w:tcPrChange w:id="91" w:author="Author" w:date="2021-04-19T12:14:00Z">
              <w:tcPr>
                <w:tcW w:w="454" w:type="dxa"/>
              </w:tcPr>
            </w:tcPrChange>
          </w:tcPr>
          <w:p w14:paraId="1776E359" w14:textId="77777777" w:rsidR="00A144B4" w:rsidRPr="00F3719F" w:rsidRDefault="00A144B4" w:rsidP="006E3D0C">
            <w:pPr>
              <w:pStyle w:val="TAL"/>
              <w:jc w:val="center"/>
            </w:pPr>
            <w:r w:rsidRPr="00F3719F">
              <w:t>M</w:t>
            </w:r>
          </w:p>
        </w:tc>
        <w:tc>
          <w:tcPr>
            <w:tcW w:w="1021" w:type="dxa"/>
            <w:tcPrChange w:id="92" w:author="Author" w:date="2021-04-19T12:14:00Z">
              <w:tcPr>
                <w:tcW w:w="1021" w:type="dxa"/>
              </w:tcPr>
            </w:tcPrChange>
          </w:tcPr>
          <w:p w14:paraId="46FC836E" w14:textId="77777777" w:rsidR="00A144B4" w:rsidRPr="00F3719F" w:rsidRDefault="00A144B4" w:rsidP="006E3D0C">
            <w:pPr>
              <w:pStyle w:val="TAL"/>
              <w:jc w:val="center"/>
            </w:pPr>
            <w:r w:rsidRPr="00F3719F">
              <w:t>T</w:t>
            </w:r>
          </w:p>
        </w:tc>
        <w:tc>
          <w:tcPr>
            <w:tcW w:w="1021" w:type="dxa"/>
            <w:tcPrChange w:id="93" w:author="Author" w:date="2021-04-19T12:14:00Z">
              <w:tcPr>
                <w:tcW w:w="1021" w:type="dxa"/>
              </w:tcPr>
            </w:tcPrChange>
          </w:tcPr>
          <w:p w14:paraId="604AF258" w14:textId="77777777" w:rsidR="00A144B4" w:rsidRPr="00F3719F" w:rsidRDefault="00A144B4" w:rsidP="006E3D0C">
            <w:pPr>
              <w:pStyle w:val="TAL"/>
              <w:jc w:val="center"/>
            </w:pPr>
            <w:r>
              <w:t>T</w:t>
            </w:r>
          </w:p>
        </w:tc>
        <w:tc>
          <w:tcPr>
            <w:tcW w:w="1021" w:type="dxa"/>
            <w:tcPrChange w:id="94" w:author="Author" w:date="2021-04-19T12:14:00Z">
              <w:tcPr>
                <w:tcW w:w="1021" w:type="dxa"/>
              </w:tcPr>
            </w:tcPrChange>
          </w:tcPr>
          <w:p w14:paraId="363FFC93" w14:textId="77777777" w:rsidR="00A144B4" w:rsidRPr="00F3719F" w:rsidRDefault="00A144B4" w:rsidP="006E3D0C">
            <w:pPr>
              <w:pStyle w:val="TAL"/>
              <w:jc w:val="center"/>
              <w:rPr>
                <w:lang w:eastAsia="zh-CN"/>
              </w:rPr>
            </w:pPr>
            <w:r w:rsidRPr="00F3719F">
              <w:rPr>
                <w:lang w:eastAsia="zh-CN"/>
              </w:rPr>
              <w:t>T</w:t>
            </w:r>
          </w:p>
        </w:tc>
        <w:tc>
          <w:tcPr>
            <w:tcW w:w="1021" w:type="dxa"/>
            <w:tcPrChange w:id="95" w:author="Author" w:date="2021-04-19T12:14:00Z">
              <w:tcPr>
                <w:tcW w:w="1021" w:type="dxa"/>
              </w:tcPr>
            </w:tcPrChange>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664ADD">
        <w:tblPrEx>
          <w:tblLook w:val="04A0" w:firstRow="1" w:lastRow="0" w:firstColumn="1" w:lastColumn="0" w:noHBand="0" w:noVBand="1"/>
          <w:tblPrExChange w:id="96" w:author="Author" w:date="2021-04-19T12:14:00Z">
            <w:tblPrEx>
              <w:tblLook w:val="04A0" w:firstRow="1" w:lastRow="0" w:firstColumn="1" w:lastColumn="0" w:noHBand="0" w:noVBand="1"/>
            </w:tblPrEx>
          </w:tblPrExChange>
        </w:tblPrEx>
        <w:trPr>
          <w:cantSplit/>
          <w:trHeight w:val="164"/>
          <w:jc w:val="center"/>
          <w:trPrChange w:id="97" w:author="Author" w:date="2021-04-19T12:14:00Z">
            <w:trPr>
              <w:cantSplit/>
              <w:trHeight w:val="164"/>
              <w:jc w:val="center"/>
            </w:trPr>
          </w:trPrChange>
        </w:trPr>
        <w:tc>
          <w:tcPr>
            <w:tcW w:w="2488" w:type="dxa"/>
            <w:tcPrChange w:id="98" w:author="Author" w:date="2021-04-19T12:14:00Z">
              <w:tcPr>
                <w:tcW w:w="2488" w:type="dxa"/>
              </w:tcPr>
            </w:tcPrChange>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454" w:type="dxa"/>
            <w:tcPrChange w:id="99" w:author="Author" w:date="2021-04-19T12:14:00Z">
              <w:tcPr>
                <w:tcW w:w="454" w:type="dxa"/>
              </w:tcPr>
            </w:tcPrChange>
          </w:tcPr>
          <w:p w14:paraId="768511F0" w14:textId="77777777" w:rsidR="00A144B4" w:rsidRDefault="00A144B4" w:rsidP="006E3D0C">
            <w:pPr>
              <w:pStyle w:val="TAL"/>
              <w:jc w:val="center"/>
            </w:pPr>
            <w:r>
              <w:t>M</w:t>
            </w:r>
          </w:p>
        </w:tc>
        <w:tc>
          <w:tcPr>
            <w:tcW w:w="1021" w:type="dxa"/>
            <w:tcPrChange w:id="100" w:author="Author" w:date="2021-04-19T12:14:00Z">
              <w:tcPr>
                <w:tcW w:w="1021" w:type="dxa"/>
              </w:tcPr>
            </w:tcPrChange>
          </w:tcPr>
          <w:p w14:paraId="6A0E2390" w14:textId="77777777" w:rsidR="00A144B4" w:rsidRDefault="00A144B4" w:rsidP="006E3D0C">
            <w:pPr>
              <w:pStyle w:val="TAL"/>
              <w:jc w:val="center"/>
            </w:pPr>
            <w:r>
              <w:t>T</w:t>
            </w:r>
          </w:p>
        </w:tc>
        <w:tc>
          <w:tcPr>
            <w:tcW w:w="1021" w:type="dxa"/>
            <w:tcPrChange w:id="101" w:author="Author" w:date="2021-04-19T12:14:00Z">
              <w:tcPr>
                <w:tcW w:w="1021" w:type="dxa"/>
              </w:tcPr>
            </w:tcPrChange>
          </w:tcPr>
          <w:p w14:paraId="3B77436C" w14:textId="77777777" w:rsidR="00A144B4" w:rsidRDefault="00A144B4" w:rsidP="006E3D0C">
            <w:pPr>
              <w:pStyle w:val="TAL"/>
              <w:jc w:val="center"/>
            </w:pPr>
            <w:r>
              <w:t>T</w:t>
            </w:r>
          </w:p>
        </w:tc>
        <w:tc>
          <w:tcPr>
            <w:tcW w:w="1021" w:type="dxa"/>
            <w:tcPrChange w:id="102" w:author="Author" w:date="2021-04-19T12:14:00Z">
              <w:tcPr>
                <w:tcW w:w="1021" w:type="dxa"/>
              </w:tcPr>
            </w:tcPrChange>
          </w:tcPr>
          <w:p w14:paraId="69626697" w14:textId="77777777" w:rsidR="00A144B4" w:rsidRDefault="00A144B4" w:rsidP="006E3D0C">
            <w:pPr>
              <w:pStyle w:val="TAL"/>
              <w:jc w:val="center"/>
              <w:rPr>
                <w:lang w:eastAsia="zh-CN"/>
              </w:rPr>
            </w:pPr>
            <w:r>
              <w:rPr>
                <w:lang w:eastAsia="zh-CN"/>
              </w:rPr>
              <w:t>F</w:t>
            </w:r>
          </w:p>
        </w:tc>
        <w:tc>
          <w:tcPr>
            <w:tcW w:w="1021" w:type="dxa"/>
            <w:tcPrChange w:id="103" w:author="Author" w:date="2021-04-19T12:14:00Z">
              <w:tcPr>
                <w:tcW w:w="1021" w:type="dxa"/>
              </w:tcPr>
            </w:tcPrChange>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664ADD">
        <w:tblPrEx>
          <w:tblLook w:val="04A0" w:firstRow="1" w:lastRow="0" w:firstColumn="1" w:lastColumn="0" w:noHBand="0" w:noVBand="1"/>
          <w:tblPrExChange w:id="104" w:author="Author" w:date="2021-04-19T12:14:00Z">
            <w:tblPrEx>
              <w:tblLook w:val="04A0" w:firstRow="1" w:lastRow="0" w:firstColumn="1" w:lastColumn="0" w:noHBand="0" w:noVBand="1"/>
            </w:tblPrEx>
          </w:tblPrExChange>
        </w:tblPrEx>
        <w:trPr>
          <w:cantSplit/>
          <w:trHeight w:val="164"/>
          <w:jc w:val="center"/>
          <w:trPrChange w:id="105" w:author="Author" w:date="2021-04-19T12:14:00Z">
            <w:trPr>
              <w:cantSplit/>
              <w:trHeight w:val="164"/>
              <w:jc w:val="center"/>
            </w:trPr>
          </w:trPrChange>
        </w:trPr>
        <w:tc>
          <w:tcPr>
            <w:tcW w:w="2488" w:type="dxa"/>
            <w:tcPrChange w:id="106" w:author="Author" w:date="2021-04-19T12:14:00Z">
              <w:tcPr>
                <w:tcW w:w="2488" w:type="dxa"/>
              </w:tcPr>
            </w:tcPrChange>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454" w:type="dxa"/>
            <w:tcPrChange w:id="107" w:author="Author" w:date="2021-04-19T12:14:00Z">
              <w:tcPr>
                <w:tcW w:w="454" w:type="dxa"/>
              </w:tcPr>
            </w:tcPrChange>
          </w:tcPr>
          <w:p w14:paraId="52D59450" w14:textId="77777777" w:rsidR="00A144B4" w:rsidRDefault="00A144B4" w:rsidP="006E3D0C">
            <w:pPr>
              <w:pStyle w:val="TAL"/>
              <w:jc w:val="center"/>
            </w:pPr>
            <w:r>
              <w:t>M</w:t>
            </w:r>
          </w:p>
        </w:tc>
        <w:tc>
          <w:tcPr>
            <w:tcW w:w="1021" w:type="dxa"/>
            <w:tcPrChange w:id="108" w:author="Author" w:date="2021-04-19T12:14:00Z">
              <w:tcPr>
                <w:tcW w:w="1021" w:type="dxa"/>
              </w:tcPr>
            </w:tcPrChange>
          </w:tcPr>
          <w:p w14:paraId="66A7979A" w14:textId="77777777" w:rsidR="00A144B4" w:rsidRDefault="00A144B4" w:rsidP="006E3D0C">
            <w:pPr>
              <w:pStyle w:val="TAL"/>
              <w:jc w:val="center"/>
            </w:pPr>
            <w:r>
              <w:t>T</w:t>
            </w:r>
          </w:p>
        </w:tc>
        <w:tc>
          <w:tcPr>
            <w:tcW w:w="1021" w:type="dxa"/>
            <w:tcPrChange w:id="109" w:author="Author" w:date="2021-04-19T12:14:00Z">
              <w:tcPr>
                <w:tcW w:w="1021" w:type="dxa"/>
              </w:tcPr>
            </w:tcPrChange>
          </w:tcPr>
          <w:p w14:paraId="466FE748" w14:textId="77777777" w:rsidR="00A144B4" w:rsidRDefault="00A144B4" w:rsidP="006E3D0C">
            <w:pPr>
              <w:pStyle w:val="TAL"/>
              <w:jc w:val="center"/>
            </w:pPr>
            <w:r>
              <w:t>T</w:t>
            </w:r>
          </w:p>
        </w:tc>
        <w:tc>
          <w:tcPr>
            <w:tcW w:w="1021" w:type="dxa"/>
            <w:tcPrChange w:id="110" w:author="Author" w:date="2021-04-19T12:14:00Z">
              <w:tcPr>
                <w:tcW w:w="1021" w:type="dxa"/>
              </w:tcPr>
            </w:tcPrChange>
          </w:tcPr>
          <w:p w14:paraId="4E08840E" w14:textId="77777777" w:rsidR="00A144B4" w:rsidRDefault="00A144B4" w:rsidP="006E3D0C">
            <w:pPr>
              <w:pStyle w:val="TAL"/>
              <w:jc w:val="center"/>
              <w:rPr>
                <w:lang w:eastAsia="zh-CN"/>
              </w:rPr>
            </w:pPr>
            <w:r>
              <w:rPr>
                <w:lang w:eastAsia="zh-CN"/>
              </w:rPr>
              <w:t>F</w:t>
            </w:r>
          </w:p>
        </w:tc>
        <w:tc>
          <w:tcPr>
            <w:tcW w:w="1021" w:type="dxa"/>
            <w:tcPrChange w:id="111" w:author="Author" w:date="2021-04-19T12:14:00Z">
              <w:tcPr>
                <w:tcW w:w="1021" w:type="dxa"/>
              </w:tcPr>
            </w:tcPrChange>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664ADD">
        <w:trPr>
          <w:cantSplit/>
          <w:jc w:val="center"/>
          <w:trPrChange w:id="112" w:author="Author" w:date="2021-04-19T12:14:00Z">
            <w:trPr>
              <w:cantSplit/>
              <w:jc w:val="center"/>
            </w:trPr>
          </w:trPrChange>
        </w:trPr>
        <w:tc>
          <w:tcPr>
            <w:tcW w:w="2488" w:type="dxa"/>
            <w:tcPrChange w:id="113" w:author="Author" w:date="2021-04-19T12:14:00Z">
              <w:tcPr>
                <w:tcW w:w="2488" w:type="dxa"/>
              </w:tcPr>
            </w:tcPrChange>
          </w:tcPr>
          <w:p w14:paraId="7AB680F9" w14:textId="77777777" w:rsidR="00A144B4" w:rsidRPr="00B26339" w:rsidRDefault="00A144B4" w:rsidP="006E3D0C">
            <w:pPr>
              <w:pStyle w:val="TAL"/>
              <w:rPr>
                <w:rFonts w:cs="Arial"/>
              </w:rPr>
            </w:pPr>
            <w:r w:rsidRPr="00B26339">
              <w:rPr>
                <w:rFonts w:cs="Arial"/>
              </w:rPr>
              <w:t>objectInstances</w:t>
            </w:r>
          </w:p>
        </w:tc>
        <w:tc>
          <w:tcPr>
            <w:tcW w:w="454" w:type="dxa"/>
            <w:tcPrChange w:id="114" w:author="Author" w:date="2021-04-19T12:14:00Z">
              <w:tcPr>
                <w:tcW w:w="454" w:type="dxa"/>
              </w:tcPr>
            </w:tcPrChange>
          </w:tcPr>
          <w:p w14:paraId="467ED202" w14:textId="77777777" w:rsidR="00A144B4" w:rsidRPr="00CE6AD3" w:rsidRDefault="00A144B4" w:rsidP="006E3D0C">
            <w:pPr>
              <w:pStyle w:val="TAL"/>
              <w:jc w:val="center"/>
            </w:pPr>
            <w:r>
              <w:t>O</w:t>
            </w:r>
          </w:p>
        </w:tc>
        <w:tc>
          <w:tcPr>
            <w:tcW w:w="1021" w:type="dxa"/>
            <w:tcPrChange w:id="115" w:author="Author" w:date="2021-04-19T12:14:00Z">
              <w:tcPr>
                <w:tcW w:w="1021" w:type="dxa"/>
              </w:tcPr>
            </w:tcPrChange>
          </w:tcPr>
          <w:p w14:paraId="0A4B72D1" w14:textId="77777777" w:rsidR="00A144B4" w:rsidRPr="00CE6AD3" w:rsidRDefault="00A144B4" w:rsidP="006E3D0C">
            <w:pPr>
              <w:pStyle w:val="TAL"/>
              <w:jc w:val="center"/>
            </w:pPr>
            <w:r>
              <w:t>T</w:t>
            </w:r>
          </w:p>
        </w:tc>
        <w:tc>
          <w:tcPr>
            <w:tcW w:w="1021" w:type="dxa"/>
            <w:tcPrChange w:id="116" w:author="Author" w:date="2021-04-19T12:14:00Z">
              <w:tcPr>
                <w:tcW w:w="1021" w:type="dxa"/>
              </w:tcPr>
            </w:tcPrChange>
          </w:tcPr>
          <w:p w14:paraId="0B807879" w14:textId="77777777" w:rsidR="00A144B4" w:rsidRPr="00CE6AD3" w:rsidRDefault="00A144B4" w:rsidP="006E3D0C">
            <w:pPr>
              <w:pStyle w:val="TAL"/>
              <w:jc w:val="center"/>
            </w:pPr>
            <w:r>
              <w:t>T</w:t>
            </w:r>
          </w:p>
        </w:tc>
        <w:tc>
          <w:tcPr>
            <w:tcW w:w="1021" w:type="dxa"/>
            <w:tcPrChange w:id="117" w:author="Author" w:date="2021-04-19T12:14:00Z">
              <w:tcPr>
                <w:tcW w:w="1021" w:type="dxa"/>
              </w:tcPr>
            </w:tcPrChange>
          </w:tcPr>
          <w:p w14:paraId="5A9A6471" w14:textId="77777777" w:rsidR="00A144B4" w:rsidRPr="00CE6AD3" w:rsidRDefault="00A144B4" w:rsidP="006E3D0C">
            <w:pPr>
              <w:pStyle w:val="TAL"/>
              <w:jc w:val="center"/>
              <w:rPr>
                <w:lang w:eastAsia="zh-CN"/>
              </w:rPr>
            </w:pPr>
            <w:r>
              <w:rPr>
                <w:lang w:eastAsia="zh-CN"/>
              </w:rPr>
              <w:t>F</w:t>
            </w:r>
          </w:p>
        </w:tc>
        <w:tc>
          <w:tcPr>
            <w:tcW w:w="1021" w:type="dxa"/>
            <w:tcPrChange w:id="118" w:author="Author" w:date="2021-04-19T12:14:00Z">
              <w:tcPr>
                <w:tcW w:w="1021" w:type="dxa"/>
              </w:tcPr>
            </w:tcPrChange>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664ADD">
        <w:trPr>
          <w:cantSplit/>
          <w:jc w:val="center"/>
          <w:trPrChange w:id="119" w:author="Author" w:date="2021-04-19T12:14:00Z">
            <w:trPr>
              <w:cantSplit/>
              <w:jc w:val="center"/>
            </w:trPr>
          </w:trPrChange>
        </w:trPr>
        <w:tc>
          <w:tcPr>
            <w:tcW w:w="2488" w:type="dxa"/>
            <w:tcPrChange w:id="120" w:author="Author" w:date="2021-04-19T12:14:00Z">
              <w:tcPr>
                <w:tcW w:w="2488" w:type="dxa"/>
              </w:tcPr>
            </w:tcPrChange>
          </w:tcPr>
          <w:p w14:paraId="1B677E83" w14:textId="77777777" w:rsidR="00A144B4" w:rsidRPr="00B26339" w:rsidRDefault="00A144B4" w:rsidP="006E3D0C">
            <w:pPr>
              <w:pStyle w:val="TAL"/>
              <w:rPr>
                <w:rFonts w:cs="Arial"/>
              </w:rPr>
            </w:pPr>
            <w:r w:rsidRPr="00B26339">
              <w:rPr>
                <w:rFonts w:cs="Arial"/>
              </w:rPr>
              <w:t>rootObjectInstances</w:t>
            </w:r>
          </w:p>
        </w:tc>
        <w:tc>
          <w:tcPr>
            <w:tcW w:w="454" w:type="dxa"/>
            <w:tcPrChange w:id="121" w:author="Author" w:date="2021-04-19T12:14:00Z">
              <w:tcPr>
                <w:tcW w:w="454" w:type="dxa"/>
              </w:tcPr>
            </w:tcPrChange>
          </w:tcPr>
          <w:p w14:paraId="6C6D3AE8" w14:textId="77777777" w:rsidR="00A144B4" w:rsidRPr="00CE6AD3" w:rsidRDefault="00A144B4" w:rsidP="006E3D0C">
            <w:pPr>
              <w:pStyle w:val="TAL"/>
              <w:jc w:val="center"/>
            </w:pPr>
            <w:r>
              <w:t>O</w:t>
            </w:r>
          </w:p>
        </w:tc>
        <w:tc>
          <w:tcPr>
            <w:tcW w:w="1021" w:type="dxa"/>
            <w:tcPrChange w:id="122" w:author="Author" w:date="2021-04-19T12:14:00Z">
              <w:tcPr>
                <w:tcW w:w="1021" w:type="dxa"/>
              </w:tcPr>
            </w:tcPrChange>
          </w:tcPr>
          <w:p w14:paraId="3579D5E3" w14:textId="77777777" w:rsidR="00A144B4" w:rsidRPr="00CE6AD3" w:rsidRDefault="00A144B4" w:rsidP="006E3D0C">
            <w:pPr>
              <w:pStyle w:val="TAL"/>
              <w:jc w:val="center"/>
            </w:pPr>
            <w:r w:rsidRPr="00CE6AD3">
              <w:t>T</w:t>
            </w:r>
          </w:p>
        </w:tc>
        <w:tc>
          <w:tcPr>
            <w:tcW w:w="1021" w:type="dxa"/>
            <w:tcPrChange w:id="123" w:author="Author" w:date="2021-04-19T12:14:00Z">
              <w:tcPr>
                <w:tcW w:w="1021" w:type="dxa"/>
              </w:tcPr>
            </w:tcPrChange>
          </w:tcPr>
          <w:p w14:paraId="1E0F25D5" w14:textId="77777777" w:rsidR="00A144B4" w:rsidRPr="00CE6AD3" w:rsidRDefault="00A144B4" w:rsidP="006E3D0C">
            <w:pPr>
              <w:pStyle w:val="TAL"/>
              <w:jc w:val="center"/>
            </w:pPr>
            <w:r>
              <w:t>T</w:t>
            </w:r>
          </w:p>
        </w:tc>
        <w:tc>
          <w:tcPr>
            <w:tcW w:w="1021" w:type="dxa"/>
            <w:tcPrChange w:id="124" w:author="Author" w:date="2021-04-19T12:14:00Z">
              <w:tcPr>
                <w:tcW w:w="1021" w:type="dxa"/>
              </w:tcPr>
            </w:tcPrChange>
          </w:tcPr>
          <w:p w14:paraId="462B10FB" w14:textId="77777777" w:rsidR="00A144B4" w:rsidRPr="00CE6AD3" w:rsidRDefault="00A144B4" w:rsidP="006E3D0C">
            <w:pPr>
              <w:pStyle w:val="TAL"/>
              <w:jc w:val="center"/>
              <w:rPr>
                <w:lang w:eastAsia="zh-CN"/>
              </w:rPr>
            </w:pPr>
            <w:r w:rsidRPr="00CE6AD3">
              <w:rPr>
                <w:lang w:eastAsia="zh-CN"/>
              </w:rPr>
              <w:t>F</w:t>
            </w:r>
          </w:p>
        </w:tc>
        <w:tc>
          <w:tcPr>
            <w:tcW w:w="1021" w:type="dxa"/>
            <w:tcPrChange w:id="125" w:author="Author" w:date="2021-04-19T12:14:00Z">
              <w:tcPr>
                <w:tcW w:w="1021" w:type="dxa"/>
              </w:tcPr>
            </w:tcPrChange>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664ADD">
        <w:tblPrEx>
          <w:tblLook w:val="04A0" w:firstRow="1" w:lastRow="0" w:firstColumn="1" w:lastColumn="0" w:noHBand="0" w:noVBand="1"/>
          <w:tblPrExChange w:id="126" w:author="Author" w:date="2021-04-19T12:14:00Z">
            <w:tblPrEx>
              <w:tblLook w:val="04A0" w:firstRow="1" w:lastRow="0" w:firstColumn="1" w:lastColumn="0" w:noHBand="0" w:noVBand="1"/>
            </w:tblPrEx>
          </w:tblPrExChange>
        </w:tblPrEx>
        <w:trPr>
          <w:cantSplit/>
          <w:trHeight w:val="164"/>
          <w:jc w:val="center"/>
          <w:trPrChange w:id="127" w:author="Author" w:date="2021-04-19T12:14:00Z">
            <w:trPr>
              <w:cantSplit/>
              <w:trHeight w:val="164"/>
              <w:jc w:val="center"/>
            </w:trPr>
          </w:trPrChange>
        </w:trPr>
        <w:tc>
          <w:tcPr>
            <w:tcW w:w="2488" w:type="dxa"/>
            <w:tcPrChange w:id="128" w:author="Author" w:date="2021-04-19T12:14:00Z">
              <w:tcPr>
                <w:tcW w:w="2488" w:type="dxa"/>
              </w:tcPr>
            </w:tcPrChange>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454" w:type="dxa"/>
            <w:tcPrChange w:id="129" w:author="Author" w:date="2021-04-19T12:14:00Z">
              <w:tcPr>
                <w:tcW w:w="454" w:type="dxa"/>
              </w:tcPr>
            </w:tcPrChange>
          </w:tcPr>
          <w:p w14:paraId="1129FC07" w14:textId="77777777" w:rsidR="00A144B4" w:rsidRDefault="00A144B4" w:rsidP="006E3D0C">
            <w:pPr>
              <w:pStyle w:val="TAL"/>
              <w:jc w:val="center"/>
            </w:pPr>
            <w:r>
              <w:t>M</w:t>
            </w:r>
          </w:p>
        </w:tc>
        <w:tc>
          <w:tcPr>
            <w:tcW w:w="1021" w:type="dxa"/>
            <w:tcPrChange w:id="130" w:author="Author" w:date="2021-04-19T12:14:00Z">
              <w:tcPr>
                <w:tcW w:w="1021" w:type="dxa"/>
              </w:tcPr>
            </w:tcPrChange>
          </w:tcPr>
          <w:p w14:paraId="12B6625A" w14:textId="77777777" w:rsidR="00A144B4" w:rsidRDefault="00A144B4" w:rsidP="006E3D0C">
            <w:pPr>
              <w:pStyle w:val="TAL"/>
              <w:jc w:val="center"/>
            </w:pPr>
            <w:r>
              <w:t>T</w:t>
            </w:r>
          </w:p>
        </w:tc>
        <w:tc>
          <w:tcPr>
            <w:tcW w:w="1021" w:type="dxa"/>
            <w:tcPrChange w:id="131" w:author="Author" w:date="2021-04-19T12:14:00Z">
              <w:tcPr>
                <w:tcW w:w="1021" w:type="dxa"/>
              </w:tcPr>
            </w:tcPrChange>
          </w:tcPr>
          <w:p w14:paraId="79E7C6F2" w14:textId="77777777" w:rsidR="00A144B4" w:rsidRDefault="00A144B4" w:rsidP="006E3D0C">
            <w:pPr>
              <w:pStyle w:val="TAL"/>
              <w:jc w:val="center"/>
            </w:pPr>
            <w:r>
              <w:t>T</w:t>
            </w:r>
          </w:p>
        </w:tc>
        <w:tc>
          <w:tcPr>
            <w:tcW w:w="1021" w:type="dxa"/>
            <w:tcPrChange w:id="132" w:author="Author" w:date="2021-04-19T12:14:00Z">
              <w:tcPr>
                <w:tcW w:w="1021" w:type="dxa"/>
              </w:tcPr>
            </w:tcPrChange>
          </w:tcPr>
          <w:p w14:paraId="4BC83138" w14:textId="77777777" w:rsidR="00A144B4" w:rsidRDefault="00A144B4" w:rsidP="006E3D0C">
            <w:pPr>
              <w:pStyle w:val="TAL"/>
              <w:jc w:val="center"/>
              <w:rPr>
                <w:lang w:eastAsia="zh-CN"/>
              </w:rPr>
            </w:pPr>
            <w:r>
              <w:rPr>
                <w:lang w:eastAsia="zh-CN"/>
              </w:rPr>
              <w:t>F</w:t>
            </w:r>
          </w:p>
        </w:tc>
        <w:tc>
          <w:tcPr>
            <w:tcW w:w="1021" w:type="dxa"/>
            <w:tcPrChange w:id="133" w:author="Author" w:date="2021-04-19T12:14:00Z">
              <w:tcPr>
                <w:tcW w:w="1021" w:type="dxa"/>
              </w:tcPr>
            </w:tcPrChange>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134" w:name="_Toc44516377"/>
      <w:bookmarkStart w:id="135" w:name="_Toc45272692"/>
      <w:bookmarkStart w:id="136" w:name="_Toc51754687"/>
      <w:bookmarkStart w:id="137" w:name="_Toc58580426"/>
      <w:r w:rsidRPr="00CE6AD3">
        <w:t>4.3.</w:t>
      </w:r>
      <w:r>
        <w:t>31</w:t>
      </w:r>
      <w:r w:rsidRPr="00CE6AD3">
        <w:t>.3</w:t>
      </w:r>
      <w:r w:rsidRPr="00CE6AD3">
        <w:tab/>
        <w:t>Attribute constraints</w:t>
      </w:r>
      <w:bookmarkEnd w:id="134"/>
      <w:bookmarkEnd w:id="135"/>
      <w:bookmarkEnd w:id="136"/>
      <w:bookmarkEnd w:id="137"/>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138" w:name="_Toc44516378"/>
      <w:bookmarkStart w:id="139" w:name="_Toc45272693"/>
      <w:bookmarkStart w:id="140" w:name="_Toc51754688"/>
      <w:bookmarkStart w:id="141" w:name="_Toc58580427"/>
      <w:r w:rsidRPr="00353ED8">
        <w:t>4.3.</w:t>
      </w:r>
      <w:r>
        <w:t>31</w:t>
      </w:r>
      <w:r w:rsidRPr="00353ED8">
        <w:t>.4</w:t>
      </w:r>
      <w:r w:rsidRPr="00353ED8">
        <w:tab/>
        <w:t>Notifications</w:t>
      </w:r>
      <w:bookmarkEnd w:id="138"/>
      <w:bookmarkEnd w:id="139"/>
      <w:bookmarkEnd w:id="140"/>
      <w:bookmarkEnd w:id="141"/>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142" w:author="Author" w:date="2021-04-19T12:19: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PrChange>
      </w:tblPr>
      <w:tblGrid>
        <w:gridCol w:w="3471"/>
        <w:gridCol w:w="460"/>
        <w:gridCol w:w="5766"/>
        <w:tblGridChange w:id="143">
          <w:tblGrid>
            <w:gridCol w:w="5589"/>
            <w:gridCol w:w="2054"/>
            <w:gridCol w:w="2054"/>
          </w:tblGrid>
        </w:tblGridChange>
      </w:tblGrid>
      <w:tr w:rsidR="00A144B4" w:rsidRPr="00501056" w14:paraId="30BCA1CF" w14:textId="77777777" w:rsidTr="00664ADD">
        <w:trPr>
          <w:tblHeader/>
          <w:jc w:val="center"/>
          <w:trPrChange w:id="144" w:author="Author" w:date="2021-04-19T12:19:00Z">
            <w:trPr>
              <w:tblHeader/>
              <w:jc w:val="center"/>
            </w:trPr>
          </w:trPrChange>
        </w:trPr>
        <w:tc>
          <w:tcPr>
            <w:tcW w:w="1790" w:type="pct"/>
            <w:shd w:val="clear" w:color="auto" w:fill="BFBFBF"/>
            <w:tcPrChange w:id="145" w:author="Author" w:date="2021-04-19T12:19:00Z">
              <w:tcPr>
                <w:tcW w:w="2882" w:type="pct"/>
                <w:shd w:val="clear" w:color="auto" w:fill="BFBFBF"/>
              </w:tcPr>
            </w:tcPrChange>
          </w:tcPr>
          <w:p w14:paraId="3CFF5803" w14:textId="77777777" w:rsidR="00A144B4" w:rsidRPr="00501056" w:rsidRDefault="00A144B4" w:rsidP="006E3D0C">
            <w:pPr>
              <w:pStyle w:val="TAH"/>
            </w:pPr>
            <w:r w:rsidRPr="00501056">
              <w:t>Name</w:t>
            </w:r>
          </w:p>
        </w:tc>
        <w:tc>
          <w:tcPr>
            <w:tcW w:w="237" w:type="pct"/>
            <w:shd w:val="clear" w:color="auto" w:fill="BFBFBF"/>
            <w:tcPrChange w:id="146" w:author="Author" w:date="2021-04-19T12:19:00Z">
              <w:tcPr>
                <w:tcW w:w="1059" w:type="pct"/>
                <w:shd w:val="clear" w:color="auto" w:fill="BFBFBF"/>
              </w:tcPr>
            </w:tcPrChange>
          </w:tcPr>
          <w:p w14:paraId="2AE03053" w14:textId="77777777" w:rsidR="00A144B4" w:rsidRPr="00501056" w:rsidRDefault="00A144B4" w:rsidP="006E3D0C">
            <w:pPr>
              <w:pStyle w:val="TAH"/>
            </w:pPr>
            <w:r>
              <w:t>S</w:t>
            </w:r>
          </w:p>
        </w:tc>
        <w:tc>
          <w:tcPr>
            <w:tcW w:w="2974" w:type="pct"/>
            <w:shd w:val="clear" w:color="auto" w:fill="BFBFBF"/>
            <w:tcPrChange w:id="147" w:author="Author" w:date="2021-04-19T12:19:00Z">
              <w:tcPr>
                <w:tcW w:w="1059" w:type="pct"/>
                <w:shd w:val="clear" w:color="auto" w:fill="BFBFBF"/>
              </w:tcPr>
            </w:tcPrChange>
          </w:tcPr>
          <w:p w14:paraId="75AAB3B2" w14:textId="77777777" w:rsidR="00A144B4" w:rsidRPr="00501056" w:rsidRDefault="00A144B4" w:rsidP="006E3D0C">
            <w:pPr>
              <w:pStyle w:val="TAH"/>
            </w:pPr>
            <w:r w:rsidRPr="00501056">
              <w:t>Notes</w:t>
            </w:r>
          </w:p>
        </w:tc>
      </w:tr>
      <w:tr w:rsidR="00A144B4" w:rsidRPr="00501056" w14:paraId="5AAF596B" w14:textId="77777777" w:rsidTr="00664ADD">
        <w:trPr>
          <w:jc w:val="center"/>
          <w:trPrChange w:id="148" w:author="Author" w:date="2021-04-19T12:19:00Z">
            <w:trPr>
              <w:jc w:val="center"/>
            </w:trPr>
          </w:trPrChange>
        </w:trPr>
        <w:tc>
          <w:tcPr>
            <w:tcW w:w="1790" w:type="pct"/>
            <w:tcPrChange w:id="149" w:author="Author" w:date="2021-04-19T12:19:00Z">
              <w:tcPr>
                <w:tcW w:w="2882" w:type="pct"/>
              </w:tcPr>
            </w:tcPrChange>
          </w:tcPr>
          <w:p w14:paraId="4F985CA3" w14:textId="77777777" w:rsidR="00A144B4" w:rsidRPr="00B26339" w:rsidRDefault="00A144B4" w:rsidP="006E3D0C">
            <w:pPr>
              <w:pStyle w:val="TAL"/>
              <w:rPr>
                <w:rFonts w:cs="Arial"/>
              </w:rPr>
            </w:pPr>
            <w:r w:rsidRPr="00B26339">
              <w:rPr>
                <w:rFonts w:cs="Arial"/>
              </w:rPr>
              <w:t>notifyFileReady</w:t>
            </w:r>
          </w:p>
        </w:tc>
        <w:tc>
          <w:tcPr>
            <w:tcW w:w="237" w:type="pct"/>
            <w:tcPrChange w:id="150" w:author="Author" w:date="2021-04-19T12:19:00Z">
              <w:tcPr>
                <w:tcW w:w="1059" w:type="pct"/>
              </w:tcPr>
            </w:tcPrChange>
          </w:tcPr>
          <w:p w14:paraId="2326BC46" w14:textId="77777777" w:rsidR="00A144B4" w:rsidRPr="00501056" w:rsidRDefault="00A144B4" w:rsidP="006E3D0C">
            <w:pPr>
              <w:pStyle w:val="TAL"/>
              <w:jc w:val="center"/>
            </w:pPr>
            <w:r w:rsidRPr="00501056">
              <w:t>M</w:t>
            </w:r>
          </w:p>
        </w:tc>
        <w:tc>
          <w:tcPr>
            <w:tcW w:w="2974" w:type="pct"/>
            <w:tcPrChange w:id="151" w:author="Author" w:date="2021-04-19T12:19:00Z">
              <w:tcPr>
                <w:tcW w:w="1059" w:type="pct"/>
              </w:tcPr>
            </w:tcPrChange>
          </w:tcPr>
          <w:p w14:paraId="201181DA" w14:textId="77777777" w:rsidR="00A144B4" w:rsidRPr="00501056" w:rsidRDefault="00A144B4">
            <w:pPr>
              <w:pStyle w:val="TAL"/>
              <w:pPrChange w:id="152" w:author="Author" w:date="2021-04-29T19:16:00Z">
                <w:pPr>
                  <w:pStyle w:val="TAL"/>
                  <w:jc w:val="center"/>
                </w:pPr>
              </w:pPrChange>
            </w:pPr>
            <w:r w:rsidRPr="00501056">
              <w:t>--</w:t>
            </w:r>
          </w:p>
        </w:tc>
      </w:tr>
      <w:tr w:rsidR="00A144B4" w:rsidRPr="00501056" w14:paraId="5D54379C" w14:textId="77777777" w:rsidTr="00664ADD">
        <w:trPr>
          <w:jc w:val="center"/>
          <w:trPrChange w:id="153" w:author="Author" w:date="2021-04-19T12:19:00Z">
            <w:trPr>
              <w:jc w:val="center"/>
            </w:trPr>
          </w:trPrChange>
        </w:trPr>
        <w:tc>
          <w:tcPr>
            <w:tcW w:w="1790" w:type="pct"/>
            <w:tcPrChange w:id="154" w:author="Author" w:date="2021-04-19T12:19:00Z">
              <w:tcPr>
                <w:tcW w:w="2882" w:type="pct"/>
              </w:tcPr>
            </w:tcPrChange>
          </w:tcPr>
          <w:p w14:paraId="140633D1" w14:textId="77777777" w:rsidR="00A144B4" w:rsidRPr="00B26339" w:rsidRDefault="00A144B4" w:rsidP="006E3D0C">
            <w:pPr>
              <w:pStyle w:val="TAL"/>
              <w:rPr>
                <w:rFonts w:cs="Arial"/>
              </w:rPr>
            </w:pPr>
            <w:r w:rsidRPr="00B26339">
              <w:rPr>
                <w:rFonts w:cs="Arial"/>
              </w:rPr>
              <w:t>notifyFilePreparationError</w:t>
            </w:r>
          </w:p>
        </w:tc>
        <w:tc>
          <w:tcPr>
            <w:tcW w:w="237" w:type="pct"/>
            <w:tcPrChange w:id="155" w:author="Author" w:date="2021-04-19T12:19:00Z">
              <w:tcPr>
                <w:tcW w:w="1059" w:type="pct"/>
              </w:tcPr>
            </w:tcPrChange>
          </w:tcPr>
          <w:p w14:paraId="4CFE9983" w14:textId="77777777" w:rsidR="00A144B4" w:rsidRPr="00501056" w:rsidRDefault="00A144B4" w:rsidP="006E3D0C">
            <w:pPr>
              <w:pStyle w:val="TAL"/>
              <w:jc w:val="center"/>
            </w:pPr>
            <w:r w:rsidRPr="00501056">
              <w:t>M</w:t>
            </w:r>
          </w:p>
        </w:tc>
        <w:tc>
          <w:tcPr>
            <w:tcW w:w="2974" w:type="pct"/>
            <w:tcPrChange w:id="156" w:author="Author" w:date="2021-04-19T12:19:00Z">
              <w:tcPr>
                <w:tcW w:w="1059" w:type="pct"/>
              </w:tcPr>
            </w:tcPrChange>
          </w:tcPr>
          <w:p w14:paraId="5E542675" w14:textId="77777777" w:rsidR="00A144B4" w:rsidRPr="00501056" w:rsidRDefault="00A144B4">
            <w:pPr>
              <w:pStyle w:val="TAL"/>
              <w:pPrChange w:id="157" w:author="Author" w:date="2021-04-29T19:16:00Z">
                <w:pPr>
                  <w:pStyle w:val="TAL"/>
                  <w:jc w:val="center"/>
                </w:pPr>
              </w:pPrChange>
            </w:pPr>
            <w:r w:rsidRPr="00501056">
              <w:t>--</w:t>
            </w:r>
          </w:p>
        </w:tc>
      </w:tr>
    </w:tbl>
    <w:p w14:paraId="02E6451A" w14:textId="77777777" w:rsidR="0085263D" w:rsidRDefault="0085263D" w:rsidP="00F3719F">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FC1E83" w14:paraId="662461F5" w14:textId="77777777" w:rsidTr="008504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94F66B8" w14:textId="77777777" w:rsidR="00FC1E83" w:rsidRDefault="00FC1E83" w:rsidP="00850478">
            <w:pPr>
              <w:jc w:val="center"/>
              <w:rPr>
                <w:rFonts w:ascii="Arial" w:hAnsi="Arial" w:cs="Arial"/>
                <w:b/>
                <w:bCs/>
                <w:sz w:val="28"/>
                <w:szCs w:val="28"/>
                <w:lang w:val="en-US"/>
              </w:rPr>
            </w:pPr>
            <w:bookmarkStart w:id="158" w:name="_Toc20150484"/>
            <w:bookmarkStart w:id="159" w:name="_Toc27479747"/>
            <w:bookmarkStart w:id="160" w:name="_Toc36025282"/>
            <w:bookmarkStart w:id="161" w:name="_Toc44516389"/>
            <w:bookmarkStart w:id="162" w:name="_Toc45272704"/>
            <w:bookmarkStart w:id="163" w:name="_Toc51754702"/>
            <w:bookmarkStart w:id="164" w:name="_Toc58580441"/>
            <w:bookmarkStart w:id="165" w:name="_Hlk70614462"/>
            <w:r>
              <w:rPr>
                <w:rFonts w:ascii="Arial" w:hAnsi="Arial" w:cs="Arial"/>
                <w:b/>
                <w:bCs/>
                <w:sz w:val="28"/>
                <w:szCs w:val="28"/>
                <w:lang w:val="en-US"/>
              </w:rPr>
              <w:t>Next modification</w:t>
            </w:r>
          </w:p>
        </w:tc>
      </w:tr>
    </w:tbl>
    <w:p w14:paraId="1CCEDEEE" w14:textId="77777777" w:rsidR="00FC1E83" w:rsidRDefault="00FC1E83" w:rsidP="00FC1E83">
      <w:pPr>
        <w:rPr>
          <w:noProof/>
        </w:rPr>
      </w:pPr>
    </w:p>
    <w:p w14:paraId="09D057D1" w14:textId="77777777" w:rsidR="00BD0CAD" w:rsidRDefault="00BD0CAD">
      <w:pPr>
        <w:pStyle w:val="Heading2"/>
      </w:pPr>
      <w:r>
        <w:lastRenderedPageBreak/>
        <w:t>4.4</w:t>
      </w:r>
      <w:r>
        <w:tab/>
        <w:t>Attribute definitions</w:t>
      </w:r>
      <w:bookmarkEnd w:id="158"/>
      <w:bookmarkEnd w:id="159"/>
      <w:bookmarkEnd w:id="160"/>
      <w:bookmarkEnd w:id="161"/>
      <w:bookmarkEnd w:id="162"/>
      <w:bookmarkEnd w:id="163"/>
      <w:bookmarkEnd w:id="164"/>
    </w:p>
    <w:p w14:paraId="18C58FEC" w14:textId="77777777" w:rsidR="00BD0CAD" w:rsidRDefault="00BD0CAD">
      <w:pPr>
        <w:pStyle w:val="Heading3"/>
      </w:pPr>
      <w:bookmarkStart w:id="166" w:name="_Toc20150485"/>
      <w:bookmarkStart w:id="167" w:name="_Toc27479748"/>
      <w:bookmarkStart w:id="168" w:name="_Toc36025283"/>
      <w:bookmarkStart w:id="169" w:name="_Toc44516390"/>
      <w:bookmarkStart w:id="170" w:name="_Toc45272705"/>
      <w:bookmarkStart w:id="171" w:name="_Toc51754703"/>
      <w:bookmarkStart w:id="172" w:name="_Toc58580442"/>
      <w:r>
        <w:t>4.4.1</w:t>
      </w:r>
      <w:r>
        <w:tab/>
        <w:t>Attribute properties</w:t>
      </w:r>
      <w:bookmarkEnd w:id="166"/>
      <w:bookmarkEnd w:id="167"/>
      <w:bookmarkEnd w:id="168"/>
      <w:bookmarkEnd w:id="169"/>
      <w:bookmarkEnd w:id="170"/>
      <w:bookmarkEnd w:id="171"/>
      <w:bookmarkEnd w:id="172"/>
    </w:p>
    <w:p w14:paraId="6E2EFD8A" w14:textId="77777777" w:rsidR="00BD0CAD" w:rsidRDefault="00BD0CAD">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3D699A" w:rsidRPr="00B26339" w14:paraId="518402D5" w14:textId="77777777" w:rsidTr="00B26339">
        <w:trPr>
          <w:gridBefore w:val="1"/>
          <w:wBefore w:w="1122" w:type="dxa"/>
          <w:cantSplit/>
          <w:tblHeader/>
          <w:jc w:val="center"/>
        </w:trPr>
        <w:tc>
          <w:tcPr>
            <w:tcW w:w="2525"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2101" w:type="dxa"/>
            <w:gridSpan w:val="2"/>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B26339">
        <w:trPr>
          <w:gridBefore w:val="1"/>
          <w:wBefore w:w="1122" w:type="dxa"/>
          <w:cantSplit/>
          <w:jc w:val="center"/>
        </w:trPr>
        <w:tc>
          <w:tcPr>
            <w:tcW w:w="2525" w:type="dxa"/>
            <w:gridSpan w:val="2"/>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gridSpan w:val="2"/>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B26339">
        <w:trPr>
          <w:gridBefore w:val="1"/>
          <w:wBefore w:w="1122" w:type="dxa"/>
          <w:cantSplit/>
          <w:jc w:val="center"/>
        </w:trPr>
        <w:tc>
          <w:tcPr>
            <w:tcW w:w="2525" w:type="dxa"/>
            <w:gridSpan w:val="2"/>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gridSpan w:val="2"/>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2101" w:type="dxa"/>
            <w:gridSpan w:val="2"/>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B26339">
        <w:trPr>
          <w:gridBefore w:val="1"/>
          <w:wBefore w:w="1122" w:type="dxa"/>
          <w:cantSplit/>
          <w:jc w:val="center"/>
        </w:trPr>
        <w:tc>
          <w:tcPr>
            <w:tcW w:w="2525" w:type="dxa"/>
            <w:gridSpan w:val="2"/>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gridSpan w:val="2"/>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2101" w:type="dxa"/>
            <w:gridSpan w:val="2"/>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B26339">
        <w:trPr>
          <w:gridBefore w:val="1"/>
          <w:wBefore w:w="1122" w:type="dxa"/>
          <w:cantSplit/>
          <w:jc w:val="center"/>
        </w:trPr>
        <w:tc>
          <w:tcPr>
            <w:tcW w:w="2525" w:type="dxa"/>
            <w:gridSpan w:val="2"/>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gridSpan w:val="2"/>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77777777" w:rsidR="005F730E" w:rsidRPr="00B26339" w:rsidRDefault="005F730E" w:rsidP="005F730E">
            <w:pPr>
              <w:pStyle w:val="TAL"/>
              <w:rPr>
                <w:szCs w:val="18"/>
              </w:rPr>
            </w:pPr>
            <w:r w:rsidRPr="00B26339">
              <w:rPr>
                <w:szCs w:val="18"/>
              </w:rPr>
              <w:t>- notifyChangedAlarmGeneral</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2101" w:type="dxa"/>
            <w:gridSpan w:val="2"/>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C475F4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ins w:id="173" w:author="Author" w:date="2021-05-14T18:40:00Z">
              <w:r w:rsidR="00914EFC">
                <w:rPr>
                  <w:rFonts w:ascii="Arial" w:hAnsi="Arial" w:cs="Arial"/>
                  <w:sz w:val="18"/>
                  <w:szCs w:val="18"/>
                </w:rPr>
                <w:t>False</w:t>
              </w:r>
            </w:ins>
            <w:del w:id="174" w:author="Author" w:date="2021-05-14T18:40:00Z">
              <w:r w:rsidRPr="00D833F4" w:rsidDel="00914EFC">
                <w:rPr>
                  <w:rFonts w:ascii="Arial" w:hAnsi="Arial" w:cs="Arial"/>
                  <w:sz w:val="18"/>
                  <w:szCs w:val="18"/>
                </w:rPr>
                <w:delText>N/A</w:delText>
              </w:r>
            </w:del>
          </w:p>
          <w:p w14:paraId="4B420D48" w14:textId="73F2F48A"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ins w:id="175" w:author="Author" w:date="2021-05-14T18:42:00Z">
              <w:r w:rsidR="00914EFC">
                <w:rPr>
                  <w:rFonts w:ascii="Arial" w:hAnsi="Arial" w:cs="Arial"/>
                  <w:sz w:val="18"/>
                  <w:szCs w:val="18"/>
                </w:rPr>
                <w:t>True</w:t>
              </w:r>
            </w:ins>
            <w:del w:id="176" w:author="Author" w:date="2021-05-14T18:42:00Z">
              <w:r w:rsidRPr="00601777" w:rsidDel="00914EFC">
                <w:rPr>
                  <w:rFonts w:ascii="Arial" w:hAnsi="Arial" w:cs="Arial"/>
                  <w:sz w:val="18"/>
                  <w:szCs w:val="18"/>
                </w:rPr>
                <w:delText>N/A</w:delText>
              </w:r>
            </w:del>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B26339">
        <w:trPr>
          <w:gridBefore w:val="1"/>
          <w:wBefore w:w="1122" w:type="dxa"/>
          <w:cantSplit/>
          <w:jc w:val="center"/>
        </w:trPr>
        <w:tc>
          <w:tcPr>
            <w:tcW w:w="2525" w:type="dxa"/>
            <w:gridSpan w:val="2"/>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gridSpan w:val="2"/>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B26339">
        <w:trPr>
          <w:gridBefore w:val="1"/>
          <w:wBefore w:w="1122" w:type="dxa"/>
          <w:cantSplit/>
          <w:jc w:val="center"/>
        </w:trPr>
        <w:tc>
          <w:tcPr>
            <w:tcW w:w="2525" w:type="dxa"/>
            <w:gridSpan w:val="2"/>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gridSpan w:val="2"/>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B26339">
        <w:trPr>
          <w:gridBefore w:val="1"/>
          <w:wBefore w:w="1122" w:type="dxa"/>
          <w:cantSplit/>
          <w:jc w:val="center"/>
        </w:trPr>
        <w:tc>
          <w:tcPr>
            <w:tcW w:w="2525" w:type="dxa"/>
            <w:gridSpan w:val="2"/>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gridSpan w:val="2"/>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B26339">
        <w:trPr>
          <w:gridBefore w:val="1"/>
          <w:wBefore w:w="1122" w:type="dxa"/>
          <w:cantSplit/>
          <w:jc w:val="center"/>
        </w:trPr>
        <w:tc>
          <w:tcPr>
            <w:tcW w:w="2525" w:type="dxa"/>
            <w:gridSpan w:val="2"/>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gridSpan w:val="2"/>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B26339">
        <w:trPr>
          <w:gridBefore w:val="1"/>
          <w:wBefore w:w="1122" w:type="dxa"/>
          <w:cantSplit/>
          <w:jc w:val="center"/>
        </w:trPr>
        <w:tc>
          <w:tcPr>
            <w:tcW w:w="2525" w:type="dxa"/>
            <w:gridSpan w:val="2"/>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2101" w:type="dxa"/>
            <w:gridSpan w:val="2"/>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B26339">
        <w:trPr>
          <w:gridBefore w:val="1"/>
          <w:wBefore w:w="1122" w:type="dxa"/>
          <w:cantSplit/>
          <w:jc w:val="center"/>
        </w:trPr>
        <w:tc>
          <w:tcPr>
            <w:tcW w:w="2525" w:type="dxa"/>
            <w:gridSpan w:val="2"/>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gridSpan w:val="2"/>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No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B26339">
        <w:trPr>
          <w:gridBefore w:val="1"/>
          <w:wBefore w:w="1122" w:type="dxa"/>
          <w:cantSplit/>
          <w:jc w:val="center"/>
        </w:trPr>
        <w:tc>
          <w:tcPr>
            <w:tcW w:w="2525" w:type="dxa"/>
            <w:gridSpan w:val="2"/>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gridSpan w:val="2"/>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B26339">
        <w:trPr>
          <w:gridBefore w:val="1"/>
          <w:wBefore w:w="1122" w:type="dxa"/>
          <w:cantSplit/>
          <w:jc w:val="center"/>
        </w:trPr>
        <w:tc>
          <w:tcPr>
            <w:tcW w:w="2525" w:type="dxa"/>
            <w:gridSpan w:val="2"/>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gridSpan w:val="2"/>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2101" w:type="dxa"/>
            <w:gridSpan w:val="2"/>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796B6602"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ins w:id="177" w:author="Author" w:date="2021-05-14T18:41:00Z">
              <w:r w:rsidR="00914EFC">
                <w:rPr>
                  <w:rFonts w:ascii="Arial" w:hAnsi="Arial" w:cs="Arial"/>
                  <w:sz w:val="18"/>
                  <w:szCs w:val="18"/>
                </w:rPr>
                <w:t>N/A</w:t>
              </w:r>
            </w:ins>
            <w:del w:id="178" w:author="Author" w:date="2021-05-14T18:41:00Z">
              <w:r w:rsidRPr="00B26339" w:rsidDel="00914EFC">
                <w:rPr>
                  <w:rFonts w:ascii="Arial" w:hAnsi="Arial" w:cs="Arial"/>
                  <w:sz w:val="18"/>
                  <w:szCs w:val="18"/>
                </w:rPr>
                <w:delText>False</w:delText>
              </w:r>
            </w:del>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B26339">
        <w:trPr>
          <w:gridBefore w:val="1"/>
          <w:wBefore w:w="1122" w:type="dxa"/>
          <w:cantSplit/>
          <w:jc w:val="center"/>
        </w:trPr>
        <w:tc>
          <w:tcPr>
            <w:tcW w:w="2525" w:type="dxa"/>
            <w:gridSpan w:val="2"/>
          </w:tcPr>
          <w:p w14:paraId="6EA96758" w14:textId="77777777" w:rsidR="00E72F27" w:rsidRPr="00B26339" w:rsidRDefault="00E72F27" w:rsidP="00E72F27">
            <w:pPr>
              <w:pStyle w:val="TAL"/>
              <w:rPr>
                <w:rFonts w:cs="Arial"/>
                <w:szCs w:val="18"/>
              </w:rPr>
            </w:pPr>
            <w:r w:rsidRPr="00B26339">
              <w:rPr>
                <w:rFonts w:cs="Arial"/>
                <w:szCs w:val="18"/>
              </w:rPr>
              <w:lastRenderedPageBreak/>
              <w:t>monitorGranularityPeriods</w:t>
            </w:r>
          </w:p>
        </w:tc>
        <w:tc>
          <w:tcPr>
            <w:tcW w:w="5245" w:type="dxa"/>
            <w:gridSpan w:val="2"/>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2101" w:type="dxa"/>
            <w:gridSpan w:val="2"/>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005B84A8" w:rsidR="00E72F27" w:rsidRPr="00B26339" w:rsidRDefault="00E72F27" w:rsidP="00E72F27">
            <w:pPr>
              <w:pStyle w:val="TAL"/>
              <w:rPr>
                <w:rFonts w:cs="Arial"/>
                <w:szCs w:val="18"/>
              </w:rPr>
            </w:pPr>
            <w:r w:rsidRPr="00B26339">
              <w:rPr>
                <w:rFonts w:cs="Arial"/>
                <w:szCs w:val="18"/>
              </w:rPr>
              <w:t xml:space="preserve">isOrdered: </w:t>
            </w:r>
            <w:ins w:id="179" w:author="Author" w:date="2021-05-14T18:40:00Z">
              <w:r w:rsidR="00914EFC">
                <w:rPr>
                  <w:rFonts w:cs="Arial"/>
                  <w:szCs w:val="18"/>
                </w:rPr>
                <w:t>False</w:t>
              </w:r>
            </w:ins>
            <w:del w:id="180" w:author="Author" w:date="2021-05-14T18:40:00Z">
              <w:r w:rsidRPr="00B26339" w:rsidDel="00914EFC">
                <w:rPr>
                  <w:rFonts w:cs="Arial"/>
                  <w:szCs w:val="18"/>
                </w:rPr>
                <w:delText>N/A</w:delText>
              </w:r>
            </w:del>
          </w:p>
          <w:p w14:paraId="34FEC581" w14:textId="793F45BC" w:rsidR="00E72F27" w:rsidRPr="00B26339" w:rsidRDefault="00E72F27" w:rsidP="00E72F27">
            <w:pPr>
              <w:pStyle w:val="TAL"/>
              <w:rPr>
                <w:rFonts w:cs="Arial"/>
                <w:szCs w:val="18"/>
              </w:rPr>
            </w:pPr>
            <w:r w:rsidRPr="00B26339">
              <w:rPr>
                <w:rFonts w:cs="Arial"/>
                <w:szCs w:val="18"/>
              </w:rPr>
              <w:t xml:space="preserve">isUnique: </w:t>
            </w:r>
            <w:ins w:id="181" w:author="Author" w:date="2021-05-14T18:42:00Z">
              <w:r w:rsidR="00914EFC">
                <w:rPr>
                  <w:rFonts w:cs="Arial"/>
                  <w:szCs w:val="18"/>
                </w:rPr>
                <w:t>True</w:t>
              </w:r>
            </w:ins>
            <w:del w:id="182" w:author="Author" w:date="2021-05-14T18:42:00Z">
              <w:r w:rsidRPr="00B26339" w:rsidDel="00914EFC">
                <w:rPr>
                  <w:rFonts w:cs="Arial"/>
                  <w:szCs w:val="18"/>
                </w:rPr>
                <w:delText>N/A</w:delText>
              </w:r>
            </w:del>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B26339">
        <w:trPr>
          <w:gridBefore w:val="1"/>
          <w:wBefore w:w="1122" w:type="dxa"/>
          <w:cantSplit/>
          <w:jc w:val="center"/>
        </w:trPr>
        <w:tc>
          <w:tcPr>
            <w:tcW w:w="2525" w:type="dxa"/>
            <w:gridSpan w:val="2"/>
          </w:tcPr>
          <w:p w14:paraId="4F4FF9C9" w14:textId="77777777" w:rsidR="00E72F27" w:rsidRPr="00B26339" w:rsidRDefault="00E72F27" w:rsidP="00E72F27">
            <w:pPr>
              <w:pStyle w:val="TAL"/>
              <w:rPr>
                <w:rFonts w:cs="Arial"/>
                <w:szCs w:val="18"/>
              </w:rPr>
            </w:pPr>
            <w:r w:rsidRPr="00B26339">
              <w:rPr>
                <w:rFonts w:cs="Arial"/>
                <w:color w:val="000000"/>
                <w:szCs w:val="18"/>
              </w:rPr>
              <w:t>thresholdInfoList</w:t>
            </w:r>
          </w:p>
        </w:tc>
        <w:tc>
          <w:tcPr>
            <w:tcW w:w="5245" w:type="dxa"/>
            <w:gridSpan w:val="2"/>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2101" w:type="dxa"/>
            <w:gridSpan w:val="2"/>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B26339">
        <w:trPr>
          <w:gridBefore w:val="1"/>
          <w:wBefore w:w="1122" w:type="dxa"/>
          <w:cantSplit/>
          <w:jc w:val="center"/>
        </w:trPr>
        <w:tc>
          <w:tcPr>
            <w:tcW w:w="2525" w:type="dxa"/>
            <w:gridSpan w:val="2"/>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gridSpan w:val="2"/>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2101" w:type="dxa"/>
            <w:gridSpan w:val="2"/>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B26339">
        <w:trPr>
          <w:gridBefore w:val="1"/>
          <w:wBefore w:w="1122" w:type="dxa"/>
          <w:cantSplit/>
          <w:jc w:val="center"/>
        </w:trPr>
        <w:tc>
          <w:tcPr>
            <w:tcW w:w="2525" w:type="dxa"/>
            <w:gridSpan w:val="2"/>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gridSpan w:val="2"/>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2101" w:type="dxa"/>
            <w:gridSpan w:val="2"/>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B26339">
        <w:trPr>
          <w:gridBefore w:val="1"/>
          <w:wBefore w:w="1122" w:type="dxa"/>
          <w:cantSplit/>
          <w:jc w:val="center"/>
        </w:trPr>
        <w:tc>
          <w:tcPr>
            <w:tcW w:w="2525" w:type="dxa"/>
            <w:gridSpan w:val="2"/>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gridSpan w:val="2"/>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2101" w:type="dxa"/>
            <w:gridSpan w:val="2"/>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B26339">
        <w:trPr>
          <w:gridBefore w:val="1"/>
          <w:wBefore w:w="1122" w:type="dxa"/>
          <w:cantSplit/>
          <w:jc w:val="center"/>
        </w:trPr>
        <w:tc>
          <w:tcPr>
            <w:tcW w:w="2525" w:type="dxa"/>
            <w:gridSpan w:val="2"/>
          </w:tcPr>
          <w:p w14:paraId="6DA6622C" w14:textId="77777777" w:rsidR="007D6E57" w:rsidRPr="00B26339" w:rsidRDefault="007D6E57" w:rsidP="007D6E57">
            <w:pPr>
              <w:pStyle w:val="TAL"/>
              <w:rPr>
                <w:rFonts w:cs="Arial"/>
                <w:szCs w:val="18"/>
              </w:rPr>
            </w:pPr>
            <w:r w:rsidRPr="00B26339">
              <w:rPr>
                <w:rFonts w:cs="Arial"/>
                <w:szCs w:val="18"/>
              </w:rPr>
              <w:lastRenderedPageBreak/>
              <w:t>objectClass</w:t>
            </w:r>
          </w:p>
        </w:tc>
        <w:tc>
          <w:tcPr>
            <w:tcW w:w="5245" w:type="dxa"/>
            <w:gridSpan w:val="2"/>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2101" w:type="dxa"/>
            <w:gridSpan w:val="2"/>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B26339">
        <w:trPr>
          <w:gridBefore w:val="1"/>
          <w:wBefore w:w="1122" w:type="dxa"/>
          <w:cantSplit/>
          <w:jc w:val="center"/>
        </w:trPr>
        <w:tc>
          <w:tcPr>
            <w:tcW w:w="2525" w:type="dxa"/>
            <w:gridSpan w:val="2"/>
          </w:tcPr>
          <w:p w14:paraId="4CCFBD2E" w14:textId="77777777" w:rsidR="007D6E57" w:rsidRPr="00B26339" w:rsidRDefault="007D6E57" w:rsidP="007D6E57">
            <w:pPr>
              <w:pStyle w:val="TAL"/>
              <w:rPr>
                <w:rFonts w:cs="Arial"/>
                <w:szCs w:val="18"/>
              </w:rPr>
            </w:pPr>
            <w:r w:rsidRPr="00B26339">
              <w:rPr>
                <w:rFonts w:cs="Arial"/>
                <w:szCs w:val="18"/>
              </w:rPr>
              <w:t>objectInstance</w:t>
            </w:r>
          </w:p>
        </w:tc>
        <w:tc>
          <w:tcPr>
            <w:tcW w:w="5245" w:type="dxa"/>
            <w:gridSpan w:val="2"/>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2101" w:type="dxa"/>
            <w:gridSpan w:val="2"/>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B26339">
        <w:trPr>
          <w:gridBefore w:val="1"/>
          <w:wBefore w:w="1122" w:type="dxa"/>
          <w:cantSplit/>
          <w:jc w:val="center"/>
        </w:trPr>
        <w:tc>
          <w:tcPr>
            <w:tcW w:w="2525" w:type="dxa"/>
            <w:gridSpan w:val="2"/>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gridSpan w:val="2"/>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2101" w:type="dxa"/>
            <w:gridSpan w:val="2"/>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68B8D627"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ins w:id="183" w:author="Author" w:date="2021-05-14T18:41:00Z">
              <w:r w:rsidR="00914EFC">
                <w:rPr>
                  <w:rFonts w:ascii="Arial" w:hAnsi="Arial" w:cs="Arial"/>
                  <w:sz w:val="18"/>
                  <w:szCs w:val="18"/>
                </w:rPr>
                <w:t>False</w:t>
              </w:r>
            </w:ins>
            <w:del w:id="184" w:author="Author" w:date="2021-05-14T18:41:00Z">
              <w:r w:rsidRPr="00B26339" w:rsidDel="00914EFC">
                <w:rPr>
                  <w:rFonts w:ascii="Arial" w:hAnsi="Arial" w:cs="Arial"/>
                  <w:sz w:val="18"/>
                  <w:szCs w:val="18"/>
                </w:rPr>
                <w:delText>N/A</w:delText>
              </w:r>
            </w:del>
          </w:p>
          <w:p w14:paraId="67951AE2" w14:textId="5E29B8BE"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ins w:id="185" w:author="Author" w:date="2021-05-14T18:41:00Z">
              <w:r w:rsidR="00914EFC">
                <w:rPr>
                  <w:rFonts w:ascii="Arial" w:hAnsi="Arial" w:cs="Arial"/>
                  <w:sz w:val="18"/>
                  <w:szCs w:val="18"/>
                  <w:lang w:val="pt-BR"/>
                </w:rPr>
                <w:t>True</w:t>
              </w:r>
            </w:ins>
            <w:del w:id="186" w:author="Author" w:date="2021-05-14T18:41:00Z">
              <w:r w:rsidRPr="00B26339" w:rsidDel="00914EFC">
                <w:rPr>
                  <w:rFonts w:ascii="Arial" w:hAnsi="Arial" w:cs="Arial"/>
                  <w:sz w:val="18"/>
                  <w:szCs w:val="18"/>
                  <w:lang w:val="pt-BR"/>
                </w:rPr>
                <w:delText>N/A</w:delText>
              </w:r>
            </w:del>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B26339">
        <w:trPr>
          <w:gridBefore w:val="1"/>
          <w:wBefore w:w="1122" w:type="dxa"/>
          <w:cantSplit/>
          <w:jc w:val="center"/>
        </w:trPr>
        <w:tc>
          <w:tcPr>
            <w:tcW w:w="2525" w:type="dxa"/>
            <w:gridSpan w:val="2"/>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53446C09"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ins w:id="187" w:author="Author" w:date="2021-05-14T18:42:00Z">
              <w:r w:rsidR="00914EFC">
                <w:rPr>
                  <w:rFonts w:ascii="Arial" w:eastAsia="SimSun" w:hAnsi="Arial"/>
                  <w:sz w:val="18"/>
                  <w:szCs w:val="18"/>
                </w:rPr>
                <w:t>False</w:t>
              </w:r>
            </w:ins>
            <w:del w:id="188" w:author="Author" w:date="2021-05-14T18:42:00Z">
              <w:r w:rsidRPr="00B26339" w:rsidDel="00914EFC">
                <w:rPr>
                  <w:rFonts w:ascii="Arial" w:eastAsia="SimSun" w:hAnsi="Arial"/>
                  <w:sz w:val="18"/>
                  <w:szCs w:val="18"/>
                </w:rPr>
                <w:delText>N/A</w:delText>
              </w:r>
            </w:del>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B26339">
        <w:trPr>
          <w:gridAfter w:val="1"/>
          <w:wAfter w:w="1140" w:type="dxa"/>
          <w:cantSplit/>
          <w:jc w:val="center"/>
        </w:trPr>
        <w:tc>
          <w:tcPr>
            <w:tcW w:w="2516" w:type="dxa"/>
            <w:gridSpan w:val="2"/>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gridSpan w:val="2"/>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B26339">
        <w:trPr>
          <w:gridBefore w:val="1"/>
          <w:wBefore w:w="1122" w:type="dxa"/>
          <w:cantSplit/>
          <w:jc w:val="center"/>
        </w:trPr>
        <w:tc>
          <w:tcPr>
            <w:tcW w:w="2525" w:type="dxa"/>
            <w:gridSpan w:val="2"/>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gridSpan w:val="2"/>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2101" w:type="dxa"/>
            <w:gridSpan w:val="2"/>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B26339">
        <w:trPr>
          <w:gridBefore w:val="1"/>
          <w:wBefore w:w="1122" w:type="dxa"/>
          <w:cantSplit/>
          <w:jc w:val="center"/>
        </w:trPr>
        <w:tc>
          <w:tcPr>
            <w:tcW w:w="2525" w:type="dxa"/>
            <w:gridSpan w:val="2"/>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gridSpan w:val="2"/>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B26339">
        <w:trPr>
          <w:gridBefore w:val="1"/>
          <w:wBefore w:w="1122" w:type="dxa"/>
          <w:cantSplit/>
          <w:jc w:val="center"/>
        </w:trPr>
        <w:tc>
          <w:tcPr>
            <w:tcW w:w="2525" w:type="dxa"/>
            <w:gridSpan w:val="2"/>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gridSpan w:val="2"/>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2101" w:type="dxa"/>
            <w:gridSpan w:val="2"/>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B26339">
        <w:trPr>
          <w:gridBefore w:val="1"/>
          <w:wBefore w:w="1122" w:type="dxa"/>
          <w:cantSplit/>
          <w:jc w:val="center"/>
        </w:trPr>
        <w:tc>
          <w:tcPr>
            <w:tcW w:w="2525" w:type="dxa"/>
            <w:gridSpan w:val="2"/>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gridSpan w:val="2"/>
          </w:tcPr>
          <w:p w14:paraId="303A375C" w14:textId="7C4711FA" w:rsidR="007D6E57" w:rsidRPr="00B26339" w:rsidRDefault="007D6E57" w:rsidP="007D6E57">
            <w:pPr>
              <w:pStyle w:val="TAL"/>
              <w:rPr>
                <w:szCs w:val="18"/>
              </w:rPr>
            </w:pPr>
            <w:r w:rsidRPr="00B26339">
              <w:rPr>
                <w:szCs w:val="18"/>
              </w:rPr>
              <w:t xml:space="preserve">The Distinguished Name (DN) of </w:t>
            </w:r>
            <w:r w:rsidRPr="00B26339">
              <w:rPr>
                <w:rFonts w:ascii="Courier New" w:hAnsi="Courier New" w:cs="Courier New"/>
                <w:szCs w:val="18"/>
              </w:rPr>
              <w:t>IRPAgent</w:t>
            </w:r>
            <w:r w:rsidR="002E0F76" w:rsidRPr="00FC1E83">
              <w:rPr>
                <w:rFonts w:ascii="Courier New" w:hAnsi="Courier New" w:cs="Courier New"/>
                <w:szCs w:val="18"/>
              </w:rPr>
              <w:t xml:space="preserve"> </w:t>
            </w:r>
            <w:r w:rsidR="002E0F76" w:rsidRPr="00B26339">
              <w:rPr>
                <w:rFonts w:cs="Arial"/>
                <w:szCs w:val="18"/>
              </w:rPr>
              <w:t>(or consumer)</w:t>
            </w:r>
            <w:r w:rsidRPr="00B26339">
              <w:rPr>
                <w:szCs w:val="18"/>
              </w:rPr>
              <w:t>. Defined in 3GPP TS 32.300.</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B26339">
        <w:trPr>
          <w:gridBefore w:val="1"/>
          <w:wBefore w:w="1122" w:type="dxa"/>
          <w:cantSplit/>
          <w:jc w:val="center"/>
        </w:trPr>
        <w:tc>
          <w:tcPr>
            <w:tcW w:w="2525" w:type="dxa"/>
            <w:gridSpan w:val="2"/>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gridSpan w:val="2"/>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B26339">
        <w:trPr>
          <w:gridBefore w:val="1"/>
          <w:wBefore w:w="1122" w:type="dxa"/>
          <w:cantSplit/>
          <w:jc w:val="center"/>
        </w:trPr>
        <w:tc>
          <w:tcPr>
            <w:tcW w:w="2525" w:type="dxa"/>
            <w:gridSpan w:val="2"/>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gridSpan w:val="2"/>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B26339">
        <w:trPr>
          <w:gridBefore w:val="1"/>
          <w:wBefore w:w="1122" w:type="dxa"/>
          <w:cantSplit/>
          <w:jc w:val="center"/>
        </w:trPr>
        <w:tc>
          <w:tcPr>
            <w:tcW w:w="2525" w:type="dxa"/>
            <w:gridSpan w:val="2"/>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gridSpan w:val="2"/>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2101" w:type="dxa"/>
            <w:gridSpan w:val="2"/>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B26339">
        <w:trPr>
          <w:gridBefore w:val="1"/>
          <w:wBefore w:w="1122" w:type="dxa"/>
          <w:cantSplit/>
          <w:jc w:val="center"/>
        </w:trPr>
        <w:tc>
          <w:tcPr>
            <w:tcW w:w="2525" w:type="dxa"/>
            <w:gridSpan w:val="2"/>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gridSpan w:val="2"/>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89" w:name="OLE_LINK22"/>
            <w:r w:rsidRPr="00B26339">
              <w:rPr>
                <w:rFonts w:ascii="Courier New" w:eastAsia="SimSun" w:hAnsi="Courier New" w:cs="Courier New"/>
                <w:color w:val="000000"/>
                <w:sz w:val="18"/>
                <w:szCs w:val="18"/>
                <w:lang w:val="en-US" w:eastAsia="zh-CN"/>
              </w:rPr>
              <w:t>(optional)</w:t>
            </w:r>
            <w:bookmarkEnd w:id="189"/>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77777777"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90" w:name="OLE_LINK8"/>
            <w:bookmarkStart w:id="191" w:name="OLE_LINK11"/>
            <w:r w:rsidRPr="00B26339">
              <w:rPr>
                <w:rFonts w:ascii="Arial" w:hAnsi="Arial" w:cs="Arial" w:hint="eastAsia"/>
                <w:sz w:val="18"/>
                <w:szCs w:val="18"/>
                <w:lang w:val="en-US" w:eastAsia="zh-CN"/>
              </w:rPr>
              <w:t>This attribute is optional.</w:t>
            </w:r>
            <w:bookmarkEnd w:id="190"/>
            <w:bookmarkEnd w:id="191"/>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265760A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92" w:name="OLE_LINK12"/>
            <w:r w:rsidRPr="00B26339">
              <w:rPr>
                <w:rFonts w:ascii="Arial" w:hAnsi="Arial" w:cs="Arial" w:hint="eastAsia"/>
                <w:sz w:val="18"/>
                <w:szCs w:val="18"/>
                <w:lang w:val="en-US" w:eastAsia="zh-CN"/>
              </w:rPr>
              <w:t>Indicator of whether</w:t>
            </w:r>
            <w:bookmarkEnd w:id="192"/>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0496F678" w:rsidR="007D6E57" w:rsidRPr="00B26339" w:rsidRDefault="007D6E57" w:rsidP="007D6E57">
            <w:pPr>
              <w:pStyle w:val="TAL"/>
              <w:rPr>
                <w:szCs w:val="18"/>
                <w:lang w:eastAsia="zh-CN"/>
              </w:rPr>
            </w:pPr>
            <w:r w:rsidRPr="00B26339">
              <w:rPr>
                <w:szCs w:val="18"/>
              </w:rPr>
              <w:t xml:space="preserve">isOrdered: </w:t>
            </w:r>
            <w:ins w:id="193" w:author="Author" w:date="2021-05-14T18:43:00Z">
              <w:r w:rsidR="00914EFC">
                <w:rPr>
                  <w:szCs w:val="18"/>
                </w:rPr>
                <w:t>False</w:t>
              </w:r>
            </w:ins>
            <w:del w:id="194" w:author="Author" w:date="2021-05-14T18:43:00Z">
              <w:r w:rsidRPr="00B26339" w:rsidDel="00914EFC">
                <w:rPr>
                  <w:szCs w:val="18"/>
                </w:rPr>
                <w:delText>N/A</w:delText>
              </w:r>
            </w:del>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B26339">
        <w:trPr>
          <w:gridBefore w:val="1"/>
          <w:wBefore w:w="1122" w:type="dxa"/>
          <w:cantSplit/>
          <w:jc w:val="center"/>
        </w:trPr>
        <w:tc>
          <w:tcPr>
            <w:tcW w:w="2525" w:type="dxa"/>
            <w:gridSpan w:val="2"/>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gridSpan w:val="2"/>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2101" w:type="dxa"/>
            <w:gridSpan w:val="2"/>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B26339">
        <w:trPr>
          <w:gridBefore w:val="1"/>
          <w:wBefore w:w="1122" w:type="dxa"/>
          <w:cantSplit/>
          <w:jc w:val="center"/>
        </w:trPr>
        <w:tc>
          <w:tcPr>
            <w:tcW w:w="2525" w:type="dxa"/>
            <w:gridSpan w:val="2"/>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gridSpan w:val="2"/>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B26339">
        <w:trPr>
          <w:gridBefore w:val="1"/>
          <w:wBefore w:w="1122" w:type="dxa"/>
          <w:cantSplit/>
          <w:jc w:val="center"/>
        </w:trPr>
        <w:tc>
          <w:tcPr>
            <w:tcW w:w="2525" w:type="dxa"/>
            <w:gridSpan w:val="2"/>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gridSpan w:val="2"/>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B26339">
        <w:trPr>
          <w:gridBefore w:val="1"/>
          <w:wBefore w:w="1122" w:type="dxa"/>
          <w:cantSplit/>
          <w:jc w:val="center"/>
        </w:trPr>
        <w:tc>
          <w:tcPr>
            <w:tcW w:w="2525" w:type="dxa"/>
            <w:gridSpan w:val="2"/>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gridSpan w:val="2"/>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2101" w:type="dxa"/>
            <w:gridSpan w:val="2"/>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5A7572E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ins w:id="195" w:author="Author" w:date="2021-05-14T18:43:00Z">
              <w:r w:rsidR="00914EFC">
                <w:rPr>
                  <w:rFonts w:ascii="Arial" w:hAnsi="Arial" w:cs="Arial"/>
                  <w:snapToGrid w:val="0"/>
                  <w:sz w:val="18"/>
                  <w:szCs w:val="18"/>
                </w:rPr>
                <w:t>False</w:t>
              </w:r>
            </w:ins>
            <w:del w:id="196" w:author="Author" w:date="2021-05-14T18:43:00Z">
              <w:r w:rsidRPr="00B26339" w:rsidDel="00914EFC">
                <w:rPr>
                  <w:rFonts w:ascii="Arial" w:hAnsi="Arial" w:cs="Arial"/>
                  <w:snapToGrid w:val="0"/>
                  <w:sz w:val="18"/>
                  <w:szCs w:val="18"/>
                </w:rPr>
                <w:delText>N/A</w:delText>
              </w:r>
            </w:del>
          </w:p>
          <w:p w14:paraId="7AC2A5D3" w14:textId="1114A33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ins w:id="197" w:author="Author" w:date="2021-05-14T18:43:00Z">
              <w:r w:rsidR="00914EFC">
                <w:rPr>
                  <w:rFonts w:ascii="Arial" w:hAnsi="Arial" w:cs="Arial"/>
                  <w:snapToGrid w:val="0"/>
                  <w:sz w:val="18"/>
                  <w:szCs w:val="18"/>
                </w:rPr>
                <w:t>True</w:t>
              </w:r>
            </w:ins>
            <w:del w:id="198" w:author="Author" w:date="2021-05-14T18:43:00Z">
              <w:r w:rsidRPr="00B26339" w:rsidDel="00914EFC">
                <w:rPr>
                  <w:rFonts w:ascii="Arial" w:hAnsi="Arial" w:cs="Arial"/>
                  <w:snapToGrid w:val="0"/>
                  <w:sz w:val="18"/>
                  <w:szCs w:val="18"/>
                </w:rPr>
                <w:delText>N/A</w:delText>
              </w:r>
            </w:del>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allowedValues: N/A</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B26339">
        <w:trPr>
          <w:gridBefore w:val="1"/>
          <w:wBefore w:w="1122" w:type="dxa"/>
          <w:cantSplit/>
          <w:jc w:val="center"/>
        </w:trPr>
        <w:tc>
          <w:tcPr>
            <w:tcW w:w="2525" w:type="dxa"/>
            <w:gridSpan w:val="2"/>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gridSpan w:val="2"/>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147519CF" w:rsidR="004C2D1B" w:rsidRPr="00B26339" w:rsidRDefault="004C2D1B" w:rsidP="004C2D1B">
            <w:pPr>
              <w:pStyle w:val="TAL"/>
              <w:rPr>
                <w:szCs w:val="18"/>
              </w:rPr>
            </w:pPr>
            <w:r w:rsidRPr="00B26339">
              <w:rPr>
                <w:szCs w:val="18"/>
              </w:rPr>
              <w:t xml:space="preserve">Performance metrics include measurements defined in TS 28.552 [20] and KPIs defined in TS 28.554 [28]. Performance metrics can also be </w:t>
            </w:r>
            <w:del w:id="199" w:author="Author" w:date="2021-04-14T16:03:00Z">
              <w:r w:rsidRPr="00B26339" w:rsidDel="00133447">
                <w:rPr>
                  <w:szCs w:val="18"/>
                </w:rPr>
                <w:delText xml:space="preserve">those </w:delText>
              </w:r>
            </w:del>
            <w:r w:rsidRPr="00B26339">
              <w:rPr>
                <w:szCs w:val="18"/>
              </w:rPr>
              <w:t>specified by other SDOs</w:t>
            </w:r>
            <w:ins w:id="200" w:author="Author" w:date="2021-04-14T16:04:00Z">
              <w:r w:rsidR="00133447">
                <w:rPr>
                  <w:szCs w:val="18"/>
                </w:rPr>
                <w:t>,</w:t>
              </w:r>
            </w:ins>
            <w:r w:rsidRPr="00B26339">
              <w:rPr>
                <w:szCs w:val="18"/>
              </w:rPr>
              <w:t xml:space="preserve"> or </w:t>
            </w:r>
            <w:ins w:id="201" w:author="Author" w:date="2021-04-14T16:04:00Z">
              <w:r w:rsidR="00133447">
                <w:rPr>
                  <w:szCs w:val="18"/>
                </w:rPr>
                <w:t xml:space="preserve">be </w:t>
              </w:r>
            </w:ins>
            <w:r w:rsidRPr="00B26339">
              <w:rPr>
                <w:szCs w:val="18"/>
              </w:rPr>
              <w:t>vendor specific</w:t>
            </w:r>
            <w:del w:id="202" w:author="Author" w:date="2021-04-14T16:04:00Z">
              <w:r w:rsidRPr="00B26339" w:rsidDel="00133447">
                <w:rPr>
                  <w:szCs w:val="18"/>
                </w:rPr>
                <w:delText xml:space="preserve"> metrics</w:delText>
              </w:r>
            </w:del>
            <w:r w:rsidRPr="00B26339">
              <w:rPr>
                <w:szCs w:val="18"/>
              </w:rPr>
              <w:t>. Performance metrics are identified with their names.</w:t>
            </w:r>
            <w:del w:id="203" w:author="Author" w:date="2021-04-14T16:05:00Z">
              <w:r w:rsidRPr="00B26339" w:rsidDel="00133447">
                <w:rPr>
                  <w:szCs w:val="18"/>
                </w:rPr>
                <w:delText xml:space="preserve"> A name can als identify a vendor specific group of performance metrics.</w:delText>
              </w:r>
            </w:del>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3EB8F2F0" w14:textId="286026C6" w:rsidR="004C2D1B" w:rsidRDefault="004C2D1B" w:rsidP="004C2D1B">
            <w:pPr>
              <w:pStyle w:val="TAL"/>
              <w:rPr>
                <w:ins w:id="204" w:author="Author" w:date="2021-04-14T16:04:00Z"/>
                <w:szCs w:val="18"/>
              </w:rPr>
            </w:pPr>
          </w:p>
          <w:p w14:paraId="0BBC5379" w14:textId="262F35FB" w:rsidR="00133447" w:rsidRDefault="00133447" w:rsidP="004C2D1B">
            <w:pPr>
              <w:pStyle w:val="TAL"/>
              <w:rPr>
                <w:ins w:id="205" w:author="Author" w:date="2021-04-14T16:04:00Z"/>
                <w:szCs w:val="18"/>
              </w:rPr>
            </w:pPr>
            <w:ins w:id="206" w:author="Author" w:date="2021-04-14T16:04:00Z">
              <w:r w:rsidRPr="00B26339">
                <w:rPr>
                  <w:szCs w:val="18"/>
                </w:rPr>
                <w:t>A name can als</w:t>
              </w:r>
            </w:ins>
            <w:ins w:id="207" w:author="Author" w:date="2021-04-14T16:05:00Z">
              <w:r>
                <w:rPr>
                  <w:szCs w:val="18"/>
                </w:rPr>
                <w:t>o</w:t>
              </w:r>
            </w:ins>
            <w:ins w:id="208" w:author="Author" w:date="2021-04-14T16:04:00Z">
              <w:r w:rsidRPr="00B26339">
                <w:rPr>
                  <w:szCs w:val="18"/>
                </w:rPr>
                <w:t xml:space="preserve"> identify a vendor specific </w:t>
              </w:r>
            </w:ins>
            <w:ins w:id="209" w:author="Author" w:date="2021-04-14T16:06:00Z">
              <w:r>
                <w:rPr>
                  <w:szCs w:val="18"/>
                </w:rPr>
                <w:t xml:space="preserve">performance metric or a </w:t>
              </w:r>
            </w:ins>
            <w:ins w:id="210" w:author="Author" w:date="2021-04-14T16:04:00Z">
              <w:r w:rsidRPr="00B26339">
                <w:rPr>
                  <w:szCs w:val="18"/>
                </w:rPr>
                <w:t xml:space="preserve">group of </w:t>
              </w:r>
            </w:ins>
            <w:ins w:id="211" w:author="Author" w:date="2021-04-14T16:06:00Z">
              <w:r>
                <w:rPr>
                  <w:szCs w:val="18"/>
                </w:rPr>
                <w:t xml:space="preserve">vendor specific </w:t>
              </w:r>
            </w:ins>
            <w:ins w:id="212" w:author="Author" w:date="2021-04-14T16:04:00Z">
              <w:r w:rsidRPr="00B26339">
                <w:rPr>
                  <w:szCs w:val="18"/>
                </w:rPr>
                <w:t>performance metrics.</w:t>
              </w:r>
            </w:ins>
          </w:p>
          <w:p w14:paraId="7216696A" w14:textId="77777777" w:rsidR="00133447" w:rsidRPr="00B26339" w:rsidRDefault="00133447" w:rsidP="004C2D1B">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2101" w:type="dxa"/>
            <w:gridSpan w:val="2"/>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447D3842"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ins w:id="213" w:author="Author" w:date="2021-05-14T18:39:00Z">
              <w:r w:rsidR="00D12B77">
                <w:rPr>
                  <w:rFonts w:ascii="Arial" w:hAnsi="Arial" w:cs="Arial"/>
                  <w:sz w:val="18"/>
                  <w:szCs w:val="18"/>
                </w:rPr>
                <w:t>False</w:t>
              </w:r>
            </w:ins>
            <w:del w:id="214" w:author="Author" w:date="2021-05-14T18:39:00Z">
              <w:r w:rsidRPr="00B26339" w:rsidDel="00D12B77">
                <w:rPr>
                  <w:rFonts w:ascii="Arial" w:hAnsi="Arial" w:cs="Arial"/>
                  <w:sz w:val="18"/>
                  <w:szCs w:val="18"/>
                </w:rPr>
                <w:delText>N/A</w:delText>
              </w:r>
            </w:del>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B26339">
        <w:trPr>
          <w:gridBefore w:val="1"/>
          <w:wBefore w:w="1122" w:type="dxa"/>
          <w:cantSplit/>
          <w:jc w:val="center"/>
        </w:trPr>
        <w:tc>
          <w:tcPr>
            <w:tcW w:w="2525" w:type="dxa"/>
            <w:gridSpan w:val="2"/>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gridSpan w:val="2"/>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1B82E2D0" w14:textId="3D2D74E3" w:rsidR="00927A29" w:rsidRPr="00B26339" w:rsidRDefault="00927A29" w:rsidP="00927A29">
            <w:pPr>
              <w:tabs>
                <w:tab w:val="center" w:pos="1333"/>
              </w:tabs>
              <w:spacing w:after="0"/>
              <w:rPr>
                <w:rFonts w:ascii="Arial" w:hAnsi="Arial" w:cs="Arial"/>
                <w:sz w:val="18"/>
                <w:szCs w:val="18"/>
              </w:rPr>
            </w:pPr>
            <w:del w:id="215" w:author="Author" w:date="2021-05-14T18:37:00Z">
              <w:r w:rsidRPr="00B26339" w:rsidDel="00D12B77">
                <w:rPr>
                  <w:rFonts w:ascii="Arial" w:hAnsi="Arial" w:cs="Arial"/>
                  <w:sz w:val="18"/>
                  <w:szCs w:val="18"/>
                </w:rPr>
                <w:delText>T</w:delText>
              </w:r>
            </w:del>
            <w:ins w:id="216" w:author="Author" w:date="2021-05-14T18:37:00Z">
              <w:r w:rsidR="00D12B77">
                <w:rPr>
                  <w:rFonts w:ascii="Arial" w:hAnsi="Arial" w:cs="Arial"/>
                  <w:sz w:val="18"/>
                  <w:szCs w:val="18"/>
                </w:rPr>
                <w:t>t</w:t>
              </w:r>
            </w:ins>
            <w:r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39EF38EE"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ins w:id="217" w:author="Author" w:date="2021-05-14T18:38:00Z">
              <w:r w:rsidR="00D12B77">
                <w:rPr>
                  <w:rFonts w:ascii="Arial" w:hAnsi="Arial" w:cs="Arial"/>
                  <w:sz w:val="18"/>
                  <w:szCs w:val="18"/>
                </w:rPr>
                <w:t>False</w:t>
              </w:r>
            </w:ins>
            <w:del w:id="218" w:author="Author" w:date="2021-05-14T18:37:00Z">
              <w:r w:rsidRPr="00B26339" w:rsidDel="00D12B77">
                <w:rPr>
                  <w:rFonts w:ascii="Arial" w:hAnsi="Arial" w:cs="Arial"/>
                  <w:sz w:val="18"/>
                  <w:szCs w:val="18"/>
                </w:rPr>
                <w:delText>N/A</w:delText>
              </w:r>
            </w:del>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B26339">
        <w:trPr>
          <w:gridBefore w:val="1"/>
          <w:wBefore w:w="1122" w:type="dxa"/>
          <w:cantSplit/>
          <w:jc w:val="center"/>
        </w:trPr>
        <w:tc>
          <w:tcPr>
            <w:tcW w:w="2525" w:type="dxa"/>
            <w:gridSpan w:val="2"/>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gridSpan w:val="2"/>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2101" w:type="dxa"/>
            <w:gridSpan w:val="2"/>
          </w:tcPr>
          <w:p w14:paraId="6C526D1F" w14:textId="7349EA3E" w:rsidR="00927A29" w:rsidRPr="00B26339" w:rsidRDefault="00927A29" w:rsidP="00927A29">
            <w:pPr>
              <w:tabs>
                <w:tab w:val="center" w:pos="1333"/>
              </w:tabs>
              <w:spacing w:after="0"/>
              <w:rPr>
                <w:rFonts w:ascii="Arial" w:hAnsi="Arial" w:cs="Arial"/>
                <w:sz w:val="18"/>
                <w:szCs w:val="18"/>
              </w:rPr>
            </w:pPr>
            <w:del w:id="219" w:author="Author" w:date="2021-05-14T18:37:00Z">
              <w:r w:rsidRPr="00B26339" w:rsidDel="00D12B77">
                <w:rPr>
                  <w:rFonts w:ascii="Arial" w:hAnsi="Arial" w:cs="Arial"/>
                  <w:sz w:val="18"/>
                  <w:szCs w:val="18"/>
                </w:rPr>
                <w:delText>T</w:delText>
              </w:r>
            </w:del>
            <w:ins w:id="220" w:author="Author" w:date="2021-05-14T18:37:00Z">
              <w:r w:rsidR="00D12B77">
                <w:rPr>
                  <w:rFonts w:ascii="Arial" w:hAnsi="Arial" w:cs="Arial"/>
                  <w:sz w:val="18"/>
                  <w:szCs w:val="18"/>
                </w:rPr>
                <w:t>t</w:t>
              </w:r>
            </w:ins>
            <w:r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1B2C9E1E"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ins w:id="221" w:author="Author" w:date="2021-05-14T18:38:00Z">
              <w:r w:rsidR="00D12B77">
                <w:rPr>
                  <w:rFonts w:ascii="Arial" w:hAnsi="Arial" w:cs="Arial"/>
                  <w:sz w:val="18"/>
                  <w:szCs w:val="18"/>
                </w:rPr>
                <w:t>False</w:t>
              </w:r>
            </w:ins>
            <w:del w:id="222" w:author="Author" w:date="2021-05-14T18:37:00Z">
              <w:r w:rsidRPr="00B26339" w:rsidDel="00D12B77">
                <w:rPr>
                  <w:rFonts w:ascii="Arial" w:hAnsi="Arial" w:cs="Arial"/>
                  <w:sz w:val="18"/>
                  <w:szCs w:val="18"/>
                </w:rPr>
                <w:delText>N/A</w:delText>
              </w:r>
            </w:del>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B26339">
        <w:trPr>
          <w:gridBefore w:val="1"/>
          <w:wBefore w:w="1122" w:type="dxa"/>
          <w:cantSplit/>
          <w:jc w:val="center"/>
        </w:trPr>
        <w:tc>
          <w:tcPr>
            <w:tcW w:w="2525" w:type="dxa"/>
            <w:gridSpan w:val="2"/>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gridSpan w:val="2"/>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2101" w:type="dxa"/>
            <w:gridSpan w:val="2"/>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True</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B26339">
        <w:trPr>
          <w:gridBefore w:val="1"/>
          <w:wBefore w:w="1122" w:type="dxa"/>
          <w:cantSplit/>
          <w:jc w:val="center"/>
        </w:trPr>
        <w:tc>
          <w:tcPr>
            <w:tcW w:w="2525" w:type="dxa"/>
            <w:gridSpan w:val="2"/>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gridSpan w:val="2"/>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2101" w:type="dxa"/>
            <w:gridSpan w:val="2"/>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31492CA"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ins w:id="223" w:author="Author" w:date="2021-05-14T18:44:00Z">
              <w:r w:rsidR="00914EFC">
                <w:rPr>
                  <w:rFonts w:ascii="Arial" w:hAnsi="Arial" w:cs="Arial"/>
                  <w:sz w:val="18"/>
                  <w:szCs w:val="18"/>
                </w:rPr>
                <w:t>True</w:t>
              </w:r>
            </w:ins>
            <w:del w:id="224" w:author="Author" w:date="2021-05-14T18:44:00Z">
              <w:r w:rsidRPr="00B26339" w:rsidDel="00914EFC">
                <w:rPr>
                  <w:rFonts w:ascii="Arial" w:hAnsi="Arial" w:cs="Arial"/>
                  <w:sz w:val="18"/>
                  <w:szCs w:val="18"/>
                </w:rPr>
                <w:delText>False</w:delText>
              </w:r>
            </w:del>
          </w:p>
          <w:p w14:paraId="31B6D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B26339">
        <w:trPr>
          <w:gridBefore w:val="1"/>
          <w:wBefore w:w="1122" w:type="dxa"/>
          <w:cantSplit/>
          <w:jc w:val="center"/>
        </w:trPr>
        <w:tc>
          <w:tcPr>
            <w:tcW w:w="2525" w:type="dxa"/>
            <w:gridSpan w:val="2"/>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gridSpan w:val="2"/>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32F7CA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B26339">
        <w:trPr>
          <w:gridBefore w:val="1"/>
          <w:wBefore w:w="1122" w:type="dxa"/>
          <w:cantSplit/>
          <w:jc w:val="center"/>
        </w:trPr>
        <w:tc>
          <w:tcPr>
            <w:tcW w:w="2525" w:type="dxa"/>
            <w:gridSpan w:val="2"/>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gridSpan w:val="2"/>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2101" w:type="dxa"/>
            <w:gridSpan w:val="2"/>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6B448E11"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ins w:id="225" w:author="Author" w:date="2021-05-14T18:43:00Z">
              <w:r w:rsidR="00914EFC">
                <w:rPr>
                  <w:rFonts w:ascii="Arial" w:hAnsi="Arial" w:cs="Arial"/>
                  <w:sz w:val="18"/>
                  <w:szCs w:val="18"/>
                </w:rPr>
                <w:t>False</w:t>
              </w:r>
            </w:ins>
            <w:del w:id="226" w:author="Author" w:date="2021-05-14T18:43:00Z">
              <w:r w:rsidRPr="00B26339" w:rsidDel="00914EFC">
                <w:rPr>
                  <w:rFonts w:ascii="Arial" w:hAnsi="Arial" w:cs="Arial"/>
                  <w:sz w:val="18"/>
                  <w:szCs w:val="18"/>
                </w:rPr>
                <w:delText>N/A</w:delText>
              </w:r>
            </w:del>
          </w:p>
          <w:p w14:paraId="5B814C97" w14:textId="375C27B1"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ins w:id="227" w:author="Author" w:date="2021-05-14T18:44:00Z">
              <w:r w:rsidR="00914EFC">
                <w:rPr>
                  <w:rFonts w:ascii="Arial" w:hAnsi="Arial" w:cs="Arial"/>
                  <w:sz w:val="18"/>
                  <w:szCs w:val="18"/>
                </w:rPr>
                <w:t>True</w:t>
              </w:r>
            </w:ins>
            <w:del w:id="228" w:author="Author" w:date="2021-05-14T18:44:00Z">
              <w:r w:rsidRPr="00B26339" w:rsidDel="00914EFC">
                <w:rPr>
                  <w:rFonts w:ascii="Arial" w:hAnsi="Arial" w:cs="Arial"/>
                  <w:sz w:val="18"/>
                  <w:szCs w:val="18"/>
                </w:rPr>
                <w:delText>N/A</w:delText>
              </w:r>
            </w:del>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B26339">
        <w:trPr>
          <w:gridBefore w:val="1"/>
          <w:wBefore w:w="1122" w:type="dxa"/>
          <w:cantSplit/>
          <w:jc w:val="center"/>
        </w:trPr>
        <w:tc>
          <w:tcPr>
            <w:tcW w:w="2525" w:type="dxa"/>
            <w:gridSpan w:val="2"/>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gridSpan w:val="2"/>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2101" w:type="dxa"/>
            <w:gridSpan w:val="2"/>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B26339">
        <w:trPr>
          <w:gridBefore w:val="1"/>
          <w:wBefore w:w="1122" w:type="dxa"/>
          <w:cantSplit/>
          <w:jc w:val="center"/>
        </w:trPr>
        <w:tc>
          <w:tcPr>
            <w:tcW w:w="2525" w:type="dxa"/>
            <w:gridSpan w:val="2"/>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gridSpan w:val="2"/>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2101" w:type="dxa"/>
            <w:gridSpan w:val="2"/>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B26339">
        <w:trPr>
          <w:gridBefore w:val="1"/>
          <w:wBefore w:w="1122" w:type="dxa"/>
          <w:cantSplit/>
          <w:jc w:val="center"/>
        </w:trPr>
        <w:tc>
          <w:tcPr>
            <w:tcW w:w="2525" w:type="dxa"/>
            <w:gridSpan w:val="2"/>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gridSpan w:val="2"/>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2101" w:type="dxa"/>
            <w:gridSpan w:val="2"/>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B26339">
        <w:trPr>
          <w:gridBefore w:val="1"/>
          <w:wBefore w:w="1122" w:type="dxa"/>
          <w:cantSplit/>
          <w:jc w:val="center"/>
        </w:trPr>
        <w:tc>
          <w:tcPr>
            <w:tcW w:w="2525" w:type="dxa"/>
            <w:gridSpan w:val="2"/>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gridSpan w:val="2"/>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2101" w:type="dxa"/>
            <w:gridSpan w:val="2"/>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5B7B08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B26339">
        <w:trPr>
          <w:gridBefore w:val="1"/>
          <w:wBefore w:w="1122" w:type="dxa"/>
          <w:cantSplit/>
          <w:jc w:val="center"/>
        </w:trPr>
        <w:tc>
          <w:tcPr>
            <w:tcW w:w="2525" w:type="dxa"/>
            <w:gridSpan w:val="2"/>
          </w:tcPr>
          <w:p w14:paraId="2473C7A2" w14:textId="77777777" w:rsidR="007D6E57" w:rsidRPr="00B26339" w:rsidRDefault="007D6E57" w:rsidP="007D6E57">
            <w:pPr>
              <w:pStyle w:val="TAL"/>
              <w:rPr>
                <w:rFonts w:cs="Arial"/>
                <w:szCs w:val="18"/>
              </w:rPr>
            </w:pPr>
            <w:r w:rsidRPr="00B26339">
              <w:rPr>
                <w:rFonts w:cs="Arial"/>
                <w:szCs w:val="18"/>
              </w:rPr>
              <w:t>usageStae</w:t>
            </w:r>
          </w:p>
        </w:tc>
        <w:tc>
          <w:tcPr>
            <w:tcW w:w="5245" w:type="dxa"/>
            <w:gridSpan w:val="2"/>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2101" w:type="dxa"/>
            <w:gridSpan w:val="2"/>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B26339">
        <w:trPr>
          <w:gridBefore w:val="1"/>
          <w:wBefore w:w="1122" w:type="dxa"/>
          <w:cantSplit/>
          <w:jc w:val="center"/>
        </w:trPr>
        <w:tc>
          <w:tcPr>
            <w:tcW w:w="2525" w:type="dxa"/>
            <w:gridSpan w:val="2"/>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gridSpan w:val="2"/>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2101" w:type="dxa"/>
            <w:gridSpan w:val="2"/>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B26339">
        <w:trPr>
          <w:gridBefore w:val="1"/>
          <w:wBefore w:w="1122" w:type="dxa"/>
          <w:cantSplit/>
          <w:jc w:val="center"/>
        </w:trPr>
        <w:tc>
          <w:tcPr>
            <w:tcW w:w="2525" w:type="dxa"/>
            <w:gridSpan w:val="2"/>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gridSpan w:val="2"/>
          </w:tcPr>
          <w:p w14:paraId="0CDA8F8C" w14:textId="77777777" w:rsidR="00927A29" w:rsidRPr="00B26339" w:rsidRDefault="00C9608C" w:rsidP="00927A29">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B26339">
        <w:trPr>
          <w:gridBefore w:val="1"/>
          <w:wBefore w:w="1122" w:type="dxa"/>
          <w:cantSplit/>
          <w:jc w:val="center"/>
        </w:trPr>
        <w:tc>
          <w:tcPr>
            <w:tcW w:w="2525" w:type="dxa"/>
            <w:gridSpan w:val="2"/>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gridSpan w:val="2"/>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B26339">
        <w:trPr>
          <w:gridBefore w:val="1"/>
          <w:wBefore w:w="1122" w:type="dxa"/>
          <w:cantSplit/>
          <w:jc w:val="center"/>
        </w:trPr>
        <w:tc>
          <w:tcPr>
            <w:tcW w:w="2525" w:type="dxa"/>
            <w:gridSpan w:val="2"/>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gridSpan w:val="2"/>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0F5D50A4" w:rsidR="00927A29" w:rsidRPr="00B26339" w:rsidRDefault="00927A29" w:rsidP="00927A29">
            <w:pPr>
              <w:pStyle w:val="TAL"/>
              <w:rPr>
                <w:szCs w:val="18"/>
              </w:rPr>
            </w:pPr>
            <w:r w:rsidRPr="00B26339">
              <w:rPr>
                <w:szCs w:val="18"/>
              </w:rPr>
              <w:t xml:space="preserve">isOrdered: </w:t>
            </w:r>
            <w:ins w:id="229" w:author="Author" w:date="2021-05-14T18:44:00Z">
              <w:r w:rsidR="00914EFC">
                <w:rPr>
                  <w:szCs w:val="18"/>
                </w:rPr>
                <w:t>False</w:t>
              </w:r>
            </w:ins>
            <w:del w:id="230" w:author="Author" w:date="2021-05-14T18:44:00Z">
              <w:r w:rsidRPr="00B26339" w:rsidDel="00914EFC">
                <w:rPr>
                  <w:szCs w:val="18"/>
                </w:rPr>
                <w:delText>N/A</w:delText>
              </w:r>
            </w:del>
          </w:p>
          <w:p w14:paraId="1CE56F01" w14:textId="77777777" w:rsidR="00927A29" w:rsidRPr="00B26339" w:rsidRDefault="00927A29" w:rsidP="00927A29">
            <w:pPr>
              <w:pStyle w:val="TAL"/>
              <w:rPr>
                <w:szCs w:val="18"/>
              </w:rPr>
            </w:pPr>
            <w:r w:rsidRPr="00B26339">
              <w:rPr>
                <w:szCs w:val="18"/>
              </w:rPr>
              <w:t xml:space="preserve">isUnique: </w:t>
            </w:r>
            <w:del w:id="231" w:author="Author" w:date="2021-05-14T18:44:00Z">
              <w:r w:rsidRPr="00B26339" w:rsidDel="00914EFC">
                <w:rPr>
                  <w:szCs w:val="18"/>
                </w:rPr>
                <w:delText>N/A</w:delText>
              </w:r>
            </w:del>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B26339">
        <w:trPr>
          <w:gridBefore w:val="1"/>
          <w:wBefore w:w="1122" w:type="dxa"/>
          <w:cantSplit/>
          <w:jc w:val="center"/>
        </w:trPr>
        <w:tc>
          <w:tcPr>
            <w:tcW w:w="2525" w:type="dxa"/>
            <w:gridSpan w:val="2"/>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gridSpan w:val="2"/>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2101" w:type="dxa"/>
            <w:gridSpan w:val="2"/>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B26339">
        <w:trPr>
          <w:gridBefore w:val="1"/>
          <w:wBefore w:w="1122" w:type="dxa"/>
          <w:cantSplit/>
          <w:jc w:val="center"/>
        </w:trPr>
        <w:tc>
          <w:tcPr>
            <w:tcW w:w="2525" w:type="dxa"/>
            <w:gridSpan w:val="2"/>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gridSpan w:val="2"/>
          </w:tcPr>
          <w:p w14:paraId="1D1BC9CD" w14:textId="77777777" w:rsidR="00303C16" w:rsidRPr="00B26339" w:rsidRDefault="00303C16" w:rsidP="00303C16">
            <w:pPr>
              <w:pStyle w:val="TAL"/>
              <w:rPr>
                <w:szCs w:val="18"/>
                <w:lang w:val="en-US"/>
              </w:rPr>
            </w:pPr>
            <w:bookmarkStart w:id="232"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32"/>
          </w:p>
        </w:tc>
        <w:tc>
          <w:tcPr>
            <w:tcW w:w="2101" w:type="dxa"/>
            <w:gridSpan w:val="2"/>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B26339">
        <w:trPr>
          <w:gridBefore w:val="1"/>
          <w:wBefore w:w="1122" w:type="dxa"/>
          <w:cantSplit/>
          <w:jc w:val="center"/>
        </w:trPr>
        <w:tc>
          <w:tcPr>
            <w:tcW w:w="2525" w:type="dxa"/>
            <w:gridSpan w:val="2"/>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gridSpan w:val="2"/>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2101" w:type="dxa"/>
            <w:gridSpan w:val="2"/>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B26339">
        <w:trPr>
          <w:gridBefore w:val="1"/>
          <w:wBefore w:w="1122" w:type="dxa"/>
          <w:cantSplit/>
          <w:jc w:val="center"/>
        </w:trPr>
        <w:tc>
          <w:tcPr>
            <w:tcW w:w="2525" w:type="dxa"/>
            <w:gridSpan w:val="2"/>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gridSpan w:val="2"/>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2101" w:type="dxa"/>
            <w:gridSpan w:val="2"/>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B26339">
        <w:trPr>
          <w:gridBefore w:val="1"/>
          <w:wBefore w:w="1122" w:type="dxa"/>
          <w:cantSplit/>
          <w:jc w:val="center"/>
        </w:trPr>
        <w:tc>
          <w:tcPr>
            <w:tcW w:w="2525" w:type="dxa"/>
            <w:gridSpan w:val="2"/>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gridSpan w:val="2"/>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2101" w:type="dxa"/>
            <w:gridSpan w:val="2"/>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B26339">
        <w:trPr>
          <w:gridBefore w:val="1"/>
          <w:wBefore w:w="1122" w:type="dxa"/>
          <w:cantSplit/>
          <w:jc w:val="center"/>
        </w:trPr>
        <w:tc>
          <w:tcPr>
            <w:tcW w:w="2525" w:type="dxa"/>
            <w:gridSpan w:val="2"/>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gridSpan w:val="2"/>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2101" w:type="dxa"/>
            <w:gridSpan w:val="2"/>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B26339">
        <w:trPr>
          <w:gridBefore w:val="1"/>
          <w:wBefore w:w="1122" w:type="dxa"/>
          <w:cantSplit/>
          <w:jc w:val="center"/>
        </w:trPr>
        <w:tc>
          <w:tcPr>
            <w:tcW w:w="2525" w:type="dxa"/>
            <w:gridSpan w:val="2"/>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gridSpan w:val="2"/>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2101" w:type="dxa"/>
            <w:gridSpan w:val="2"/>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B26339">
        <w:trPr>
          <w:gridBefore w:val="1"/>
          <w:wBefore w:w="1122" w:type="dxa"/>
          <w:cantSplit/>
          <w:jc w:val="center"/>
        </w:trPr>
        <w:tc>
          <w:tcPr>
            <w:tcW w:w="2525" w:type="dxa"/>
            <w:gridSpan w:val="2"/>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gridSpan w:val="2"/>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2101" w:type="dxa"/>
            <w:gridSpan w:val="2"/>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B26339">
        <w:trPr>
          <w:gridBefore w:val="1"/>
          <w:wBefore w:w="1122" w:type="dxa"/>
          <w:cantSplit/>
          <w:jc w:val="center"/>
        </w:trPr>
        <w:tc>
          <w:tcPr>
            <w:tcW w:w="2525" w:type="dxa"/>
            <w:gridSpan w:val="2"/>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gridSpan w:val="2"/>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2101" w:type="dxa"/>
            <w:gridSpan w:val="2"/>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E840EA" w:rsidRPr="00B26339" w14:paraId="264C0DB2" w14:textId="77777777" w:rsidTr="00B26339">
        <w:trPr>
          <w:gridBefore w:val="1"/>
          <w:wBefore w:w="1122" w:type="dxa"/>
          <w:cantSplit/>
          <w:jc w:val="center"/>
        </w:trPr>
        <w:tc>
          <w:tcPr>
            <w:tcW w:w="2525" w:type="dxa"/>
            <w:gridSpan w:val="2"/>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gridSpan w:val="2"/>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77777777" w:rsidR="005F6801" w:rsidRPr="00B26339" w:rsidRDefault="005F6801" w:rsidP="006E3D0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r w:rsidRPr="00B26339">
              <w:rPr>
                <w:szCs w:val="18"/>
              </w:rPr>
              <w:t>isOrdered: N/A</w:t>
            </w:r>
          </w:p>
          <w:p w14:paraId="683F8D5F" w14:textId="77777777" w:rsidR="005F6801" w:rsidRPr="00B26339" w:rsidRDefault="005F6801" w:rsidP="006E3D0C">
            <w:pPr>
              <w:pStyle w:val="TAL"/>
              <w:rPr>
                <w:szCs w:val="18"/>
              </w:rPr>
            </w:pPr>
            <w:r w:rsidRPr="00B26339">
              <w:rPr>
                <w:szCs w:val="18"/>
              </w:rPr>
              <w:t>isUnique: N/A</w:t>
            </w:r>
          </w:p>
          <w:p w14:paraId="691F514C" w14:textId="77777777" w:rsidR="005F6801" w:rsidRPr="00B26339" w:rsidRDefault="005F6801" w:rsidP="006E3D0C">
            <w:pPr>
              <w:pStyle w:val="TAL"/>
              <w:rPr>
                <w:szCs w:val="18"/>
              </w:rPr>
            </w:pPr>
            <w:r w:rsidRPr="00B26339">
              <w:rPr>
                <w:szCs w:val="18"/>
              </w:rPr>
              <w:t>defaultValue: TRACE_ONLY</w:t>
            </w:r>
          </w:p>
          <w:p w14:paraId="717EBE01" w14:textId="77777777" w:rsidR="005F6801" w:rsidRPr="00B26339" w:rsidRDefault="005F6801" w:rsidP="006E3D0C">
            <w:pPr>
              <w:pStyle w:val="TAL"/>
              <w:rPr>
                <w:szCs w:val="18"/>
              </w:rPr>
            </w:pPr>
            <w:r w:rsidRPr="00B26339">
              <w:rPr>
                <w:szCs w:val="18"/>
              </w:rPr>
              <w:t>isNullable: False</w:t>
            </w:r>
          </w:p>
        </w:tc>
      </w:tr>
      <w:tr w:rsidR="00E840EA" w:rsidRPr="00B26339" w14:paraId="0A7FC355" w14:textId="77777777" w:rsidTr="00B26339">
        <w:trPr>
          <w:gridBefore w:val="1"/>
          <w:wBefore w:w="1122" w:type="dxa"/>
          <w:cantSplit/>
          <w:jc w:val="center"/>
        </w:trPr>
        <w:tc>
          <w:tcPr>
            <w:tcW w:w="2525" w:type="dxa"/>
            <w:gridSpan w:val="2"/>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gridSpan w:val="2"/>
          </w:tcPr>
          <w:p w14:paraId="406A0CA4" w14:textId="77777777" w:rsidR="005F6801" w:rsidRPr="009D26E5" w:rsidRDefault="005F6801" w:rsidP="006E3D0C">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7777777" w:rsidR="005F6801" w:rsidRPr="00B26339" w:rsidRDefault="005F6801" w:rsidP="006E3D0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r w:rsidRPr="00B26339">
              <w:rPr>
                <w:szCs w:val="18"/>
              </w:rPr>
              <w:t>isOrdered: N/A</w:t>
            </w:r>
          </w:p>
          <w:p w14:paraId="2F4B0823" w14:textId="77777777" w:rsidR="005F6801" w:rsidRPr="00B26339" w:rsidRDefault="005F6801" w:rsidP="006E3D0C">
            <w:pPr>
              <w:pStyle w:val="TAL"/>
              <w:rPr>
                <w:szCs w:val="18"/>
              </w:rPr>
            </w:pPr>
            <w:r w:rsidRPr="00B26339">
              <w:rPr>
                <w:szCs w:val="18"/>
              </w:rPr>
              <w:t>isUnique: N/A</w:t>
            </w:r>
          </w:p>
          <w:p w14:paraId="6C83FBD5" w14:textId="77777777" w:rsidR="005F6801" w:rsidRPr="00B26339" w:rsidRDefault="005F6801" w:rsidP="006E3D0C">
            <w:pPr>
              <w:pStyle w:val="TAL"/>
              <w:rPr>
                <w:szCs w:val="18"/>
              </w:rPr>
            </w:pPr>
            <w:r w:rsidRPr="00B26339">
              <w:rPr>
                <w:szCs w:val="18"/>
              </w:rPr>
              <w:t>defaultValue: No</w:t>
            </w:r>
          </w:p>
          <w:p w14:paraId="1E610168" w14:textId="77777777" w:rsidR="005F6801" w:rsidRPr="00B26339" w:rsidRDefault="005F6801" w:rsidP="006E3D0C">
            <w:pPr>
              <w:pStyle w:val="TAL"/>
              <w:rPr>
                <w:szCs w:val="18"/>
              </w:rPr>
            </w:pPr>
            <w:r w:rsidRPr="00B26339">
              <w:rPr>
                <w:szCs w:val="18"/>
              </w:rPr>
              <w:t>isNullable: True</w:t>
            </w:r>
          </w:p>
        </w:tc>
      </w:tr>
      <w:tr w:rsidR="00E840EA" w:rsidRPr="00B26339" w14:paraId="24D20871" w14:textId="77777777" w:rsidTr="00B26339">
        <w:trPr>
          <w:gridBefore w:val="1"/>
          <w:wBefore w:w="1122" w:type="dxa"/>
          <w:cantSplit/>
          <w:jc w:val="center"/>
        </w:trPr>
        <w:tc>
          <w:tcPr>
            <w:tcW w:w="2525" w:type="dxa"/>
            <w:gridSpan w:val="2"/>
          </w:tcPr>
          <w:p w14:paraId="62755178" w14:textId="77777777" w:rsidR="005F6801" w:rsidRPr="00B26339" w:rsidRDefault="005F6801" w:rsidP="006E3D0C">
            <w:pPr>
              <w:pStyle w:val="TAL"/>
              <w:rPr>
                <w:rFonts w:cs="Arial"/>
                <w:szCs w:val="18"/>
              </w:rPr>
            </w:pPr>
            <w:r w:rsidRPr="00B26339">
              <w:rPr>
                <w:rFonts w:cs="Arial"/>
                <w:szCs w:val="18"/>
              </w:rPr>
              <w:lastRenderedPageBreak/>
              <w:t>tjListOfNeTypes</w:t>
            </w:r>
          </w:p>
        </w:tc>
        <w:tc>
          <w:tcPr>
            <w:tcW w:w="5245" w:type="dxa"/>
            <w:gridSpan w:val="2"/>
          </w:tcPr>
          <w:p w14:paraId="49C34E45" w14:textId="77777777" w:rsidR="005F6801" w:rsidRPr="00D87E34" w:rsidRDefault="005F6801" w:rsidP="006E3D0C">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7777777"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r w:rsidRPr="00B26339">
              <w:rPr>
                <w:szCs w:val="18"/>
              </w:rPr>
              <w:t>isOrdered: N/A</w:t>
            </w:r>
          </w:p>
          <w:p w14:paraId="117944FD" w14:textId="77777777" w:rsidR="005F6801" w:rsidRPr="00B26339" w:rsidRDefault="005F6801" w:rsidP="006E3D0C">
            <w:pPr>
              <w:pStyle w:val="TAL"/>
              <w:rPr>
                <w:szCs w:val="18"/>
              </w:rPr>
            </w:pPr>
            <w:r w:rsidRPr="00B26339">
              <w:rPr>
                <w:szCs w:val="18"/>
              </w:rPr>
              <w:t>isUnique: N/A</w:t>
            </w:r>
          </w:p>
          <w:p w14:paraId="74584D7D" w14:textId="77777777" w:rsidR="005F6801" w:rsidRPr="00B26339" w:rsidRDefault="005F6801" w:rsidP="006E3D0C">
            <w:pPr>
              <w:pStyle w:val="TAL"/>
              <w:rPr>
                <w:szCs w:val="18"/>
              </w:rPr>
            </w:pPr>
            <w:r w:rsidRPr="00B26339">
              <w:rPr>
                <w:szCs w:val="18"/>
              </w:rPr>
              <w:t>defaultValue: No</w:t>
            </w:r>
          </w:p>
          <w:p w14:paraId="7AA19B5C" w14:textId="77777777" w:rsidR="005F6801" w:rsidRPr="00B26339" w:rsidRDefault="005F6801" w:rsidP="006E3D0C">
            <w:pPr>
              <w:pStyle w:val="TAL"/>
              <w:rPr>
                <w:szCs w:val="18"/>
              </w:rPr>
            </w:pPr>
            <w:r w:rsidRPr="00B26339">
              <w:rPr>
                <w:szCs w:val="18"/>
              </w:rPr>
              <w:t>isNullable: True</w:t>
            </w:r>
          </w:p>
        </w:tc>
      </w:tr>
      <w:tr w:rsidR="00E840EA" w:rsidRPr="00B26339" w14:paraId="73B7F79C" w14:textId="77777777" w:rsidTr="00B26339">
        <w:trPr>
          <w:gridBefore w:val="1"/>
          <w:wBefore w:w="1122" w:type="dxa"/>
          <w:cantSplit/>
          <w:jc w:val="center"/>
        </w:trPr>
        <w:tc>
          <w:tcPr>
            <w:tcW w:w="2525" w:type="dxa"/>
            <w:gridSpan w:val="2"/>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gridSpan w:val="2"/>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75961D4" w14:textId="77777777" w:rsidR="005F6801" w:rsidRPr="00B26339" w:rsidRDefault="005F6801" w:rsidP="006E3D0C">
            <w:pPr>
              <w:pStyle w:val="TAL"/>
              <w:rPr>
                <w:szCs w:val="18"/>
              </w:rPr>
            </w:pPr>
            <w:r w:rsidRPr="00B26339">
              <w:rPr>
                <w:szCs w:val="18"/>
              </w:rPr>
              <w:t>type: String</w:t>
            </w:r>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r w:rsidRPr="00B26339">
              <w:rPr>
                <w:szCs w:val="18"/>
              </w:rPr>
              <w:t>isOrdered: N/A</w:t>
            </w:r>
          </w:p>
          <w:p w14:paraId="4AA06B4B" w14:textId="77777777" w:rsidR="005F6801" w:rsidRPr="00B26339" w:rsidRDefault="005F6801" w:rsidP="006E3D0C">
            <w:pPr>
              <w:pStyle w:val="TAL"/>
              <w:rPr>
                <w:szCs w:val="18"/>
              </w:rPr>
            </w:pPr>
            <w:r w:rsidRPr="00B26339">
              <w:rPr>
                <w:szCs w:val="18"/>
              </w:rPr>
              <w:t>isUnique: True</w:t>
            </w:r>
          </w:p>
          <w:p w14:paraId="074109A5" w14:textId="77777777" w:rsidR="005F6801" w:rsidRPr="00B26339" w:rsidRDefault="005F6801" w:rsidP="006E3D0C">
            <w:pPr>
              <w:pStyle w:val="TAL"/>
              <w:rPr>
                <w:szCs w:val="18"/>
              </w:rPr>
            </w:pPr>
            <w:r w:rsidRPr="00B26339">
              <w:rPr>
                <w:szCs w:val="18"/>
              </w:rPr>
              <w:t xml:space="preserve">defaultValue: No </w:t>
            </w:r>
          </w:p>
          <w:p w14:paraId="651BB9E8" w14:textId="77777777" w:rsidR="005F6801" w:rsidRPr="00B26339" w:rsidRDefault="005F6801" w:rsidP="006E3D0C">
            <w:pPr>
              <w:pStyle w:val="TAL"/>
              <w:rPr>
                <w:szCs w:val="18"/>
              </w:rPr>
            </w:pPr>
            <w:r w:rsidRPr="00B26339">
              <w:rPr>
                <w:szCs w:val="18"/>
              </w:rPr>
              <w:t>isNullable: True</w:t>
            </w:r>
          </w:p>
        </w:tc>
      </w:tr>
      <w:tr w:rsidR="00E840EA" w:rsidRPr="00B26339" w14:paraId="50930BA2" w14:textId="77777777" w:rsidTr="00B26339">
        <w:trPr>
          <w:gridBefore w:val="1"/>
          <w:wBefore w:w="1122" w:type="dxa"/>
          <w:cantSplit/>
          <w:jc w:val="center"/>
        </w:trPr>
        <w:tc>
          <w:tcPr>
            <w:tcW w:w="2525" w:type="dxa"/>
            <w:gridSpan w:val="2"/>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gridSpan w:val="2"/>
          </w:tcPr>
          <w:p w14:paraId="4F1BA40A" w14:textId="77777777" w:rsidR="005F6801" w:rsidRPr="00D833F4" w:rsidRDefault="005F6801" w:rsidP="006E3D0C">
            <w:pPr>
              <w:pStyle w:val="TAL"/>
              <w:rPr>
                <w:szCs w:val="18"/>
              </w:rPr>
            </w:pPr>
            <w:r w:rsidRPr="00E840EA">
              <w:rPr>
                <w:szCs w:val="18"/>
              </w:rPr>
              <w:t>It specifies the URI of the Streaming Trace data reporting MnS consumer (a.k.a. streaming target).</w:t>
            </w:r>
          </w:p>
          <w:p w14:paraId="727105E5" w14:textId="77777777" w:rsidR="005F6801" w:rsidRPr="000E5FC4" w:rsidRDefault="005F6801" w:rsidP="006E3D0C">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r w:rsidRPr="00B26339">
              <w:rPr>
                <w:szCs w:val="18"/>
              </w:rPr>
              <w:t>isOrdered: N/A</w:t>
            </w:r>
          </w:p>
          <w:p w14:paraId="3286FFA6" w14:textId="77777777" w:rsidR="005F6801" w:rsidRPr="00B26339" w:rsidRDefault="005F6801" w:rsidP="006E3D0C">
            <w:pPr>
              <w:pStyle w:val="TAL"/>
              <w:rPr>
                <w:szCs w:val="18"/>
              </w:rPr>
            </w:pPr>
            <w:r w:rsidRPr="00B26339">
              <w:rPr>
                <w:szCs w:val="18"/>
              </w:rPr>
              <w:t>isUnique: N/A</w:t>
            </w:r>
          </w:p>
          <w:p w14:paraId="000A476B" w14:textId="77777777" w:rsidR="005F6801" w:rsidRPr="00B26339" w:rsidRDefault="005F6801" w:rsidP="006E3D0C">
            <w:pPr>
              <w:pStyle w:val="TAL"/>
              <w:rPr>
                <w:szCs w:val="18"/>
              </w:rPr>
            </w:pPr>
            <w:r w:rsidRPr="00B26339">
              <w:rPr>
                <w:szCs w:val="18"/>
              </w:rPr>
              <w:t xml:space="preserve">defaultValue: No </w:t>
            </w:r>
          </w:p>
          <w:p w14:paraId="25628B9F" w14:textId="77777777" w:rsidR="005F6801" w:rsidRPr="00B26339" w:rsidRDefault="005F6801" w:rsidP="006E3D0C">
            <w:pPr>
              <w:pStyle w:val="TAL"/>
              <w:rPr>
                <w:szCs w:val="18"/>
              </w:rPr>
            </w:pPr>
            <w:r w:rsidRPr="00B26339">
              <w:rPr>
                <w:szCs w:val="18"/>
              </w:rPr>
              <w:t>isNullable: True</w:t>
            </w:r>
          </w:p>
        </w:tc>
      </w:tr>
      <w:tr w:rsidR="00E840EA" w:rsidRPr="00B26339" w14:paraId="0CB1CDFF" w14:textId="77777777" w:rsidTr="00B26339">
        <w:trPr>
          <w:gridBefore w:val="1"/>
          <w:wBefore w:w="1122" w:type="dxa"/>
          <w:cantSplit/>
          <w:jc w:val="center"/>
        </w:trPr>
        <w:tc>
          <w:tcPr>
            <w:tcW w:w="2525" w:type="dxa"/>
            <w:gridSpan w:val="2"/>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gridSpan w:val="2"/>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7777777" w:rsidR="005F6801" w:rsidRPr="00B26339" w:rsidRDefault="005F6801" w:rsidP="006E3D0C">
            <w:pPr>
              <w:pStyle w:val="TAL"/>
              <w:rPr>
                <w:szCs w:val="18"/>
              </w:rPr>
            </w:pPr>
            <w:r w:rsidRPr="00B26339">
              <w:rPr>
                <w:szCs w:val="18"/>
              </w:rPr>
              <w:t>See the clause 5.9 of 3GPP TS 32.422 [30] for additional details on the allowed values.</w:t>
            </w:r>
          </w:p>
        </w:tc>
        <w:tc>
          <w:tcPr>
            <w:tcW w:w="2101" w:type="dxa"/>
            <w:gridSpan w:val="2"/>
          </w:tcPr>
          <w:p w14:paraId="637C88F8" w14:textId="77777777" w:rsidR="005F6801" w:rsidRPr="00B26339" w:rsidRDefault="005F6801" w:rsidP="006E3D0C">
            <w:pPr>
              <w:pStyle w:val="TAL"/>
              <w:rPr>
                <w:szCs w:val="18"/>
              </w:rPr>
            </w:pPr>
            <w:r w:rsidRPr="00B26339">
              <w:rPr>
                <w:szCs w:val="18"/>
              </w:rPr>
              <w:t>type: String</w:t>
            </w:r>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r w:rsidRPr="00B26339">
              <w:rPr>
                <w:szCs w:val="18"/>
              </w:rPr>
              <w:t>isOrdered: N/A</w:t>
            </w:r>
          </w:p>
          <w:p w14:paraId="1406BE6C" w14:textId="77777777" w:rsidR="005F6801" w:rsidRPr="00B26339" w:rsidRDefault="005F6801" w:rsidP="006E3D0C">
            <w:pPr>
              <w:pStyle w:val="TAL"/>
              <w:rPr>
                <w:szCs w:val="18"/>
              </w:rPr>
            </w:pPr>
            <w:r w:rsidRPr="00B26339">
              <w:rPr>
                <w:szCs w:val="18"/>
              </w:rPr>
              <w:t>isUnique: N/A</w:t>
            </w:r>
          </w:p>
          <w:p w14:paraId="61C3E88F" w14:textId="77777777" w:rsidR="005F6801" w:rsidRPr="00B26339" w:rsidRDefault="005F6801" w:rsidP="006E3D0C">
            <w:pPr>
              <w:pStyle w:val="TAL"/>
              <w:rPr>
                <w:szCs w:val="18"/>
              </w:rPr>
            </w:pPr>
            <w:r w:rsidRPr="00B26339">
              <w:rPr>
                <w:szCs w:val="18"/>
              </w:rPr>
              <w:t xml:space="preserve">defaultValue: No </w:t>
            </w:r>
          </w:p>
          <w:p w14:paraId="33BDA00C" w14:textId="77777777" w:rsidR="005F6801" w:rsidRPr="00B26339" w:rsidRDefault="005F6801" w:rsidP="006E3D0C">
            <w:pPr>
              <w:pStyle w:val="TAL"/>
              <w:rPr>
                <w:szCs w:val="18"/>
              </w:rPr>
            </w:pPr>
            <w:r w:rsidRPr="00B26339">
              <w:rPr>
                <w:szCs w:val="18"/>
              </w:rPr>
              <w:t>isNullable: True</w:t>
            </w:r>
          </w:p>
        </w:tc>
      </w:tr>
      <w:tr w:rsidR="00E840EA" w:rsidRPr="00B26339" w14:paraId="60D42764" w14:textId="77777777" w:rsidTr="00B26339">
        <w:trPr>
          <w:gridBefore w:val="1"/>
          <w:wBefore w:w="1122" w:type="dxa"/>
          <w:cantSplit/>
          <w:jc w:val="center"/>
        </w:trPr>
        <w:tc>
          <w:tcPr>
            <w:tcW w:w="2525" w:type="dxa"/>
            <w:gridSpan w:val="2"/>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gridSpan w:val="2"/>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r w:rsidRPr="00B26339">
              <w:rPr>
                <w:szCs w:val="18"/>
              </w:rPr>
              <w:t>isOrdered: N/A</w:t>
            </w:r>
          </w:p>
          <w:p w14:paraId="038D6C99" w14:textId="77777777" w:rsidR="005F6801" w:rsidRPr="00B26339" w:rsidRDefault="005F6801" w:rsidP="006E3D0C">
            <w:pPr>
              <w:pStyle w:val="TAL"/>
              <w:rPr>
                <w:szCs w:val="18"/>
              </w:rPr>
            </w:pPr>
            <w:r w:rsidRPr="00B26339">
              <w:rPr>
                <w:szCs w:val="18"/>
              </w:rPr>
              <w:t>isUnique: N/A</w:t>
            </w:r>
          </w:p>
          <w:p w14:paraId="638BCD79" w14:textId="77777777" w:rsidR="005F6801" w:rsidRPr="00B26339" w:rsidRDefault="005F6801" w:rsidP="006E3D0C">
            <w:pPr>
              <w:pStyle w:val="TAL"/>
              <w:rPr>
                <w:szCs w:val="18"/>
              </w:rPr>
            </w:pPr>
            <w:r w:rsidRPr="00B26339">
              <w:rPr>
                <w:szCs w:val="18"/>
              </w:rPr>
              <w:t xml:space="preserve">defaultValue: MAXIMUM </w:t>
            </w:r>
          </w:p>
          <w:p w14:paraId="05567506" w14:textId="77777777" w:rsidR="005F6801" w:rsidRPr="00B26339" w:rsidRDefault="005F6801" w:rsidP="006E3D0C">
            <w:pPr>
              <w:pStyle w:val="TAL"/>
              <w:rPr>
                <w:szCs w:val="18"/>
              </w:rPr>
            </w:pPr>
            <w:r w:rsidRPr="00B26339">
              <w:rPr>
                <w:szCs w:val="18"/>
              </w:rPr>
              <w:t>isNullable: True</w:t>
            </w:r>
          </w:p>
        </w:tc>
      </w:tr>
      <w:tr w:rsidR="00E840EA" w:rsidRPr="00B26339" w14:paraId="1FD5BFEF" w14:textId="77777777" w:rsidTr="00B26339">
        <w:trPr>
          <w:gridBefore w:val="1"/>
          <w:wBefore w:w="1122" w:type="dxa"/>
          <w:cantSplit/>
          <w:jc w:val="center"/>
        </w:trPr>
        <w:tc>
          <w:tcPr>
            <w:tcW w:w="2525" w:type="dxa"/>
            <w:gridSpan w:val="2"/>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gridSpan w:val="2"/>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2101" w:type="dxa"/>
            <w:gridSpan w:val="2"/>
          </w:tcPr>
          <w:p w14:paraId="423F7401" w14:textId="77777777" w:rsidR="005F6801" w:rsidRPr="00B26339" w:rsidRDefault="005F6801" w:rsidP="006E3D0C">
            <w:pPr>
              <w:pStyle w:val="TAL"/>
              <w:rPr>
                <w:szCs w:val="18"/>
              </w:rPr>
            </w:pPr>
            <w:r w:rsidRPr="00B26339">
              <w:rPr>
                <w:szCs w:val="18"/>
              </w:rPr>
              <w:t>type: Integer</w:t>
            </w:r>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r w:rsidRPr="00B26339">
              <w:rPr>
                <w:szCs w:val="18"/>
              </w:rPr>
              <w:t>isOrdered: N/A</w:t>
            </w:r>
          </w:p>
          <w:p w14:paraId="13757996" w14:textId="77777777" w:rsidR="005F6801" w:rsidRPr="00B26339" w:rsidRDefault="005F6801" w:rsidP="006E3D0C">
            <w:pPr>
              <w:pStyle w:val="TAL"/>
              <w:rPr>
                <w:szCs w:val="18"/>
              </w:rPr>
            </w:pPr>
            <w:r w:rsidRPr="00B26339">
              <w:rPr>
                <w:szCs w:val="18"/>
              </w:rPr>
              <w:t>isUnique: True</w:t>
            </w:r>
          </w:p>
          <w:p w14:paraId="1CC635ED" w14:textId="77777777" w:rsidR="005F6801" w:rsidRPr="00B26339" w:rsidRDefault="005F6801" w:rsidP="006E3D0C">
            <w:pPr>
              <w:pStyle w:val="TAL"/>
              <w:rPr>
                <w:szCs w:val="18"/>
              </w:rPr>
            </w:pPr>
            <w:r w:rsidRPr="00B26339">
              <w:rPr>
                <w:szCs w:val="18"/>
              </w:rPr>
              <w:t xml:space="preserve">defaultValue: None </w:t>
            </w:r>
          </w:p>
          <w:p w14:paraId="7B0F950B" w14:textId="77777777" w:rsidR="005F6801" w:rsidRPr="00B26339" w:rsidRDefault="005F6801" w:rsidP="006E3D0C">
            <w:pPr>
              <w:pStyle w:val="TAL"/>
              <w:rPr>
                <w:szCs w:val="18"/>
              </w:rPr>
            </w:pPr>
            <w:r w:rsidRPr="00B26339">
              <w:rPr>
                <w:szCs w:val="18"/>
              </w:rPr>
              <w:t>isNullable: False</w:t>
            </w:r>
          </w:p>
        </w:tc>
      </w:tr>
      <w:tr w:rsidR="00E840EA" w:rsidRPr="00B26339" w14:paraId="5793DB0B" w14:textId="77777777" w:rsidTr="00B26339">
        <w:trPr>
          <w:gridBefore w:val="1"/>
          <w:wBefore w:w="1122" w:type="dxa"/>
          <w:cantSplit/>
          <w:jc w:val="center"/>
        </w:trPr>
        <w:tc>
          <w:tcPr>
            <w:tcW w:w="2525" w:type="dxa"/>
            <w:gridSpan w:val="2"/>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gridSpan w:val="2"/>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7777777" w:rsidR="005F6801" w:rsidRPr="00B26339" w:rsidRDefault="005F6801" w:rsidP="006E3D0C">
            <w:pPr>
              <w:pStyle w:val="TAL"/>
              <w:rPr>
                <w:szCs w:val="18"/>
              </w:rPr>
            </w:pPr>
            <w:r w:rsidRPr="00B26339">
              <w:rPr>
                <w:szCs w:val="18"/>
              </w:rPr>
              <w:t xml:space="preserve">defaultValue: FILE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B26339">
        <w:trPr>
          <w:gridBefore w:val="1"/>
          <w:wBefore w:w="1122" w:type="dxa"/>
          <w:cantSplit/>
          <w:jc w:val="center"/>
        </w:trPr>
        <w:tc>
          <w:tcPr>
            <w:tcW w:w="2525" w:type="dxa"/>
            <w:gridSpan w:val="2"/>
          </w:tcPr>
          <w:p w14:paraId="5E472649" w14:textId="77777777" w:rsidR="005F6801" w:rsidRPr="00B26339" w:rsidRDefault="005F6801" w:rsidP="006E3D0C">
            <w:pPr>
              <w:pStyle w:val="TAL"/>
              <w:rPr>
                <w:rFonts w:cs="Arial"/>
                <w:szCs w:val="18"/>
              </w:rPr>
            </w:pPr>
            <w:r w:rsidRPr="00B26339">
              <w:rPr>
                <w:rFonts w:cs="Arial"/>
                <w:szCs w:val="18"/>
              </w:rPr>
              <w:t>tjTraceTarget</w:t>
            </w:r>
          </w:p>
        </w:tc>
        <w:tc>
          <w:tcPr>
            <w:tcW w:w="5245" w:type="dxa"/>
            <w:gridSpan w:val="2"/>
          </w:tcPr>
          <w:p w14:paraId="6A94B0EF" w14:textId="77777777"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6554A8AC" w14:textId="77777777" w:rsidR="005F6801" w:rsidRPr="00B26339" w:rsidRDefault="005F6801" w:rsidP="006E3D0C">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77777777" w:rsidR="005F6801" w:rsidRPr="00B26339" w:rsidRDefault="005F6801" w:rsidP="006E3D0C">
            <w:pPr>
              <w:pStyle w:val="TAL"/>
              <w:rPr>
                <w:szCs w:val="18"/>
              </w:rPr>
            </w:pPr>
            <w:r w:rsidRPr="00B26339">
              <w:rPr>
                <w:szCs w:val="18"/>
              </w:rPr>
              <w:t xml:space="preserve">defaultValue: No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B26339">
        <w:trPr>
          <w:gridBefore w:val="1"/>
          <w:wBefore w:w="1122" w:type="dxa"/>
          <w:cantSplit/>
          <w:jc w:val="center"/>
        </w:trPr>
        <w:tc>
          <w:tcPr>
            <w:tcW w:w="2525" w:type="dxa"/>
            <w:gridSpan w:val="2"/>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gridSpan w:val="2"/>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E925240" w14:textId="77777777" w:rsidR="005F6801" w:rsidRPr="00B26339" w:rsidRDefault="005F6801" w:rsidP="006E3D0C">
            <w:pPr>
              <w:pStyle w:val="TAL"/>
              <w:rPr>
                <w:szCs w:val="18"/>
              </w:rPr>
            </w:pPr>
            <w:r w:rsidRPr="00B26339">
              <w:rPr>
                <w:szCs w:val="18"/>
              </w:rPr>
              <w:t>type: String</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77777777" w:rsidR="005F6801" w:rsidRPr="00B26339" w:rsidRDefault="005F6801" w:rsidP="006E3D0C">
            <w:pPr>
              <w:pStyle w:val="TAL"/>
              <w:rPr>
                <w:szCs w:val="18"/>
              </w:rPr>
            </w:pPr>
            <w:r w:rsidRPr="00B26339">
              <w:rPr>
                <w:szCs w:val="18"/>
              </w:rPr>
              <w:t xml:space="preserve">defaultValue: No </w:t>
            </w:r>
          </w:p>
          <w:p w14:paraId="51A826F6" w14:textId="77777777" w:rsidR="005F6801" w:rsidRPr="00B26339" w:rsidRDefault="005F6801" w:rsidP="006E3D0C">
            <w:pPr>
              <w:pStyle w:val="TAL"/>
              <w:rPr>
                <w:szCs w:val="18"/>
              </w:rPr>
            </w:pPr>
            <w:r w:rsidRPr="00B26339">
              <w:rPr>
                <w:szCs w:val="18"/>
              </w:rPr>
              <w:t>isNullable: True</w:t>
            </w:r>
          </w:p>
        </w:tc>
      </w:tr>
      <w:tr w:rsidR="00E840EA" w:rsidRPr="00B26339" w14:paraId="3E1F83C4" w14:textId="77777777" w:rsidTr="00B26339">
        <w:trPr>
          <w:gridBefore w:val="1"/>
          <w:wBefore w:w="1122" w:type="dxa"/>
          <w:cantSplit/>
          <w:jc w:val="center"/>
        </w:trPr>
        <w:tc>
          <w:tcPr>
            <w:tcW w:w="2525" w:type="dxa"/>
            <w:gridSpan w:val="2"/>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gridSpan w:val="2"/>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r w:rsidRPr="00B26339">
              <w:rPr>
                <w:szCs w:val="18"/>
              </w:rPr>
              <w:t>isOrdered: N/A</w:t>
            </w:r>
          </w:p>
          <w:p w14:paraId="4A71CBC4" w14:textId="77777777" w:rsidR="005F6801" w:rsidRPr="00B26339" w:rsidRDefault="005F6801" w:rsidP="006E3D0C">
            <w:pPr>
              <w:pStyle w:val="TAL"/>
              <w:rPr>
                <w:szCs w:val="18"/>
              </w:rPr>
            </w:pPr>
            <w:r w:rsidRPr="00B26339">
              <w:rPr>
                <w:szCs w:val="18"/>
              </w:rPr>
              <w:t>isUnique: N/A</w:t>
            </w:r>
          </w:p>
          <w:p w14:paraId="0AA2FE0A" w14:textId="77777777" w:rsidR="005F6801" w:rsidRPr="00B26339" w:rsidRDefault="005F6801" w:rsidP="006E3D0C">
            <w:pPr>
              <w:pStyle w:val="TAL"/>
              <w:rPr>
                <w:szCs w:val="18"/>
              </w:rPr>
            </w:pPr>
            <w:r w:rsidRPr="00B26339">
              <w:rPr>
                <w:szCs w:val="18"/>
              </w:rPr>
              <w:t xml:space="preserve">defaultValue: NO_IDENTITY </w:t>
            </w:r>
          </w:p>
          <w:p w14:paraId="29F88553" w14:textId="77777777" w:rsidR="005F6801" w:rsidRPr="00B26339" w:rsidRDefault="005F6801" w:rsidP="006E3D0C">
            <w:pPr>
              <w:pStyle w:val="TAL"/>
              <w:rPr>
                <w:szCs w:val="18"/>
              </w:rPr>
            </w:pPr>
            <w:r w:rsidRPr="00B26339">
              <w:rPr>
                <w:szCs w:val="18"/>
              </w:rPr>
              <w:t>isNullable: True</w:t>
            </w:r>
          </w:p>
        </w:tc>
      </w:tr>
      <w:tr w:rsidR="00E840EA" w:rsidRPr="00B26339" w14:paraId="770DAB20" w14:textId="77777777" w:rsidTr="00B26339">
        <w:trPr>
          <w:gridBefore w:val="1"/>
          <w:wBefore w:w="1122" w:type="dxa"/>
          <w:cantSplit/>
          <w:jc w:val="center"/>
        </w:trPr>
        <w:tc>
          <w:tcPr>
            <w:tcW w:w="2525" w:type="dxa"/>
            <w:gridSpan w:val="2"/>
          </w:tcPr>
          <w:p w14:paraId="5A0EBC09" w14:textId="77777777" w:rsidR="005F6801" w:rsidRPr="00B26339" w:rsidRDefault="005F6801" w:rsidP="006E3D0C">
            <w:pPr>
              <w:pStyle w:val="TAL"/>
              <w:rPr>
                <w:rFonts w:cs="Arial"/>
                <w:szCs w:val="18"/>
              </w:rPr>
            </w:pPr>
            <w:r w:rsidRPr="00B26339">
              <w:rPr>
                <w:rFonts w:cs="Arial"/>
                <w:szCs w:val="18"/>
              </w:rPr>
              <w:lastRenderedPageBreak/>
              <w:t>tjMDTAreaConfigurationForNeighCell</w:t>
            </w:r>
          </w:p>
        </w:tc>
        <w:tc>
          <w:tcPr>
            <w:tcW w:w="5245" w:type="dxa"/>
            <w:gridSpan w:val="2"/>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1400C29" w14:textId="77777777" w:rsidR="005F6801" w:rsidRPr="00B26339" w:rsidRDefault="005F6801" w:rsidP="006E3D0C">
            <w:pPr>
              <w:pStyle w:val="TAL"/>
              <w:rPr>
                <w:szCs w:val="18"/>
              </w:rPr>
            </w:pPr>
            <w:r w:rsidRPr="00B26339">
              <w:rPr>
                <w:szCs w:val="18"/>
              </w:rPr>
              <w:t>type: String</w:t>
            </w:r>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r w:rsidRPr="00B26339">
              <w:rPr>
                <w:szCs w:val="18"/>
              </w:rPr>
              <w:t>isOrdered: N/A</w:t>
            </w:r>
          </w:p>
          <w:p w14:paraId="43057717" w14:textId="77777777" w:rsidR="005F6801" w:rsidRPr="00B26339" w:rsidRDefault="005F6801" w:rsidP="006E3D0C">
            <w:pPr>
              <w:pStyle w:val="TAL"/>
              <w:rPr>
                <w:szCs w:val="18"/>
              </w:rPr>
            </w:pPr>
            <w:r w:rsidRPr="00B26339">
              <w:rPr>
                <w:szCs w:val="18"/>
              </w:rPr>
              <w:t>isUnique: N/A</w:t>
            </w:r>
          </w:p>
          <w:p w14:paraId="43B67D9B" w14:textId="77777777" w:rsidR="005F6801" w:rsidRPr="00B26339" w:rsidRDefault="005F6801" w:rsidP="006E3D0C">
            <w:pPr>
              <w:pStyle w:val="TAL"/>
              <w:rPr>
                <w:szCs w:val="18"/>
              </w:rPr>
            </w:pPr>
            <w:r w:rsidRPr="00B26339">
              <w:rPr>
                <w:szCs w:val="18"/>
              </w:rPr>
              <w:t xml:space="preserve">defaultValue: No </w:t>
            </w:r>
          </w:p>
          <w:p w14:paraId="4AFD6B64" w14:textId="77777777" w:rsidR="005F6801" w:rsidRPr="00B26339" w:rsidRDefault="005F6801" w:rsidP="006E3D0C">
            <w:pPr>
              <w:pStyle w:val="TAL"/>
              <w:rPr>
                <w:szCs w:val="18"/>
              </w:rPr>
            </w:pPr>
            <w:r w:rsidRPr="00B26339">
              <w:rPr>
                <w:szCs w:val="18"/>
              </w:rPr>
              <w:t>isNullable: True</w:t>
            </w:r>
          </w:p>
        </w:tc>
      </w:tr>
      <w:tr w:rsidR="00E840EA" w:rsidRPr="00B26339" w14:paraId="5DEF1EB8" w14:textId="77777777" w:rsidTr="00B26339">
        <w:trPr>
          <w:gridBefore w:val="1"/>
          <w:wBefore w:w="1122" w:type="dxa"/>
          <w:cantSplit/>
          <w:jc w:val="center"/>
        </w:trPr>
        <w:tc>
          <w:tcPr>
            <w:tcW w:w="2525" w:type="dxa"/>
            <w:gridSpan w:val="2"/>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gridSpan w:val="2"/>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7777777" w:rsidR="005F6801" w:rsidRPr="00D87E34" w:rsidRDefault="005F6801" w:rsidP="006E3D0C">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77777777"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77777777" w:rsidR="005F6801" w:rsidRPr="00B26339" w:rsidRDefault="005F6801" w:rsidP="006E3D0C">
            <w:pPr>
              <w:pStyle w:val="TAL"/>
              <w:rPr>
                <w:szCs w:val="18"/>
              </w:rPr>
            </w:pPr>
            <w:r w:rsidRPr="00B26339">
              <w:rPr>
                <w:szCs w:val="18"/>
                <w:lang w:eastAsia="zh-CN"/>
              </w:rPr>
              <w:t>One or list of eNBs for RLF and RCEFreporting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2101" w:type="dxa"/>
            <w:gridSpan w:val="2"/>
          </w:tcPr>
          <w:p w14:paraId="33230723" w14:textId="77777777" w:rsidR="005F6801" w:rsidRPr="00B26339" w:rsidRDefault="005F6801" w:rsidP="006E3D0C">
            <w:pPr>
              <w:pStyle w:val="TAL"/>
              <w:rPr>
                <w:szCs w:val="18"/>
              </w:rPr>
            </w:pPr>
            <w:r w:rsidRPr="00B26339">
              <w:rPr>
                <w:szCs w:val="18"/>
              </w:rPr>
              <w:t>type: String</w:t>
            </w:r>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r w:rsidRPr="00B26339">
              <w:rPr>
                <w:szCs w:val="18"/>
              </w:rPr>
              <w:t>isOrdered: N/A</w:t>
            </w:r>
          </w:p>
          <w:p w14:paraId="5097DC7A" w14:textId="77777777" w:rsidR="005F6801" w:rsidRPr="00B26339" w:rsidRDefault="005F6801" w:rsidP="006E3D0C">
            <w:pPr>
              <w:pStyle w:val="TAL"/>
              <w:rPr>
                <w:szCs w:val="18"/>
              </w:rPr>
            </w:pPr>
            <w:r w:rsidRPr="00B26339">
              <w:rPr>
                <w:szCs w:val="18"/>
              </w:rPr>
              <w:t>isUnique: N/A</w:t>
            </w:r>
          </w:p>
          <w:p w14:paraId="6CF21A25" w14:textId="77777777" w:rsidR="005F6801" w:rsidRPr="00B26339" w:rsidRDefault="005F6801" w:rsidP="006E3D0C">
            <w:pPr>
              <w:pStyle w:val="TAL"/>
              <w:rPr>
                <w:szCs w:val="18"/>
              </w:rPr>
            </w:pPr>
            <w:r w:rsidRPr="00B26339">
              <w:rPr>
                <w:szCs w:val="18"/>
              </w:rPr>
              <w:t xml:space="preserve">defaultValue: No </w:t>
            </w:r>
          </w:p>
          <w:p w14:paraId="1EE1F7E0" w14:textId="77777777" w:rsidR="005F6801" w:rsidRPr="00B26339" w:rsidRDefault="005F6801" w:rsidP="006E3D0C">
            <w:pPr>
              <w:pStyle w:val="TAL"/>
              <w:rPr>
                <w:szCs w:val="18"/>
              </w:rPr>
            </w:pPr>
            <w:r w:rsidRPr="00B26339">
              <w:rPr>
                <w:szCs w:val="18"/>
              </w:rPr>
              <w:t>isNullable: True</w:t>
            </w:r>
          </w:p>
        </w:tc>
      </w:tr>
      <w:tr w:rsidR="00E840EA" w:rsidRPr="00B26339" w14:paraId="23DDF664" w14:textId="77777777" w:rsidTr="00B26339">
        <w:trPr>
          <w:gridBefore w:val="1"/>
          <w:wBefore w:w="1122" w:type="dxa"/>
          <w:cantSplit/>
          <w:jc w:val="center"/>
        </w:trPr>
        <w:tc>
          <w:tcPr>
            <w:tcW w:w="2525" w:type="dxa"/>
            <w:gridSpan w:val="2"/>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gridSpan w:val="2"/>
          </w:tcPr>
          <w:p w14:paraId="2857CBFE" w14:textId="77777777"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r w:rsidRPr="00B26339">
              <w:rPr>
                <w:szCs w:val="18"/>
              </w:rPr>
              <w:t>isOrdered: N/A</w:t>
            </w:r>
          </w:p>
          <w:p w14:paraId="73BF7C59" w14:textId="77777777" w:rsidR="005F6801" w:rsidRPr="00B26339" w:rsidRDefault="005F6801" w:rsidP="006E3D0C">
            <w:pPr>
              <w:pStyle w:val="TAL"/>
              <w:rPr>
                <w:szCs w:val="18"/>
              </w:rPr>
            </w:pPr>
            <w:r w:rsidRPr="00B26339">
              <w:rPr>
                <w:szCs w:val="18"/>
              </w:rPr>
              <w:t>isUnique: N/A</w:t>
            </w:r>
          </w:p>
          <w:p w14:paraId="14124504" w14:textId="77777777" w:rsidR="005F6801" w:rsidRPr="00B26339" w:rsidRDefault="005F6801" w:rsidP="006E3D0C">
            <w:pPr>
              <w:pStyle w:val="TAL"/>
              <w:rPr>
                <w:szCs w:val="18"/>
              </w:rPr>
            </w:pPr>
            <w:r w:rsidRPr="00B26339">
              <w:rPr>
                <w:szCs w:val="18"/>
              </w:rPr>
              <w:t xml:space="preserve">defaultValue: No </w:t>
            </w:r>
          </w:p>
          <w:p w14:paraId="1BEE6679" w14:textId="77777777" w:rsidR="005F6801" w:rsidRPr="00B26339" w:rsidRDefault="005F6801" w:rsidP="006E3D0C">
            <w:pPr>
              <w:pStyle w:val="TAL"/>
              <w:rPr>
                <w:szCs w:val="18"/>
              </w:rPr>
            </w:pPr>
            <w:r w:rsidRPr="00B26339">
              <w:rPr>
                <w:szCs w:val="18"/>
              </w:rPr>
              <w:t>isNullable: True</w:t>
            </w:r>
          </w:p>
        </w:tc>
      </w:tr>
      <w:tr w:rsidR="00E840EA" w:rsidRPr="00B26339" w14:paraId="522EE6EB" w14:textId="77777777" w:rsidTr="00B26339">
        <w:trPr>
          <w:gridBefore w:val="1"/>
          <w:wBefore w:w="1122" w:type="dxa"/>
          <w:cantSplit/>
          <w:jc w:val="center"/>
        </w:trPr>
        <w:tc>
          <w:tcPr>
            <w:tcW w:w="2525" w:type="dxa"/>
            <w:gridSpan w:val="2"/>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gridSpan w:val="2"/>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2101" w:type="dxa"/>
            <w:gridSpan w:val="2"/>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r w:rsidRPr="00B26339">
              <w:rPr>
                <w:szCs w:val="18"/>
              </w:rPr>
              <w:t>isOrdered: N/A</w:t>
            </w:r>
          </w:p>
          <w:p w14:paraId="7150FC0E" w14:textId="77777777" w:rsidR="005F6801" w:rsidRPr="00B26339" w:rsidRDefault="005F6801" w:rsidP="006E3D0C">
            <w:pPr>
              <w:pStyle w:val="TAL"/>
              <w:rPr>
                <w:szCs w:val="18"/>
              </w:rPr>
            </w:pPr>
            <w:r w:rsidRPr="00B26339">
              <w:rPr>
                <w:szCs w:val="18"/>
              </w:rPr>
              <w:t>isUnique: N/A</w:t>
            </w:r>
          </w:p>
          <w:p w14:paraId="4AE29015" w14:textId="77777777" w:rsidR="005F6801" w:rsidRPr="00B26339" w:rsidRDefault="005F6801" w:rsidP="006E3D0C">
            <w:pPr>
              <w:pStyle w:val="TAL"/>
              <w:rPr>
                <w:szCs w:val="18"/>
              </w:rPr>
            </w:pPr>
            <w:r w:rsidRPr="00B26339">
              <w:rPr>
                <w:szCs w:val="18"/>
              </w:rPr>
              <w:t xml:space="preserve">defaultValue: No </w:t>
            </w:r>
          </w:p>
          <w:p w14:paraId="70BE5E27" w14:textId="77777777" w:rsidR="005F6801" w:rsidRPr="00B26339" w:rsidRDefault="005F6801" w:rsidP="006E3D0C">
            <w:pPr>
              <w:pStyle w:val="TAL"/>
              <w:rPr>
                <w:szCs w:val="18"/>
              </w:rPr>
            </w:pPr>
            <w:r w:rsidRPr="00B26339">
              <w:rPr>
                <w:szCs w:val="18"/>
              </w:rPr>
              <w:t>isNullable: True</w:t>
            </w:r>
          </w:p>
        </w:tc>
      </w:tr>
      <w:tr w:rsidR="00E840EA" w:rsidRPr="00B26339" w14:paraId="7D137AE3" w14:textId="77777777" w:rsidTr="00B26339">
        <w:trPr>
          <w:gridBefore w:val="1"/>
          <w:wBefore w:w="1122" w:type="dxa"/>
          <w:cantSplit/>
          <w:jc w:val="center"/>
        </w:trPr>
        <w:tc>
          <w:tcPr>
            <w:tcW w:w="2525" w:type="dxa"/>
            <w:gridSpan w:val="2"/>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gridSpan w:val="2"/>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2101" w:type="dxa"/>
            <w:gridSpan w:val="2"/>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r w:rsidRPr="00B26339">
              <w:rPr>
                <w:szCs w:val="18"/>
              </w:rPr>
              <w:t>isOrdered: N/A</w:t>
            </w:r>
          </w:p>
          <w:p w14:paraId="64E08C5D" w14:textId="77777777" w:rsidR="005F6801" w:rsidRPr="00B26339" w:rsidRDefault="005F6801" w:rsidP="006E3D0C">
            <w:pPr>
              <w:pStyle w:val="TAL"/>
              <w:rPr>
                <w:szCs w:val="18"/>
              </w:rPr>
            </w:pPr>
            <w:r w:rsidRPr="00B26339">
              <w:rPr>
                <w:szCs w:val="18"/>
              </w:rPr>
              <w:t>isUnique: N/A</w:t>
            </w:r>
          </w:p>
          <w:p w14:paraId="1575C433" w14:textId="77777777" w:rsidR="005F6801" w:rsidRPr="00B26339" w:rsidRDefault="005F6801" w:rsidP="006E3D0C">
            <w:pPr>
              <w:pStyle w:val="TAL"/>
              <w:rPr>
                <w:szCs w:val="18"/>
              </w:rPr>
            </w:pPr>
            <w:r w:rsidRPr="00B26339">
              <w:rPr>
                <w:szCs w:val="18"/>
              </w:rPr>
              <w:t xml:space="preserve">defaultValue: No </w:t>
            </w:r>
          </w:p>
          <w:p w14:paraId="61F48808" w14:textId="77777777" w:rsidR="005F6801" w:rsidRPr="00B26339" w:rsidRDefault="005F6801" w:rsidP="006E3D0C">
            <w:pPr>
              <w:pStyle w:val="TAL"/>
              <w:rPr>
                <w:szCs w:val="18"/>
              </w:rPr>
            </w:pPr>
            <w:r w:rsidRPr="00B26339">
              <w:rPr>
                <w:szCs w:val="18"/>
              </w:rPr>
              <w:t>isNullable: True</w:t>
            </w:r>
          </w:p>
        </w:tc>
      </w:tr>
      <w:tr w:rsidR="00E840EA" w:rsidRPr="00B26339" w14:paraId="6F18B1F8" w14:textId="77777777" w:rsidTr="00B26339">
        <w:trPr>
          <w:gridBefore w:val="1"/>
          <w:wBefore w:w="1122" w:type="dxa"/>
          <w:cantSplit/>
          <w:jc w:val="center"/>
        </w:trPr>
        <w:tc>
          <w:tcPr>
            <w:tcW w:w="2525" w:type="dxa"/>
            <w:gridSpan w:val="2"/>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gridSpan w:val="2"/>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77777777" w:rsidR="005F6801" w:rsidRPr="00B26339" w:rsidRDefault="005F6801" w:rsidP="006E3D0C">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2101" w:type="dxa"/>
            <w:gridSpan w:val="2"/>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r w:rsidRPr="00B26339">
              <w:rPr>
                <w:szCs w:val="18"/>
              </w:rPr>
              <w:t>isOrdered: N/A</w:t>
            </w:r>
          </w:p>
          <w:p w14:paraId="4F5736F3" w14:textId="77777777" w:rsidR="005F6801" w:rsidRPr="00B26339" w:rsidRDefault="005F6801" w:rsidP="006E3D0C">
            <w:pPr>
              <w:pStyle w:val="TAL"/>
              <w:rPr>
                <w:szCs w:val="18"/>
              </w:rPr>
            </w:pPr>
            <w:r w:rsidRPr="00B26339">
              <w:rPr>
                <w:szCs w:val="18"/>
              </w:rPr>
              <w:t>isUnique: N/A</w:t>
            </w:r>
          </w:p>
          <w:p w14:paraId="5FE3DCF2" w14:textId="77777777" w:rsidR="005F6801" w:rsidRPr="00B26339" w:rsidRDefault="005F6801" w:rsidP="006E3D0C">
            <w:pPr>
              <w:pStyle w:val="TAL"/>
              <w:rPr>
                <w:szCs w:val="18"/>
              </w:rPr>
            </w:pPr>
            <w:r w:rsidRPr="00B26339">
              <w:rPr>
                <w:szCs w:val="18"/>
              </w:rPr>
              <w:t xml:space="preserve">defaultValue: No </w:t>
            </w:r>
          </w:p>
          <w:p w14:paraId="43A0137E" w14:textId="77777777" w:rsidR="005F6801" w:rsidRPr="00B26339" w:rsidRDefault="005F6801" w:rsidP="006E3D0C">
            <w:pPr>
              <w:pStyle w:val="TAL"/>
              <w:rPr>
                <w:szCs w:val="18"/>
              </w:rPr>
            </w:pPr>
            <w:r w:rsidRPr="00B26339">
              <w:rPr>
                <w:szCs w:val="18"/>
              </w:rPr>
              <w:t>isNullable: True</w:t>
            </w:r>
          </w:p>
        </w:tc>
      </w:tr>
      <w:tr w:rsidR="00E840EA" w:rsidRPr="00B26339" w14:paraId="0AF89079" w14:textId="77777777" w:rsidTr="00B26339">
        <w:trPr>
          <w:gridBefore w:val="1"/>
          <w:wBefore w:w="1122" w:type="dxa"/>
          <w:cantSplit/>
          <w:jc w:val="center"/>
        </w:trPr>
        <w:tc>
          <w:tcPr>
            <w:tcW w:w="2525" w:type="dxa"/>
            <w:gridSpan w:val="2"/>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gridSpan w:val="2"/>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111C8F" w14:textId="77777777" w:rsidR="005F6801" w:rsidRPr="00B26339" w:rsidRDefault="005F6801" w:rsidP="006E3D0C">
            <w:pPr>
              <w:pStyle w:val="TAL"/>
              <w:rPr>
                <w:szCs w:val="18"/>
              </w:rPr>
            </w:pPr>
            <w:r w:rsidRPr="00B26339">
              <w:rPr>
                <w:szCs w:val="18"/>
              </w:rPr>
              <w:t>type: Integer</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r w:rsidRPr="00B26339">
              <w:rPr>
                <w:szCs w:val="18"/>
              </w:rPr>
              <w:t>isOrdered: N/A</w:t>
            </w:r>
          </w:p>
          <w:p w14:paraId="6F3053D5" w14:textId="77777777" w:rsidR="005F6801" w:rsidRPr="00B26339" w:rsidRDefault="005F6801" w:rsidP="006E3D0C">
            <w:pPr>
              <w:pStyle w:val="TAL"/>
              <w:rPr>
                <w:szCs w:val="18"/>
              </w:rPr>
            </w:pPr>
            <w:r w:rsidRPr="00B26339">
              <w:rPr>
                <w:szCs w:val="18"/>
              </w:rPr>
              <w:t>isUnique: N/A</w:t>
            </w:r>
          </w:p>
          <w:p w14:paraId="2C0CF49D" w14:textId="77777777" w:rsidR="005F6801" w:rsidRPr="00B26339" w:rsidRDefault="005F6801" w:rsidP="006E3D0C">
            <w:pPr>
              <w:pStyle w:val="TAL"/>
              <w:rPr>
                <w:szCs w:val="18"/>
              </w:rPr>
            </w:pPr>
            <w:r w:rsidRPr="00B26339">
              <w:rPr>
                <w:szCs w:val="18"/>
              </w:rPr>
              <w:t xml:space="preserve">defaultValue: No </w:t>
            </w:r>
          </w:p>
          <w:p w14:paraId="0810E39C" w14:textId="77777777" w:rsidR="005F6801" w:rsidRPr="00B26339" w:rsidRDefault="005F6801" w:rsidP="006E3D0C">
            <w:pPr>
              <w:pStyle w:val="TAL"/>
              <w:rPr>
                <w:szCs w:val="18"/>
              </w:rPr>
            </w:pPr>
            <w:r w:rsidRPr="00B26339">
              <w:rPr>
                <w:szCs w:val="18"/>
              </w:rPr>
              <w:t>isNullable: True</w:t>
            </w:r>
          </w:p>
        </w:tc>
      </w:tr>
      <w:tr w:rsidR="00E840EA" w:rsidRPr="00B26339" w14:paraId="771AD618" w14:textId="77777777" w:rsidTr="00B26339">
        <w:trPr>
          <w:gridBefore w:val="1"/>
          <w:wBefore w:w="1122" w:type="dxa"/>
          <w:cantSplit/>
          <w:jc w:val="center"/>
        </w:trPr>
        <w:tc>
          <w:tcPr>
            <w:tcW w:w="2525" w:type="dxa"/>
            <w:gridSpan w:val="2"/>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gridSpan w:val="2"/>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2101" w:type="dxa"/>
            <w:gridSpan w:val="2"/>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r w:rsidRPr="00B26339">
              <w:rPr>
                <w:szCs w:val="18"/>
              </w:rPr>
              <w:t>isOrdered: N/A</w:t>
            </w:r>
          </w:p>
          <w:p w14:paraId="6DA026EE" w14:textId="77777777" w:rsidR="005F6801" w:rsidRPr="00B26339" w:rsidRDefault="005F6801" w:rsidP="006E3D0C">
            <w:pPr>
              <w:pStyle w:val="TAL"/>
              <w:rPr>
                <w:szCs w:val="18"/>
              </w:rPr>
            </w:pPr>
            <w:r w:rsidRPr="00B26339">
              <w:rPr>
                <w:szCs w:val="18"/>
              </w:rPr>
              <w:t>isUnique: N/A</w:t>
            </w:r>
          </w:p>
          <w:p w14:paraId="34027CDC" w14:textId="77777777" w:rsidR="005F6801" w:rsidRPr="00B26339" w:rsidRDefault="005F6801" w:rsidP="006E3D0C">
            <w:pPr>
              <w:pStyle w:val="TAL"/>
              <w:rPr>
                <w:szCs w:val="18"/>
              </w:rPr>
            </w:pPr>
            <w:r w:rsidRPr="00B26339">
              <w:rPr>
                <w:szCs w:val="18"/>
              </w:rPr>
              <w:t xml:space="preserve">defaultValue: No </w:t>
            </w:r>
          </w:p>
          <w:p w14:paraId="5E7CDC43" w14:textId="77777777" w:rsidR="005F6801" w:rsidRPr="00B26339" w:rsidRDefault="005F6801" w:rsidP="006E3D0C">
            <w:pPr>
              <w:pStyle w:val="TAL"/>
              <w:rPr>
                <w:szCs w:val="18"/>
              </w:rPr>
            </w:pPr>
            <w:r w:rsidRPr="00B26339">
              <w:rPr>
                <w:szCs w:val="18"/>
              </w:rPr>
              <w:t>isNullable: True</w:t>
            </w:r>
          </w:p>
        </w:tc>
      </w:tr>
      <w:tr w:rsidR="00E840EA" w:rsidRPr="00B26339" w14:paraId="58C3B4FC" w14:textId="77777777" w:rsidTr="00B26339">
        <w:trPr>
          <w:gridBefore w:val="1"/>
          <w:wBefore w:w="1122" w:type="dxa"/>
          <w:cantSplit/>
          <w:jc w:val="center"/>
        </w:trPr>
        <w:tc>
          <w:tcPr>
            <w:tcW w:w="2525" w:type="dxa"/>
            <w:gridSpan w:val="2"/>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gridSpan w:val="2"/>
          </w:tcPr>
          <w:p w14:paraId="65A0A46D" w14:textId="77777777"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r w:rsidRPr="00B26339">
              <w:rPr>
                <w:szCs w:val="18"/>
              </w:rPr>
              <w:t>isOrdered: N/A</w:t>
            </w:r>
          </w:p>
          <w:p w14:paraId="4C9E1303" w14:textId="77777777" w:rsidR="005F6801" w:rsidRPr="00B26339" w:rsidRDefault="005F6801" w:rsidP="006E3D0C">
            <w:pPr>
              <w:pStyle w:val="TAL"/>
              <w:rPr>
                <w:szCs w:val="18"/>
              </w:rPr>
            </w:pPr>
            <w:r w:rsidRPr="00B26339">
              <w:rPr>
                <w:szCs w:val="18"/>
              </w:rPr>
              <w:t>isUnique: N/A</w:t>
            </w:r>
          </w:p>
          <w:p w14:paraId="674C2B89" w14:textId="77777777" w:rsidR="005F6801" w:rsidRPr="00B26339" w:rsidRDefault="005F6801" w:rsidP="006E3D0C">
            <w:pPr>
              <w:pStyle w:val="TAL"/>
              <w:rPr>
                <w:szCs w:val="18"/>
              </w:rPr>
            </w:pPr>
            <w:r w:rsidRPr="00B26339">
              <w:rPr>
                <w:szCs w:val="18"/>
              </w:rPr>
              <w:t xml:space="preserve">defaultValue: No </w:t>
            </w:r>
          </w:p>
          <w:p w14:paraId="702F119D" w14:textId="77777777" w:rsidR="005F6801" w:rsidRPr="00B26339" w:rsidRDefault="005F6801" w:rsidP="006E3D0C">
            <w:pPr>
              <w:pStyle w:val="TAL"/>
              <w:rPr>
                <w:szCs w:val="18"/>
              </w:rPr>
            </w:pPr>
            <w:r w:rsidRPr="00B26339">
              <w:rPr>
                <w:szCs w:val="18"/>
              </w:rPr>
              <w:t>isNullable: True</w:t>
            </w:r>
          </w:p>
        </w:tc>
      </w:tr>
      <w:tr w:rsidR="00E840EA" w:rsidRPr="00B26339" w14:paraId="1E2F3FD3" w14:textId="77777777" w:rsidTr="00B26339">
        <w:trPr>
          <w:gridBefore w:val="1"/>
          <w:wBefore w:w="1122" w:type="dxa"/>
          <w:cantSplit/>
          <w:jc w:val="center"/>
        </w:trPr>
        <w:tc>
          <w:tcPr>
            <w:tcW w:w="2525" w:type="dxa"/>
            <w:gridSpan w:val="2"/>
          </w:tcPr>
          <w:p w14:paraId="6703189D" w14:textId="77777777" w:rsidR="005F6801" w:rsidRPr="00B26339" w:rsidRDefault="005F6801" w:rsidP="006E3D0C">
            <w:pPr>
              <w:pStyle w:val="TAL"/>
              <w:rPr>
                <w:rFonts w:cs="Arial"/>
                <w:szCs w:val="18"/>
              </w:rPr>
            </w:pPr>
            <w:r w:rsidRPr="00B26339">
              <w:rPr>
                <w:rFonts w:cs="Arial"/>
                <w:szCs w:val="18"/>
              </w:rPr>
              <w:lastRenderedPageBreak/>
              <w:t>tjMDTMBSFNAreaList</w:t>
            </w:r>
          </w:p>
        </w:tc>
        <w:tc>
          <w:tcPr>
            <w:tcW w:w="5245" w:type="dxa"/>
            <w:gridSpan w:val="2"/>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77777777" w:rsidR="005F6801" w:rsidRPr="00B26339" w:rsidRDefault="005F6801" w:rsidP="006E3D0C">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7953B977" w14:textId="77777777" w:rsidR="005F6801" w:rsidRPr="00B26339" w:rsidRDefault="005F6801" w:rsidP="006E3D0C">
            <w:pPr>
              <w:pStyle w:val="TAL"/>
              <w:rPr>
                <w:szCs w:val="18"/>
              </w:rPr>
            </w:pPr>
            <w:r w:rsidRPr="00B26339">
              <w:rPr>
                <w:szCs w:val="18"/>
              </w:rPr>
              <w:t>type: String</w:t>
            </w:r>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r w:rsidRPr="00B26339">
              <w:rPr>
                <w:szCs w:val="18"/>
              </w:rPr>
              <w:t>isOrdered: N/A</w:t>
            </w:r>
          </w:p>
          <w:p w14:paraId="4563E4C2" w14:textId="77777777" w:rsidR="005F6801" w:rsidRPr="00B26339" w:rsidRDefault="005F6801" w:rsidP="006E3D0C">
            <w:pPr>
              <w:pStyle w:val="TAL"/>
              <w:rPr>
                <w:szCs w:val="18"/>
              </w:rPr>
            </w:pPr>
            <w:r w:rsidRPr="00B26339">
              <w:rPr>
                <w:szCs w:val="18"/>
              </w:rPr>
              <w:t>isUnique: N/A</w:t>
            </w:r>
          </w:p>
          <w:p w14:paraId="244BCF27" w14:textId="77777777" w:rsidR="005F6801" w:rsidRPr="00B26339" w:rsidRDefault="005F6801" w:rsidP="006E3D0C">
            <w:pPr>
              <w:pStyle w:val="TAL"/>
              <w:rPr>
                <w:szCs w:val="18"/>
              </w:rPr>
            </w:pPr>
            <w:r w:rsidRPr="00B26339">
              <w:rPr>
                <w:szCs w:val="18"/>
              </w:rPr>
              <w:t xml:space="preserve">defaultValue: No </w:t>
            </w:r>
          </w:p>
          <w:p w14:paraId="0B56DB7F" w14:textId="77777777" w:rsidR="005F6801" w:rsidRPr="00B26339" w:rsidRDefault="005F6801" w:rsidP="006E3D0C">
            <w:pPr>
              <w:pStyle w:val="TAL"/>
              <w:rPr>
                <w:szCs w:val="18"/>
              </w:rPr>
            </w:pPr>
            <w:r w:rsidRPr="00B26339">
              <w:rPr>
                <w:szCs w:val="18"/>
              </w:rPr>
              <w:t>isNullable: True</w:t>
            </w:r>
          </w:p>
        </w:tc>
      </w:tr>
      <w:tr w:rsidR="00E840EA" w:rsidRPr="00B26339" w14:paraId="2A738A16" w14:textId="77777777" w:rsidTr="00B26339">
        <w:trPr>
          <w:gridBefore w:val="1"/>
          <w:wBefore w:w="1122" w:type="dxa"/>
          <w:cantSplit/>
          <w:jc w:val="center"/>
        </w:trPr>
        <w:tc>
          <w:tcPr>
            <w:tcW w:w="2525" w:type="dxa"/>
            <w:gridSpan w:val="2"/>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gridSpan w:val="2"/>
          </w:tcPr>
          <w:p w14:paraId="27937AE4" w14:textId="77777777" w:rsidR="005F6801" w:rsidRPr="009D26E5" w:rsidRDefault="005F6801" w:rsidP="006E3D0C">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77777777" w:rsidR="005F6801" w:rsidRPr="00B22DFC" w:rsidRDefault="005F6801" w:rsidP="006E3D0C">
            <w:pPr>
              <w:pStyle w:val="TAL"/>
              <w:rPr>
                <w:szCs w:val="18"/>
              </w:rPr>
            </w:pPr>
            <w:r w:rsidRPr="0016416B">
              <w:rPr>
                <w:szCs w:val="18"/>
              </w:rPr>
              <w:t>See the clause 5.10.23 of 3GPP TS 32.422 [30] for additional details on the allowed values.</w:t>
            </w:r>
          </w:p>
        </w:tc>
        <w:tc>
          <w:tcPr>
            <w:tcW w:w="2101" w:type="dxa"/>
            <w:gridSpan w:val="2"/>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r w:rsidRPr="00B26339">
              <w:rPr>
                <w:szCs w:val="18"/>
              </w:rPr>
              <w:t>isOrdered: N/A</w:t>
            </w:r>
          </w:p>
          <w:p w14:paraId="268C3A1A" w14:textId="77777777" w:rsidR="005F6801" w:rsidRPr="00B26339" w:rsidRDefault="005F6801" w:rsidP="006E3D0C">
            <w:pPr>
              <w:pStyle w:val="TAL"/>
              <w:rPr>
                <w:szCs w:val="18"/>
              </w:rPr>
            </w:pPr>
            <w:r w:rsidRPr="00B26339">
              <w:rPr>
                <w:szCs w:val="18"/>
              </w:rPr>
              <w:t>isUnique: N/A</w:t>
            </w:r>
          </w:p>
          <w:p w14:paraId="6C9DBA0E" w14:textId="77777777" w:rsidR="005F6801" w:rsidRPr="00B26339" w:rsidRDefault="005F6801" w:rsidP="006E3D0C">
            <w:pPr>
              <w:pStyle w:val="TAL"/>
              <w:rPr>
                <w:szCs w:val="18"/>
              </w:rPr>
            </w:pPr>
            <w:r w:rsidRPr="00B26339">
              <w:rPr>
                <w:szCs w:val="18"/>
              </w:rPr>
              <w:t xml:space="preserve">defaultValue: No </w:t>
            </w:r>
          </w:p>
          <w:p w14:paraId="79F79747" w14:textId="77777777" w:rsidR="005F6801" w:rsidRPr="00B26339" w:rsidRDefault="005F6801" w:rsidP="006E3D0C">
            <w:pPr>
              <w:pStyle w:val="TAL"/>
              <w:rPr>
                <w:szCs w:val="18"/>
              </w:rPr>
            </w:pPr>
            <w:r w:rsidRPr="00B26339">
              <w:rPr>
                <w:szCs w:val="18"/>
              </w:rPr>
              <w:t>isNullable: True</w:t>
            </w:r>
          </w:p>
        </w:tc>
      </w:tr>
      <w:tr w:rsidR="00E840EA" w:rsidRPr="00B26339" w14:paraId="63E2C02B" w14:textId="77777777" w:rsidTr="00B26339">
        <w:trPr>
          <w:gridBefore w:val="1"/>
          <w:wBefore w:w="1122" w:type="dxa"/>
          <w:cantSplit/>
          <w:jc w:val="center"/>
        </w:trPr>
        <w:tc>
          <w:tcPr>
            <w:tcW w:w="2525" w:type="dxa"/>
            <w:gridSpan w:val="2"/>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gridSpan w:val="2"/>
          </w:tcPr>
          <w:p w14:paraId="6B3E9DC6" w14:textId="77777777" w:rsidR="005F6801" w:rsidRPr="007B01E5" w:rsidRDefault="005F6801" w:rsidP="006E3D0C">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7777777" w:rsidR="005F6801" w:rsidRPr="00B22DFC" w:rsidRDefault="005F6801" w:rsidP="006E3D0C">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r w:rsidRPr="00B26339">
              <w:rPr>
                <w:szCs w:val="18"/>
              </w:rPr>
              <w:t>isOrdered: N/A</w:t>
            </w:r>
          </w:p>
          <w:p w14:paraId="338B5260" w14:textId="77777777" w:rsidR="005F6801" w:rsidRPr="00B26339" w:rsidRDefault="005F6801" w:rsidP="006E3D0C">
            <w:pPr>
              <w:pStyle w:val="TAL"/>
              <w:rPr>
                <w:szCs w:val="18"/>
              </w:rPr>
            </w:pPr>
            <w:r w:rsidRPr="00B26339">
              <w:rPr>
                <w:szCs w:val="18"/>
              </w:rPr>
              <w:t>isUnique: N/A</w:t>
            </w:r>
          </w:p>
          <w:p w14:paraId="02E4090A" w14:textId="77777777" w:rsidR="005F6801" w:rsidRPr="00B26339" w:rsidRDefault="005F6801" w:rsidP="006E3D0C">
            <w:pPr>
              <w:pStyle w:val="TAL"/>
              <w:rPr>
                <w:szCs w:val="18"/>
              </w:rPr>
            </w:pPr>
            <w:r w:rsidRPr="00B26339">
              <w:rPr>
                <w:szCs w:val="18"/>
              </w:rPr>
              <w:t xml:space="preserve">defaultValue: No </w:t>
            </w:r>
          </w:p>
          <w:p w14:paraId="013B8826" w14:textId="77777777" w:rsidR="005F6801" w:rsidRPr="00B26339" w:rsidRDefault="005F6801" w:rsidP="006E3D0C">
            <w:pPr>
              <w:pStyle w:val="TAL"/>
              <w:rPr>
                <w:szCs w:val="18"/>
              </w:rPr>
            </w:pPr>
            <w:r w:rsidRPr="00B26339">
              <w:rPr>
                <w:szCs w:val="18"/>
              </w:rPr>
              <w:t>isNullable: True</w:t>
            </w:r>
          </w:p>
        </w:tc>
      </w:tr>
      <w:tr w:rsidR="00E840EA" w:rsidRPr="00B26339" w14:paraId="74FFD14D" w14:textId="77777777" w:rsidTr="00B26339">
        <w:trPr>
          <w:gridBefore w:val="1"/>
          <w:wBefore w:w="1122" w:type="dxa"/>
          <w:cantSplit/>
          <w:jc w:val="center"/>
        </w:trPr>
        <w:tc>
          <w:tcPr>
            <w:tcW w:w="2525" w:type="dxa"/>
            <w:gridSpan w:val="2"/>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gridSpan w:val="2"/>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77777777"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r w:rsidRPr="00B26339">
              <w:rPr>
                <w:szCs w:val="18"/>
              </w:rPr>
              <w:t>isOrdered: N/A</w:t>
            </w:r>
          </w:p>
          <w:p w14:paraId="16662622" w14:textId="77777777" w:rsidR="008C7D37" w:rsidRPr="00B26339" w:rsidRDefault="008C7D37" w:rsidP="008C7D37">
            <w:pPr>
              <w:pStyle w:val="TAL"/>
              <w:rPr>
                <w:szCs w:val="18"/>
              </w:rPr>
            </w:pPr>
            <w:r w:rsidRPr="00B26339">
              <w:rPr>
                <w:szCs w:val="18"/>
              </w:rPr>
              <w:t>isUnique: N/A</w:t>
            </w:r>
          </w:p>
          <w:p w14:paraId="67D1A6DD" w14:textId="77777777" w:rsidR="008C7D37" w:rsidRPr="00B26339" w:rsidRDefault="008C7D37" w:rsidP="008C7D37">
            <w:pPr>
              <w:pStyle w:val="TAL"/>
              <w:rPr>
                <w:szCs w:val="18"/>
              </w:rPr>
            </w:pPr>
            <w:r w:rsidRPr="00B26339">
              <w:rPr>
                <w:szCs w:val="18"/>
              </w:rPr>
              <w:t xml:space="preserve">defaultValue: No </w:t>
            </w:r>
          </w:p>
          <w:p w14:paraId="70FB552F" w14:textId="77777777" w:rsidR="008C7D37" w:rsidRPr="00B26339" w:rsidRDefault="008C7D37" w:rsidP="008C7D37">
            <w:pPr>
              <w:pStyle w:val="TAL"/>
              <w:rPr>
                <w:szCs w:val="18"/>
              </w:rPr>
            </w:pPr>
            <w:r w:rsidRPr="00B26339">
              <w:rPr>
                <w:szCs w:val="18"/>
              </w:rPr>
              <w:t>isNullable: True</w:t>
            </w:r>
          </w:p>
        </w:tc>
      </w:tr>
      <w:tr w:rsidR="00E840EA" w:rsidRPr="00B26339" w14:paraId="367463ED" w14:textId="77777777" w:rsidTr="00B26339">
        <w:trPr>
          <w:gridBefore w:val="1"/>
          <w:wBefore w:w="1122" w:type="dxa"/>
          <w:cantSplit/>
          <w:jc w:val="center"/>
        </w:trPr>
        <w:tc>
          <w:tcPr>
            <w:tcW w:w="2525" w:type="dxa"/>
            <w:gridSpan w:val="2"/>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gridSpan w:val="2"/>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77777777"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1118A2EC" w14:textId="77777777" w:rsidR="005F6801" w:rsidRPr="00B26339" w:rsidRDefault="005F6801" w:rsidP="006E3D0C">
            <w:pPr>
              <w:pStyle w:val="TAL"/>
              <w:rPr>
                <w:szCs w:val="18"/>
              </w:rPr>
            </w:pPr>
            <w:r w:rsidRPr="00B26339">
              <w:rPr>
                <w:szCs w:val="18"/>
              </w:rPr>
              <w:t>type: Integer</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r w:rsidRPr="00B26339">
              <w:rPr>
                <w:szCs w:val="18"/>
              </w:rPr>
              <w:t>isOrdered: N/A</w:t>
            </w:r>
          </w:p>
          <w:p w14:paraId="130EB8DE" w14:textId="77777777" w:rsidR="005F6801" w:rsidRPr="00B26339" w:rsidRDefault="005F6801" w:rsidP="006E3D0C">
            <w:pPr>
              <w:pStyle w:val="TAL"/>
              <w:rPr>
                <w:szCs w:val="18"/>
              </w:rPr>
            </w:pPr>
            <w:r w:rsidRPr="00B26339">
              <w:rPr>
                <w:szCs w:val="18"/>
              </w:rPr>
              <w:t>isUnique: N/A</w:t>
            </w:r>
          </w:p>
          <w:p w14:paraId="36D6DB24" w14:textId="77777777" w:rsidR="005F6801" w:rsidRPr="00B26339" w:rsidRDefault="005F6801" w:rsidP="006E3D0C">
            <w:pPr>
              <w:pStyle w:val="TAL"/>
              <w:rPr>
                <w:szCs w:val="18"/>
              </w:rPr>
            </w:pPr>
            <w:r w:rsidRPr="00B26339">
              <w:rPr>
                <w:szCs w:val="18"/>
              </w:rPr>
              <w:t xml:space="preserve">defaultValue: No </w:t>
            </w:r>
          </w:p>
          <w:p w14:paraId="6BA1BA49" w14:textId="77777777" w:rsidR="005F6801" w:rsidRPr="00B26339" w:rsidRDefault="005F6801" w:rsidP="006E3D0C">
            <w:pPr>
              <w:pStyle w:val="TAL"/>
              <w:rPr>
                <w:szCs w:val="18"/>
              </w:rPr>
            </w:pPr>
            <w:r w:rsidRPr="00B26339">
              <w:rPr>
                <w:szCs w:val="18"/>
              </w:rPr>
              <w:t>isNullable: True</w:t>
            </w:r>
          </w:p>
        </w:tc>
      </w:tr>
      <w:tr w:rsidR="00E840EA" w:rsidRPr="00B26339" w14:paraId="3E833E99" w14:textId="77777777" w:rsidTr="00B26339">
        <w:trPr>
          <w:gridBefore w:val="1"/>
          <w:wBefore w:w="1122" w:type="dxa"/>
          <w:cantSplit/>
          <w:jc w:val="center"/>
        </w:trPr>
        <w:tc>
          <w:tcPr>
            <w:tcW w:w="2525" w:type="dxa"/>
            <w:gridSpan w:val="2"/>
          </w:tcPr>
          <w:p w14:paraId="2A2A5A09" w14:textId="77777777" w:rsidR="005F6801" w:rsidRPr="00B26339" w:rsidRDefault="005F6801" w:rsidP="006E3D0C">
            <w:pPr>
              <w:pStyle w:val="TAL"/>
              <w:rPr>
                <w:rFonts w:cs="Arial"/>
                <w:szCs w:val="18"/>
              </w:rPr>
            </w:pPr>
            <w:r w:rsidRPr="00B26339">
              <w:rPr>
                <w:rFonts w:cs="Arial"/>
                <w:szCs w:val="18"/>
              </w:rPr>
              <w:t>tjMDTPLMList</w:t>
            </w:r>
          </w:p>
        </w:tc>
        <w:tc>
          <w:tcPr>
            <w:tcW w:w="5245" w:type="dxa"/>
            <w:gridSpan w:val="2"/>
          </w:tcPr>
          <w:p w14:paraId="35CCC411" w14:textId="7777777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B8A8DE1" w14:textId="77777777" w:rsidR="005F6801" w:rsidRPr="00736275" w:rsidRDefault="005F6801" w:rsidP="006E3D0C">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5D71B213" w14:textId="77777777" w:rsidR="005F6801" w:rsidRPr="00B26339" w:rsidRDefault="005F6801" w:rsidP="006E3D0C">
            <w:pPr>
              <w:pStyle w:val="TAL"/>
              <w:rPr>
                <w:szCs w:val="18"/>
              </w:rPr>
            </w:pPr>
            <w:r w:rsidRPr="00B26339">
              <w:rPr>
                <w:szCs w:val="18"/>
              </w:rPr>
              <w:t>type: PLMN</w:t>
            </w:r>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r w:rsidRPr="00B26339">
              <w:rPr>
                <w:szCs w:val="18"/>
              </w:rPr>
              <w:t>isOrdered: N/A</w:t>
            </w:r>
          </w:p>
          <w:p w14:paraId="412B5E56" w14:textId="77777777" w:rsidR="005F6801" w:rsidRPr="00B26339" w:rsidRDefault="005F6801" w:rsidP="006E3D0C">
            <w:pPr>
              <w:pStyle w:val="TAL"/>
              <w:rPr>
                <w:szCs w:val="18"/>
              </w:rPr>
            </w:pPr>
            <w:r w:rsidRPr="00B26339">
              <w:rPr>
                <w:szCs w:val="18"/>
              </w:rPr>
              <w:t>isUnique: N/A</w:t>
            </w:r>
          </w:p>
          <w:p w14:paraId="37CEE39B" w14:textId="77777777" w:rsidR="005F6801" w:rsidRPr="00B26339" w:rsidRDefault="005F6801" w:rsidP="006E3D0C">
            <w:pPr>
              <w:pStyle w:val="TAL"/>
              <w:rPr>
                <w:szCs w:val="18"/>
              </w:rPr>
            </w:pPr>
            <w:r w:rsidRPr="00B26339">
              <w:rPr>
                <w:szCs w:val="18"/>
              </w:rPr>
              <w:t xml:space="preserve">defaultValue: No </w:t>
            </w:r>
          </w:p>
          <w:p w14:paraId="16FE8D66" w14:textId="77777777" w:rsidR="005F6801" w:rsidRPr="00B26339" w:rsidRDefault="005F6801" w:rsidP="006E3D0C">
            <w:pPr>
              <w:pStyle w:val="TAL"/>
              <w:rPr>
                <w:szCs w:val="18"/>
              </w:rPr>
            </w:pPr>
            <w:r w:rsidRPr="00B26339">
              <w:rPr>
                <w:szCs w:val="18"/>
              </w:rPr>
              <w:t>isNullable: True</w:t>
            </w:r>
          </w:p>
        </w:tc>
      </w:tr>
      <w:tr w:rsidR="00E840EA" w:rsidRPr="00B26339" w14:paraId="00EAF343" w14:textId="77777777" w:rsidTr="00B26339">
        <w:trPr>
          <w:gridBefore w:val="1"/>
          <w:wBefore w:w="1122" w:type="dxa"/>
          <w:cantSplit/>
          <w:jc w:val="center"/>
        </w:trPr>
        <w:tc>
          <w:tcPr>
            <w:tcW w:w="2525" w:type="dxa"/>
            <w:gridSpan w:val="2"/>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gridSpan w:val="2"/>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7777777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r w:rsidRPr="00B26339">
              <w:rPr>
                <w:szCs w:val="18"/>
              </w:rPr>
              <w:t>isOrdered: N/A</w:t>
            </w:r>
          </w:p>
          <w:p w14:paraId="1DDB336A" w14:textId="77777777" w:rsidR="005F6801" w:rsidRPr="00B26339" w:rsidRDefault="005F6801" w:rsidP="006E3D0C">
            <w:pPr>
              <w:pStyle w:val="TAL"/>
              <w:rPr>
                <w:szCs w:val="18"/>
              </w:rPr>
            </w:pPr>
            <w:r w:rsidRPr="00B26339">
              <w:rPr>
                <w:szCs w:val="18"/>
              </w:rPr>
              <w:t>isUnique: N/A</w:t>
            </w:r>
          </w:p>
          <w:p w14:paraId="7D50188F" w14:textId="77777777" w:rsidR="005F6801" w:rsidRPr="00B26339" w:rsidRDefault="005F6801" w:rsidP="006E3D0C">
            <w:pPr>
              <w:pStyle w:val="TAL"/>
              <w:rPr>
                <w:szCs w:val="18"/>
              </w:rPr>
            </w:pPr>
            <w:r w:rsidRPr="00B26339">
              <w:rPr>
                <w:szCs w:val="18"/>
              </w:rPr>
              <w:t xml:space="preserve">defaultValue: No </w:t>
            </w:r>
          </w:p>
          <w:p w14:paraId="04CB28DA" w14:textId="77777777" w:rsidR="005F6801" w:rsidRPr="00B26339" w:rsidRDefault="005F6801" w:rsidP="006E3D0C">
            <w:pPr>
              <w:pStyle w:val="TAL"/>
              <w:rPr>
                <w:szCs w:val="18"/>
              </w:rPr>
            </w:pPr>
            <w:r w:rsidRPr="00B26339">
              <w:rPr>
                <w:szCs w:val="18"/>
              </w:rPr>
              <w:t>isNullable: True</w:t>
            </w:r>
          </w:p>
        </w:tc>
      </w:tr>
      <w:tr w:rsidR="00E840EA" w:rsidRPr="00B26339" w14:paraId="3621EDBA" w14:textId="77777777" w:rsidTr="00B26339">
        <w:trPr>
          <w:gridBefore w:val="1"/>
          <w:wBefore w:w="1122" w:type="dxa"/>
          <w:cantSplit/>
          <w:jc w:val="center"/>
        </w:trPr>
        <w:tc>
          <w:tcPr>
            <w:tcW w:w="2525" w:type="dxa"/>
            <w:gridSpan w:val="2"/>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gridSpan w:val="2"/>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7777777" w:rsidR="005F6801" w:rsidRPr="00B26339" w:rsidRDefault="005F6801" w:rsidP="006E3D0C">
            <w:pPr>
              <w:pStyle w:val="TAL"/>
              <w:rPr>
                <w:szCs w:val="18"/>
              </w:rPr>
            </w:pPr>
            <w:r w:rsidRPr="00B26339">
              <w:rPr>
                <w:szCs w:val="18"/>
              </w:rPr>
              <w:t>See the clause 5.10.6 of 3GPP TS 32.422 [30] for additional details on the allowed values.</w:t>
            </w:r>
          </w:p>
        </w:tc>
        <w:tc>
          <w:tcPr>
            <w:tcW w:w="2101" w:type="dxa"/>
            <w:gridSpan w:val="2"/>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r w:rsidRPr="00B26339">
              <w:rPr>
                <w:szCs w:val="18"/>
              </w:rPr>
              <w:t>isOrdered: N/A</w:t>
            </w:r>
          </w:p>
          <w:p w14:paraId="04CE600F" w14:textId="77777777" w:rsidR="005F6801" w:rsidRPr="00B26339" w:rsidRDefault="005F6801" w:rsidP="006E3D0C">
            <w:pPr>
              <w:pStyle w:val="TAL"/>
              <w:rPr>
                <w:szCs w:val="18"/>
              </w:rPr>
            </w:pPr>
            <w:r w:rsidRPr="00B26339">
              <w:rPr>
                <w:szCs w:val="18"/>
              </w:rPr>
              <w:t>isUnique: N/A</w:t>
            </w:r>
          </w:p>
          <w:p w14:paraId="7C47C150" w14:textId="77777777" w:rsidR="005F6801" w:rsidRPr="00B26339" w:rsidRDefault="005F6801" w:rsidP="006E3D0C">
            <w:pPr>
              <w:pStyle w:val="TAL"/>
              <w:rPr>
                <w:szCs w:val="18"/>
              </w:rPr>
            </w:pPr>
            <w:r w:rsidRPr="00B26339">
              <w:rPr>
                <w:szCs w:val="18"/>
              </w:rPr>
              <w:t xml:space="preserve">defaultValue: No </w:t>
            </w:r>
          </w:p>
          <w:p w14:paraId="67D01E29" w14:textId="77777777" w:rsidR="005F6801" w:rsidRPr="00B26339" w:rsidRDefault="005F6801" w:rsidP="006E3D0C">
            <w:pPr>
              <w:pStyle w:val="TAL"/>
              <w:rPr>
                <w:szCs w:val="18"/>
              </w:rPr>
            </w:pPr>
            <w:r w:rsidRPr="00B26339">
              <w:rPr>
                <w:szCs w:val="18"/>
              </w:rPr>
              <w:t>isNullable: True</w:t>
            </w:r>
          </w:p>
        </w:tc>
      </w:tr>
      <w:tr w:rsidR="00E840EA" w:rsidRPr="00B26339" w14:paraId="0ECB451F" w14:textId="77777777" w:rsidTr="00B26339">
        <w:trPr>
          <w:gridBefore w:val="1"/>
          <w:wBefore w:w="1122" w:type="dxa"/>
          <w:cantSplit/>
          <w:jc w:val="center"/>
        </w:trPr>
        <w:tc>
          <w:tcPr>
            <w:tcW w:w="2525" w:type="dxa"/>
            <w:gridSpan w:val="2"/>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gridSpan w:val="2"/>
          </w:tcPr>
          <w:p w14:paraId="6195935C" w14:textId="77777777"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77777777" w:rsidR="005F6801" w:rsidRPr="00B26339" w:rsidRDefault="005F6801" w:rsidP="006E3D0C">
            <w:pPr>
              <w:pStyle w:val="TAL"/>
              <w:rPr>
                <w:szCs w:val="18"/>
              </w:rPr>
            </w:pPr>
            <w:r w:rsidRPr="00B26339">
              <w:rPr>
                <w:szCs w:val="18"/>
              </w:rPr>
              <w:t>See the clause 5.10.4 of 3GPP TS 32.422 [30] for additional details on the allowed values.</w:t>
            </w:r>
          </w:p>
        </w:tc>
        <w:tc>
          <w:tcPr>
            <w:tcW w:w="2101" w:type="dxa"/>
            <w:gridSpan w:val="2"/>
          </w:tcPr>
          <w:p w14:paraId="25ECA477" w14:textId="77777777" w:rsidR="005F6801" w:rsidRPr="00B26339" w:rsidRDefault="005F6801" w:rsidP="006E3D0C">
            <w:pPr>
              <w:pStyle w:val="TAL"/>
              <w:rPr>
                <w:szCs w:val="18"/>
              </w:rPr>
            </w:pPr>
            <w:r w:rsidRPr="00B26339">
              <w:rPr>
                <w:szCs w:val="18"/>
              </w:rPr>
              <w:t>type: Integer</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r w:rsidRPr="00B26339">
              <w:rPr>
                <w:szCs w:val="18"/>
              </w:rPr>
              <w:t>isOrdered: N/A</w:t>
            </w:r>
          </w:p>
          <w:p w14:paraId="69A7039A" w14:textId="77777777" w:rsidR="005F6801" w:rsidRPr="00B26339" w:rsidRDefault="005F6801" w:rsidP="006E3D0C">
            <w:pPr>
              <w:pStyle w:val="TAL"/>
              <w:rPr>
                <w:szCs w:val="18"/>
              </w:rPr>
            </w:pPr>
            <w:r w:rsidRPr="00B26339">
              <w:rPr>
                <w:szCs w:val="18"/>
              </w:rPr>
              <w:t>isUnique: N/A</w:t>
            </w:r>
          </w:p>
          <w:p w14:paraId="47420D67" w14:textId="77777777" w:rsidR="005F6801" w:rsidRPr="00B26339" w:rsidRDefault="005F6801" w:rsidP="006E3D0C">
            <w:pPr>
              <w:pStyle w:val="TAL"/>
              <w:rPr>
                <w:szCs w:val="18"/>
              </w:rPr>
            </w:pPr>
            <w:r w:rsidRPr="00B26339">
              <w:rPr>
                <w:szCs w:val="18"/>
              </w:rPr>
              <w:t xml:space="preserve">defaultValue: No </w:t>
            </w:r>
          </w:p>
          <w:p w14:paraId="4C08F5D2" w14:textId="77777777" w:rsidR="005F6801" w:rsidRPr="00B26339" w:rsidRDefault="005F6801" w:rsidP="006E3D0C">
            <w:pPr>
              <w:pStyle w:val="TAL"/>
              <w:rPr>
                <w:szCs w:val="18"/>
              </w:rPr>
            </w:pPr>
            <w:r w:rsidRPr="00B26339">
              <w:rPr>
                <w:szCs w:val="18"/>
              </w:rPr>
              <w:t>isNullable: True</w:t>
            </w:r>
          </w:p>
        </w:tc>
      </w:tr>
      <w:tr w:rsidR="00E840EA" w:rsidRPr="00B26339" w14:paraId="3E06B239" w14:textId="77777777" w:rsidTr="00B26339">
        <w:trPr>
          <w:gridBefore w:val="1"/>
          <w:wBefore w:w="1122" w:type="dxa"/>
          <w:cantSplit/>
          <w:jc w:val="center"/>
        </w:trPr>
        <w:tc>
          <w:tcPr>
            <w:tcW w:w="2525" w:type="dxa"/>
            <w:gridSpan w:val="2"/>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gridSpan w:val="2"/>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2101" w:type="dxa"/>
            <w:gridSpan w:val="2"/>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r w:rsidRPr="00B26339">
              <w:rPr>
                <w:szCs w:val="18"/>
              </w:rPr>
              <w:t>isOrdered: N/A</w:t>
            </w:r>
          </w:p>
          <w:p w14:paraId="5451DD7E" w14:textId="77777777" w:rsidR="005F6801" w:rsidRPr="00B26339" w:rsidRDefault="005F6801" w:rsidP="006E3D0C">
            <w:pPr>
              <w:pStyle w:val="TAL"/>
              <w:rPr>
                <w:szCs w:val="18"/>
              </w:rPr>
            </w:pPr>
            <w:r w:rsidRPr="00B26339">
              <w:rPr>
                <w:szCs w:val="18"/>
              </w:rPr>
              <w:t>isUnique: N/A</w:t>
            </w:r>
          </w:p>
          <w:p w14:paraId="63AB07FB" w14:textId="77777777" w:rsidR="005F6801" w:rsidRPr="00B26339" w:rsidRDefault="005F6801" w:rsidP="006E3D0C">
            <w:pPr>
              <w:pStyle w:val="TAL"/>
              <w:rPr>
                <w:szCs w:val="18"/>
              </w:rPr>
            </w:pPr>
            <w:r w:rsidRPr="00B26339">
              <w:rPr>
                <w:szCs w:val="18"/>
              </w:rPr>
              <w:t xml:space="preserve">defaultValue: No </w:t>
            </w:r>
          </w:p>
          <w:p w14:paraId="335E26E3" w14:textId="77777777" w:rsidR="005F6801" w:rsidRPr="00B26339" w:rsidRDefault="005F6801" w:rsidP="006E3D0C">
            <w:pPr>
              <w:pStyle w:val="TAL"/>
              <w:rPr>
                <w:szCs w:val="18"/>
              </w:rPr>
            </w:pPr>
            <w:r w:rsidRPr="00B26339">
              <w:rPr>
                <w:szCs w:val="18"/>
              </w:rPr>
              <w:t>isNullable: True</w:t>
            </w:r>
          </w:p>
        </w:tc>
      </w:tr>
      <w:tr w:rsidR="00E840EA" w:rsidRPr="00B26339" w14:paraId="5AE0AAB3" w14:textId="77777777" w:rsidTr="00B26339">
        <w:trPr>
          <w:gridBefore w:val="1"/>
          <w:wBefore w:w="1122" w:type="dxa"/>
          <w:cantSplit/>
          <w:jc w:val="center"/>
        </w:trPr>
        <w:tc>
          <w:tcPr>
            <w:tcW w:w="2525" w:type="dxa"/>
            <w:gridSpan w:val="2"/>
          </w:tcPr>
          <w:p w14:paraId="21F013CB" w14:textId="77777777" w:rsidR="005F6801" w:rsidRPr="00B26339" w:rsidRDefault="005F6801" w:rsidP="006E3D0C">
            <w:pPr>
              <w:pStyle w:val="TAL"/>
              <w:rPr>
                <w:rFonts w:cs="Arial"/>
                <w:szCs w:val="18"/>
              </w:rPr>
            </w:pPr>
            <w:r w:rsidRPr="00B26339">
              <w:rPr>
                <w:rFonts w:cs="Arial"/>
                <w:szCs w:val="18"/>
              </w:rPr>
              <w:lastRenderedPageBreak/>
              <w:t>tjMDTReportType</w:t>
            </w:r>
          </w:p>
        </w:tc>
        <w:tc>
          <w:tcPr>
            <w:tcW w:w="5245" w:type="dxa"/>
            <w:gridSpan w:val="2"/>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r w:rsidRPr="00B26339">
              <w:rPr>
                <w:szCs w:val="18"/>
              </w:rPr>
              <w:t>isOrdered: N/A</w:t>
            </w:r>
          </w:p>
          <w:p w14:paraId="7D314926" w14:textId="77777777" w:rsidR="005F6801" w:rsidRPr="00B26339" w:rsidRDefault="005F6801" w:rsidP="006E3D0C">
            <w:pPr>
              <w:pStyle w:val="TAL"/>
              <w:rPr>
                <w:szCs w:val="18"/>
              </w:rPr>
            </w:pPr>
            <w:r w:rsidRPr="00B26339">
              <w:rPr>
                <w:szCs w:val="18"/>
              </w:rPr>
              <w:t>isUnique: N/A</w:t>
            </w:r>
          </w:p>
          <w:p w14:paraId="66D025B2" w14:textId="77777777" w:rsidR="005F6801" w:rsidRPr="00B26339" w:rsidRDefault="005F6801" w:rsidP="006E3D0C">
            <w:pPr>
              <w:pStyle w:val="TAL"/>
              <w:rPr>
                <w:szCs w:val="18"/>
              </w:rPr>
            </w:pPr>
            <w:r w:rsidRPr="00B26339">
              <w:rPr>
                <w:szCs w:val="18"/>
              </w:rPr>
              <w:t xml:space="preserve">defaultValue: No </w:t>
            </w:r>
          </w:p>
          <w:p w14:paraId="5A431745" w14:textId="77777777" w:rsidR="005F6801" w:rsidRPr="00B26339" w:rsidRDefault="005F6801" w:rsidP="006E3D0C">
            <w:pPr>
              <w:pStyle w:val="TAL"/>
              <w:rPr>
                <w:szCs w:val="18"/>
              </w:rPr>
            </w:pPr>
            <w:r w:rsidRPr="00B26339">
              <w:rPr>
                <w:szCs w:val="18"/>
              </w:rPr>
              <w:t>isNullable: True</w:t>
            </w:r>
          </w:p>
        </w:tc>
      </w:tr>
      <w:tr w:rsidR="00E840EA" w:rsidRPr="00B26339" w14:paraId="724A00F9" w14:textId="77777777" w:rsidTr="00B26339">
        <w:trPr>
          <w:gridBefore w:val="1"/>
          <w:wBefore w:w="1122" w:type="dxa"/>
          <w:cantSplit/>
          <w:jc w:val="center"/>
        </w:trPr>
        <w:tc>
          <w:tcPr>
            <w:tcW w:w="2525" w:type="dxa"/>
            <w:gridSpan w:val="2"/>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gridSpan w:val="2"/>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2101" w:type="dxa"/>
            <w:gridSpan w:val="2"/>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r w:rsidRPr="00B26339">
              <w:rPr>
                <w:szCs w:val="18"/>
              </w:rPr>
              <w:t>isOrdered: N/A</w:t>
            </w:r>
          </w:p>
          <w:p w14:paraId="29103969" w14:textId="77777777" w:rsidR="005F6801" w:rsidRPr="00B26339" w:rsidRDefault="005F6801" w:rsidP="006E3D0C">
            <w:pPr>
              <w:pStyle w:val="TAL"/>
              <w:rPr>
                <w:szCs w:val="18"/>
              </w:rPr>
            </w:pPr>
            <w:r w:rsidRPr="00B26339">
              <w:rPr>
                <w:szCs w:val="18"/>
              </w:rPr>
              <w:t>isUnique: N/A</w:t>
            </w:r>
          </w:p>
          <w:p w14:paraId="6E774403" w14:textId="77777777" w:rsidR="005F6801" w:rsidRPr="00B26339" w:rsidRDefault="005F6801" w:rsidP="006E3D0C">
            <w:pPr>
              <w:pStyle w:val="TAL"/>
              <w:rPr>
                <w:szCs w:val="18"/>
              </w:rPr>
            </w:pPr>
            <w:r w:rsidRPr="00B26339">
              <w:rPr>
                <w:szCs w:val="18"/>
              </w:rPr>
              <w:t xml:space="preserve">defaultValue: No </w:t>
            </w:r>
          </w:p>
          <w:p w14:paraId="7079233E" w14:textId="77777777" w:rsidR="005F6801" w:rsidRPr="00B26339" w:rsidRDefault="005F6801" w:rsidP="006E3D0C">
            <w:pPr>
              <w:pStyle w:val="TAL"/>
              <w:rPr>
                <w:szCs w:val="18"/>
              </w:rPr>
            </w:pPr>
            <w:r w:rsidRPr="00B26339">
              <w:rPr>
                <w:szCs w:val="18"/>
              </w:rPr>
              <w:t>isNullable: True</w:t>
            </w:r>
          </w:p>
        </w:tc>
      </w:tr>
      <w:tr w:rsidR="00E840EA" w:rsidRPr="00B26339" w14:paraId="2D48C657" w14:textId="77777777" w:rsidTr="00B26339">
        <w:trPr>
          <w:gridBefore w:val="1"/>
          <w:wBefore w:w="1122" w:type="dxa"/>
          <w:cantSplit/>
          <w:jc w:val="center"/>
        </w:trPr>
        <w:tc>
          <w:tcPr>
            <w:tcW w:w="2525" w:type="dxa"/>
            <w:gridSpan w:val="2"/>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gridSpan w:val="2"/>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r w:rsidRPr="00B26339">
              <w:rPr>
                <w:szCs w:val="18"/>
              </w:rPr>
              <w:t>isOrdered: N/A</w:t>
            </w:r>
          </w:p>
          <w:p w14:paraId="0C68F97F" w14:textId="77777777" w:rsidR="005F6801" w:rsidRPr="00B26339" w:rsidRDefault="005F6801" w:rsidP="006E3D0C">
            <w:pPr>
              <w:pStyle w:val="TAL"/>
              <w:rPr>
                <w:szCs w:val="18"/>
              </w:rPr>
            </w:pPr>
            <w:r w:rsidRPr="00B26339">
              <w:rPr>
                <w:szCs w:val="18"/>
              </w:rPr>
              <w:t>isUnique: N/A</w:t>
            </w:r>
          </w:p>
          <w:p w14:paraId="32383D80" w14:textId="77777777" w:rsidR="005F6801" w:rsidRPr="00B26339" w:rsidRDefault="005F6801" w:rsidP="006E3D0C">
            <w:pPr>
              <w:pStyle w:val="TAL"/>
              <w:rPr>
                <w:szCs w:val="18"/>
              </w:rPr>
            </w:pPr>
            <w:r w:rsidRPr="00B26339">
              <w:rPr>
                <w:szCs w:val="18"/>
              </w:rPr>
              <w:t xml:space="preserve">defaultValue: No </w:t>
            </w:r>
          </w:p>
          <w:p w14:paraId="329C3277" w14:textId="77777777" w:rsidR="005F6801" w:rsidRPr="00B26339" w:rsidRDefault="005F6801" w:rsidP="006E3D0C">
            <w:pPr>
              <w:pStyle w:val="TAL"/>
              <w:rPr>
                <w:szCs w:val="18"/>
              </w:rPr>
            </w:pPr>
            <w:r w:rsidRPr="00B26339">
              <w:rPr>
                <w:szCs w:val="18"/>
              </w:rPr>
              <w:t>isNullable: True</w:t>
            </w:r>
          </w:p>
        </w:tc>
      </w:tr>
      <w:tr w:rsidR="00E840EA" w:rsidRPr="00B26339" w14:paraId="2997AB1C" w14:textId="77777777" w:rsidTr="00B26339">
        <w:trPr>
          <w:gridBefore w:val="1"/>
          <w:wBefore w:w="1122" w:type="dxa"/>
          <w:cantSplit/>
          <w:jc w:val="center"/>
        </w:trPr>
        <w:tc>
          <w:tcPr>
            <w:tcW w:w="9871" w:type="dxa"/>
            <w:gridSpan w:val="6"/>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33" w:name="_Toc20150486"/>
      <w:bookmarkStart w:id="234" w:name="_Toc27479749"/>
      <w:bookmarkStart w:id="235" w:name="_Toc36025284"/>
      <w:bookmarkStart w:id="236" w:name="_Toc44516391"/>
      <w:bookmarkStart w:id="237" w:name="_Toc45272706"/>
      <w:bookmarkStart w:id="238" w:name="_Toc51754704"/>
      <w:bookmarkStart w:id="239" w:name="_Toc58580443"/>
      <w:bookmarkEnd w:id="165"/>
      <w:r>
        <w:t>4.4.2</w:t>
      </w:r>
      <w:r>
        <w:tab/>
        <w:t>Constraints</w:t>
      </w:r>
      <w:bookmarkEnd w:id="233"/>
      <w:bookmarkEnd w:id="234"/>
      <w:bookmarkEnd w:id="235"/>
      <w:bookmarkEnd w:id="236"/>
      <w:bookmarkEnd w:id="237"/>
      <w:bookmarkEnd w:id="238"/>
      <w:bookmarkEnd w:id="239"/>
    </w:p>
    <w:p w14:paraId="0E1B7DB0" w14:textId="77777777" w:rsidR="00BD0CAD" w:rsidRDefault="00BD0CAD">
      <w:r>
        <w:t>None</w:t>
      </w:r>
    </w:p>
    <w:p w14:paraId="65AB7919" w14:textId="77777777" w:rsidR="00FC1E83" w:rsidRDefault="00FC1E83" w:rsidP="00FC1E83">
      <w:pPr>
        <w:rPr>
          <w:lang w:val="en-US" w:eastAsia="zh-CN"/>
        </w:rPr>
      </w:pPr>
      <w:bookmarkStart w:id="240" w:name="_Toc20150487"/>
      <w:bookmarkStart w:id="241" w:name="_Toc27479750"/>
      <w:bookmarkStart w:id="242" w:name="_Toc36025285"/>
      <w:bookmarkStart w:id="243" w:name="_Toc44516392"/>
      <w:bookmarkStart w:id="244" w:name="_Toc45272707"/>
      <w:bookmarkStart w:id="245" w:name="_Toc51754705"/>
      <w:bookmarkStart w:id="246" w:name="_Toc585804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7"/>
      </w:tblGrid>
      <w:tr w:rsidR="00FC1E83" w14:paraId="1EF9EC25" w14:textId="77777777" w:rsidTr="0085047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E51B0D6" w14:textId="2B82AB2B" w:rsidR="00FC1E83" w:rsidRDefault="00FC1E83" w:rsidP="00850478">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4"/>
      <w:bookmarkEnd w:id="240"/>
      <w:bookmarkEnd w:id="241"/>
      <w:bookmarkEnd w:id="242"/>
      <w:bookmarkEnd w:id="243"/>
      <w:bookmarkEnd w:id="244"/>
      <w:bookmarkEnd w:id="245"/>
      <w:bookmarkEnd w:id="246"/>
    </w:tbl>
    <w:p w14:paraId="74E4F838" w14:textId="77777777" w:rsidR="00FC1E83" w:rsidRDefault="00FC1E83" w:rsidP="00FC1E83">
      <w:pPr>
        <w:rPr>
          <w:noProof/>
        </w:rPr>
      </w:pPr>
    </w:p>
    <w:sectPr w:rsidR="00FC1E83">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2DC3C" w14:textId="77777777" w:rsidR="00653ADF" w:rsidRDefault="00653ADF">
      <w:r>
        <w:separator/>
      </w:r>
    </w:p>
  </w:endnote>
  <w:endnote w:type="continuationSeparator" w:id="0">
    <w:p w14:paraId="7F9EEC54" w14:textId="77777777" w:rsidR="00653ADF" w:rsidRDefault="0065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850478" w:rsidRDefault="0085047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4E8CC" w14:textId="77777777" w:rsidR="00653ADF" w:rsidRDefault="00653ADF">
      <w:r>
        <w:separator/>
      </w:r>
    </w:p>
  </w:footnote>
  <w:footnote w:type="continuationSeparator" w:id="0">
    <w:p w14:paraId="6FA355A0" w14:textId="77777777" w:rsidR="00653ADF" w:rsidRDefault="0065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78E2" w14:textId="77777777" w:rsidR="00850478" w:rsidRDefault="008504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1B7CA2AD" w:rsidR="00850478" w:rsidRDefault="00850478">
    <w:pPr>
      <w:pStyle w:val="Header"/>
      <w:framePr w:wrap="auto" w:vAnchor="text" w:hAnchor="margin" w:xAlign="right" w:y="1"/>
      <w:widowControl/>
    </w:pPr>
    <w:r>
      <w:fldChar w:fldCharType="begin"/>
    </w:r>
    <w:r>
      <w:instrText xml:space="preserve"> STYLEREF ZA </w:instrText>
    </w:r>
    <w:r>
      <w:fldChar w:fldCharType="separate"/>
    </w:r>
    <w:r w:rsidR="00005908">
      <w:rPr>
        <w:b w:val="0"/>
        <w:bCs/>
        <w:lang w:val="en-US"/>
      </w:rPr>
      <w:t>Error! No text of specified style in document.</w:t>
    </w:r>
    <w:r>
      <w:fldChar w:fldCharType="end"/>
    </w:r>
  </w:p>
  <w:p w14:paraId="2F91218D" w14:textId="77777777" w:rsidR="00850478" w:rsidRDefault="0085047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2DCDA4F" w:rsidR="00850478" w:rsidRDefault="00850478">
    <w:pPr>
      <w:pStyle w:val="Header"/>
      <w:framePr w:wrap="auto" w:vAnchor="text" w:hAnchor="margin" w:y="1"/>
      <w:widowControl/>
    </w:pPr>
    <w:r>
      <w:fldChar w:fldCharType="begin"/>
    </w:r>
    <w:r>
      <w:instrText xml:space="preserve"> STYLEREF ZGSM </w:instrText>
    </w:r>
    <w:r>
      <w:fldChar w:fldCharType="separate"/>
    </w:r>
    <w:r w:rsidR="00005908">
      <w:rPr>
        <w:b w:val="0"/>
        <w:bCs/>
        <w:lang w:val="en-US"/>
      </w:rPr>
      <w:t>Error! No text of specified style in document.</w:t>
    </w:r>
    <w:r>
      <w:fldChar w:fldCharType="end"/>
    </w:r>
  </w:p>
  <w:p w14:paraId="1B4A79E8" w14:textId="77777777" w:rsidR="00850478" w:rsidRDefault="00850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840"/>
    <w:rsid w:val="00005908"/>
    <w:rsid w:val="0003457A"/>
    <w:rsid w:val="0003663B"/>
    <w:rsid w:val="00041180"/>
    <w:rsid w:val="000414FD"/>
    <w:rsid w:val="00044454"/>
    <w:rsid w:val="00047456"/>
    <w:rsid w:val="00047E5F"/>
    <w:rsid w:val="00051BE0"/>
    <w:rsid w:val="00090EDB"/>
    <w:rsid w:val="00094F27"/>
    <w:rsid w:val="000A3B63"/>
    <w:rsid w:val="000A6A09"/>
    <w:rsid w:val="000A7293"/>
    <w:rsid w:val="000A73A3"/>
    <w:rsid w:val="000B259C"/>
    <w:rsid w:val="000C087A"/>
    <w:rsid w:val="000C335F"/>
    <w:rsid w:val="000C6687"/>
    <w:rsid w:val="000D00A2"/>
    <w:rsid w:val="000D1D4A"/>
    <w:rsid w:val="000D4DC3"/>
    <w:rsid w:val="000D506F"/>
    <w:rsid w:val="000D7B95"/>
    <w:rsid w:val="000E5FC4"/>
    <w:rsid w:val="000E6B61"/>
    <w:rsid w:val="0010175E"/>
    <w:rsid w:val="00104EF6"/>
    <w:rsid w:val="00105EC9"/>
    <w:rsid w:val="00113BBB"/>
    <w:rsid w:val="0012319B"/>
    <w:rsid w:val="0012474C"/>
    <w:rsid w:val="00133447"/>
    <w:rsid w:val="00135400"/>
    <w:rsid w:val="00135AF7"/>
    <w:rsid w:val="00155BB4"/>
    <w:rsid w:val="001608A6"/>
    <w:rsid w:val="00160DFB"/>
    <w:rsid w:val="0016277B"/>
    <w:rsid w:val="0016416B"/>
    <w:rsid w:val="00176DF7"/>
    <w:rsid w:val="00180FBC"/>
    <w:rsid w:val="00194A5C"/>
    <w:rsid w:val="001A67EB"/>
    <w:rsid w:val="001A6DE9"/>
    <w:rsid w:val="001C2076"/>
    <w:rsid w:val="001C7553"/>
    <w:rsid w:val="001D0F73"/>
    <w:rsid w:val="001D22DD"/>
    <w:rsid w:val="001E4244"/>
    <w:rsid w:val="001F32FE"/>
    <w:rsid w:val="002005EB"/>
    <w:rsid w:val="0020222C"/>
    <w:rsid w:val="00202D1B"/>
    <w:rsid w:val="00211BD6"/>
    <w:rsid w:val="00212C19"/>
    <w:rsid w:val="00222A04"/>
    <w:rsid w:val="00222E22"/>
    <w:rsid w:val="002320E3"/>
    <w:rsid w:val="00233531"/>
    <w:rsid w:val="00246E3D"/>
    <w:rsid w:val="002657F5"/>
    <w:rsid w:val="00270D18"/>
    <w:rsid w:val="00272FFF"/>
    <w:rsid w:val="0028342B"/>
    <w:rsid w:val="00293543"/>
    <w:rsid w:val="002950E8"/>
    <w:rsid w:val="002A0733"/>
    <w:rsid w:val="002A13F5"/>
    <w:rsid w:val="002A42F1"/>
    <w:rsid w:val="002D6F36"/>
    <w:rsid w:val="002D7B27"/>
    <w:rsid w:val="002E0F76"/>
    <w:rsid w:val="00303C16"/>
    <w:rsid w:val="003178E3"/>
    <w:rsid w:val="003267B4"/>
    <w:rsid w:val="00331434"/>
    <w:rsid w:val="003326A3"/>
    <w:rsid w:val="003358EF"/>
    <w:rsid w:val="00347B06"/>
    <w:rsid w:val="0035057D"/>
    <w:rsid w:val="00351EE3"/>
    <w:rsid w:val="00353ED8"/>
    <w:rsid w:val="00362FD5"/>
    <w:rsid w:val="00370E7A"/>
    <w:rsid w:val="003730C4"/>
    <w:rsid w:val="00373449"/>
    <w:rsid w:val="0038327C"/>
    <w:rsid w:val="0038576C"/>
    <w:rsid w:val="00387ABD"/>
    <w:rsid w:val="00393576"/>
    <w:rsid w:val="003A6235"/>
    <w:rsid w:val="003B6446"/>
    <w:rsid w:val="003C28A5"/>
    <w:rsid w:val="003D39E5"/>
    <w:rsid w:val="003D699A"/>
    <w:rsid w:val="003E4907"/>
    <w:rsid w:val="003E517B"/>
    <w:rsid w:val="003E5A37"/>
    <w:rsid w:val="003E721E"/>
    <w:rsid w:val="003F10E1"/>
    <w:rsid w:val="0040024A"/>
    <w:rsid w:val="00402C36"/>
    <w:rsid w:val="00405345"/>
    <w:rsid w:val="00423DDF"/>
    <w:rsid w:val="00427B28"/>
    <w:rsid w:val="004307ED"/>
    <w:rsid w:val="00431153"/>
    <w:rsid w:val="0043738C"/>
    <w:rsid w:val="004467E3"/>
    <w:rsid w:val="004468DB"/>
    <w:rsid w:val="00450619"/>
    <w:rsid w:val="0045184C"/>
    <w:rsid w:val="00452306"/>
    <w:rsid w:val="004650BE"/>
    <w:rsid w:val="0047206C"/>
    <w:rsid w:val="0047257C"/>
    <w:rsid w:val="004778A9"/>
    <w:rsid w:val="004837C0"/>
    <w:rsid w:val="00487A05"/>
    <w:rsid w:val="00495F6C"/>
    <w:rsid w:val="004A480A"/>
    <w:rsid w:val="004A54DB"/>
    <w:rsid w:val="004B3D23"/>
    <w:rsid w:val="004B6D7B"/>
    <w:rsid w:val="004C2D1B"/>
    <w:rsid w:val="004D4E12"/>
    <w:rsid w:val="004E0913"/>
    <w:rsid w:val="004E43AC"/>
    <w:rsid w:val="004E7056"/>
    <w:rsid w:val="004F6B64"/>
    <w:rsid w:val="004F6C02"/>
    <w:rsid w:val="00505859"/>
    <w:rsid w:val="00505E9B"/>
    <w:rsid w:val="0051260A"/>
    <w:rsid w:val="00520202"/>
    <w:rsid w:val="00524E6A"/>
    <w:rsid w:val="00532CD5"/>
    <w:rsid w:val="00535420"/>
    <w:rsid w:val="005421B8"/>
    <w:rsid w:val="005617B7"/>
    <w:rsid w:val="00575257"/>
    <w:rsid w:val="005770B6"/>
    <w:rsid w:val="005862F4"/>
    <w:rsid w:val="00587DB6"/>
    <w:rsid w:val="0059065E"/>
    <w:rsid w:val="005A2997"/>
    <w:rsid w:val="005A7D75"/>
    <w:rsid w:val="005B2264"/>
    <w:rsid w:val="005C0751"/>
    <w:rsid w:val="005C1F99"/>
    <w:rsid w:val="005C29FE"/>
    <w:rsid w:val="005C684F"/>
    <w:rsid w:val="005D0085"/>
    <w:rsid w:val="005D15C6"/>
    <w:rsid w:val="005E3BE0"/>
    <w:rsid w:val="005E7E2A"/>
    <w:rsid w:val="005F6093"/>
    <w:rsid w:val="005F6801"/>
    <w:rsid w:val="005F730E"/>
    <w:rsid w:val="00601777"/>
    <w:rsid w:val="0061002F"/>
    <w:rsid w:val="00610900"/>
    <w:rsid w:val="00613F32"/>
    <w:rsid w:val="0061613A"/>
    <w:rsid w:val="00621CFC"/>
    <w:rsid w:val="0062229D"/>
    <w:rsid w:val="00625AD1"/>
    <w:rsid w:val="00641253"/>
    <w:rsid w:val="00644E85"/>
    <w:rsid w:val="006506C2"/>
    <w:rsid w:val="00653ADF"/>
    <w:rsid w:val="0065594E"/>
    <w:rsid w:val="00663B3D"/>
    <w:rsid w:val="00663DC8"/>
    <w:rsid w:val="00664ADD"/>
    <w:rsid w:val="0066754F"/>
    <w:rsid w:val="00692B26"/>
    <w:rsid w:val="006B6AD6"/>
    <w:rsid w:val="006D00CB"/>
    <w:rsid w:val="006D6577"/>
    <w:rsid w:val="006D6C63"/>
    <w:rsid w:val="006E07A2"/>
    <w:rsid w:val="006E3D0C"/>
    <w:rsid w:val="006E6941"/>
    <w:rsid w:val="006F2233"/>
    <w:rsid w:val="006F23B1"/>
    <w:rsid w:val="00702D2F"/>
    <w:rsid w:val="00722BC2"/>
    <w:rsid w:val="007311D0"/>
    <w:rsid w:val="00736275"/>
    <w:rsid w:val="00755D0C"/>
    <w:rsid w:val="00756B6A"/>
    <w:rsid w:val="00757840"/>
    <w:rsid w:val="00763549"/>
    <w:rsid w:val="00767172"/>
    <w:rsid w:val="00771DD9"/>
    <w:rsid w:val="007721BC"/>
    <w:rsid w:val="00776C84"/>
    <w:rsid w:val="007A1DC6"/>
    <w:rsid w:val="007B01E5"/>
    <w:rsid w:val="007B6156"/>
    <w:rsid w:val="007C2BA8"/>
    <w:rsid w:val="007C3E2D"/>
    <w:rsid w:val="007C7B28"/>
    <w:rsid w:val="007D6E57"/>
    <w:rsid w:val="007E45D9"/>
    <w:rsid w:val="007E7E7A"/>
    <w:rsid w:val="007F54F7"/>
    <w:rsid w:val="007F76D6"/>
    <w:rsid w:val="0080376A"/>
    <w:rsid w:val="0080441E"/>
    <w:rsid w:val="00821E78"/>
    <w:rsid w:val="00822E5F"/>
    <w:rsid w:val="00824198"/>
    <w:rsid w:val="0083204F"/>
    <w:rsid w:val="00847891"/>
    <w:rsid w:val="00850478"/>
    <w:rsid w:val="0085263D"/>
    <w:rsid w:val="008660D6"/>
    <w:rsid w:val="008702A4"/>
    <w:rsid w:val="00870A74"/>
    <w:rsid w:val="0087176C"/>
    <w:rsid w:val="00882709"/>
    <w:rsid w:val="00886203"/>
    <w:rsid w:val="00894C11"/>
    <w:rsid w:val="00896C46"/>
    <w:rsid w:val="008B0D5C"/>
    <w:rsid w:val="008B4591"/>
    <w:rsid w:val="008C566C"/>
    <w:rsid w:val="008C7D37"/>
    <w:rsid w:val="008D1319"/>
    <w:rsid w:val="008D6707"/>
    <w:rsid w:val="008E3E78"/>
    <w:rsid w:val="008F1B20"/>
    <w:rsid w:val="008F3D7F"/>
    <w:rsid w:val="00901E1A"/>
    <w:rsid w:val="0091142B"/>
    <w:rsid w:val="00914EFC"/>
    <w:rsid w:val="00924FE1"/>
    <w:rsid w:val="00927A29"/>
    <w:rsid w:val="0093242E"/>
    <w:rsid w:val="0094141D"/>
    <w:rsid w:val="00941ACC"/>
    <w:rsid w:val="009873A4"/>
    <w:rsid w:val="009A41F6"/>
    <w:rsid w:val="009B7128"/>
    <w:rsid w:val="009B7262"/>
    <w:rsid w:val="009D26E5"/>
    <w:rsid w:val="009D5F0C"/>
    <w:rsid w:val="009E207B"/>
    <w:rsid w:val="009E51F3"/>
    <w:rsid w:val="009E7518"/>
    <w:rsid w:val="00A01473"/>
    <w:rsid w:val="00A05BE1"/>
    <w:rsid w:val="00A144B4"/>
    <w:rsid w:val="00A2327B"/>
    <w:rsid w:val="00A26FC6"/>
    <w:rsid w:val="00A376A9"/>
    <w:rsid w:val="00A423C4"/>
    <w:rsid w:val="00A43D86"/>
    <w:rsid w:val="00A748D0"/>
    <w:rsid w:val="00A75FAA"/>
    <w:rsid w:val="00A76E7C"/>
    <w:rsid w:val="00A91683"/>
    <w:rsid w:val="00A9374B"/>
    <w:rsid w:val="00A96544"/>
    <w:rsid w:val="00A96E28"/>
    <w:rsid w:val="00AA5B85"/>
    <w:rsid w:val="00AA67EE"/>
    <w:rsid w:val="00AC1AF4"/>
    <w:rsid w:val="00AC7335"/>
    <w:rsid w:val="00AD5E81"/>
    <w:rsid w:val="00AE1607"/>
    <w:rsid w:val="00AE180C"/>
    <w:rsid w:val="00AF5913"/>
    <w:rsid w:val="00B14D34"/>
    <w:rsid w:val="00B17A9E"/>
    <w:rsid w:val="00B22179"/>
    <w:rsid w:val="00B22DFC"/>
    <w:rsid w:val="00B24B2F"/>
    <w:rsid w:val="00B261AA"/>
    <w:rsid w:val="00B26339"/>
    <w:rsid w:val="00B272D3"/>
    <w:rsid w:val="00B404AF"/>
    <w:rsid w:val="00B434AE"/>
    <w:rsid w:val="00B463AC"/>
    <w:rsid w:val="00B61F03"/>
    <w:rsid w:val="00B81E6B"/>
    <w:rsid w:val="00B87152"/>
    <w:rsid w:val="00B95BA4"/>
    <w:rsid w:val="00BA3454"/>
    <w:rsid w:val="00BA3C9A"/>
    <w:rsid w:val="00BB7812"/>
    <w:rsid w:val="00BD0606"/>
    <w:rsid w:val="00BD0CAD"/>
    <w:rsid w:val="00BD53CF"/>
    <w:rsid w:val="00BD6C4E"/>
    <w:rsid w:val="00BE0EE1"/>
    <w:rsid w:val="00BF6F9B"/>
    <w:rsid w:val="00BF7007"/>
    <w:rsid w:val="00BF7DCA"/>
    <w:rsid w:val="00C03B7B"/>
    <w:rsid w:val="00C12E9A"/>
    <w:rsid w:val="00C143CE"/>
    <w:rsid w:val="00C146A7"/>
    <w:rsid w:val="00C15596"/>
    <w:rsid w:val="00C2410B"/>
    <w:rsid w:val="00C250F2"/>
    <w:rsid w:val="00C326EC"/>
    <w:rsid w:val="00C336A4"/>
    <w:rsid w:val="00C41EF5"/>
    <w:rsid w:val="00C46625"/>
    <w:rsid w:val="00C47729"/>
    <w:rsid w:val="00C55A79"/>
    <w:rsid w:val="00C60120"/>
    <w:rsid w:val="00C63316"/>
    <w:rsid w:val="00C73F36"/>
    <w:rsid w:val="00C763BD"/>
    <w:rsid w:val="00C84EA9"/>
    <w:rsid w:val="00C92AFA"/>
    <w:rsid w:val="00C9608C"/>
    <w:rsid w:val="00C97A67"/>
    <w:rsid w:val="00CA5FDF"/>
    <w:rsid w:val="00CB1DB3"/>
    <w:rsid w:val="00CB30F9"/>
    <w:rsid w:val="00CB6366"/>
    <w:rsid w:val="00CC2CE8"/>
    <w:rsid w:val="00CD73AE"/>
    <w:rsid w:val="00CE5350"/>
    <w:rsid w:val="00CE5F01"/>
    <w:rsid w:val="00CE66F8"/>
    <w:rsid w:val="00CE6AD3"/>
    <w:rsid w:val="00CE78B9"/>
    <w:rsid w:val="00CF1437"/>
    <w:rsid w:val="00D000E1"/>
    <w:rsid w:val="00D06A81"/>
    <w:rsid w:val="00D12B77"/>
    <w:rsid w:val="00D47442"/>
    <w:rsid w:val="00D52ABA"/>
    <w:rsid w:val="00D57669"/>
    <w:rsid w:val="00D57687"/>
    <w:rsid w:val="00D77870"/>
    <w:rsid w:val="00D80562"/>
    <w:rsid w:val="00D833F4"/>
    <w:rsid w:val="00D87E34"/>
    <w:rsid w:val="00D96A10"/>
    <w:rsid w:val="00DA259C"/>
    <w:rsid w:val="00DB5B79"/>
    <w:rsid w:val="00DC6671"/>
    <w:rsid w:val="00DD029A"/>
    <w:rsid w:val="00DD52A6"/>
    <w:rsid w:val="00DD740D"/>
    <w:rsid w:val="00DE4428"/>
    <w:rsid w:val="00DF1379"/>
    <w:rsid w:val="00DF5D87"/>
    <w:rsid w:val="00E018A1"/>
    <w:rsid w:val="00E02E3A"/>
    <w:rsid w:val="00E24E5E"/>
    <w:rsid w:val="00E31E1A"/>
    <w:rsid w:val="00E341CE"/>
    <w:rsid w:val="00E36850"/>
    <w:rsid w:val="00E44903"/>
    <w:rsid w:val="00E50884"/>
    <w:rsid w:val="00E54E43"/>
    <w:rsid w:val="00E600E8"/>
    <w:rsid w:val="00E71ABE"/>
    <w:rsid w:val="00E72F27"/>
    <w:rsid w:val="00E74EB5"/>
    <w:rsid w:val="00E82931"/>
    <w:rsid w:val="00E840EA"/>
    <w:rsid w:val="00E91436"/>
    <w:rsid w:val="00EC1306"/>
    <w:rsid w:val="00EC52AD"/>
    <w:rsid w:val="00EE1351"/>
    <w:rsid w:val="00EE20A1"/>
    <w:rsid w:val="00EE2D7B"/>
    <w:rsid w:val="00EE3425"/>
    <w:rsid w:val="00EE3FB2"/>
    <w:rsid w:val="00EE4304"/>
    <w:rsid w:val="00EE4C90"/>
    <w:rsid w:val="00EF3C14"/>
    <w:rsid w:val="00EF3D63"/>
    <w:rsid w:val="00F01E49"/>
    <w:rsid w:val="00F02D47"/>
    <w:rsid w:val="00F04C87"/>
    <w:rsid w:val="00F22037"/>
    <w:rsid w:val="00F307D4"/>
    <w:rsid w:val="00F362F6"/>
    <w:rsid w:val="00F3719F"/>
    <w:rsid w:val="00F4082F"/>
    <w:rsid w:val="00F43F7E"/>
    <w:rsid w:val="00F52622"/>
    <w:rsid w:val="00F62F54"/>
    <w:rsid w:val="00F702BD"/>
    <w:rsid w:val="00F957ED"/>
    <w:rsid w:val="00FA6A8D"/>
    <w:rsid w:val="00FB23FF"/>
    <w:rsid w:val="00FC1E83"/>
    <w:rsid w:val="00FC2F5B"/>
    <w:rsid w:val="00FC540D"/>
    <w:rsid w:val="00FD3406"/>
    <w:rsid w:val="00FD34C0"/>
    <w:rsid w:val="00FD6A3E"/>
    <w:rsid w:val="00FD7D60"/>
    <w:rsid w:val="00FE19C2"/>
    <w:rsid w:val="00FF03C1"/>
    <w:rsid w:val="00FF1221"/>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character" w:customStyle="1" w:styleId="CommentTextChar">
    <w:name w:val="Comment Text Char"/>
    <w:link w:val="CommentText"/>
    <w:semiHidden/>
    <w:rsid w:val="005E7E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6254</Words>
  <Characters>39404</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45567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75</cp:revision>
  <dcterms:created xsi:type="dcterms:W3CDTF">2021-04-12T12:29:00Z</dcterms:created>
  <dcterms:modified xsi:type="dcterms:W3CDTF">2021-05-14T16:46:00Z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vt:lpwstr>
  </property>
  <property fmtid="{D5CDD505-2E9C-101B-9397-08002B2CF9AE}" pid="5" name="ContentTypeId">
    <vt:lpwstr>0x01010010F128E7C3E10A448BF9746936F3CA33</vt:lpwstr>
  </property>
</Properties>
</file>