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B24DC" w14:textId="585E889D" w:rsidR="005373DF" w:rsidRDefault="005373DF" w:rsidP="00C5321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482650">
        <w:rPr>
          <w:rFonts w:cs="Arial"/>
          <w:bCs/>
          <w:sz w:val="22"/>
          <w:szCs w:val="22"/>
        </w:rPr>
        <w:t>S5-213173</w:t>
      </w:r>
    </w:p>
    <w:p w14:paraId="22B1E41D" w14:textId="77777777" w:rsidR="005373DF" w:rsidRDefault="005373DF" w:rsidP="005373DF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901FFA" w:rsidR="001E41F3" w:rsidRPr="00410371" w:rsidRDefault="004D06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463ED6" w:rsidR="001E41F3" w:rsidRPr="00410371" w:rsidRDefault="00200F6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6CDC9F" w:rsidR="001E41F3" w:rsidRPr="00410371" w:rsidRDefault="002211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936EDB" w:rsidR="001E41F3" w:rsidRPr="00410371" w:rsidRDefault="002667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4D065F">
              <w:rPr>
                <w:b/>
                <w:noProof/>
                <w:sz w:val="28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CEF7F8" w:rsidR="00F25D98" w:rsidRDefault="00613C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615E03" w:rsidR="001E41F3" w:rsidRDefault="002667DD" w:rsidP="00BF2DF1">
            <w:pPr>
              <w:pStyle w:val="CRCoverPage"/>
              <w:spacing w:after="0"/>
              <w:ind w:left="100"/>
              <w:rPr>
                <w:noProof/>
              </w:rPr>
            </w:pPr>
            <w:r w:rsidRPr="002667DD">
              <w:rPr>
                <w:noProof/>
              </w:rPr>
              <w:t xml:space="preserve">Add requirememts for management support for 5G MOCN network sharing scenario with </w:t>
            </w:r>
            <w:r w:rsidR="00BF2DF1">
              <w:rPr>
                <w:noProof/>
              </w:rPr>
              <w:t>multiple</w:t>
            </w:r>
            <w:r w:rsidR="00BF2DF1" w:rsidRPr="002667DD">
              <w:rPr>
                <w:noProof/>
              </w:rPr>
              <w:t xml:space="preserve"> </w:t>
            </w:r>
            <w:r w:rsidRPr="002667DD">
              <w:rPr>
                <w:noProof/>
              </w:rPr>
              <w:t>Cell Identity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B36BB8" w:rsidR="001E41F3" w:rsidRDefault="006B21ED" w:rsidP="00221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 w:rsidR="00A42DC4">
              <w:rPr>
                <w:rFonts w:hint="eastAsia"/>
                <w:noProof/>
                <w:lang w:eastAsia="zh-CN"/>
              </w:rPr>
              <w:t>,</w:t>
            </w:r>
            <w:r w:rsidR="00A42DC4">
              <w:rPr>
                <w:noProof/>
                <w:lang w:eastAsia="zh-CN"/>
              </w:rPr>
              <w:t>China Mobile</w:t>
            </w:r>
            <w:r w:rsidR="00C3666E">
              <w:rPr>
                <w:rFonts w:hint="eastAsia"/>
                <w:noProof/>
                <w:lang w:eastAsia="zh-CN"/>
              </w:rPr>
              <w:t>,</w:t>
            </w:r>
            <w:r w:rsidR="00C3666E">
              <w:rPr>
                <w:noProof/>
                <w:lang w:eastAsia="zh-CN"/>
              </w:rPr>
              <w:t>Ericsson</w:t>
            </w:r>
            <w:r w:rsidR="005544F8">
              <w:rPr>
                <w:rFonts w:hint="eastAsia"/>
                <w:noProof/>
                <w:lang w:eastAsia="zh-CN"/>
              </w:rPr>
              <w:t>,</w:t>
            </w:r>
            <w:r w:rsidR="005544F8">
              <w:rPr>
                <w:noProof/>
                <w:lang w:eastAsia="zh-CN"/>
              </w:rPr>
              <w:t>China Telecom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12400F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E29B07" w:rsidR="001E41F3" w:rsidRDefault="009D4237" w:rsidP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A7256">
              <w:rPr>
                <w:noProof/>
              </w:rPr>
              <w:t>2021-02-03</w:t>
            </w:r>
            <w:r>
              <w:rPr>
                <w:noProof/>
              </w:rPr>
              <w:fldChar w:fldCharType="end"/>
            </w:r>
            <w:r w:rsidR="004A7256">
              <w:rPr>
                <w:noProof/>
              </w:rPr>
              <w:t xml:space="preserve"> 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D51B6A" w:rsidR="001E41F3" w:rsidRDefault="004A7256" w:rsidP="004A72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2D0B5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0A52B6" w:rsidR="0099638F" w:rsidRDefault="006E29D1" w:rsidP="006E29D1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proposes to add requirements for </w:t>
            </w:r>
            <w:r w:rsidRPr="002667DD">
              <w:rPr>
                <w:noProof/>
                <w:lang w:eastAsia="zh-CN"/>
              </w:rPr>
              <w:t xml:space="preserve">management support for 5G MOCN network sharing scenario with </w:t>
            </w:r>
            <w:r w:rsidR="00542819">
              <w:rPr>
                <w:noProof/>
                <w:lang w:eastAsia="zh-CN"/>
              </w:rPr>
              <w:t>multiple</w:t>
            </w:r>
            <w:r w:rsidRPr="002667DD">
              <w:rPr>
                <w:noProof/>
                <w:lang w:eastAsia="zh-CN"/>
              </w:rPr>
              <w:t xml:space="preserve"> Cell Identity</w:t>
            </w:r>
            <w:r w:rsidR="002F29EA">
              <w:rPr>
                <w:noProof/>
                <w:lang w:eastAsia="zh-CN"/>
              </w:rPr>
              <w:t xml:space="preserve"> broadcast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6E29D1" w:rsidRDefault="001E41F3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DE9ADE" w:rsidR="005B3239" w:rsidRPr="006E29D1" w:rsidRDefault="006E29D1" w:rsidP="006E29D1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Add requirements for </w:t>
            </w:r>
            <w:r w:rsidRPr="006E29D1">
              <w:rPr>
                <w:rFonts w:ascii="Times New Roman" w:hAnsi="Times New Roman"/>
                <w:noProof/>
                <w:lang w:eastAsia="zh-CN"/>
              </w:rPr>
              <w:t>management support for 5G MOCN ne</w:t>
            </w:r>
            <w:r w:rsidR="00542819">
              <w:rPr>
                <w:rFonts w:ascii="Times New Roman" w:hAnsi="Times New Roman"/>
                <w:noProof/>
                <w:lang w:eastAsia="zh-CN"/>
              </w:rPr>
              <w:t>twork sharing scenario with multiple</w:t>
            </w:r>
            <w:r w:rsidRPr="006E29D1">
              <w:rPr>
                <w:rFonts w:ascii="Times New Roman" w:hAnsi="Times New Roman"/>
                <w:noProof/>
                <w:lang w:eastAsia="zh-CN"/>
              </w:rPr>
              <w:t xml:space="preserve"> Cell Identity</w:t>
            </w:r>
            <w:r w:rsidR="002F29EA">
              <w:rPr>
                <w:rFonts w:ascii="Times New Roman" w:hAnsi="Times New Roman"/>
                <w:noProof/>
                <w:lang w:eastAsia="zh-CN"/>
              </w:rPr>
              <w:t xml:space="preserve"> broadcase</w:t>
            </w:r>
            <w:r w:rsidRPr="006E29D1">
              <w:rPr>
                <w:rFonts w:ascii="Times New Roman" w:hAnsi="Times New Roman"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33E380" w:rsidR="001E41F3" w:rsidRDefault="005B3239" w:rsidP="00DE18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</w:t>
            </w:r>
            <w:r w:rsidR="00454943">
              <w:rPr>
                <w:noProof/>
                <w:lang w:eastAsia="zh-CN"/>
              </w:rPr>
              <w:t>Y</w:t>
            </w:r>
            <w:r w:rsidR="00DE18E0"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377A17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53C322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71D614" w:rsidR="001E41F3" w:rsidRDefault="003D650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73684A" w:rsidR="008863B9" w:rsidRDefault="00095D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Revision of S5-212212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4F24" w:rsidRPr="007D21AA" w14:paraId="3BCD39DB" w14:textId="77777777" w:rsidTr="00674F24">
        <w:tc>
          <w:tcPr>
            <w:tcW w:w="9521" w:type="dxa"/>
            <w:shd w:val="clear" w:color="auto" w:fill="FFFFCC"/>
            <w:vAlign w:val="center"/>
          </w:tcPr>
          <w:p w14:paraId="7E37BFFD" w14:textId="77777777" w:rsidR="00674F24" w:rsidRPr="007D21AA" w:rsidRDefault="00674F24" w:rsidP="00E270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16"/>
            <w:bookmarkStart w:id="2" w:name="OLE_LINK1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FE3F0FE" w14:textId="14A9FDEF" w:rsidR="006E29D1" w:rsidRDefault="006E29D1" w:rsidP="006E29D1">
      <w:pPr>
        <w:pStyle w:val="3"/>
        <w:rPr>
          <w:ins w:id="3" w:author="Huawei" w:date="2021-04-29T15:52:00Z"/>
        </w:rPr>
      </w:pPr>
      <w:bookmarkStart w:id="4" w:name="_Toc468892885"/>
      <w:bookmarkStart w:id="5" w:name="OLE_LINK10"/>
      <w:bookmarkEnd w:id="1"/>
      <w:bookmarkEnd w:id="2"/>
      <w:ins w:id="6" w:author="Huawei" w:date="2021-04-29T15:52:00Z">
        <w:r>
          <w:t>5.1</w:t>
        </w:r>
        <w:proofErr w:type="gramStart"/>
        <w:r>
          <w:t>.</w:t>
        </w:r>
      </w:ins>
      <w:ins w:id="7" w:author="Huawei" w:date="2021-04-29T16:06:00Z">
        <w:r w:rsidR="00BC3D4A">
          <w:t>Y</w:t>
        </w:r>
      </w:ins>
      <w:proofErr w:type="gramEnd"/>
      <w:ins w:id="8" w:author="Huawei" w:date="2021-04-29T15:52:00Z">
        <w:r>
          <w:tab/>
          <w:t xml:space="preserve">Requirements for </w:t>
        </w:r>
      </w:ins>
      <w:bookmarkEnd w:id="4"/>
      <w:ins w:id="9" w:author="Huawei" w:date="2021-04-29T15:53:00Z">
        <w:r w:rsidRPr="002667DD">
          <w:t xml:space="preserve">management support for 5G MOCN network sharing scenario with </w:t>
        </w:r>
      </w:ins>
      <w:ins w:id="10" w:author="Huawei" w:date="2021-04-29T16:02:00Z">
        <w:r w:rsidR="00BF2DF1">
          <w:t>multiple</w:t>
        </w:r>
      </w:ins>
      <w:ins w:id="11" w:author="Huawei" w:date="2021-04-29T15:53:00Z">
        <w:r w:rsidRPr="002667DD">
          <w:t xml:space="preserve"> Cell Identity</w:t>
        </w:r>
      </w:ins>
      <w:ins w:id="12" w:author="Huawei" w:date="2021-04-29T15:54:00Z">
        <w:r>
          <w:t xml:space="preserve"> broadcast</w:t>
        </w:r>
      </w:ins>
    </w:p>
    <w:bookmarkEnd w:id="5"/>
    <w:p w14:paraId="3819A1DD" w14:textId="0699EC1D" w:rsidR="00BF2DF1" w:rsidRDefault="00BF2DF1" w:rsidP="00BF2DF1">
      <w:pPr>
        <w:jc w:val="both"/>
        <w:rPr>
          <w:ins w:id="13" w:author="Huawei" w:date="2021-04-29T16:03:00Z"/>
          <w:lang w:eastAsia="zh-CN"/>
        </w:rPr>
      </w:pPr>
      <w:ins w:id="14" w:author="Huawei" w:date="2021-04-29T16:03:00Z">
        <w:r>
          <w:rPr>
            <w:b/>
            <w:lang w:eastAsia="zh-CN"/>
          </w:rPr>
          <w:t>Req-</w:t>
        </w:r>
      </w:ins>
      <w:ins w:id="15" w:author="Huawei" w:date="2021-04-29T16:02:00Z">
        <w:r>
          <w:rPr>
            <w:b/>
            <w:lang w:eastAsia="zh-CN"/>
          </w:rPr>
          <w:t>MOCN-MultiCellId-Cfg-</w:t>
        </w:r>
      </w:ins>
      <w:ins w:id="16" w:author="Huawei" w:date="2021-04-29T16:03:00Z">
        <w:r>
          <w:rPr>
            <w:b/>
            <w:lang w:eastAsia="zh-CN"/>
          </w:rPr>
          <w:t>CON-</w:t>
        </w:r>
      </w:ins>
      <w:ins w:id="17" w:author="Huawei" w:date="2021-04-29T16:02:00Z">
        <w:r w:rsidRPr="00140B9E">
          <w:rPr>
            <w:b/>
            <w:lang w:eastAsia="zh-CN"/>
          </w:rPr>
          <w:t>1</w:t>
        </w:r>
      </w:ins>
      <w:ins w:id="18" w:author="Huawei" w:date="2021-04-29T16:04:00Z">
        <w:r>
          <w:rPr>
            <w:lang w:eastAsia="zh-CN"/>
          </w:rPr>
          <w:t xml:space="preserve"> </w:t>
        </w:r>
      </w:ins>
      <w:ins w:id="19" w:author="Huawei" w:date="2021-04-29T16:02:00Z">
        <w:r>
          <w:rPr>
            <w:lang w:eastAsia="zh-CN"/>
          </w:rPr>
          <w:t xml:space="preserve">The 3GPP management system shall have the capability to configure </w:t>
        </w:r>
        <w:proofErr w:type="spellStart"/>
        <w:r>
          <w:rPr>
            <w:lang w:eastAsia="zh-CN"/>
          </w:rPr>
          <w:t>NgC</w:t>
        </w:r>
        <w:proofErr w:type="spellEnd"/>
        <w:r>
          <w:rPr>
            <w:lang w:eastAsia="zh-CN"/>
          </w:rPr>
          <w:t xml:space="preserve"> and </w:t>
        </w:r>
        <w:proofErr w:type="spellStart"/>
        <w:proofErr w:type="gramStart"/>
        <w:r>
          <w:rPr>
            <w:lang w:eastAsia="zh-CN"/>
          </w:rPr>
          <w:t>NgU</w:t>
        </w:r>
        <w:proofErr w:type="spellEnd"/>
        <w:proofErr w:type="gramEnd"/>
        <w:r>
          <w:rPr>
            <w:lang w:eastAsia="zh-CN"/>
          </w:rPr>
          <w:t xml:space="preserve"> individually for each supported network operator</w:t>
        </w:r>
      </w:ins>
      <w:ins w:id="20" w:author="Huawei" w:date="2021-04-29T16:03:00Z">
        <w:r>
          <w:rPr>
            <w:lang w:eastAsia="zh-CN"/>
          </w:rPr>
          <w:t>.</w:t>
        </w:r>
      </w:ins>
    </w:p>
    <w:p w14:paraId="1C019C6E" w14:textId="671C9AFC" w:rsidR="00BF2DF1" w:rsidRDefault="00BF2DF1" w:rsidP="00BF2DF1">
      <w:pPr>
        <w:jc w:val="both"/>
        <w:rPr>
          <w:ins w:id="21" w:author="Huawei" w:date="2021-05-14T15:57:00Z"/>
          <w:lang w:eastAsia="zh-CN"/>
        </w:rPr>
      </w:pPr>
      <w:ins w:id="22" w:author="Huawei" w:date="2021-04-29T16:03:00Z">
        <w:r>
          <w:rPr>
            <w:b/>
            <w:lang w:eastAsia="zh-CN"/>
          </w:rPr>
          <w:t>Req-MOCN-MultiCellId-Cfg-CON-2</w:t>
        </w:r>
      </w:ins>
      <w:ins w:id="23" w:author="Huawei" w:date="2021-04-29T16:04:00Z">
        <w:r>
          <w:rPr>
            <w:lang w:eastAsia="zh-CN"/>
          </w:rPr>
          <w:t xml:space="preserve"> </w:t>
        </w:r>
      </w:ins>
      <w:ins w:id="24" w:author="Huawei" w:date="2021-04-29T16:03:00Z">
        <w:r>
          <w:rPr>
            <w:lang w:eastAsia="zh-CN"/>
          </w:rPr>
          <w:t xml:space="preserve">The 3GPP management system shall have the capability to configure </w:t>
        </w:r>
        <w:r>
          <w:rPr>
            <w:rStyle w:val="fontstyle01"/>
          </w:rPr>
          <w:t>PLMN-</w:t>
        </w:r>
        <w:proofErr w:type="spellStart"/>
        <w:r>
          <w:rPr>
            <w:rStyle w:val="fontstyle01"/>
          </w:rPr>
          <w:t>IdentityInfo</w:t>
        </w:r>
        <w:proofErr w:type="spellEnd"/>
        <w:r>
          <w:rPr>
            <w:rStyle w:val="fontstyle01"/>
          </w:rPr>
          <w:t xml:space="preserve"> </w:t>
        </w:r>
        <w:r>
          <w:rPr>
            <w:lang w:eastAsia="zh-CN"/>
          </w:rPr>
          <w:t xml:space="preserve">(including </w:t>
        </w:r>
        <w:proofErr w:type="spellStart"/>
        <w:r>
          <w:rPr>
            <w:lang w:eastAsia="zh-CN"/>
          </w:rPr>
          <w:t>PLMNId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C</w:t>
        </w:r>
        <w:r w:rsidRPr="00A87D55">
          <w:rPr>
            <w:lang w:eastAsia="zh-CN"/>
          </w:rPr>
          <w:t>ellId</w:t>
        </w:r>
        <w:proofErr w:type="spellEnd"/>
        <w:r w:rsidRPr="00A87D55">
          <w:rPr>
            <w:lang w:eastAsia="zh-CN"/>
          </w:rPr>
          <w:t xml:space="preserve">, TAC) </w:t>
        </w:r>
        <w:r>
          <w:rPr>
            <w:lang w:eastAsia="zh-CN"/>
          </w:rPr>
          <w:t>individually for each supported network operator.</w:t>
        </w:r>
      </w:ins>
    </w:p>
    <w:p w14:paraId="603AA688" w14:textId="77777777" w:rsidR="000A462F" w:rsidRPr="00364706" w:rsidRDefault="000A462F" w:rsidP="00BF2DF1">
      <w:pPr>
        <w:jc w:val="both"/>
        <w:rPr>
          <w:ins w:id="25" w:author="Huawei" w:date="2021-04-29T16:03:00Z"/>
          <w:lang w:eastAsia="zh-CN"/>
        </w:rPr>
      </w:pPr>
    </w:p>
    <w:p w14:paraId="20C0562D" w14:textId="33A4B2C1" w:rsidR="00BF2DF1" w:rsidRPr="00BF2DF1" w:rsidRDefault="00BF2DF1" w:rsidP="00BF2DF1">
      <w:pPr>
        <w:jc w:val="both"/>
        <w:rPr>
          <w:ins w:id="26" w:author="Huawei" w:date="2021-04-29T16:02:00Z"/>
          <w:lang w:eastAsia="zh-CN"/>
        </w:rPr>
      </w:pPr>
      <w:ins w:id="27" w:author="Huawei" w:date="2021-04-29T16:04:00Z">
        <w:r>
          <w:rPr>
            <w:b/>
            <w:lang w:eastAsia="zh-CN"/>
          </w:rPr>
          <w:t>Req-MOCN-MultiCellId-Perf-CON-</w:t>
        </w:r>
      </w:ins>
      <w:ins w:id="28" w:author="Huawei d2" w:date="2021-05-17T19:40:00Z">
        <w:r w:rsidR="00364706">
          <w:rPr>
            <w:b/>
            <w:lang w:eastAsia="zh-CN"/>
          </w:rPr>
          <w:t>3</w:t>
        </w:r>
      </w:ins>
      <w:r>
        <w:rPr>
          <w:lang w:eastAsia="zh-CN"/>
        </w:rPr>
        <w:t xml:space="preserve"> </w:t>
      </w:r>
      <w:ins w:id="29" w:author="Huawei" w:date="2021-04-29T16:04:00Z">
        <w:r>
          <w:rPr>
            <w:lang w:eastAsia="zh-CN"/>
          </w:rPr>
          <w:t>The 3GPP management system shall have the capability to collect and report so</w:t>
        </w:r>
        <w:r w:rsidRPr="0027581A">
          <w:rPr>
            <w:lang w:eastAsia="zh-CN"/>
          </w:rPr>
          <w:t>me</w:t>
        </w:r>
        <w:r>
          <w:rPr>
            <w:lang w:eastAsia="zh-CN"/>
          </w:rPr>
          <w:t xml:space="preserve"> measurements (e.g. </w:t>
        </w:r>
        <w:r w:rsidRPr="001B618B">
          <w:rPr>
            <w:lang w:eastAsia="zh-CN"/>
          </w:rPr>
          <w:t>active UEs measurements, packet delay measureme</w:t>
        </w:r>
        <w:r w:rsidRPr="00A87D55">
          <w:rPr>
            <w:lang w:eastAsia="zh-CN"/>
          </w:rPr>
          <w:t>nts)</w:t>
        </w:r>
        <w:r>
          <w:rPr>
            <w:lang w:eastAsia="zh-CN"/>
          </w:rPr>
          <w:t xml:space="preserve"> in PLMN granularity for different network operator.</w:t>
        </w:r>
      </w:ins>
      <w:bookmarkStart w:id="30" w:name="_GoBack"/>
      <w:bookmarkEnd w:id="30"/>
    </w:p>
    <w:p w14:paraId="369D47DB" w14:textId="77777777" w:rsidR="00DB7A01" w:rsidRPr="00BF2DF1" w:rsidRDefault="00DB7A01" w:rsidP="00E016E6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1205" w:rsidRPr="007D21AA" w14:paraId="25AA5844" w14:textId="77777777" w:rsidTr="003F0913">
        <w:tc>
          <w:tcPr>
            <w:tcW w:w="9521" w:type="dxa"/>
            <w:shd w:val="clear" w:color="auto" w:fill="FFFFCC"/>
            <w:vAlign w:val="center"/>
          </w:tcPr>
          <w:p w14:paraId="05BFAF07" w14:textId="5110C8DE" w:rsidR="00071205" w:rsidRPr="007D21AA" w:rsidRDefault="007E74DC" w:rsidP="003F09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="0007120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AD924B" w14:textId="0BC79E93" w:rsidR="00071205" w:rsidRPr="00071205" w:rsidRDefault="00071205">
      <w:pPr>
        <w:rPr>
          <w:noProof/>
        </w:rPr>
      </w:pPr>
    </w:p>
    <w:sectPr w:rsidR="00071205" w:rsidRPr="0007120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F02FA" w14:textId="77777777" w:rsidR="008515C0" w:rsidRDefault="008515C0">
      <w:r>
        <w:separator/>
      </w:r>
    </w:p>
  </w:endnote>
  <w:endnote w:type="continuationSeparator" w:id="0">
    <w:p w14:paraId="7D87C4F0" w14:textId="77777777" w:rsidR="008515C0" w:rsidRDefault="0085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4AC4C" w14:textId="77777777" w:rsidR="008515C0" w:rsidRDefault="008515C0">
      <w:r>
        <w:separator/>
      </w:r>
    </w:p>
  </w:footnote>
  <w:footnote w:type="continuationSeparator" w:id="0">
    <w:p w14:paraId="5A27CB30" w14:textId="77777777" w:rsidR="008515C0" w:rsidRDefault="0085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68A"/>
    <w:multiLevelType w:val="hybridMultilevel"/>
    <w:tmpl w:val="C7FE01B8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A7952A3"/>
    <w:multiLevelType w:val="hybridMultilevel"/>
    <w:tmpl w:val="3FF62352"/>
    <w:lvl w:ilvl="0" w:tplc="6130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27451C"/>
    <w:multiLevelType w:val="hybridMultilevel"/>
    <w:tmpl w:val="6EECC8B0"/>
    <w:lvl w:ilvl="0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4C2727B4"/>
    <w:multiLevelType w:val="hybridMultilevel"/>
    <w:tmpl w:val="7F486C84"/>
    <w:lvl w:ilvl="0" w:tplc="13224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283B8A"/>
    <w:multiLevelType w:val="hybridMultilevel"/>
    <w:tmpl w:val="C2A6F3DA"/>
    <w:lvl w:ilvl="0" w:tplc="A800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436C"/>
    <w:multiLevelType w:val="hybridMultilevel"/>
    <w:tmpl w:val="C3F8A04C"/>
    <w:lvl w:ilvl="0" w:tplc="8266E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0173CE"/>
    <w:multiLevelType w:val="hybridMultilevel"/>
    <w:tmpl w:val="B73E4026"/>
    <w:lvl w:ilvl="0" w:tplc="16AACBCA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66DF4161"/>
    <w:multiLevelType w:val="hybridMultilevel"/>
    <w:tmpl w:val="C5E44E18"/>
    <w:lvl w:ilvl="0" w:tplc="41F48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9C0618"/>
    <w:multiLevelType w:val="hybridMultilevel"/>
    <w:tmpl w:val="B504DEE4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d2">
    <w15:presenceInfo w15:providerId="None" w15:userId="Huawei 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5CF"/>
    <w:rsid w:val="000216A9"/>
    <w:rsid w:val="00022E4A"/>
    <w:rsid w:val="00042141"/>
    <w:rsid w:val="00067E13"/>
    <w:rsid w:val="00071205"/>
    <w:rsid w:val="00080A1B"/>
    <w:rsid w:val="00082C7D"/>
    <w:rsid w:val="00085ACF"/>
    <w:rsid w:val="00095D8B"/>
    <w:rsid w:val="000A2607"/>
    <w:rsid w:val="000A462F"/>
    <w:rsid w:val="000A6394"/>
    <w:rsid w:val="000B6640"/>
    <w:rsid w:val="000B7FED"/>
    <w:rsid w:val="000C038A"/>
    <w:rsid w:val="000C3AE0"/>
    <w:rsid w:val="000C6598"/>
    <w:rsid w:val="000D44B3"/>
    <w:rsid w:val="000E014D"/>
    <w:rsid w:val="000F39FE"/>
    <w:rsid w:val="00140ED7"/>
    <w:rsid w:val="0014227B"/>
    <w:rsid w:val="00145D43"/>
    <w:rsid w:val="00147B89"/>
    <w:rsid w:val="00150775"/>
    <w:rsid w:val="00175C7A"/>
    <w:rsid w:val="00180029"/>
    <w:rsid w:val="00185341"/>
    <w:rsid w:val="00192C46"/>
    <w:rsid w:val="001A08B3"/>
    <w:rsid w:val="001A7B60"/>
    <w:rsid w:val="001B52F0"/>
    <w:rsid w:val="001B7536"/>
    <w:rsid w:val="001B7A65"/>
    <w:rsid w:val="001D26F0"/>
    <w:rsid w:val="001E41F3"/>
    <w:rsid w:val="00200F64"/>
    <w:rsid w:val="00221149"/>
    <w:rsid w:val="00223E3C"/>
    <w:rsid w:val="00236610"/>
    <w:rsid w:val="0025081F"/>
    <w:rsid w:val="0026004D"/>
    <w:rsid w:val="002640DD"/>
    <w:rsid w:val="002667DD"/>
    <w:rsid w:val="00275D12"/>
    <w:rsid w:val="00284FEB"/>
    <w:rsid w:val="002860C4"/>
    <w:rsid w:val="002954BD"/>
    <w:rsid w:val="002B5741"/>
    <w:rsid w:val="002D3164"/>
    <w:rsid w:val="002D53BC"/>
    <w:rsid w:val="002E472E"/>
    <w:rsid w:val="002E565C"/>
    <w:rsid w:val="002F29EA"/>
    <w:rsid w:val="00305409"/>
    <w:rsid w:val="00305C02"/>
    <w:rsid w:val="003100C2"/>
    <w:rsid w:val="003110B6"/>
    <w:rsid w:val="0033059D"/>
    <w:rsid w:val="0034108E"/>
    <w:rsid w:val="00347F73"/>
    <w:rsid w:val="003609EF"/>
    <w:rsid w:val="0036231A"/>
    <w:rsid w:val="00364706"/>
    <w:rsid w:val="00367F11"/>
    <w:rsid w:val="00374DD4"/>
    <w:rsid w:val="00376EF2"/>
    <w:rsid w:val="0038323D"/>
    <w:rsid w:val="00387B45"/>
    <w:rsid w:val="003D14A0"/>
    <w:rsid w:val="003D6504"/>
    <w:rsid w:val="003E1A36"/>
    <w:rsid w:val="00410371"/>
    <w:rsid w:val="004242F1"/>
    <w:rsid w:val="0042553F"/>
    <w:rsid w:val="00451633"/>
    <w:rsid w:val="00454943"/>
    <w:rsid w:val="004660C3"/>
    <w:rsid w:val="00482650"/>
    <w:rsid w:val="004A52C6"/>
    <w:rsid w:val="004A69F4"/>
    <w:rsid w:val="004A7256"/>
    <w:rsid w:val="004B491D"/>
    <w:rsid w:val="004B75B7"/>
    <w:rsid w:val="004D065F"/>
    <w:rsid w:val="004E2AE0"/>
    <w:rsid w:val="005009D9"/>
    <w:rsid w:val="005019D9"/>
    <w:rsid w:val="0051580D"/>
    <w:rsid w:val="00520E2E"/>
    <w:rsid w:val="005373DF"/>
    <w:rsid w:val="00542819"/>
    <w:rsid w:val="005445A0"/>
    <w:rsid w:val="00546BFD"/>
    <w:rsid w:val="00547111"/>
    <w:rsid w:val="005544F8"/>
    <w:rsid w:val="00565253"/>
    <w:rsid w:val="005728BC"/>
    <w:rsid w:val="005805ED"/>
    <w:rsid w:val="00587CBF"/>
    <w:rsid w:val="00592D74"/>
    <w:rsid w:val="005A3F7E"/>
    <w:rsid w:val="005A63F0"/>
    <w:rsid w:val="005A78A7"/>
    <w:rsid w:val="005B3239"/>
    <w:rsid w:val="005C1E79"/>
    <w:rsid w:val="005E2C44"/>
    <w:rsid w:val="005E6921"/>
    <w:rsid w:val="00603EF3"/>
    <w:rsid w:val="00613CB1"/>
    <w:rsid w:val="006155E1"/>
    <w:rsid w:val="0061716C"/>
    <w:rsid w:val="00621188"/>
    <w:rsid w:val="006257ED"/>
    <w:rsid w:val="006418C5"/>
    <w:rsid w:val="00650E96"/>
    <w:rsid w:val="00654509"/>
    <w:rsid w:val="0066259D"/>
    <w:rsid w:val="00665C47"/>
    <w:rsid w:val="00674F24"/>
    <w:rsid w:val="00682AC0"/>
    <w:rsid w:val="00695808"/>
    <w:rsid w:val="006B21ED"/>
    <w:rsid w:val="006B46FB"/>
    <w:rsid w:val="006E21FB"/>
    <w:rsid w:val="006E29D1"/>
    <w:rsid w:val="00766FBF"/>
    <w:rsid w:val="00776893"/>
    <w:rsid w:val="00792342"/>
    <w:rsid w:val="007977A8"/>
    <w:rsid w:val="007A516D"/>
    <w:rsid w:val="007B512A"/>
    <w:rsid w:val="007C2097"/>
    <w:rsid w:val="007D6A07"/>
    <w:rsid w:val="007E74DC"/>
    <w:rsid w:val="007F7259"/>
    <w:rsid w:val="008040A8"/>
    <w:rsid w:val="00814951"/>
    <w:rsid w:val="00826716"/>
    <w:rsid w:val="008279FA"/>
    <w:rsid w:val="0083783F"/>
    <w:rsid w:val="008515C0"/>
    <w:rsid w:val="008626E7"/>
    <w:rsid w:val="00870EE7"/>
    <w:rsid w:val="00877B7A"/>
    <w:rsid w:val="008829DC"/>
    <w:rsid w:val="00884866"/>
    <w:rsid w:val="008863B9"/>
    <w:rsid w:val="00891A47"/>
    <w:rsid w:val="008A2748"/>
    <w:rsid w:val="008A45A6"/>
    <w:rsid w:val="008A527C"/>
    <w:rsid w:val="008C3195"/>
    <w:rsid w:val="008D0774"/>
    <w:rsid w:val="008D1C71"/>
    <w:rsid w:val="008D3F01"/>
    <w:rsid w:val="008F3789"/>
    <w:rsid w:val="008F686C"/>
    <w:rsid w:val="00913DFA"/>
    <w:rsid w:val="009148DE"/>
    <w:rsid w:val="00922270"/>
    <w:rsid w:val="00941E30"/>
    <w:rsid w:val="00974508"/>
    <w:rsid w:val="00975F51"/>
    <w:rsid w:val="009777D9"/>
    <w:rsid w:val="00991B88"/>
    <w:rsid w:val="0099638F"/>
    <w:rsid w:val="009A5753"/>
    <w:rsid w:val="009A579D"/>
    <w:rsid w:val="009D4237"/>
    <w:rsid w:val="009E3297"/>
    <w:rsid w:val="009F3D06"/>
    <w:rsid w:val="009F734F"/>
    <w:rsid w:val="00A04963"/>
    <w:rsid w:val="00A225DB"/>
    <w:rsid w:val="00A246B6"/>
    <w:rsid w:val="00A41A2E"/>
    <w:rsid w:val="00A42DC4"/>
    <w:rsid w:val="00A4479E"/>
    <w:rsid w:val="00A47E70"/>
    <w:rsid w:val="00A50CF0"/>
    <w:rsid w:val="00A548F8"/>
    <w:rsid w:val="00A66B82"/>
    <w:rsid w:val="00A67B5B"/>
    <w:rsid w:val="00A7671C"/>
    <w:rsid w:val="00AA2651"/>
    <w:rsid w:val="00AA2CBC"/>
    <w:rsid w:val="00AB2B74"/>
    <w:rsid w:val="00AB644B"/>
    <w:rsid w:val="00AC1356"/>
    <w:rsid w:val="00AC5820"/>
    <w:rsid w:val="00AC76AD"/>
    <w:rsid w:val="00AD1CD8"/>
    <w:rsid w:val="00AD51F4"/>
    <w:rsid w:val="00AF28D5"/>
    <w:rsid w:val="00B02046"/>
    <w:rsid w:val="00B05B64"/>
    <w:rsid w:val="00B07FFC"/>
    <w:rsid w:val="00B258BB"/>
    <w:rsid w:val="00B34DB0"/>
    <w:rsid w:val="00B4339E"/>
    <w:rsid w:val="00B53B5B"/>
    <w:rsid w:val="00B62481"/>
    <w:rsid w:val="00B67B97"/>
    <w:rsid w:val="00B712A1"/>
    <w:rsid w:val="00B968C8"/>
    <w:rsid w:val="00BA3EC5"/>
    <w:rsid w:val="00BA51D9"/>
    <w:rsid w:val="00BB5DFC"/>
    <w:rsid w:val="00BC3D4A"/>
    <w:rsid w:val="00BD1B49"/>
    <w:rsid w:val="00BD279D"/>
    <w:rsid w:val="00BD6BB8"/>
    <w:rsid w:val="00BE2EC1"/>
    <w:rsid w:val="00BE307D"/>
    <w:rsid w:val="00BE5E71"/>
    <w:rsid w:val="00BF0AEC"/>
    <w:rsid w:val="00BF2DF1"/>
    <w:rsid w:val="00BF5CA6"/>
    <w:rsid w:val="00C04A27"/>
    <w:rsid w:val="00C315FC"/>
    <w:rsid w:val="00C3666E"/>
    <w:rsid w:val="00C4265B"/>
    <w:rsid w:val="00C66759"/>
    <w:rsid w:val="00C66BA2"/>
    <w:rsid w:val="00C800EC"/>
    <w:rsid w:val="00C91D57"/>
    <w:rsid w:val="00C95985"/>
    <w:rsid w:val="00CA469E"/>
    <w:rsid w:val="00CB0B5F"/>
    <w:rsid w:val="00CC5026"/>
    <w:rsid w:val="00CC68D0"/>
    <w:rsid w:val="00CD3335"/>
    <w:rsid w:val="00CD4724"/>
    <w:rsid w:val="00CF43D9"/>
    <w:rsid w:val="00D03F9A"/>
    <w:rsid w:val="00D05E01"/>
    <w:rsid w:val="00D06D51"/>
    <w:rsid w:val="00D24991"/>
    <w:rsid w:val="00D40AE4"/>
    <w:rsid w:val="00D50255"/>
    <w:rsid w:val="00D66520"/>
    <w:rsid w:val="00D74866"/>
    <w:rsid w:val="00DB7A01"/>
    <w:rsid w:val="00DE18E0"/>
    <w:rsid w:val="00DE34CF"/>
    <w:rsid w:val="00DE7D1C"/>
    <w:rsid w:val="00E016E6"/>
    <w:rsid w:val="00E06861"/>
    <w:rsid w:val="00E12705"/>
    <w:rsid w:val="00E13F3D"/>
    <w:rsid w:val="00E34898"/>
    <w:rsid w:val="00E5453C"/>
    <w:rsid w:val="00E801CA"/>
    <w:rsid w:val="00E94003"/>
    <w:rsid w:val="00EB09B7"/>
    <w:rsid w:val="00EB103D"/>
    <w:rsid w:val="00EB1662"/>
    <w:rsid w:val="00EC4A68"/>
    <w:rsid w:val="00EE7D7C"/>
    <w:rsid w:val="00F01B03"/>
    <w:rsid w:val="00F25D98"/>
    <w:rsid w:val="00F300FB"/>
    <w:rsid w:val="00F43AB8"/>
    <w:rsid w:val="00F537FE"/>
    <w:rsid w:val="00F60E07"/>
    <w:rsid w:val="00FB40C8"/>
    <w:rsid w:val="00FB6386"/>
    <w:rsid w:val="00FC63A3"/>
    <w:rsid w:val="00FD2B50"/>
    <w:rsid w:val="00FD7AE7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674F2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019D9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5019D9"/>
  </w:style>
  <w:style w:type="paragraph" w:styleId="af1">
    <w:name w:val="List Paragraph"/>
    <w:basedOn w:val="a"/>
    <w:link w:val="Char0"/>
    <w:uiPriority w:val="34"/>
    <w:qFormat/>
    <w:rsid w:val="0042553F"/>
    <w:pPr>
      <w:ind w:firstLineChars="200" w:firstLine="420"/>
    </w:pPr>
  </w:style>
  <w:style w:type="character" w:customStyle="1" w:styleId="NOChar">
    <w:name w:val="NO Char"/>
    <w:link w:val="NO"/>
    <w:locked/>
    <w:rsid w:val="0042553F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0F39FE"/>
    <w:rPr>
      <w:lang w:eastAsia="en-US"/>
    </w:rPr>
  </w:style>
  <w:style w:type="character" w:customStyle="1" w:styleId="Char0">
    <w:name w:val="列出段落 Char"/>
    <w:link w:val="af1"/>
    <w:uiPriority w:val="34"/>
    <w:locked/>
    <w:rsid w:val="00E12705"/>
    <w:rPr>
      <w:rFonts w:ascii="Times New Roman" w:hAnsi="Times New Roman"/>
      <w:lang w:val="en-GB" w:eastAsia="en-US"/>
    </w:rPr>
  </w:style>
  <w:style w:type="character" w:customStyle="1" w:styleId="fontstyle01">
    <w:name w:val="fontstyle01"/>
    <w:rsid w:val="00BF2D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4750-94BD-4208-B394-E2C0B7CCA70D}">
  <ds:schemaRefs/>
</ds:datastoreItem>
</file>

<file path=customXml/itemProps2.xml><?xml version="1.0" encoding="utf-8"?>
<ds:datastoreItem xmlns:ds="http://schemas.openxmlformats.org/officeDocument/2006/customXml" ds:itemID="{4722D549-0814-4351-98C7-EF9D8BCC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d2</cp:lastModifiedBy>
  <cp:revision>38</cp:revision>
  <cp:lastPrinted>1899-12-31T23:00:00Z</cp:lastPrinted>
  <dcterms:created xsi:type="dcterms:W3CDTF">2021-03-04T02:01:00Z</dcterms:created>
  <dcterms:modified xsi:type="dcterms:W3CDTF">2021-05-17T11:41:00Z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(3)xCsqJV4XMhYgrhf+rUcBJ0chO17kTUWY+hPKIWepF2bbxxisfHS6QZQZzA7U6iQnfgW1u5GO
wbRaboTVnrvF+mYPV/UtrHnLZcQsxJuLx8ib8fh14Jsr+002zCmanYf5pZygAaAusVtrvfHj
w9jKd5kh5Ngr43mt3Kxa47WFFpWMEtvwNy+hgrZaj7rMQYIE1Bin9fLl2LhhHjBB0KqqdfS0
JZixH03chlO5MkGM+N</vt:lpwstr>
  </property>
  <property fmtid="{D5CDD505-2E9C-101B-9397-08002B2CF9AE}" pid="22" name="_2015_ms_pID_7253431">
    <vt:lpwstr>vPrFA0ey6SB/qF+3Lrx/T/hcfp5XPHLbyNkfqvm+lWLwBRw6CzOM8i
XI/ef11kB0Dwjr+LFaXFingdQmFzVrOwb3fXQvWvp/DCqCkCTTz1jpqSP91LoQh8AISjg65v
c+3SXptEAh4aw5S54Su1AuID/acCxo+jBubJVte4sLa+ITg6HPtQWWi/DUcDw6TaG5qEIPG9
hzJGwxb2vMZ3YHjWuFIyHBvRqwRr/3bxj3E2</vt:lpwstr>
  </property>
  <property fmtid="{D5CDD505-2E9C-101B-9397-08002B2CF9AE}" pid="23" name="_2015_ms_pID_7253432">
    <vt:lpwstr>fUk9xGWAs7L3/C5MejlC5hU=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1621251636</vt:lpwstr>
  </property>
</Properties>
</file>