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69C18EC0"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sidR="001A39FE">
        <w:rPr>
          <w:rFonts w:cs="Arial"/>
          <w:bCs/>
          <w:sz w:val="22"/>
          <w:szCs w:val="22"/>
        </w:rPr>
        <w:tab/>
      </w:r>
      <w:r w:rsidR="001A39FE">
        <w:rPr>
          <w:rFonts w:cs="Arial"/>
          <w:bCs/>
          <w:sz w:val="22"/>
          <w:szCs w:val="22"/>
        </w:rPr>
        <w:tab/>
        <w:t>S5-213161</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5D7856" w:rsidR="001E41F3" w:rsidRPr="00410371" w:rsidRDefault="005D0506" w:rsidP="00E13F3D">
            <w:pPr>
              <w:pStyle w:val="CRCoverPage"/>
              <w:spacing w:after="0"/>
              <w:jc w:val="right"/>
              <w:rPr>
                <w:b/>
                <w:noProof/>
                <w:sz w:val="28"/>
              </w:rPr>
            </w:pPr>
            <w:r>
              <w:rPr>
                <w:b/>
                <w:noProof/>
                <w:sz w:val="28"/>
              </w:rPr>
              <w:t>28.53</w:t>
            </w:r>
            <w:r w:rsidR="00BB51B3">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D11066" w:rsidR="001E41F3" w:rsidRPr="00410371" w:rsidRDefault="007653A6" w:rsidP="00547111">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79A4C" w:rsidR="001E41F3" w:rsidRDefault="005D0506" w:rsidP="00416D1C">
            <w:pPr>
              <w:pStyle w:val="CRCoverPage"/>
              <w:spacing w:after="0"/>
              <w:rPr>
                <w:noProof/>
              </w:rPr>
            </w:pPr>
            <w:r>
              <w:rPr>
                <w:noProof/>
              </w:rPr>
              <w:t xml:space="preserve">Add reference to </w:t>
            </w:r>
            <w:r w:rsidR="00416D1C">
              <w:rPr>
                <w:noProof/>
              </w:rPr>
              <w:t>EP</w:t>
            </w:r>
            <w:r w:rsidR="00416D1C">
              <w:rPr>
                <w:rFonts w:hint="eastAsia"/>
                <w:noProof/>
                <w:lang w:eastAsia="zh-CN"/>
              </w:rPr>
              <w:t>_</w:t>
            </w:r>
            <w:r w:rsidR="00416D1C">
              <w:rPr>
                <w:noProof/>
                <w:lang w:eastAsia="zh-CN"/>
              </w:rPr>
              <w:t>transport for transport network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6CE93F" w:rsidR="001E41F3" w:rsidRDefault="0082156A">
            <w:pPr>
              <w:pStyle w:val="CRCoverPage"/>
              <w:spacing w:after="0"/>
              <w:ind w:left="100"/>
              <w:rPr>
                <w:noProof/>
              </w:rPr>
            </w:pPr>
            <w:r>
              <w:rPr>
                <w:noProof/>
              </w:rP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5FC3" w:rsidR="001E41F3" w:rsidRDefault="00D954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E3A58B" w:rsidR="001E41F3" w:rsidRDefault="007D58D1" w:rsidP="005D0506">
            <w:pPr>
              <w:pStyle w:val="CRCoverPage"/>
              <w:spacing w:after="0"/>
              <w:ind w:left="100"/>
              <w:jc w:val="both"/>
              <w:rPr>
                <w:noProof/>
              </w:rPr>
            </w:pPr>
            <w:proofErr w:type="spellStart"/>
            <w:r>
              <w:t>EP_Transport</w:t>
            </w:r>
            <w:proofErr w:type="spellEnd"/>
            <w:r>
              <w:t xml:space="preserve"> IOC is introduced in Clause 6.3.17</w:t>
            </w:r>
            <w:r w:rsidR="005D0506">
              <w:t xml:space="preserve"> in TS 28.541</w:t>
            </w:r>
            <w:r>
              <w:t xml:space="preserve"> to describe the logical transport interface or endpoin</w:t>
            </w:r>
            <w:r w:rsidR="005D0506">
              <w:t xml:space="preserve">t, however, in clause 7.3 in TS 28.531, the relation of </w:t>
            </w:r>
            <w:proofErr w:type="spellStart"/>
            <w:r w:rsidR="005D0506">
              <w:t>EP_Transport</w:t>
            </w:r>
            <w:proofErr w:type="spellEnd"/>
            <w:r w:rsidR="005D0506">
              <w:t xml:space="preserve"> and </w:t>
            </w:r>
            <w:bookmarkStart w:id="4" w:name="OLE_LINK63"/>
            <w:bookmarkStart w:id="5" w:name="OLE_LINK64"/>
            <w:r w:rsidR="005D0506">
              <w:rPr>
                <w:lang w:eastAsia="zh-CN"/>
              </w:rPr>
              <w:t>transport network related requirements is missing in step 4.1b.1)</w:t>
            </w:r>
            <w:bookmarkEnd w:id="4"/>
            <w:bookmarkEnd w:id="5"/>
            <w:r w:rsidR="005D0506">
              <w:rPr>
                <w:lang w:eastAsia="zh-CN"/>
              </w:rPr>
              <w:t>.</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6807AA" w:rsidR="001E41F3" w:rsidRDefault="005D0506" w:rsidP="001E5DEE">
            <w:pPr>
              <w:pStyle w:val="CRCoverPage"/>
              <w:spacing w:after="0"/>
              <w:rPr>
                <w:noProof/>
                <w:lang w:eastAsia="zh-CN"/>
              </w:rPr>
            </w:pPr>
            <w:r>
              <w:rPr>
                <w:noProof/>
                <w:lang w:eastAsia="zh-CN"/>
              </w:rPr>
              <w:t xml:space="preserve">Add referece of EP_transport for </w:t>
            </w:r>
            <w:r>
              <w:rPr>
                <w:lang w:eastAsia="zh-CN"/>
              </w:rPr>
              <w:t>transport network related requirements is missing in step 4.1b.1)</w:t>
            </w:r>
            <w:r w:rsidR="005E6FF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C255D" w:rsidR="001E41F3" w:rsidRDefault="00D95411" w:rsidP="005D0506">
            <w:pPr>
              <w:pStyle w:val="CRCoverPage"/>
              <w:spacing w:after="0"/>
              <w:ind w:left="100"/>
              <w:rPr>
                <w:noProof/>
                <w:lang w:eastAsia="zh-CN"/>
              </w:rPr>
            </w:pPr>
            <w:r>
              <w:rPr>
                <w:rFonts w:hint="eastAsia"/>
                <w:noProof/>
                <w:lang w:eastAsia="zh-CN"/>
              </w:rPr>
              <w:t>T</w:t>
            </w:r>
            <w:r>
              <w:rPr>
                <w:noProof/>
                <w:lang w:eastAsia="zh-CN"/>
              </w:rPr>
              <w:t>he relation of EP_Transport IOC and transport network related requirements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456B2" w:rsidR="001E41F3" w:rsidRDefault="005D0506" w:rsidP="005D0506">
            <w:pPr>
              <w:pStyle w:val="CRCoverPage"/>
              <w:spacing w:after="0"/>
              <w:ind w:left="100"/>
              <w:rPr>
                <w:noProof/>
              </w:rPr>
            </w:pPr>
            <w: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559DF"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5A17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144A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6" w:name="OLE_LINK18"/>
            <w:bookmarkStart w:id="7" w:name="OLE_LINK19"/>
            <w:bookmarkStart w:id="8" w:name="OLE_LINK20"/>
            <w:bookmarkStart w:id="9"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566815" w14:textId="77777777" w:rsidR="005D0506" w:rsidRDefault="005D0506" w:rsidP="005D0506">
      <w:pPr>
        <w:pStyle w:val="2"/>
        <w:rPr>
          <w:lang w:eastAsia="zh-CN"/>
        </w:rPr>
      </w:pPr>
      <w:bookmarkStart w:id="10" w:name="OLE_LINK8"/>
      <w:bookmarkStart w:id="11" w:name="OLE_LINK7"/>
      <w:bookmarkStart w:id="12" w:name="_Toc58419708"/>
      <w:bookmarkStart w:id="13" w:name="_Toc51326858"/>
      <w:bookmarkStart w:id="14" w:name="_Toc51326741"/>
      <w:bookmarkStart w:id="15" w:name="_Toc19715543"/>
      <w:bookmarkEnd w:id="6"/>
      <w:bookmarkEnd w:id="7"/>
      <w:bookmarkEnd w:id="8"/>
      <w:bookmarkEnd w:id="9"/>
      <w:r>
        <w:rPr>
          <w:lang w:eastAsia="zh-CN"/>
        </w:rPr>
        <w:t>7</w:t>
      </w:r>
      <w:r>
        <w:t>.3</w:t>
      </w:r>
      <w:bookmarkEnd w:id="10"/>
      <w:bookmarkEnd w:id="11"/>
      <w:r>
        <w:tab/>
        <w:t xml:space="preserve">Procedure of </w:t>
      </w:r>
      <w:r>
        <w:rPr>
          <w:lang w:eastAsia="zh-CN"/>
        </w:rPr>
        <w:t>Network Slice Subnet Instance Allocation</w:t>
      </w:r>
      <w:bookmarkEnd w:id="12"/>
      <w:bookmarkEnd w:id="13"/>
      <w:bookmarkEnd w:id="14"/>
      <w:bookmarkEnd w:id="15"/>
    </w:p>
    <w:p w14:paraId="1AE3DB07" w14:textId="77777777" w:rsidR="005D0506" w:rsidRDefault="005D0506" w:rsidP="005D0506">
      <w:pPr>
        <w:rPr>
          <w:lang w:eastAsia="zh-CN"/>
        </w:rPr>
      </w:pPr>
      <w:r>
        <w:rPr>
          <w:lang w:eastAsia="zh-CN"/>
        </w:rPr>
        <w:t>The Figure 7.3-1 illustrates the procedure of creating a new network slice subnet instance or using an existing network slice subnet instance to satisfy the required network slice subnet related requirements.</w:t>
      </w:r>
    </w:p>
    <w:p w14:paraId="32565683" w14:textId="21B4E389" w:rsidR="005D0506" w:rsidRDefault="005D0506" w:rsidP="005D0506">
      <w:pPr>
        <w:pStyle w:val="TH"/>
      </w:pPr>
      <w:r>
        <w:rPr>
          <w:noProof/>
          <w:lang w:val="en-US" w:eastAsia="zh-CN"/>
        </w:rPr>
        <w:lastRenderedPageBreak/>
        <w:drawing>
          <wp:inline distT="0" distB="0" distL="0" distR="0" wp14:anchorId="054CE0BD" wp14:editId="006AF13A">
            <wp:extent cx="5283200" cy="7767320"/>
            <wp:effectExtent l="0" t="0" r="0" b="5080"/>
            <wp:docPr id="1" name="图片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7767320"/>
                    </a:xfrm>
                    <a:prstGeom prst="rect">
                      <a:avLst/>
                    </a:prstGeom>
                    <a:noFill/>
                    <a:ln>
                      <a:noFill/>
                    </a:ln>
                  </pic:spPr>
                </pic:pic>
              </a:graphicData>
            </a:graphic>
          </wp:inline>
        </w:drawing>
      </w:r>
    </w:p>
    <w:p w14:paraId="3541B78E" w14:textId="77777777" w:rsidR="005D0506" w:rsidRDefault="005D0506" w:rsidP="005D0506">
      <w:pPr>
        <w:pStyle w:val="TF"/>
      </w:pPr>
      <w:r>
        <w:t>Figure 7.3-1: Network Slice Subnet Instance Allocation Request procedure</w:t>
      </w:r>
    </w:p>
    <w:p w14:paraId="352BA5DE" w14:textId="77777777" w:rsidR="005D0506" w:rsidRDefault="005D0506" w:rsidP="005D0506">
      <w:pPr>
        <w:pStyle w:val="B1"/>
        <w:rPr>
          <w:lang w:eastAsia="zh-CN"/>
        </w:rPr>
      </w:pPr>
      <w:r>
        <w:rPr>
          <w:lang w:eastAsia="zh-CN"/>
        </w:rPr>
        <w:t>1)</w:t>
      </w:r>
      <w:r>
        <w:rPr>
          <w:lang w:eastAsia="zh-CN"/>
        </w:rPr>
        <w:tab/>
        <w:t xml:space="preserve">Network Slice Subnet Management Service Provider (NSSMS_P) receives an </w:t>
      </w:r>
      <w:proofErr w:type="spellStart"/>
      <w:r>
        <w:rPr>
          <w:lang w:eastAsia="zh-CN"/>
        </w:rPr>
        <w:t>AllocateNssi</w:t>
      </w:r>
      <w:proofErr w:type="spellEnd"/>
      <w:r>
        <w:rPr>
          <w:lang w:eastAsia="zh-CN"/>
        </w:rPr>
        <w:t xml:space="preserve"> request (see </w:t>
      </w:r>
      <w:proofErr w:type="spellStart"/>
      <w:r>
        <w:rPr>
          <w:lang w:eastAsia="zh-CN"/>
        </w:rPr>
        <w:t>AllocateNssi</w:t>
      </w:r>
      <w:proofErr w:type="spellEnd"/>
      <w:r>
        <w:rPr>
          <w:lang w:eastAsia="zh-CN"/>
        </w:rPr>
        <w:t xml:space="preserve"> operation defined in clause 6.5.2) from Network Slice Subnet Management Service Consumer (NSSMS_C) with network slice subnet related requirements (</w:t>
      </w:r>
      <w:r>
        <w:t xml:space="preserve">network slice subnet related requirements defined in </w:t>
      </w:r>
      <w:proofErr w:type="spellStart"/>
      <w:r>
        <w:t>SliceProfile</w:t>
      </w:r>
      <w:proofErr w:type="spellEnd"/>
      <w:r>
        <w:t xml:space="preserve"> </w:t>
      </w:r>
      <w:r>
        <w:rPr>
          <w:lang w:eastAsia="zh-CN"/>
        </w:rPr>
        <w:t>see clause 6.3.4 in TS 28.541 [6]).</w:t>
      </w:r>
    </w:p>
    <w:p w14:paraId="668702F9" w14:textId="77777777" w:rsidR="005D0506" w:rsidRDefault="005D0506" w:rsidP="005D0506">
      <w:pPr>
        <w:pStyle w:val="B1"/>
      </w:pPr>
      <w:r>
        <w:rPr>
          <w:lang w:eastAsia="zh-CN"/>
        </w:rPr>
        <w:lastRenderedPageBreak/>
        <w:t>2) NSSMS_P check the feasibility of network slice subnet related requirements. If the network slice subnet related requirements can be satisfied, the following step 3) are needed, else go to step 5).</w:t>
      </w:r>
    </w:p>
    <w:p w14:paraId="6489F5AD" w14:textId="77777777" w:rsidR="005D0506" w:rsidRDefault="005D0506" w:rsidP="005D0506">
      <w:pPr>
        <w:pStyle w:val="B1"/>
        <w:rPr>
          <w:lang w:eastAsia="zh-CN"/>
        </w:rPr>
      </w:pPr>
      <w:r>
        <w:rPr>
          <w:lang w:eastAsia="zh-CN"/>
        </w:rPr>
        <w:t>3)</w:t>
      </w:r>
      <w:r>
        <w:rPr>
          <w:lang w:eastAsia="zh-CN"/>
        </w:rPr>
        <w:tab/>
        <w:t>Based on the network slice subnet related 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1BA2EB48" w14:textId="77777777" w:rsidR="005D0506" w:rsidRDefault="005D0506" w:rsidP="005D0506">
      <w:pPr>
        <w:pStyle w:val="B1"/>
        <w:rPr>
          <w:lang w:eastAsia="zh-CN"/>
        </w:rPr>
      </w:pPr>
      <w:r>
        <w:rPr>
          <w:lang w:eastAsia="zh-CN"/>
        </w:rPr>
        <w:t xml:space="preserve">4.1a) </w:t>
      </w:r>
      <w:proofErr w:type="gramStart"/>
      <w:r>
        <w:rPr>
          <w:lang w:eastAsia="zh-CN"/>
        </w:rPr>
        <w:t>If</w:t>
      </w:r>
      <w:proofErr w:type="gramEnd"/>
      <w:r>
        <w:rPr>
          <w:lang w:eastAsia="zh-CN"/>
        </w:rPr>
        <w:t xml:space="preserve"> using an existing NSSI and the existing NSSI needs to be modified to satisfy the network slice subnet related requirements, the NSSMS_P invokes the procedure to modify the existing NSSI as described in clause 7.7.</w:t>
      </w:r>
    </w:p>
    <w:p w14:paraId="5428DF2E" w14:textId="7E78C870" w:rsidR="005D0506" w:rsidRDefault="005D0506" w:rsidP="005D0506">
      <w:pPr>
        <w:pStyle w:val="B1"/>
        <w:rPr>
          <w:lang w:eastAsia="zh-CN"/>
        </w:rPr>
      </w:pPr>
      <w:bookmarkStart w:id="16" w:name="OLE_LINK6"/>
      <w:bookmarkStart w:id="17" w:name="OLE_LINK5"/>
      <w:r>
        <w:rPr>
          <w:lang w:eastAsia="zh-CN"/>
        </w:rPr>
        <w:t>4.1b.1)</w:t>
      </w:r>
      <w:bookmarkEnd w:id="16"/>
      <w:bookmarkEnd w:id="17"/>
      <w:r>
        <w:rPr>
          <w:lang w:eastAsia="zh-CN"/>
        </w:rPr>
        <w:t xml:space="preserve"> </w:t>
      </w:r>
      <w:proofErr w:type="gramStart"/>
      <w:r>
        <w:rPr>
          <w:lang w:eastAsia="zh-CN"/>
        </w:rPr>
        <w:t>If</w:t>
      </w:r>
      <w:proofErr w:type="gramEnd"/>
      <w:r>
        <w:rPr>
          <w:lang w:eastAsia="zh-CN"/>
        </w:rPr>
        <w:t xml:space="preserve"> creating a new NSSI, the NSSMS_P creates the MOI for the NSSI to be created. NSSMS_P derives the corresponding network slice subnet constituent (i.e. NF, constituent NSS) related requirements and</w:t>
      </w:r>
      <w:bookmarkStart w:id="18" w:name="OLE_LINK4"/>
      <w:r>
        <w:rPr>
          <w:lang w:eastAsia="zh-CN"/>
        </w:rPr>
        <w:t xml:space="preserve"> transport network related requirements</w:t>
      </w:r>
      <w:bookmarkEnd w:id="18"/>
      <w:r>
        <w:rPr>
          <w:lang w:eastAsia="zh-CN"/>
        </w:rPr>
        <w:t xml:space="preserve"> (e.g. 3GPP endpoint information, latency requirements, bandwidth requirements</w:t>
      </w:r>
      <w:ins w:id="19" w:author="Huawei" w:date="2021-05-18T08:42:00Z">
        <w:r w:rsidR="006A1903">
          <w:rPr>
            <w:lang w:eastAsia="zh-CN"/>
          </w:rPr>
          <w:t xml:space="preserve"> and</w:t>
        </w:r>
      </w:ins>
      <w:del w:id="20" w:author="Huawei" w:date="2021-05-18T08:42:00Z">
        <w:r w:rsidDel="006A1903">
          <w:rPr>
            <w:lang w:eastAsia="zh-CN"/>
          </w:rPr>
          <w:delText xml:space="preserve">, </w:delText>
        </w:r>
      </w:del>
      <w:ins w:id="21" w:author="Huawei" w:date="2021-05-18T08:43:00Z">
        <w:r w:rsidR="006A1903">
          <w:rPr>
            <w:lang w:eastAsia="zh-CN"/>
          </w:rPr>
          <w:t xml:space="preserve"> </w:t>
        </w:r>
      </w:ins>
      <w:r>
        <w:rPr>
          <w:lang w:eastAsia="zh-CN"/>
        </w:rPr>
        <w:t>isolation requirements</w:t>
      </w:r>
      <w:ins w:id="22" w:author="Huawei" w:date="2021-05-18T08:42:00Z">
        <w:r w:rsidR="006A1903">
          <w:rPr>
            <w:rFonts w:hint="eastAsia"/>
            <w:lang w:eastAsia="zh-CN"/>
          </w:rPr>
          <w:t>.</w:t>
        </w:r>
      </w:ins>
      <w:r>
        <w:rPr>
          <w:lang w:eastAsia="zh-CN"/>
        </w:rPr>
        <w:t xml:space="preserve">) from the received network slice subnet related requirements. </w:t>
      </w:r>
      <w:ins w:id="23" w:author="Huawei" w:date="2021-05-19T08:50:00Z">
        <w:r w:rsidR="005000C6">
          <w:rPr>
            <w:lang w:eastAsia="zh-CN"/>
          </w:rPr>
          <w:t xml:space="preserve">Part of </w:t>
        </w:r>
      </w:ins>
      <w:ins w:id="24" w:author="Huawei" w:date="2021-05-19T09:02:00Z">
        <w:r w:rsidR="0084488C">
          <w:rPr>
            <w:lang w:eastAsia="zh-CN"/>
          </w:rPr>
          <w:t>t</w:t>
        </w:r>
      </w:ins>
      <w:bookmarkStart w:id="25" w:name="_GoBack"/>
      <w:bookmarkEnd w:id="25"/>
      <w:ins w:id="26" w:author="Huawei" w:date="2021-05-19T08:50:00Z">
        <w:r w:rsidR="005000C6">
          <w:rPr>
            <w:lang w:eastAsia="zh-CN"/>
          </w:rPr>
          <w:t>hese requirements may be referenced by attribute “</w:t>
        </w:r>
        <w:proofErr w:type="spellStart"/>
        <w:r w:rsidR="005000C6">
          <w:rPr>
            <w:lang w:eastAsia="zh-CN"/>
          </w:rPr>
          <w:t>epTransportRef</w:t>
        </w:r>
        <w:proofErr w:type="spellEnd"/>
        <w:r w:rsidR="005000C6">
          <w:rPr>
            <w:lang w:eastAsia="zh-CN"/>
          </w:rPr>
          <w:t>” as defined in clause 6.3.2.2 in TS 28.541[6]</w:t>
        </w:r>
      </w:ins>
      <w:ins w:id="27" w:author="Huawei" w:date="2021-05-19T09:02:00Z">
        <w:r w:rsidR="0084488C">
          <w:rPr>
            <w:lang w:eastAsia="zh-CN"/>
          </w:rPr>
          <w:t xml:space="preserve">. </w:t>
        </w:r>
      </w:ins>
      <w:r>
        <w:rPr>
          <w:lang w:eastAsia="zh-CN"/>
        </w:rPr>
        <w:t xml:space="preserve">Before </w:t>
      </w:r>
      <w:proofErr w:type="spellStart"/>
      <w:r>
        <w:rPr>
          <w:lang w:eastAsia="zh-CN"/>
        </w:rPr>
        <w:t>NSSMS_Provider</w:t>
      </w:r>
      <w:proofErr w:type="spellEnd"/>
      <w:r>
        <w:rPr>
          <w:lang w:eastAsia="zh-CN"/>
        </w:rPr>
        <w:t xml:space="preserve"> derives the constituent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7.8.2.</w:t>
      </w:r>
    </w:p>
    <w:p w14:paraId="3F06C020" w14:textId="77777777" w:rsidR="005D0506" w:rsidRDefault="005D0506" w:rsidP="005D0506">
      <w:pPr>
        <w:pStyle w:val="B1"/>
        <w:rPr>
          <w:lang w:eastAsia="zh-CN"/>
        </w:rPr>
      </w:pPr>
      <w:r>
        <w:rPr>
          <w:lang w:eastAsia="zh-CN"/>
        </w:rPr>
        <w:t>4.1b.2)</w:t>
      </w:r>
      <w:r>
        <w:rPr>
          <w:lang w:eastAsia="zh-CN"/>
        </w:rPr>
        <w:tab/>
        <w:t xml:space="preserve">If the NSSI to be created contains virtualisation part (i.e. VNF or VL), NSSMS_P derives the NS instance instantiation information (the NS instance instantiation information is described in clause 7.3.2.2 and clause 7.3.3.2 [3]) </w:t>
      </w:r>
      <w:bookmarkStart w:id="28" w:name="OLE_LINK2"/>
      <w:r>
        <w:rPr>
          <w:lang w:eastAsia="zh-CN"/>
        </w:rPr>
        <w:t>based on network slice subnet related requirements</w:t>
      </w:r>
      <w:bookmarkEnd w:id="28"/>
      <w:r>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0105725B" w14:textId="77777777" w:rsidR="005D0506" w:rsidRDefault="005D0506" w:rsidP="005D0506">
      <w:pPr>
        <w:pStyle w:val="NO"/>
        <w:rPr>
          <w:lang w:eastAsia="zh-CN"/>
        </w:rPr>
      </w:pPr>
      <w:r>
        <w:rPr>
          <w:caps/>
          <w:lang w:eastAsia="zh-CN"/>
        </w:rPr>
        <w:t>Note</w:t>
      </w:r>
      <w:r>
        <w:rPr>
          <w:lang w:eastAsia="zh-CN"/>
        </w:rPr>
        <w:t>:</w:t>
      </w:r>
      <w:r>
        <w:rPr>
          <w:lang w:eastAsia="zh-CN"/>
        </w:rPr>
        <w:tab/>
        <w:t>NS instantiation procedure is described in TS 28.526 [7].</w:t>
      </w:r>
    </w:p>
    <w:p w14:paraId="4900C1A8" w14:textId="77777777" w:rsidR="005D0506" w:rsidRDefault="005D0506" w:rsidP="005D0506">
      <w:pPr>
        <w:pStyle w:val="B1"/>
        <w:rPr>
          <w:lang w:eastAsia="zh-CN"/>
        </w:rPr>
      </w:pPr>
      <w:r>
        <w:rPr>
          <w:lang w:eastAsia="zh-CN"/>
        </w:rPr>
        <w:t xml:space="preserve">4.1b.3) </w:t>
      </w:r>
      <w:proofErr w:type="gramStart"/>
      <w:r>
        <w:rPr>
          <w:lang w:eastAsia="zh-CN"/>
        </w:rPr>
        <w:t>For</w:t>
      </w:r>
      <w:proofErr w:type="gramEnd"/>
      <w:r>
        <w:rPr>
          <w:lang w:eastAsia="zh-CN"/>
        </w:rPr>
        <w:t xml:space="preserve"> each required NSSI constituent, the following step 4.1b.3a) and 4.1b.3b) are needed:</w:t>
      </w:r>
    </w:p>
    <w:p w14:paraId="3D123781" w14:textId="77777777" w:rsidR="005D0506" w:rsidRDefault="005D0506" w:rsidP="005D0506">
      <w:pPr>
        <w:pStyle w:val="B1"/>
        <w:rPr>
          <w:lang w:eastAsia="zh-CN"/>
        </w:rPr>
      </w:pPr>
      <w:r>
        <w:rPr>
          <w:lang w:eastAsia="zh-CN"/>
        </w:rPr>
        <w:t xml:space="preserve">4.1b.3a) </w:t>
      </w:r>
      <w:proofErr w:type="gramStart"/>
      <w:r>
        <w:rPr>
          <w:lang w:eastAsia="zh-CN"/>
        </w:rPr>
        <w:t>If</w:t>
      </w:r>
      <w:proofErr w:type="gramEnd"/>
      <w:r>
        <w:rPr>
          <w:lang w:eastAsia="zh-CN"/>
        </w:rPr>
        <w:t xml:space="preserve"> the required NSSI constituent is constituent NSSI, NSSMS_P invokes NSSI Allocation Procedure.</w:t>
      </w:r>
    </w:p>
    <w:p w14:paraId="7EE81D43" w14:textId="77777777" w:rsidR="005D0506" w:rsidRDefault="005D0506" w:rsidP="005D0506">
      <w:pPr>
        <w:pStyle w:val="B1"/>
        <w:rPr>
          <w:lang w:eastAsia="zh-CN"/>
        </w:rPr>
      </w:pPr>
      <w:r>
        <w:rPr>
          <w:lang w:eastAsia="zh-CN"/>
        </w:rPr>
        <w:t xml:space="preserve">4.1b.3b) </w:t>
      </w:r>
      <w:proofErr w:type="gramStart"/>
      <w:r>
        <w:rPr>
          <w:lang w:eastAsia="zh-CN"/>
        </w:rPr>
        <w:t>If</w:t>
      </w:r>
      <w:proofErr w:type="gramEnd"/>
      <w:r>
        <w:rPr>
          <w:lang w:eastAsia="zh-CN"/>
        </w:rPr>
        <w:t xml:space="preserve"> the required NSSI constituent is NF instance, NSSMS_P invokes NF Creation Procedure as described in clause 7.10 or NF Modification Procedure as described in clause 7.11.</w:t>
      </w:r>
    </w:p>
    <w:p w14:paraId="29B78588" w14:textId="77777777" w:rsidR="005D0506" w:rsidRDefault="005D0506" w:rsidP="005D0506">
      <w:pPr>
        <w:pStyle w:val="B1"/>
        <w:rPr>
          <w:lang w:eastAsia="zh-CN"/>
        </w:rPr>
      </w:pPr>
      <w:r>
        <w:rPr>
          <w:lang w:eastAsia="zh-CN"/>
        </w:rPr>
        <w:t>4.1b.4)</w:t>
      </w:r>
      <w:r>
        <w:rPr>
          <w:lang w:eastAsia="zh-CN"/>
        </w:rPr>
        <w:tab/>
        <w:t>NSSMS_P configures the MOI for NSSI with the DN of the MOI for NSSI constituent (i.e. NF, constituent NSSI).</w:t>
      </w:r>
    </w:p>
    <w:p w14:paraId="008A855B" w14:textId="77777777" w:rsidR="005D0506" w:rsidRDefault="005D0506" w:rsidP="005D0506">
      <w:pPr>
        <w:pStyle w:val="B1"/>
        <w:rPr>
          <w:lang w:eastAsia="zh-CN"/>
        </w:rPr>
      </w:pPr>
      <w:r>
        <w:rPr>
          <w:lang w:eastAsia="zh-CN"/>
        </w:rPr>
        <w:t>4.1b.5)</w:t>
      </w:r>
      <w:r>
        <w:rPr>
          <w:lang w:eastAsia="zh-CN"/>
        </w:rPr>
        <w:tab/>
        <w:t>For each required transport network related requirements, NSSMS_P invokes corresponding procedure of coordination with relevant TN Manager to handle the TN part as described in clause 7.9.</w:t>
      </w:r>
    </w:p>
    <w:p w14:paraId="5D2AAA75" w14:textId="77777777" w:rsidR="005D0506" w:rsidRDefault="005D0506" w:rsidP="005D0506">
      <w:pPr>
        <w:pStyle w:val="B1"/>
        <w:rPr>
          <w:lang w:eastAsia="zh-CN"/>
        </w:rPr>
      </w:pPr>
      <w:r>
        <w:rPr>
          <w:lang w:eastAsia="zh-CN"/>
        </w:rPr>
        <w:t>5)</w:t>
      </w:r>
      <w:r>
        <w:rPr>
          <w:lang w:eastAsia="zh-CN"/>
        </w:rPr>
        <w:tab/>
        <w:t xml:space="preserve">The NSSMS_P sends the NSSI allocation result (see </w:t>
      </w:r>
      <w:proofErr w:type="spellStart"/>
      <w:r>
        <w:rPr>
          <w:lang w:eastAsia="zh-CN"/>
        </w:rPr>
        <w:t>AllocateNssi</w:t>
      </w:r>
      <w:proofErr w:type="spellEnd"/>
      <w:r>
        <w:rPr>
          <w:lang w:eastAsia="zh-CN"/>
        </w:rPr>
        <w:t xml:space="preserve"> operation defined in clause 6.5.2) to the NSSMS_C. If the NSSI is created successfully, the result includes the relevant constituent network slice subnet instance information (see </w:t>
      </w:r>
      <w:proofErr w:type="spellStart"/>
      <w:r>
        <w:rPr>
          <w:lang w:eastAsia="zh-CN"/>
        </w:rPr>
        <w:t>NetworkSliceSubnet</w:t>
      </w:r>
      <w:proofErr w:type="spellEnd"/>
      <w:r>
        <w:rPr>
          <w:lang w:eastAsia="zh-CN"/>
        </w:rPr>
        <w:t xml:space="preserve"> IOC defined in clause 6.3.2 in TS 28.541 [6]):</w:t>
      </w:r>
    </w:p>
    <w:p w14:paraId="48DA1F66" w14:textId="77777777" w:rsidR="005D0506" w:rsidRDefault="005D0506" w:rsidP="005D0506">
      <w:pPr>
        <w:pStyle w:val="B2"/>
        <w:rPr>
          <w:lang w:eastAsia="zh-CN"/>
        </w:rPr>
      </w:pPr>
      <w:r>
        <w:rPr>
          <w:lang w:eastAsia="zh-CN"/>
        </w:rPr>
        <w:t>-</w:t>
      </w:r>
      <w:r>
        <w:rPr>
          <w:lang w:eastAsia="zh-CN"/>
        </w:rPr>
        <w:tab/>
        <w:t>DN of the MOI for NSSI.</w:t>
      </w:r>
    </w:p>
    <w:p w14:paraId="72F369A3" w14:textId="166EA2B6" w:rsidR="005D0506" w:rsidRDefault="005D0506" w:rsidP="005D0506">
      <w:pPr>
        <w:pStyle w:val="B2"/>
        <w:rPr>
          <w:lang w:eastAsia="zh-CN"/>
        </w:rPr>
      </w:pPr>
      <w:r>
        <w:rPr>
          <w:lang w:eastAsia="zh-CN"/>
        </w:rPr>
        <w:t>-</w:t>
      </w:r>
      <w:r>
        <w:rPr>
          <w:lang w:eastAsia="zh-CN"/>
        </w:rPr>
        <w:tab/>
        <w:t xml:space="preserve">NS instance Info (e.g. </w:t>
      </w:r>
      <w:proofErr w:type="spellStart"/>
      <w:r>
        <w:rPr>
          <w:lang w:eastAsia="zh-CN"/>
        </w:rPr>
        <w:t>NSinstanceId</w:t>
      </w:r>
      <w:proofErr w:type="spellEnd"/>
      <w:r>
        <w:rPr>
          <w:lang w:eastAsia="zh-CN"/>
        </w:rPr>
        <w:t>)</w:t>
      </w:r>
    </w:p>
    <w:p w14:paraId="7F288D65" w14:textId="77777777" w:rsidR="005D0506" w:rsidRDefault="005D0506" w:rsidP="005D0506">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642C2F11" w14:textId="77777777" w:rsidR="001E5DEE" w:rsidRDefault="001E5DEE">
      <w:pPr>
        <w:rPr>
          <w:noProof/>
        </w:rPr>
      </w:pPr>
    </w:p>
    <w:p w14:paraId="7030F6F9" w14:textId="77777777" w:rsidR="005D0506" w:rsidRPr="00C9521F" w:rsidRDefault="005D05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4670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467009">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62DC" w14:textId="77777777" w:rsidR="008E70B8" w:rsidRDefault="008E70B8">
      <w:r>
        <w:separator/>
      </w:r>
    </w:p>
  </w:endnote>
  <w:endnote w:type="continuationSeparator" w:id="0">
    <w:p w14:paraId="49A9B274" w14:textId="77777777" w:rsidR="008E70B8" w:rsidRDefault="008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E040" w14:textId="77777777" w:rsidR="008E70B8" w:rsidRDefault="008E70B8">
      <w:r>
        <w:separator/>
      </w:r>
    </w:p>
  </w:footnote>
  <w:footnote w:type="continuationSeparator" w:id="0">
    <w:p w14:paraId="5D9A7235" w14:textId="77777777" w:rsidR="008E70B8" w:rsidRDefault="008E7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A6394"/>
    <w:rsid w:val="000B7FED"/>
    <w:rsid w:val="000C038A"/>
    <w:rsid w:val="000C6598"/>
    <w:rsid w:val="000D3FF4"/>
    <w:rsid w:val="000D44B3"/>
    <w:rsid w:val="000D4F38"/>
    <w:rsid w:val="000E014D"/>
    <w:rsid w:val="001011E2"/>
    <w:rsid w:val="00141FDE"/>
    <w:rsid w:val="00145D43"/>
    <w:rsid w:val="00192C46"/>
    <w:rsid w:val="001A08B3"/>
    <w:rsid w:val="001A39FE"/>
    <w:rsid w:val="001A7B60"/>
    <w:rsid w:val="001B52F0"/>
    <w:rsid w:val="001B7A65"/>
    <w:rsid w:val="001E41F3"/>
    <w:rsid w:val="001E5DEE"/>
    <w:rsid w:val="002377AA"/>
    <w:rsid w:val="0026004D"/>
    <w:rsid w:val="002640DD"/>
    <w:rsid w:val="00264E2C"/>
    <w:rsid w:val="00275D12"/>
    <w:rsid w:val="00284FEB"/>
    <w:rsid w:val="002860C4"/>
    <w:rsid w:val="002B5741"/>
    <w:rsid w:val="002B7726"/>
    <w:rsid w:val="002E472E"/>
    <w:rsid w:val="00305409"/>
    <w:rsid w:val="0034108E"/>
    <w:rsid w:val="00347F73"/>
    <w:rsid w:val="003609EF"/>
    <w:rsid w:val="0036231A"/>
    <w:rsid w:val="00364450"/>
    <w:rsid w:val="00374DD4"/>
    <w:rsid w:val="00394E74"/>
    <w:rsid w:val="003C6CAB"/>
    <w:rsid w:val="003E1A36"/>
    <w:rsid w:val="00410371"/>
    <w:rsid w:val="00416D1C"/>
    <w:rsid w:val="004242F1"/>
    <w:rsid w:val="004A52C6"/>
    <w:rsid w:val="004A62EB"/>
    <w:rsid w:val="004B75B7"/>
    <w:rsid w:val="005000C6"/>
    <w:rsid w:val="005009D9"/>
    <w:rsid w:val="00512F5D"/>
    <w:rsid w:val="0051580D"/>
    <w:rsid w:val="00515FDB"/>
    <w:rsid w:val="00521419"/>
    <w:rsid w:val="005456A5"/>
    <w:rsid w:val="00546184"/>
    <w:rsid w:val="00547111"/>
    <w:rsid w:val="00574619"/>
    <w:rsid w:val="00592D74"/>
    <w:rsid w:val="005C797C"/>
    <w:rsid w:val="005D0506"/>
    <w:rsid w:val="005E2C44"/>
    <w:rsid w:val="005E6FFA"/>
    <w:rsid w:val="00621188"/>
    <w:rsid w:val="006257ED"/>
    <w:rsid w:val="0063567C"/>
    <w:rsid w:val="006503B3"/>
    <w:rsid w:val="00665C47"/>
    <w:rsid w:val="00670354"/>
    <w:rsid w:val="00695808"/>
    <w:rsid w:val="006A1903"/>
    <w:rsid w:val="006B46FB"/>
    <w:rsid w:val="006E21FB"/>
    <w:rsid w:val="007047B5"/>
    <w:rsid w:val="00745DD2"/>
    <w:rsid w:val="007653A6"/>
    <w:rsid w:val="007823BC"/>
    <w:rsid w:val="00792342"/>
    <w:rsid w:val="007977A8"/>
    <w:rsid w:val="007B512A"/>
    <w:rsid w:val="007C2097"/>
    <w:rsid w:val="007C3654"/>
    <w:rsid w:val="007D58D1"/>
    <w:rsid w:val="007D6A07"/>
    <w:rsid w:val="007F7259"/>
    <w:rsid w:val="008040A8"/>
    <w:rsid w:val="00814542"/>
    <w:rsid w:val="0082156A"/>
    <w:rsid w:val="00825530"/>
    <w:rsid w:val="008279FA"/>
    <w:rsid w:val="0084488C"/>
    <w:rsid w:val="008626E7"/>
    <w:rsid w:val="00870EE7"/>
    <w:rsid w:val="008863B9"/>
    <w:rsid w:val="00887413"/>
    <w:rsid w:val="008A45A6"/>
    <w:rsid w:val="008B1129"/>
    <w:rsid w:val="008E70B8"/>
    <w:rsid w:val="008F3789"/>
    <w:rsid w:val="008F686C"/>
    <w:rsid w:val="009148DE"/>
    <w:rsid w:val="00941E30"/>
    <w:rsid w:val="00976207"/>
    <w:rsid w:val="009777D9"/>
    <w:rsid w:val="00991B88"/>
    <w:rsid w:val="009A5753"/>
    <w:rsid w:val="009A579D"/>
    <w:rsid w:val="009C28FE"/>
    <w:rsid w:val="009D758D"/>
    <w:rsid w:val="009E3297"/>
    <w:rsid w:val="009F6D69"/>
    <w:rsid w:val="009F734F"/>
    <w:rsid w:val="00A14798"/>
    <w:rsid w:val="00A246B6"/>
    <w:rsid w:val="00A41778"/>
    <w:rsid w:val="00A47E70"/>
    <w:rsid w:val="00A50CF0"/>
    <w:rsid w:val="00A7671C"/>
    <w:rsid w:val="00AA2CBC"/>
    <w:rsid w:val="00AB644B"/>
    <w:rsid w:val="00AC27D3"/>
    <w:rsid w:val="00AC5820"/>
    <w:rsid w:val="00AD1CD8"/>
    <w:rsid w:val="00AE1951"/>
    <w:rsid w:val="00B16AE5"/>
    <w:rsid w:val="00B258BB"/>
    <w:rsid w:val="00B664B8"/>
    <w:rsid w:val="00B67B97"/>
    <w:rsid w:val="00B7281C"/>
    <w:rsid w:val="00B86991"/>
    <w:rsid w:val="00B968C8"/>
    <w:rsid w:val="00BA1358"/>
    <w:rsid w:val="00BA3EC5"/>
    <w:rsid w:val="00BA51D9"/>
    <w:rsid w:val="00BB51B3"/>
    <w:rsid w:val="00BB5DFC"/>
    <w:rsid w:val="00BD279D"/>
    <w:rsid w:val="00BD6BB8"/>
    <w:rsid w:val="00C66BA2"/>
    <w:rsid w:val="00C671FD"/>
    <w:rsid w:val="00C67BD7"/>
    <w:rsid w:val="00C9521F"/>
    <w:rsid w:val="00C95985"/>
    <w:rsid w:val="00CC5026"/>
    <w:rsid w:val="00CC68D0"/>
    <w:rsid w:val="00D03F9A"/>
    <w:rsid w:val="00D06D51"/>
    <w:rsid w:val="00D24991"/>
    <w:rsid w:val="00D50255"/>
    <w:rsid w:val="00D66520"/>
    <w:rsid w:val="00D764AA"/>
    <w:rsid w:val="00D87EF3"/>
    <w:rsid w:val="00D95411"/>
    <w:rsid w:val="00D97C98"/>
    <w:rsid w:val="00DD1A9C"/>
    <w:rsid w:val="00DE34CF"/>
    <w:rsid w:val="00E13F3D"/>
    <w:rsid w:val="00E34898"/>
    <w:rsid w:val="00E94040"/>
    <w:rsid w:val="00EB09B7"/>
    <w:rsid w:val="00EE7D7C"/>
    <w:rsid w:val="00EF4998"/>
    <w:rsid w:val="00F25D98"/>
    <w:rsid w:val="00F300FB"/>
    <w:rsid w:val="00F71125"/>
    <w:rsid w:val="00F75F0D"/>
    <w:rsid w:val="00FA2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character" w:customStyle="1" w:styleId="NOChar">
    <w:name w:val="NO Char"/>
    <w:link w:val="NO"/>
    <w:qFormat/>
    <w:locked/>
    <w:rsid w:val="00C9521F"/>
    <w:rPr>
      <w:rFonts w:ascii="Times New Roman" w:hAnsi="Times New Roman"/>
      <w:lang w:val="en-GB" w:eastAsia="en-US"/>
    </w:rPr>
  </w:style>
  <w:style w:type="character" w:customStyle="1" w:styleId="B1Char">
    <w:name w:val="B1 Char"/>
    <w:link w:val="B1"/>
    <w:locked/>
    <w:rsid w:val="005D0506"/>
    <w:rPr>
      <w:rFonts w:ascii="Times New Roman" w:hAnsi="Times New Roman"/>
      <w:lang w:val="en-GB" w:eastAsia="en-US"/>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B673-591D-4712-AC13-A8D6EAEF1864}">
  <ds:schemaRefs/>
</ds:datastoreItem>
</file>

<file path=customXml/itemProps2.xml><?xml version="1.0" encoding="utf-8"?>
<ds:datastoreItem xmlns:ds="http://schemas.openxmlformats.org/officeDocument/2006/customXml" ds:itemID="{51DF149B-6DE5-4015-A342-8763A29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4</Pages>
  <Words>950</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55</cp:revision>
  <cp:lastPrinted>1899-12-31T23:00:00Z</cp:lastPrinted>
  <dcterms:created xsi:type="dcterms:W3CDTF">2020-02-03T08:32:00Z</dcterms:created>
  <dcterms:modified xsi:type="dcterms:W3CDTF">2021-05-19T01:02:00Z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(3)PXN4y4hIjqngcjt9eJm2SCAT+xnH26S/yChgvAnKPLCVpLz+jC1SoafEmY3pj4zfj7RNRj2M
XfQZjEnKZl4HU+DcvqtAlQ6SaGVXSq6f7DuvIh3kEU9VjGOH7/D+Vrq/lp9OCfAJZdEyeUCi
97KlgcJ6+8SxO3EuaEZKrHz9deiyEd/Qzyb04T9DJdpVdahhtcPERROMFx9lk+jtVSJQy0nk
x+lcn1B2Yh9yBb/rRB</vt:lpwstr>
  </property>
  <property fmtid="{D5CDD505-2E9C-101B-9397-08002B2CF9AE}" pid="22" name="_2015_ms_pID_7253431">
    <vt:lpwstr>2hbk8QhuaqS6BbvCrexVbgTh4fvfvyJwuMKUjbDQF/Z8tEZ+vFMiaI
h9C0nZApPmKG07OMDvsXZBnMjemDBl2HHx72ZbLmupryCI55a/1QrA5qnKvFEAjcdd/KleyN
4E84TA51TmVlHsTHJIkT93/5J1KscJW97UBrI9dXzxGG/GTqkfljS+c3peov9V5pYbyCIJ6o
1ttBO5wMkm7eU8dbSZHQpuMWVqmsQAVe9oKs</vt:lpwstr>
  </property>
  <property fmtid="{D5CDD505-2E9C-101B-9397-08002B2CF9AE}" pid="23" name="_2015_ms_pID_7253432">
    <vt:lpwstr>WwlPEttO/RgSVoVsaKqhkcY=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1621374081</vt:lpwstr>
  </property>
</Properties>
</file>