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07103C66"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the MOI for the NSSI to be created. NSSMS_P derives the corresponding network slice subnet constituent (i.e. NF, constituent NSS) related requirements and</w:t>
      </w:r>
      <w:bookmarkStart w:id="18" w:name="OLE_LINK4"/>
      <w:r>
        <w:rPr>
          <w:lang w:eastAsia="zh-CN"/>
        </w:rPr>
        <w:t xml:space="preserve"> transport network related requirements</w:t>
      </w:r>
      <w:bookmarkEnd w:id="18"/>
      <w:r>
        <w:rPr>
          <w:lang w:eastAsia="zh-CN"/>
        </w:rPr>
        <w:t xml:space="preserve"> (</w:t>
      </w:r>
      <w:ins w:id="19" w:author="Huawei d1" w:date="2021-05-15T22:14:00Z">
        <w:r w:rsidR="002B7726" w:rsidRPr="002B7726">
          <w:rPr>
            <w:lang w:eastAsia="zh-CN"/>
          </w:rPr>
          <w:t xml:space="preserve">the transport related requirements could be reflected on </w:t>
        </w:r>
      </w:ins>
      <w:ins w:id="20" w:author="Huawei" w:date="2021-04-21T08:34:00Z">
        <w:r w:rsidR="007C3654">
          <w:rPr>
            <w:lang w:eastAsia="zh-CN"/>
          </w:rPr>
          <w:t xml:space="preserve"> </w:t>
        </w:r>
      </w:ins>
      <w:bookmarkStart w:id="21" w:name="_GoBack"/>
      <w:bookmarkEnd w:id="21"/>
      <w:proofErr w:type="spellStart"/>
      <w:ins w:id="22" w:author="Huawei" w:date="2021-04-20T20:25:00Z">
        <w:r>
          <w:rPr>
            <w:lang w:eastAsia="zh-CN"/>
          </w:rPr>
          <w:t>EP_Transport</w:t>
        </w:r>
        <w:proofErr w:type="spellEnd"/>
        <w:r>
          <w:rPr>
            <w:lang w:eastAsia="zh-CN"/>
          </w:rPr>
          <w:t xml:space="preserve"> defined in clause 6.3.17 in TS 28.541</w:t>
        </w:r>
      </w:ins>
      <w:ins w:id="23" w:author="Huawei" w:date="2021-04-20T20:26:00Z">
        <w:r>
          <w:rPr>
            <w:lang w:eastAsia="zh-CN"/>
          </w:rPr>
          <w:t>[6]</w:t>
        </w:r>
      </w:ins>
      <w:ins w:id="24" w:author="Huawei" w:date="2021-04-20T20:25:00Z">
        <w:r>
          <w:rPr>
            <w:lang w:eastAsia="zh-CN"/>
          </w:rPr>
          <w:t>)</w:t>
        </w:r>
      </w:ins>
      <w:del w:id="25" w:author="Huawei" w:date="2021-04-20T20:25:00Z">
        <w:r w:rsidDel="005D0506">
          <w:rPr>
            <w:lang w:eastAsia="zh-CN"/>
          </w:rPr>
          <w:delText>e.g. 3GPP endpoint information, latency requirements, bandwidth requirements, isolation requirements</w:delText>
        </w:r>
      </w:del>
      <w:r>
        <w:rPr>
          <w:lang w:eastAsia="zh-CN"/>
        </w:rPr>
        <w:t xml:space="preserve">) from the received network slice subnet related requirements. 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26" w:name="OLE_LINK2"/>
      <w:r>
        <w:rPr>
          <w:lang w:eastAsia="zh-CN"/>
        </w:rPr>
        <w:t>based on network slice subnet related requirements</w:t>
      </w:r>
      <w:bookmarkEnd w:id="26"/>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6E928" w14:textId="77777777" w:rsidR="004A62EB" w:rsidRDefault="004A62EB">
      <w:r>
        <w:separator/>
      </w:r>
    </w:p>
  </w:endnote>
  <w:endnote w:type="continuationSeparator" w:id="0">
    <w:p w14:paraId="5C5B7D64" w14:textId="77777777" w:rsidR="004A62EB" w:rsidRDefault="004A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F89F" w14:textId="77777777" w:rsidR="004A62EB" w:rsidRDefault="004A62EB">
      <w:r>
        <w:separator/>
      </w:r>
    </w:p>
  </w:footnote>
  <w:footnote w:type="continuationSeparator" w:id="0">
    <w:p w14:paraId="463C1E73" w14:textId="77777777" w:rsidR="004A62EB" w:rsidRDefault="004A6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1">
    <w15:presenceInfo w15:providerId="None" w15:userId="Huawei 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75D12"/>
    <w:rsid w:val="00284FEB"/>
    <w:rsid w:val="002860C4"/>
    <w:rsid w:val="002B5741"/>
    <w:rsid w:val="002B7726"/>
    <w:rsid w:val="002E472E"/>
    <w:rsid w:val="00305409"/>
    <w:rsid w:val="0034108E"/>
    <w:rsid w:val="00347F73"/>
    <w:rsid w:val="003609EF"/>
    <w:rsid w:val="0036231A"/>
    <w:rsid w:val="00374DD4"/>
    <w:rsid w:val="00394E74"/>
    <w:rsid w:val="003C6CAB"/>
    <w:rsid w:val="003E1A36"/>
    <w:rsid w:val="00410371"/>
    <w:rsid w:val="00416D1C"/>
    <w:rsid w:val="004242F1"/>
    <w:rsid w:val="004A52C6"/>
    <w:rsid w:val="004A62EB"/>
    <w:rsid w:val="004B75B7"/>
    <w:rsid w:val="005009D9"/>
    <w:rsid w:val="0051580D"/>
    <w:rsid w:val="00515FDB"/>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2156A"/>
    <w:rsid w:val="00825530"/>
    <w:rsid w:val="008279FA"/>
    <w:rsid w:val="008626E7"/>
    <w:rsid w:val="00870EE7"/>
    <w:rsid w:val="008863B9"/>
    <w:rsid w:val="00887413"/>
    <w:rsid w:val="008A45A6"/>
    <w:rsid w:val="008B1129"/>
    <w:rsid w:val="008F3789"/>
    <w:rsid w:val="008F686C"/>
    <w:rsid w:val="009148DE"/>
    <w:rsid w:val="00941E30"/>
    <w:rsid w:val="00976207"/>
    <w:rsid w:val="009777D9"/>
    <w:rsid w:val="00991B88"/>
    <w:rsid w:val="009A5753"/>
    <w:rsid w:val="009A579D"/>
    <w:rsid w:val="009D758D"/>
    <w:rsid w:val="009E3297"/>
    <w:rsid w:val="009F6D69"/>
    <w:rsid w:val="009F734F"/>
    <w:rsid w:val="00A246B6"/>
    <w:rsid w:val="00A47E70"/>
    <w:rsid w:val="00A50CF0"/>
    <w:rsid w:val="00A7671C"/>
    <w:rsid w:val="00AA2CBC"/>
    <w:rsid w:val="00AB644B"/>
    <w:rsid w:val="00AC27D3"/>
    <w:rsid w:val="00AC5820"/>
    <w:rsid w:val="00AD1CD8"/>
    <w:rsid w:val="00B16AE5"/>
    <w:rsid w:val="00B258BB"/>
    <w:rsid w:val="00B664B8"/>
    <w:rsid w:val="00B67B97"/>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E34CF"/>
    <w:rsid w:val="00E13F3D"/>
    <w:rsid w:val="00E34898"/>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772CA9E1-0377-4D81-AD45-75AD4C3D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1</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45</cp:revision>
  <cp:lastPrinted>1899-12-31T23:00:00Z</cp:lastPrinted>
  <dcterms:created xsi:type="dcterms:W3CDTF">2020-02-03T08:32:00Z</dcterms:created>
  <dcterms:modified xsi:type="dcterms:W3CDTF">2021-05-15T14:15:00Z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1621088020</vt:lpwstr>
  </property>
  <property fmtid="{D5CDD505-2E9C-101B-9397-08002B2CF9AE}" pid="27" name="_2015_ms_pID_7253432">
    <vt:lpwstr>WwlPEttO/RgSVoVsaKqhkcY=</vt:lpwstr>
  </property>
</Properties>
</file>