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B091E" w14:textId="42988C13" w:rsidR="00D764AA" w:rsidRDefault="00D764AA" w:rsidP="00D764AA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25717E">
        <w:rPr>
          <w:rFonts w:cs="Arial" w:hint="eastAsia"/>
          <w:bCs/>
          <w:sz w:val="22"/>
          <w:szCs w:val="22"/>
          <w:lang w:eastAsia="zh-CN"/>
        </w:rPr>
        <w:t>S5-213160</w:t>
      </w:r>
    </w:p>
    <w:p w14:paraId="7CB45193" w14:textId="75E9A454" w:rsidR="001E41F3" w:rsidRDefault="00D764AA" w:rsidP="00D764AA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212472" w:rsidR="001E41F3" w:rsidRPr="00410371" w:rsidRDefault="00BB51B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2CC897" w:rsidR="001E41F3" w:rsidRPr="00410371" w:rsidRDefault="0025717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0491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781B5" w:rsidR="001E41F3" w:rsidRPr="00410371" w:rsidRDefault="000D3FF4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2156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082D941" w:rsidR="001E41F3" w:rsidRPr="00410371" w:rsidRDefault="0082156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A93034" w:rsidR="00F25D98" w:rsidRDefault="00A670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FAB27EA" w:rsidR="00F25D98" w:rsidRDefault="00A670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775F8A" w:rsidR="001E41F3" w:rsidRDefault="0082156A" w:rsidP="0082156A">
            <w:pPr>
              <w:pStyle w:val="CRCoverPage"/>
              <w:spacing w:after="0"/>
              <w:rPr>
                <w:noProof/>
              </w:rPr>
            </w:pPr>
            <w:r w:rsidRPr="0082156A">
              <w:rPr>
                <w:noProof/>
              </w:rPr>
              <w:t>Improve the readability of EP_Transport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FEE52D" w:rsidR="001E41F3" w:rsidRDefault="0082156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73723B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adNRM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6CE93F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48B38FA" w:rsidR="001E41F3" w:rsidRDefault="00BA34C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E3FCBC" w14:textId="77777777" w:rsidR="007D58D1" w:rsidRDefault="007D58D1" w:rsidP="007D58D1">
            <w:pPr>
              <w:pStyle w:val="CRCoverPage"/>
              <w:spacing w:after="0"/>
              <w:ind w:left="100"/>
              <w:jc w:val="both"/>
            </w:pPr>
            <w:r>
              <w:t xml:space="preserve">Transport EP NRM fragment relationship is </w:t>
            </w:r>
            <w:proofErr w:type="spellStart"/>
            <w:r>
              <w:t>descrirbed</w:t>
            </w:r>
            <w:proofErr w:type="spellEnd"/>
            <w:r>
              <w:t xml:space="preserve"> in Figure 6.2.1-2, and</w:t>
            </w:r>
          </w:p>
          <w:p w14:paraId="708AA7DE" w14:textId="61E8FB05" w:rsidR="001E41F3" w:rsidRDefault="007D58D1" w:rsidP="007D58D1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proofErr w:type="spellStart"/>
            <w:r>
              <w:t>EP_Transport</w:t>
            </w:r>
            <w:proofErr w:type="spellEnd"/>
            <w:r>
              <w:t xml:space="preserve"> IOC is introduced in Clause 6.3.17 to describe the logical transport interface or </w:t>
            </w:r>
            <w:proofErr w:type="spellStart"/>
            <w:r>
              <w:t>endpoin</w:t>
            </w:r>
            <w:proofErr w:type="spellEnd"/>
            <w:r>
              <w:t xml:space="preserve">, However, it is not clear how to utilize such IOC when deploy a network slice, for example, which parameters need to be configured to 3gpp management system, and which parameters need to be sent to transport management system from 3gpp management system.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9C1DF69" w:rsidR="001E41F3" w:rsidRDefault="001E5DEE" w:rsidP="001E5DE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Improve the readability of EP_Trans</w:t>
            </w:r>
            <w:r>
              <w:t xml:space="preserve">port IOC and </w:t>
            </w:r>
            <w:proofErr w:type="spellStart"/>
            <w:r w:rsidRPr="001E5DEE">
              <w:t>epTransportRef</w:t>
            </w:r>
            <w:proofErr w:type="spellEnd"/>
            <w:r w:rsidRPr="001E5DEE">
              <w:t xml:space="preserve"> attribute in </w:t>
            </w:r>
            <w:proofErr w:type="spellStart"/>
            <w:r w:rsidRPr="001E5DEE">
              <w:t>NetworkSlice</w:t>
            </w:r>
            <w:proofErr w:type="spellEnd"/>
            <w:r w:rsidRPr="001E5DEE">
              <w:t xml:space="preserve"> IOC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3D3956" w:rsidR="001E41F3" w:rsidRDefault="001E5D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utilization of EP_transport IOC is not 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1933D3" w:rsidR="001E41F3" w:rsidRDefault="00D97C98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6.3.2.1, 6.3.17.1,</w:t>
            </w:r>
            <w:r>
              <w:rPr>
                <w:lang w:eastAsia="zh-CN"/>
              </w:rPr>
              <w:t xml:space="preserve"> 6.3.18</w:t>
            </w:r>
            <w:r>
              <w:t>.1,6.4.1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095B51" w:rsidR="001E41F3" w:rsidRDefault="00A670F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0116AE" w:rsidR="001E41F3" w:rsidRDefault="00A670F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9CFEC67" w:rsidR="001E41F3" w:rsidRDefault="00A670F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F55513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27796C72" w14:textId="77777777" w:rsidR="001E5DEE" w:rsidRDefault="001E5DEE">
      <w:pPr>
        <w:rPr>
          <w:noProof/>
        </w:rPr>
      </w:pPr>
    </w:p>
    <w:p w14:paraId="77C719BD" w14:textId="77777777" w:rsidR="001E5DEE" w:rsidRDefault="001E5DEE" w:rsidP="001E5DEE">
      <w:pPr>
        <w:rPr>
          <w:lang w:eastAsia="zh-CN"/>
        </w:rPr>
      </w:pPr>
    </w:p>
    <w:p w14:paraId="4F4A77BC" w14:textId="77777777" w:rsidR="001E5DEE" w:rsidRDefault="001E5DEE" w:rsidP="001E5DEE">
      <w:pPr>
        <w:rPr>
          <w:lang w:eastAsia="zh-CN"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648E338C" w14:textId="77777777" w:rsidTr="001E5DE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BD19A9" w14:textId="618266BE" w:rsidR="001E5DEE" w:rsidRDefault="001E5DEE" w:rsidP="009F6D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OLE_LINK18"/>
            <w:bookmarkStart w:id="5" w:name="OLE_LINK19"/>
            <w:bookmarkStart w:id="6" w:name="OLE_LINK20"/>
            <w:bookmarkStart w:id="7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428BFC9" w14:textId="77777777" w:rsidR="009F6D69" w:rsidRDefault="009F6D69" w:rsidP="009F6D69">
      <w:pPr>
        <w:pStyle w:val="3"/>
        <w:rPr>
          <w:lang w:eastAsia="zh-CN"/>
        </w:rPr>
      </w:pPr>
      <w:bookmarkStart w:id="8" w:name="_Toc59183201"/>
      <w:bookmarkStart w:id="9" w:name="_Toc59184667"/>
      <w:bookmarkStart w:id="10" w:name="_Toc59195602"/>
      <w:bookmarkStart w:id="11" w:name="_Toc59440030"/>
      <w:bookmarkStart w:id="12" w:name="_Toc67990453"/>
      <w:bookmarkStart w:id="13" w:name="_Toc67990529"/>
      <w:bookmarkStart w:id="14" w:name="_Toc59440106"/>
      <w:bookmarkStart w:id="15" w:name="_Toc59195678"/>
      <w:bookmarkStart w:id="16" w:name="_Toc59184743"/>
      <w:bookmarkStart w:id="17" w:name="_Toc59183277"/>
      <w:bookmarkEnd w:id="4"/>
      <w:bookmarkEnd w:id="5"/>
      <w:bookmarkEnd w:id="6"/>
      <w:bookmarkEnd w:id="7"/>
      <w:r>
        <w:rPr>
          <w:lang w:eastAsia="zh-CN"/>
        </w:rPr>
        <w:t>6.3.2</w:t>
      </w:r>
      <w:r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NetworkSliceSubnet</w:t>
      </w:r>
      <w:bookmarkEnd w:id="8"/>
      <w:bookmarkEnd w:id="9"/>
      <w:bookmarkEnd w:id="10"/>
      <w:bookmarkEnd w:id="11"/>
      <w:bookmarkEnd w:id="12"/>
      <w:proofErr w:type="spellEnd"/>
    </w:p>
    <w:p w14:paraId="4A5243F5" w14:textId="77777777" w:rsidR="009F6D69" w:rsidRDefault="009F6D69" w:rsidP="009F6D69">
      <w:pPr>
        <w:pStyle w:val="4"/>
      </w:pPr>
      <w:bookmarkStart w:id="18" w:name="OLE_LINK44"/>
      <w:bookmarkStart w:id="19" w:name="OLE_LINK45"/>
      <w:bookmarkStart w:id="20" w:name="_Toc59183202"/>
      <w:bookmarkStart w:id="21" w:name="_Toc59184668"/>
      <w:bookmarkStart w:id="22" w:name="_Toc59195603"/>
      <w:bookmarkStart w:id="23" w:name="_Toc59440031"/>
      <w:bookmarkStart w:id="24" w:name="_Toc67990454"/>
      <w:r>
        <w:t>6.3.2.1</w:t>
      </w:r>
      <w:bookmarkEnd w:id="18"/>
      <w:bookmarkEnd w:id="19"/>
      <w:r>
        <w:tab/>
        <w:t>Definition</w:t>
      </w:r>
      <w:bookmarkEnd w:id="20"/>
      <w:bookmarkEnd w:id="21"/>
      <w:bookmarkEnd w:id="22"/>
      <w:bookmarkEnd w:id="23"/>
      <w:bookmarkEnd w:id="24"/>
    </w:p>
    <w:p w14:paraId="5105E1D9" w14:textId="77777777" w:rsidR="009F6D69" w:rsidRDefault="009F6D69" w:rsidP="009F6D69">
      <w:r>
        <w:t>This IOC represents the properties of a network slice subnet in a 5G network. For more information about the network slice subnet instance, see 3GPP TS 28.530 [70].</w:t>
      </w:r>
    </w:p>
    <w:p w14:paraId="06B39F19" w14:textId="29ED4288" w:rsidR="00C925D1" w:rsidRDefault="00C925D1" w:rsidP="00C925D1">
      <w:pPr>
        <w:jc w:val="both"/>
        <w:rPr>
          <w:ins w:id="25" w:author="Huawei" w:date="2021-04-23T11:07:00Z"/>
        </w:rPr>
      </w:pPr>
      <w:ins w:id="26" w:author="Huawei" w:date="2021-04-23T11:07:00Z">
        <w:r>
          <w:rPr>
            <w:lang w:eastAsia="zh-CN"/>
          </w:rPr>
          <w:t xml:space="preserve">The </w:t>
        </w:r>
        <w:bookmarkStart w:id="27" w:name="OLE_LINK26"/>
        <w:bookmarkStart w:id="28" w:name="OLE_LINK27"/>
        <w:r>
          <w:t>attribute</w:t>
        </w:r>
        <w:r>
          <w:rPr>
            <w:rFonts w:ascii="Courier New" w:hAnsi="Courier New" w:cs="Courier New"/>
            <w:lang w:eastAsia="zh-CN"/>
          </w:rPr>
          <w:t xml:space="preserve"> </w:t>
        </w:r>
        <w:proofErr w:type="spellStart"/>
        <w:r>
          <w:rPr>
            <w:rFonts w:ascii="Courier New" w:hAnsi="Courier New" w:cs="Courier New"/>
            <w:lang w:eastAsia="zh-CN"/>
          </w:rPr>
          <w:t>epTransportRef</w:t>
        </w:r>
        <w:bookmarkEnd w:id="27"/>
        <w:bookmarkEnd w:id="28"/>
        <w:proofErr w:type="spellEnd"/>
        <w:r>
          <w:rPr>
            <w:lang w:eastAsia="zh-CN"/>
          </w:rPr>
          <w:t xml:space="preserve"> is used to </w:t>
        </w:r>
        <w:r>
          <w:t xml:space="preserve">specify a list of </w:t>
        </w:r>
        <w:proofErr w:type="spellStart"/>
        <w:r w:rsidRPr="006503B3">
          <w:rPr>
            <w:rFonts w:ascii="Courier New" w:hAnsi="Courier New" w:cs="Courier New"/>
            <w:lang w:eastAsia="zh-CN"/>
          </w:rPr>
          <w:t>EP_Transport</w:t>
        </w:r>
        <w:proofErr w:type="spellEnd"/>
        <w:r>
          <w:t xml:space="preserve"> instance </w:t>
        </w:r>
      </w:ins>
      <w:ins w:id="29" w:author="Huawei d1" w:date="2021-05-15T21:40:00Z">
        <w:r w:rsidR="00BC0A83">
          <w:t xml:space="preserve">as transport resources </w:t>
        </w:r>
      </w:ins>
      <w:ins w:id="30" w:author="Huawei" w:date="2021-04-23T11:07:00Z">
        <w:r>
          <w:t xml:space="preserve">to be associated </w:t>
        </w:r>
        <w:proofErr w:type="spellStart"/>
        <w:r>
          <w:t>to</w:t>
        </w:r>
      </w:ins>
      <w:ins w:id="31" w:author="Huawei d1" w:date="2021-05-15T21:40:00Z">
        <w:r w:rsidR="00BC0A83">
          <w:t>a</w:t>
        </w:r>
      </w:ins>
      <w:proofErr w:type="spellEnd"/>
      <w:ins w:id="32" w:author="Huawei" w:date="2021-04-23T11:07:00Z">
        <w:r>
          <w:t xml:space="preserve"> </w:t>
        </w:r>
        <w:del w:id="33" w:author="Huawei d1" w:date="2021-05-15T21:40:00Z">
          <w:r w:rsidDel="00BC0A83">
            <w:delText xml:space="preserve">the </w:delText>
          </w:r>
        </w:del>
        <w:proofErr w:type="spellStart"/>
        <w:r w:rsidRPr="001011E2">
          <w:rPr>
            <w:rFonts w:ascii="Courier New" w:hAnsi="Courier New" w:cs="Courier New"/>
            <w:lang w:eastAsia="zh-CN"/>
          </w:rPr>
          <w:t>NetworkSliceSubnet</w:t>
        </w:r>
      </w:ins>
      <w:proofErr w:type="spellEnd"/>
      <w:ins w:id="34" w:author="Huawei d1" w:date="2021-05-15T21:41:00Z">
        <w:r w:rsidR="00BC0A83" w:rsidRPr="002444D6">
          <w:rPr>
            <w:rPrChange w:id="35" w:author="Huawei d1" w:date="2021-05-15T22:11:00Z">
              <w:rPr>
                <w:rFonts w:ascii="Courier New" w:hAnsi="Courier New" w:cs="Courier New"/>
                <w:lang w:eastAsia="zh-CN"/>
              </w:rPr>
            </w:rPrChange>
          </w:rPr>
          <w:t xml:space="preserve"> instance</w:t>
        </w:r>
      </w:ins>
      <w:ins w:id="36" w:author="Huawei" w:date="2021-04-23T11:07:00Z">
        <w:r>
          <w:t xml:space="preserve">. The </w:t>
        </w:r>
        <w:proofErr w:type="spellStart"/>
        <w:r>
          <w:t>MnS</w:t>
        </w:r>
        <w:proofErr w:type="spellEnd"/>
        <w:r>
          <w:t xml:space="preserve"> consumer determines the </w:t>
        </w:r>
        <w:proofErr w:type="spellStart"/>
        <w:r w:rsidRPr="006503B3">
          <w:rPr>
            <w:rFonts w:ascii="Courier New" w:hAnsi="Courier New" w:cs="Courier New"/>
            <w:lang w:eastAsia="zh-CN"/>
          </w:rPr>
          <w:t>EP_Transport</w:t>
        </w:r>
        <w:proofErr w:type="spellEnd"/>
        <w:r>
          <w:t xml:space="preserve"> instance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 xml:space="preserve">s) </w:t>
        </w:r>
      </w:ins>
      <w:ins w:id="37" w:author="Huawei d1" w:date="2021-05-15T21:41:00Z">
        <w:r w:rsidR="00BC0A83">
          <w:rPr>
            <w:lang w:eastAsia="zh-CN"/>
          </w:rPr>
          <w:t xml:space="preserve">to support </w:t>
        </w:r>
        <w:proofErr w:type="spellStart"/>
        <w:r w:rsidR="00BC0A83" w:rsidRPr="00BC0A83">
          <w:rPr>
            <w:rFonts w:ascii="Courier New" w:hAnsi="Courier New" w:cs="Courier New"/>
            <w:lang w:eastAsia="zh-CN"/>
            <w:rPrChange w:id="38" w:author="Huawei d1" w:date="2021-05-15T21:43:00Z">
              <w:rPr>
                <w:lang w:eastAsia="zh-CN"/>
              </w:rPr>
            </w:rPrChange>
          </w:rPr>
          <w:t>EP_Application</w:t>
        </w:r>
        <w:proofErr w:type="spellEnd"/>
        <w:r w:rsidR="00BC0A83">
          <w:rPr>
            <w:lang w:eastAsia="zh-CN"/>
          </w:rPr>
          <w:t xml:space="preserve"> instance</w:t>
        </w:r>
      </w:ins>
      <w:ins w:id="39" w:author="Huawei d1" w:date="2021-05-15T21:45:00Z">
        <w:r w:rsidR="00BC0A83">
          <w:rPr>
            <w:lang w:eastAsia="zh-CN"/>
          </w:rPr>
          <w:t>s</w:t>
        </w:r>
      </w:ins>
      <w:ins w:id="40" w:author="Huawei d1" w:date="2021-05-15T21:41:00Z">
        <w:r w:rsidR="00BC0A83">
          <w:rPr>
            <w:lang w:eastAsia="zh-CN"/>
          </w:rPr>
          <w:t xml:space="preserve"> as part </w:t>
        </w:r>
      </w:ins>
      <w:ins w:id="41" w:author="Huawei d1" w:date="2021-05-15T21:42:00Z">
        <w:r w:rsidR="00BC0A83">
          <w:rPr>
            <w:lang w:eastAsia="zh-CN"/>
          </w:rPr>
          <w:t xml:space="preserve">of </w:t>
        </w:r>
      </w:ins>
      <w:ins w:id="42" w:author="Huawei" w:date="2021-04-23T11:07:00Z">
        <w:del w:id="43" w:author="Huawei d1" w:date="2021-05-15T21:42:00Z">
          <w:r w:rsidDel="00BC0A83">
            <w:rPr>
              <w:lang w:eastAsia="zh-CN"/>
            </w:rPr>
            <w:delText xml:space="preserve">associated to </w:delText>
          </w:r>
        </w:del>
        <w:r>
          <w:rPr>
            <w:lang w:eastAsia="zh-CN"/>
          </w:rPr>
          <w:t xml:space="preserve">the </w:t>
        </w:r>
        <w:proofErr w:type="spellStart"/>
        <w:r w:rsidRPr="00793BE2">
          <w:rPr>
            <w:rFonts w:ascii="Courier New" w:hAnsi="Courier New" w:cs="Courier New"/>
            <w:lang w:eastAsia="zh-CN"/>
          </w:rPr>
          <w:t>NetworkSliceSubnet</w:t>
        </w:r>
        <w:proofErr w:type="spellEnd"/>
        <w:r>
          <w:rPr>
            <w:lang w:eastAsia="zh-CN"/>
          </w:rPr>
          <w:t xml:space="preserve"> </w:t>
        </w:r>
      </w:ins>
      <w:ins w:id="44" w:author="Huawei d1" w:date="2021-05-15T21:42:00Z">
        <w:r w:rsidR="00BC0A83">
          <w:rPr>
            <w:lang w:eastAsia="zh-CN"/>
          </w:rPr>
          <w:t xml:space="preserve">instance </w:t>
        </w:r>
      </w:ins>
      <w:ins w:id="45" w:author="Huawei" w:date="2021-04-23T11:07:00Z">
        <w:r>
          <w:rPr>
            <w:lang w:eastAsia="zh-CN"/>
          </w:rPr>
          <w:t xml:space="preserve">and request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to configure the </w:t>
        </w:r>
        <w:r>
          <w:t>attribute</w:t>
        </w:r>
        <w:r>
          <w:rPr>
            <w:rFonts w:ascii="Courier New" w:hAnsi="Courier New" w:cs="Courier New"/>
            <w:lang w:eastAsia="zh-CN"/>
          </w:rPr>
          <w:t xml:space="preserve"> </w:t>
        </w:r>
        <w:proofErr w:type="spellStart"/>
        <w:r>
          <w:rPr>
            <w:rFonts w:ascii="Courier New" w:hAnsi="Courier New" w:cs="Courier New"/>
            <w:lang w:eastAsia="zh-CN"/>
          </w:rPr>
          <w:t>epTransportRef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976207">
          <w:t>of the</w:t>
        </w:r>
        <w:r>
          <w:rPr>
            <w:rFonts w:ascii="Courier New" w:hAnsi="Courier New" w:cs="Courier New"/>
            <w:lang w:eastAsia="zh-CN"/>
          </w:rPr>
          <w:t xml:space="preserve"> </w:t>
        </w:r>
        <w:bookmarkStart w:id="46" w:name="OLE_LINK28"/>
        <w:bookmarkStart w:id="47" w:name="OLE_LINK29"/>
        <w:proofErr w:type="spellStart"/>
        <w:r>
          <w:rPr>
            <w:rFonts w:ascii="Courier New" w:hAnsi="Courier New" w:cs="Courier New"/>
            <w:lang w:eastAsia="zh-CN"/>
          </w:rPr>
          <w:t>NetworkSliceSubnet</w:t>
        </w:r>
        <w:bookmarkEnd w:id="46"/>
        <w:bookmarkEnd w:id="47"/>
        <w:proofErr w:type="spellEnd"/>
        <w:del w:id="48" w:author="Huawei d1" w:date="2021-05-15T21:42:00Z">
          <w:r w:rsidDel="00BC0A83">
            <w:rPr>
              <w:rFonts w:ascii="Courier New" w:hAnsi="Courier New" w:cs="Courier New"/>
              <w:lang w:eastAsia="zh-CN"/>
            </w:rPr>
            <w:delText xml:space="preserve"> </w:delText>
          </w:r>
        </w:del>
        <w:r w:rsidRPr="005456A5">
          <w:t>.</w:t>
        </w:r>
        <w:r>
          <w:t xml:space="preserve"> </w:t>
        </w:r>
      </w:ins>
    </w:p>
    <w:p w14:paraId="11BC7A7C" w14:textId="7C0F22B4" w:rsidR="00C925D1" w:rsidRPr="00C925D1" w:rsidRDefault="00C925D1" w:rsidP="00C925D1">
      <w:pPr>
        <w:jc w:val="both"/>
        <w:rPr>
          <w:ins w:id="49" w:author="Huawei" w:date="2021-04-23T11:07:00Z"/>
        </w:rPr>
      </w:pPr>
      <w:ins w:id="50" w:author="Huawei" w:date="2021-04-23T11:07:00Z">
        <w:r>
          <w:t xml:space="preserve">The </w:t>
        </w:r>
        <w:bookmarkStart w:id="51" w:name="OLE_LINK1"/>
        <w:bookmarkStart w:id="52" w:name="OLE_LINK2"/>
        <w:proofErr w:type="spellStart"/>
        <w:r w:rsidRPr="005456A5">
          <w:rPr>
            <w:rFonts w:ascii="Courier New" w:hAnsi="Courier New" w:cs="Courier New"/>
            <w:lang w:eastAsia="zh-CN"/>
          </w:rPr>
          <w:t>EP_Transport</w:t>
        </w:r>
        <w:bookmarkEnd w:id="51"/>
        <w:bookmarkEnd w:id="52"/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>
          <w:t>is name contained by</w:t>
        </w:r>
        <w:r w:rsidRPr="00C671FD">
          <w:t xml:space="preserve"> </w:t>
        </w:r>
        <w:proofErr w:type="spellStart"/>
        <w:r w:rsidRPr="00C93926">
          <w:rPr>
            <w:rFonts w:ascii="Courier New" w:hAnsi="Courier New" w:cs="Courier New"/>
            <w:lang w:eastAsia="zh-CN"/>
          </w:rPr>
          <w:t>SubNetwork</w:t>
        </w:r>
        <w:proofErr w:type="spellEnd"/>
        <w:r>
          <w:t xml:space="preserve">, and an </w:t>
        </w:r>
        <w:proofErr w:type="spellStart"/>
        <w:r w:rsidRPr="005456A5">
          <w:rPr>
            <w:rFonts w:ascii="Courier New" w:hAnsi="Courier New" w:cs="Courier New"/>
            <w:lang w:eastAsia="zh-CN"/>
          </w:rPr>
          <w:t>EP_Transport</w:t>
        </w:r>
        <w:proofErr w:type="spellEnd"/>
        <w:r>
          <w:t xml:space="preserve"> instance can be a new instance created for the</w:t>
        </w:r>
      </w:ins>
      <w:ins w:id="53" w:author="Huawei d1" w:date="2021-05-15T21:44:00Z">
        <w:r w:rsidR="00BC0A83">
          <w:t xml:space="preserve"> </w:t>
        </w:r>
        <w:proofErr w:type="spellStart"/>
        <w:r w:rsidR="00BC0A83" w:rsidRPr="00BC0A83">
          <w:rPr>
            <w:rFonts w:ascii="Courier New" w:hAnsi="Courier New" w:cs="Courier New"/>
            <w:lang w:eastAsia="zh-CN"/>
            <w:rPrChange w:id="54" w:author="Huawei d1" w:date="2021-05-15T21:46:00Z">
              <w:rPr/>
            </w:rPrChange>
          </w:rPr>
          <w:t>EP_Application</w:t>
        </w:r>
        <w:proofErr w:type="spellEnd"/>
        <w:r w:rsidR="00BC0A83">
          <w:t xml:space="preserve"> instances </w:t>
        </w:r>
      </w:ins>
      <w:ins w:id="55" w:author="Huawei d1" w:date="2021-05-15T22:04:00Z">
        <w:r w:rsidR="00E523A7">
          <w:t xml:space="preserve">as part of </w:t>
        </w:r>
      </w:ins>
      <w:ins w:id="56" w:author="Huawei" w:date="2021-04-23T11:07:00Z">
        <w:del w:id="57" w:author="Huawei d1" w:date="2021-05-15T22:04:00Z">
          <w:r w:rsidDel="00E523A7">
            <w:delText xml:space="preserve"> </w:delText>
          </w:r>
        </w:del>
        <w:bookmarkStart w:id="58" w:name="OLE_LINK30"/>
        <w:bookmarkStart w:id="59" w:name="OLE_LINK31"/>
        <w:proofErr w:type="spellStart"/>
        <w:r>
          <w:rPr>
            <w:rFonts w:ascii="Courier New" w:hAnsi="Courier New" w:cs="Courier New"/>
            <w:lang w:eastAsia="zh-CN"/>
          </w:rPr>
          <w:t>NetworkSliceSubnet</w:t>
        </w:r>
        <w:proofErr w:type="spellEnd"/>
        <w:r>
          <w:rPr>
            <w:rFonts w:ascii="Courier New" w:hAnsi="Courier New" w:cs="Courier New"/>
            <w:lang w:eastAsia="zh-CN"/>
          </w:rPr>
          <w:t xml:space="preserve"> </w:t>
        </w:r>
        <w:r w:rsidRPr="00C671FD">
          <w:t>instance</w:t>
        </w:r>
        <w:bookmarkEnd w:id="58"/>
        <w:bookmarkEnd w:id="59"/>
        <w:r w:rsidRPr="00C671FD">
          <w:t xml:space="preserve"> or </w:t>
        </w:r>
        <w:r>
          <w:t xml:space="preserve">an existing instance reused for </w:t>
        </w:r>
      </w:ins>
      <w:proofErr w:type="spellStart"/>
      <w:ins w:id="60" w:author="Huawei d1" w:date="2021-05-15T21:44:00Z">
        <w:r w:rsidR="00BC0A83">
          <w:rPr>
            <w:rFonts w:ascii="Courier New" w:hAnsi="Courier New" w:cs="Courier New"/>
            <w:lang w:eastAsia="zh-CN"/>
          </w:rPr>
          <w:t>EP_Application</w:t>
        </w:r>
        <w:proofErr w:type="spellEnd"/>
        <w:r w:rsidR="00BC0A83">
          <w:rPr>
            <w:rFonts w:ascii="Courier New" w:hAnsi="Courier New" w:cs="Courier New"/>
            <w:lang w:eastAsia="zh-CN"/>
          </w:rPr>
          <w:t xml:space="preserve"> </w:t>
        </w:r>
      </w:ins>
      <w:ins w:id="61" w:author="Huawei" w:date="2021-04-23T11:07:00Z">
        <w:r w:rsidRPr="00C671FD">
          <w:t>instance</w:t>
        </w:r>
        <w:r>
          <w:t>.</w:t>
        </w:r>
      </w:ins>
    </w:p>
    <w:p w14:paraId="69B6257C" w14:textId="77777777" w:rsidR="009F6D69" w:rsidRDefault="009F6D69" w:rsidP="009F6D69">
      <w:pPr>
        <w:pStyle w:val="4"/>
      </w:pPr>
      <w:bookmarkStart w:id="62" w:name="_Toc59183203"/>
      <w:bookmarkStart w:id="63" w:name="_Toc59184669"/>
      <w:bookmarkStart w:id="64" w:name="_Toc59195604"/>
      <w:bookmarkStart w:id="65" w:name="_Toc59440032"/>
      <w:bookmarkStart w:id="66" w:name="_Toc67990455"/>
      <w:r>
        <w:t>6.3.2.2</w:t>
      </w:r>
      <w:r>
        <w:tab/>
        <w:t>Attributes</w:t>
      </w:r>
      <w:bookmarkEnd w:id="62"/>
      <w:bookmarkEnd w:id="63"/>
      <w:bookmarkEnd w:id="64"/>
      <w:bookmarkEnd w:id="65"/>
      <w:bookmarkEnd w:id="66"/>
    </w:p>
    <w:p w14:paraId="0BC8F638" w14:textId="77777777" w:rsidR="009F6D69" w:rsidRDefault="009F6D69" w:rsidP="009F6D69">
      <w:r>
        <w:t xml:space="preserve">The </w:t>
      </w:r>
      <w:proofErr w:type="spellStart"/>
      <w:r>
        <w:t>NetworkSliceSubnet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8"/>
      </w:tblGrid>
      <w:tr w:rsidR="009F6D69" w14:paraId="7EB63B47" w14:textId="77777777" w:rsidTr="00467009">
        <w:trPr>
          <w:cantSplit/>
          <w:trHeight w:val="419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79A7299" w14:textId="77777777" w:rsidR="009F6D69" w:rsidRDefault="009F6D69" w:rsidP="00467009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B2B3086" w14:textId="77777777" w:rsidR="009F6D69" w:rsidRDefault="009F6D69" w:rsidP="00467009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2F14F76" w14:textId="77777777" w:rsidR="009F6D69" w:rsidRDefault="009F6D69" w:rsidP="00467009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E821FFB" w14:textId="77777777" w:rsidR="009F6D69" w:rsidRDefault="009F6D69" w:rsidP="00467009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111D047" w14:textId="77777777" w:rsidR="009F6D69" w:rsidRDefault="009F6D69" w:rsidP="00467009">
            <w:pPr>
              <w:pStyle w:val="TAH"/>
            </w:pPr>
            <w:proofErr w:type="spellStart"/>
            <w:r>
              <w:t>isInvariant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3701A86" w14:textId="77777777" w:rsidR="009F6D69" w:rsidRDefault="009F6D69" w:rsidP="00467009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9F6D69" w14:paraId="2526AF84" w14:textId="77777777" w:rsidTr="00467009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0044" w14:textId="77777777" w:rsidR="009F6D69" w:rsidRDefault="009F6D69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operationalState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F2B6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314C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E9C7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67D5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4FD6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F6D69" w14:paraId="37797347" w14:textId="77777777" w:rsidTr="00467009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EA6" w14:textId="77777777" w:rsidR="009F6D69" w:rsidRDefault="009F6D69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administrativeState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6C06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F43A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2AEF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192C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7AAF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F6D69" w14:paraId="4DD17C14" w14:textId="77777777" w:rsidTr="00467009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2D41" w14:textId="77777777" w:rsidR="009F6D69" w:rsidRDefault="009F6D69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F4DF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FC2F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6393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E9B4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5610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F6D69" w14:paraId="4C1CD5B8" w14:textId="77777777" w:rsidTr="00467009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E40D" w14:textId="77777777" w:rsidR="009F6D69" w:rsidRDefault="009F6D69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D04B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939B" w14:textId="77777777" w:rsidR="009F6D69" w:rsidRDefault="009F6D69" w:rsidP="00467009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6A4B" w14:textId="77777777" w:rsidR="009F6D69" w:rsidRDefault="009F6D69" w:rsidP="0046700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6F94" w14:textId="77777777" w:rsidR="009F6D69" w:rsidRDefault="009F6D69" w:rsidP="00467009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A50" w14:textId="77777777" w:rsidR="009F6D69" w:rsidRDefault="009F6D69" w:rsidP="0046700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F6D69" w14:paraId="670764C8" w14:textId="77777777" w:rsidTr="00467009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D8B3" w14:textId="77777777" w:rsidR="009F6D69" w:rsidRDefault="009F6D69" w:rsidP="00467009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b/>
              </w:rPr>
              <w:t>Attribute related to role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113C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0C34" w14:textId="77777777" w:rsidR="009F6D69" w:rsidRDefault="009F6D69" w:rsidP="00467009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5D2" w14:textId="77777777" w:rsidR="009F6D69" w:rsidRDefault="009F6D69" w:rsidP="00467009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4ED0" w14:textId="77777777" w:rsidR="009F6D69" w:rsidRDefault="009F6D69" w:rsidP="00467009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F6A" w14:textId="77777777" w:rsidR="009F6D69" w:rsidRDefault="009F6D69" w:rsidP="00467009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9F6D69" w14:paraId="2EC6888D" w14:textId="77777777" w:rsidTr="00467009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2D3E" w14:textId="77777777" w:rsidR="009F6D69" w:rsidRDefault="009F6D69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managedFunctionRef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5C2B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C3C0" w14:textId="77777777" w:rsidR="009F6D69" w:rsidRDefault="009F6D69" w:rsidP="00467009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6655" w14:textId="77777777" w:rsidR="009F6D69" w:rsidRDefault="009F6D69" w:rsidP="0046700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8C98" w14:textId="77777777" w:rsidR="009F6D69" w:rsidRDefault="009F6D69" w:rsidP="00467009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6229" w14:textId="77777777" w:rsidR="009F6D69" w:rsidRDefault="009F6D69" w:rsidP="0046700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9F6D69" w14:paraId="1E22D184" w14:textId="77777777" w:rsidTr="00467009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51E8" w14:textId="77777777" w:rsidR="009F6D69" w:rsidRDefault="009F6D69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EC1A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6B79" w14:textId="77777777" w:rsidR="009F6D69" w:rsidRDefault="009F6D69" w:rsidP="00467009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EC7B" w14:textId="77777777" w:rsidR="009F6D69" w:rsidRDefault="009F6D69" w:rsidP="0046700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F742" w14:textId="77777777" w:rsidR="009F6D69" w:rsidRDefault="009F6D69" w:rsidP="00467009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913D" w14:textId="77777777" w:rsidR="009F6D69" w:rsidRDefault="009F6D69" w:rsidP="00467009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9F6D69" w14:paraId="3B0666E2" w14:textId="77777777" w:rsidTr="00467009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6E33" w14:textId="77777777" w:rsidR="009F6D69" w:rsidRDefault="009F6D69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bookmarkStart w:id="67" w:name="OLE_LINK12"/>
            <w:bookmarkStart w:id="68" w:name="OLE_LINK13"/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bookmarkEnd w:id="67"/>
            <w:bookmarkEnd w:id="68"/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6BAD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9AD3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555C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99EA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8AA3" w14:textId="77777777" w:rsidR="009F6D69" w:rsidRDefault="009F6D69" w:rsidP="0046700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7FA5B381" w14:textId="77777777" w:rsidR="009F6D69" w:rsidRDefault="009F6D69" w:rsidP="009F6D69">
      <w:pPr>
        <w:pStyle w:val="4"/>
        <w:rPr>
          <w:lang w:eastAsia="zh-CN"/>
        </w:rPr>
      </w:pPr>
      <w:bookmarkStart w:id="69" w:name="_Toc59183204"/>
      <w:bookmarkStart w:id="70" w:name="_Toc59184670"/>
      <w:bookmarkStart w:id="71" w:name="_Toc59195605"/>
      <w:bookmarkStart w:id="72" w:name="_Toc59440033"/>
      <w:bookmarkStart w:id="73" w:name="_Toc67990456"/>
      <w:r>
        <w:rPr>
          <w:lang w:eastAsia="zh-CN"/>
        </w:rPr>
        <w:t>6.3.2.3</w:t>
      </w:r>
      <w:r>
        <w:rPr>
          <w:lang w:eastAsia="zh-CN"/>
        </w:rPr>
        <w:tab/>
        <w:t>Attribute constraints</w:t>
      </w:r>
      <w:bookmarkEnd w:id="69"/>
      <w:bookmarkEnd w:id="70"/>
      <w:bookmarkEnd w:id="71"/>
      <w:bookmarkEnd w:id="72"/>
      <w:bookmarkEnd w:id="73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9F6D69" w14:paraId="1D5C4F6E" w14:textId="77777777" w:rsidTr="00467009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E4600A" w14:textId="77777777" w:rsidR="009F6D69" w:rsidRDefault="009F6D69" w:rsidP="00467009">
            <w:pPr>
              <w:pStyle w:val="TAH"/>
            </w:pPr>
            <w:r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4522FE" w14:textId="77777777" w:rsidR="009F6D69" w:rsidRDefault="009F6D69" w:rsidP="00467009">
            <w:pPr>
              <w:pStyle w:val="TAH"/>
            </w:pPr>
            <w:r>
              <w:t>Definition</w:t>
            </w:r>
          </w:p>
        </w:tc>
      </w:tr>
      <w:tr w:rsidR="009F6D69" w14:paraId="701B86C8" w14:textId="77777777" w:rsidTr="00467009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EAAD" w14:textId="77777777" w:rsidR="009F6D69" w:rsidRDefault="009F6D69" w:rsidP="00467009">
            <w:pPr>
              <w:pStyle w:val="TAL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E622" w14:textId="77777777" w:rsidR="009F6D69" w:rsidRDefault="009F6D69" w:rsidP="0046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Condition: It shall be supported if the NSS instance is realized in the virtualized environment. Otherwise this attribute shall be absent.</w:t>
            </w:r>
          </w:p>
        </w:tc>
      </w:tr>
    </w:tbl>
    <w:p w14:paraId="6B0E9E2A" w14:textId="77777777" w:rsidR="009F6D69" w:rsidRDefault="009F6D69" w:rsidP="009F6D69">
      <w:pPr>
        <w:pStyle w:val="4"/>
        <w:rPr>
          <w:lang w:eastAsia="zh-CN"/>
        </w:rPr>
      </w:pPr>
      <w:bookmarkStart w:id="74" w:name="_Toc59183205"/>
      <w:bookmarkStart w:id="75" w:name="_Toc59184671"/>
      <w:bookmarkStart w:id="76" w:name="_Toc59195606"/>
      <w:bookmarkStart w:id="77" w:name="_Toc59440034"/>
      <w:bookmarkStart w:id="78" w:name="_Toc67990457"/>
      <w:r>
        <w:rPr>
          <w:lang w:eastAsia="zh-CN"/>
        </w:rPr>
        <w:t>6.3.2.4</w:t>
      </w:r>
      <w:r>
        <w:rPr>
          <w:lang w:eastAsia="zh-CN"/>
        </w:rPr>
        <w:tab/>
        <w:t>Notifications</w:t>
      </w:r>
      <w:bookmarkEnd w:id="74"/>
      <w:bookmarkEnd w:id="75"/>
      <w:bookmarkEnd w:id="76"/>
      <w:bookmarkEnd w:id="77"/>
      <w:bookmarkEnd w:id="78"/>
    </w:p>
    <w:p w14:paraId="06B101C9" w14:textId="26DB5024" w:rsidR="009F6D69" w:rsidRDefault="009F6D69" w:rsidP="009F6D69">
      <w:r>
        <w:t xml:space="preserve">The common notifications defined in </w:t>
      </w:r>
      <w:proofErr w:type="spellStart"/>
      <w:r>
        <w:t>subclause</w:t>
      </w:r>
      <w:proofErr w:type="spellEnd"/>
      <w:r>
        <w:t xml:space="preserve"> 6.5 are valid for this IOC, without exceptions or additions.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F6D69" w14:paraId="7925766B" w14:textId="77777777" w:rsidTr="00467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472F4C7" w14:textId="23CF488B" w:rsidR="009F6D69" w:rsidRDefault="009F6D69" w:rsidP="00467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9" w:name="OLE_LINK55"/>
            <w:bookmarkStart w:id="80" w:name="OLE_LINK5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9F6D6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  <w:bookmarkEnd w:id="79"/>
      <w:bookmarkEnd w:id="80"/>
    </w:tbl>
    <w:p w14:paraId="293C8737" w14:textId="77777777" w:rsidR="009F6D69" w:rsidRDefault="009F6D69" w:rsidP="009F6D69">
      <w:pPr>
        <w:rPr>
          <w:lang w:eastAsia="zh-CN"/>
        </w:rPr>
      </w:pPr>
    </w:p>
    <w:p w14:paraId="1C8F5A8E" w14:textId="77777777" w:rsidR="001E5DEE" w:rsidRDefault="001E5DEE" w:rsidP="001E5DEE">
      <w:pPr>
        <w:pStyle w:val="3"/>
        <w:rPr>
          <w:lang w:eastAsia="zh-CN"/>
        </w:rPr>
      </w:pPr>
      <w:r>
        <w:rPr>
          <w:lang w:eastAsia="zh-CN"/>
        </w:rPr>
        <w:t>6.3.17</w:t>
      </w:r>
      <w:r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EP_Transport</w:t>
      </w:r>
      <w:bookmarkEnd w:id="13"/>
      <w:bookmarkEnd w:id="14"/>
      <w:bookmarkEnd w:id="15"/>
      <w:bookmarkEnd w:id="16"/>
      <w:bookmarkEnd w:id="17"/>
      <w:proofErr w:type="spellEnd"/>
    </w:p>
    <w:p w14:paraId="4291B681" w14:textId="77777777" w:rsidR="001E5DEE" w:rsidRDefault="001E5DEE" w:rsidP="001E5DEE">
      <w:pPr>
        <w:pStyle w:val="4"/>
      </w:pPr>
      <w:bookmarkStart w:id="81" w:name="_Toc67990530"/>
      <w:bookmarkStart w:id="82" w:name="_Toc59440107"/>
      <w:bookmarkStart w:id="83" w:name="_Toc59195679"/>
      <w:bookmarkStart w:id="84" w:name="_Toc59184744"/>
      <w:bookmarkStart w:id="85" w:name="_Toc59183278"/>
      <w:r>
        <w:t>6.3.17.1</w:t>
      </w:r>
      <w:r>
        <w:tab/>
        <w:t>Definition</w:t>
      </w:r>
      <w:bookmarkEnd w:id="81"/>
      <w:bookmarkEnd w:id="82"/>
      <w:bookmarkEnd w:id="83"/>
      <w:bookmarkEnd w:id="84"/>
      <w:bookmarkEnd w:id="85"/>
    </w:p>
    <w:p w14:paraId="106C9473" w14:textId="2F092E46" w:rsidR="001011E2" w:rsidRDefault="001E5DEE" w:rsidP="001E5DEE">
      <w:r>
        <w:t xml:space="preserve">This IOC represents the </w:t>
      </w:r>
      <w:bookmarkStart w:id="86" w:name="OLE_LINK8"/>
      <w:bookmarkStart w:id="87" w:name="OLE_LINK34"/>
      <w:bookmarkStart w:id="88" w:name="OLE_LINK35"/>
      <w:r>
        <w:t>logical transport interface or endpoin</w:t>
      </w:r>
      <w:bookmarkEnd w:id="86"/>
      <w:r>
        <w:t>t</w:t>
      </w:r>
      <w:bookmarkEnd w:id="87"/>
      <w:bookmarkEnd w:id="88"/>
      <w:r>
        <w:t xml:space="preserve"> which including transport level information, e.g. transport address, reachability information and </w:t>
      </w:r>
      <w:proofErr w:type="spellStart"/>
      <w:r>
        <w:t>QoS</w:t>
      </w:r>
      <w:proofErr w:type="spellEnd"/>
      <w:r>
        <w:t xml:space="preserve"> profiles, etc. </w:t>
      </w:r>
    </w:p>
    <w:p w14:paraId="04AB8922" w14:textId="24D8D60B" w:rsidR="00C925D1" w:rsidRDefault="00C925D1" w:rsidP="00C925D1">
      <w:pPr>
        <w:jc w:val="both"/>
        <w:rPr>
          <w:ins w:id="89" w:author="Huawei" w:date="2021-04-23T11:08:00Z"/>
          <w:rFonts w:ascii="Courier New" w:hAnsi="Courier New" w:cs="Courier New"/>
          <w:lang w:eastAsia="zh-CN"/>
        </w:rPr>
      </w:pPr>
      <w:proofErr w:type="spellStart"/>
      <w:ins w:id="90" w:author="Huawei" w:date="2021-04-23T11:08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can request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to create an</w:t>
        </w:r>
        <w:r w:rsidRPr="00BA1358">
          <w:rPr>
            <w:rFonts w:ascii="Courier New" w:hAnsi="Courier New" w:cs="Courier New"/>
            <w:lang w:eastAsia="zh-CN"/>
          </w:rPr>
          <w:t xml:space="preserve"> </w:t>
        </w:r>
        <w:bookmarkStart w:id="91" w:name="OLE_LINK43"/>
        <w:proofErr w:type="spellStart"/>
        <w:r w:rsidRPr="00BA1358">
          <w:rPr>
            <w:rFonts w:ascii="Courier New" w:hAnsi="Courier New" w:cs="Courier New"/>
            <w:lang w:eastAsia="zh-CN"/>
          </w:rPr>
          <w:t>EP_</w:t>
        </w:r>
        <w:r>
          <w:rPr>
            <w:rFonts w:ascii="Courier New" w:hAnsi="Courier New" w:cs="Courier New"/>
            <w:lang w:eastAsia="zh-CN"/>
          </w:rPr>
          <w:t>transport</w:t>
        </w:r>
        <w:bookmarkEnd w:id="91"/>
        <w:proofErr w:type="spellEnd"/>
        <w:r>
          <w:t xml:space="preserve"> instance </w:t>
        </w:r>
        <w:r w:rsidRPr="00BA1358">
          <w:t xml:space="preserve">for </w:t>
        </w:r>
        <w:r>
          <w:t xml:space="preserve">one or multiple </w:t>
        </w:r>
      </w:ins>
      <w:proofErr w:type="spellStart"/>
      <w:ins w:id="92" w:author="Huawei d1" w:date="2021-05-15T22:05:00Z">
        <w:r w:rsidR="00E523A7" w:rsidRPr="002444D6">
          <w:rPr>
            <w:rFonts w:ascii="Courier New" w:hAnsi="Courier New" w:cs="Courier New"/>
            <w:lang w:eastAsia="zh-CN"/>
          </w:rPr>
          <w:t>EP_Application</w:t>
        </w:r>
        <w:proofErr w:type="spellEnd"/>
        <w:r w:rsidR="00E523A7" w:rsidRPr="002444D6">
          <w:rPr>
            <w:rFonts w:ascii="Courier New" w:hAnsi="Courier New" w:cs="Courier New"/>
            <w:lang w:eastAsia="zh-CN"/>
          </w:rPr>
          <w:t xml:space="preserve"> </w:t>
        </w:r>
        <w:r w:rsidR="00E523A7">
          <w:t xml:space="preserve">instances of one or multiple </w:t>
        </w:r>
      </w:ins>
      <w:proofErr w:type="spellStart"/>
      <w:ins w:id="93" w:author="Huawei" w:date="2021-04-23T11:08:00Z">
        <w:r w:rsidRPr="00BA1358">
          <w:rPr>
            <w:rFonts w:ascii="Courier New" w:hAnsi="Courier New" w:cs="Courier New"/>
            <w:lang w:eastAsia="zh-CN"/>
          </w:rPr>
          <w:t>NetworkSliceSubnet</w:t>
        </w:r>
        <w:proofErr w:type="spellEnd"/>
        <w:r>
          <w:rPr>
            <w:rFonts w:ascii="Courier New" w:hAnsi="Courier New" w:cs="Courier New"/>
            <w:lang w:eastAsia="zh-CN"/>
          </w:rPr>
          <w:t>(s)</w:t>
        </w:r>
        <w:r w:rsidRPr="00BA1358">
          <w:rPr>
            <w:rFonts w:ascii="Courier New" w:hAnsi="Courier New" w:cs="Courier New"/>
            <w:lang w:eastAsia="zh-CN"/>
          </w:rPr>
          <w:t>.</w:t>
        </w:r>
        <w:r>
          <w:rPr>
            <w:rFonts w:ascii="Courier New" w:hAnsi="Courier New" w:cs="Courier New"/>
            <w:lang w:eastAsia="zh-CN"/>
          </w:rPr>
          <w:t xml:space="preserve"> </w:t>
        </w:r>
      </w:ins>
    </w:p>
    <w:p w14:paraId="182EE27F" w14:textId="0AD1AA20" w:rsidR="00C925D1" w:rsidRDefault="00C925D1" w:rsidP="00C925D1">
      <w:pPr>
        <w:jc w:val="both"/>
        <w:rPr>
          <w:ins w:id="94" w:author="Huawei" w:date="2021-04-23T11:08:00Z"/>
          <w:lang w:eastAsia="zh-CN"/>
        </w:rPr>
      </w:pPr>
      <w:ins w:id="95" w:author="Huawei" w:date="2021-04-23T11:0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attribute “</w:t>
        </w:r>
        <w:proofErr w:type="spellStart"/>
        <w:r>
          <w:rPr>
            <w:rFonts w:ascii="Courier New" w:hAnsi="Courier New" w:cs="Courier New"/>
            <w:lang w:eastAsia="zh-CN"/>
          </w:rPr>
          <w:t>epApplicationRef</w:t>
        </w:r>
        <w:proofErr w:type="spellEnd"/>
        <w:r>
          <w:rPr>
            <w:lang w:eastAsia="zh-CN"/>
          </w:rPr>
          <w:t xml:space="preserve">” is used to specify a list of </w:t>
        </w:r>
        <w:r>
          <w:rPr>
            <w:rFonts w:ascii="Courier New" w:hAnsi="Courier New" w:cs="Courier New"/>
          </w:rPr>
          <w:t xml:space="preserve">EP_N3 </w:t>
        </w:r>
        <w:r w:rsidRPr="009D758D">
          <w:t>and</w:t>
        </w:r>
        <w:r>
          <w:rPr>
            <w:rFonts w:ascii="Courier New" w:hAnsi="Courier New" w:cs="Courier New"/>
          </w:rPr>
          <w:t xml:space="preserve"> </w:t>
        </w:r>
        <w:proofErr w:type="spellStart"/>
        <w:r>
          <w:rPr>
            <w:rFonts w:ascii="Courier New" w:hAnsi="Courier New" w:cs="Courier New"/>
          </w:rPr>
          <w:t>EP_NgU</w:t>
        </w:r>
        <w:proofErr w:type="spellEnd"/>
        <w:r>
          <w:rPr>
            <w:rFonts w:ascii="Courier New" w:hAnsi="Courier New" w:cs="Courier New"/>
          </w:rPr>
          <w:t xml:space="preserve"> </w:t>
        </w:r>
      </w:ins>
      <w:ins w:id="96" w:author="Huawei d1" w:date="2021-05-15T21:47:00Z">
        <w:r w:rsidR="00BC0A83">
          <w:rPr>
            <w:rFonts w:ascii="Courier New" w:hAnsi="Courier New" w:cs="Courier New"/>
          </w:rPr>
          <w:t xml:space="preserve">instances </w:t>
        </w:r>
      </w:ins>
      <w:ins w:id="97" w:author="Huawei" w:date="2021-04-23T11:08:00Z">
        <w:r w:rsidRPr="009D758D">
          <w:t>associated to</w:t>
        </w:r>
        <w:r>
          <w:t xml:space="preserve"> the </w:t>
        </w:r>
        <w:proofErr w:type="spellStart"/>
        <w:r w:rsidRPr="00BA1358">
          <w:rPr>
            <w:rFonts w:ascii="Courier New" w:hAnsi="Courier New" w:cs="Courier New"/>
            <w:lang w:eastAsia="zh-CN"/>
          </w:rPr>
          <w:t>EP_</w:t>
        </w:r>
        <w:r>
          <w:rPr>
            <w:rFonts w:ascii="Courier New" w:hAnsi="Courier New" w:cs="Courier New"/>
            <w:lang w:eastAsia="zh-CN"/>
          </w:rPr>
          <w:t>transport</w:t>
        </w:r>
        <w:proofErr w:type="spellEnd"/>
        <w:r w:rsidRPr="009D758D">
          <w:rPr>
            <w:lang w:eastAsia="zh-CN"/>
          </w:rPr>
          <w:t xml:space="preserve">. </w:t>
        </w:r>
      </w:ins>
    </w:p>
    <w:p w14:paraId="59B3D8D5" w14:textId="77777777" w:rsidR="00C925D1" w:rsidRDefault="00C925D1" w:rsidP="00C925D1">
      <w:pPr>
        <w:jc w:val="both"/>
        <w:rPr>
          <w:ins w:id="98" w:author="Huawei" w:date="2021-04-23T11:08:00Z"/>
          <w:lang w:eastAsia="zh-CN"/>
        </w:rPr>
      </w:pPr>
      <w:proofErr w:type="spellStart"/>
      <w:ins w:id="99" w:author="Huawei" w:date="2021-04-23T11:08:00Z">
        <w:r>
          <w:rPr>
            <w:lang w:eastAsia="zh-CN"/>
          </w:rPr>
          <w:lastRenderedPageBreak/>
          <w:t>MnS</w:t>
        </w:r>
        <w:proofErr w:type="spellEnd"/>
        <w:r>
          <w:rPr>
            <w:lang w:eastAsia="zh-CN"/>
          </w:rPr>
          <w:t xml:space="preserve"> consumer can obtain all the information of the </w:t>
        </w:r>
        <w:proofErr w:type="spellStart"/>
        <w:r w:rsidRPr="009D758D">
          <w:rPr>
            <w:rFonts w:ascii="Courier New" w:hAnsi="Courier New" w:cs="Courier New"/>
            <w:lang w:eastAsia="zh-CN"/>
          </w:rPr>
          <w:t>EP_Transpor</w:t>
        </w:r>
        <w:bookmarkStart w:id="100" w:name="_GoBack"/>
        <w:bookmarkEnd w:id="100"/>
        <w:r w:rsidRPr="009D758D">
          <w:rPr>
            <w:rFonts w:ascii="Courier New" w:hAnsi="Courier New" w:cs="Courier New"/>
            <w:lang w:eastAsia="zh-CN"/>
          </w:rPr>
          <w:t>t</w:t>
        </w:r>
        <w:proofErr w:type="spellEnd"/>
        <w:r>
          <w:rPr>
            <w:lang w:eastAsia="zh-CN"/>
          </w:rPr>
          <w:t xml:space="preserve"> associated to a </w:t>
        </w:r>
        <w:proofErr w:type="spellStart"/>
        <w:r w:rsidRPr="00C93926">
          <w:rPr>
            <w:rFonts w:ascii="Courier New" w:hAnsi="Courier New" w:cs="Courier New"/>
            <w:lang w:eastAsia="zh-CN"/>
          </w:rPr>
          <w:t>NetworkSliceSubnet</w:t>
        </w:r>
        <w:proofErr w:type="spellEnd"/>
        <w:r>
          <w:rPr>
            <w:lang w:eastAsia="zh-CN"/>
          </w:rPr>
          <w:t xml:space="preserve"> from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and send to corresponding TN Management System.</w:t>
        </w:r>
      </w:ins>
    </w:p>
    <w:p w14:paraId="10DCE0DF" w14:textId="77777777" w:rsidR="00C925D1" w:rsidRPr="00C925D1" w:rsidRDefault="00C925D1" w:rsidP="00C925D1">
      <w:pPr>
        <w:rPr>
          <w:ins w:id="101" w:author="Huawei" w:date="2021-04-23T11:08:00Z"/>
        </w:rPr>
      </w:pPr>
    </w:p>
    <w:p w14:paraId="167DC057" w14:textId="7FB2F770" w:rsidR="00C925D1" w:rsidRPr="00C925D1" w:rsidDel="00C925D1" w:rsidRDefault="00C925D1" w:rsidP="00C925D1">
      <w:pPr>
        <w:rPr>
          <w:del w:id="102" w:author="Huawei" w:date="2021-04-23T11:08:00Z"/>
        </w:rPr>
      </w:pPr>
      <w:del w:id="103" w:author="Huawei" w:date="2021-04-23T11:08:00Z">
        <w:r w:rsidDel="00C925D1">
          <w:delText>The IOC is inherited from Top IOC.</w:delText>
        </w:r>
      </w:del>
    </w:p>
    <w:p w14:paraId="75F99688" w14:textId="77777777" w:rsidR="001E5DEE" w:rsidRDefault="001E5DEE" w:rsidP="001E5DEE">
      <w:pPr>
        <w:pStyle w:val="4"/>
      </w:pPr>
      <w:bookmarkStart w:id="104" w:name="_Toc67990531"/>
      <w:bookmarkStart w:id="105" w:name="_Toc59440108"/>
      <w:bookmarkStart w:id="106" w:name="_Toc59195680"/>
      <w:bookmarkStart w:id="107" w:name="_Toc59184745"/>
      <w:bookmarkStart w:id="108" w:name="_Toc59183279"/>
      <w:r>
        <w:t>6.3.17.2</w:t>
      </w:r>
      <w:r>
        <w:tab/>
        <w:t>Attributes</w:t>
      </w:r>
      <w:bookmarkEnd w:id="104"/>
      <w:bookmarkEnd w:id="105"/>
      <w:bookmarkEnd w:id="106"/>
      <w:bookmarkEnd w:id="107"/>
      <w:bookmarkEnd w:id="108"/>
    </w:p>
    <w:p w14:paraId="3ACC4512" w14:textId="1B0A2ECA" w:rsidR="001E5DEE" w:rsidRDefault="001E5DEE" w:rsidP="001E5DEE">
      <w:r>
        <w:t xml:space="preserve">The </w:t>
      </w:r>
      <w:proofErr w:type="spellStart"/>
      <w:r>
        <w:t>EP_Transport</w:t>
      </w:r>
      <w:proofErr w:type="spellEnd"/>
      <w:r>
        <w:t xml:space="preserve"> IOC includes attributes inherited from Top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8"/>
      </w:tblGrid>
      <w:tr w:rsidR="001E5DEE" w14:paraId="38669BFB" w14:textId="77777777" w:rsidTr="001E5DEE">
        <w:trPr>
          <w:cantSplit/>
          <w:trHeight w:val="419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9829237" w14:textId="77777777" w:rsidR="001E5DEE" w:rsidRDefault="001E5DEE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1302E2F" w14:textId="77777777" w:rsidR="001E5DEE" w:rsidRDefault="001E5DEE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06891A0" w14:textId="77777777" w:rsidR="001E5DEE" w:rsidRDefault="001E5DEE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6A764B7" w14:textId="77777777" w:rsidR="001E5DEE" w:rsidRDefault="001E5DEE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ECFA629" w14:textId="77777777" w:rsidR="001E5DEE" w:rsidRDefault="001E5DEE">
            <w:pPr>
              <w:pStyle w:val="TAH"/>
            </w:pPr>
            <w:proofErr w:type="spellStart"/>
            <w:r>
              <w:t>isInvariant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F263907" w14:textId="77777777" w:rsidR="001E5DEE" w:rsidRDefault="001E5DEE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E5DEE" w14:paraId="5FD15192" w14:textId="77777777" w:rsidTr="001E5DEE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CF3D" w14:textId="77777777" w:rsidR="001E5DEE" w:rsidRDefault="001E5DEE">
            <w:pPr>
              <w:pStyle w:val="TAL"/>
              <w:rPr>
                <w:rFonts w:ascii="Courier New" w:hAnsi="Courier New" w:cs="Courier New"/>
                <w:lang w:eastAsia="zh-CN"/>
              </w:rPr>
            </w:pPr>
            <w:bookmarkStart w:id="109" w:name="OLE_LINK48"/>
            <w:bookmarkStart w:id="110" w:name="OLE_LINK49"/>
            <w:proofErr w:type="spellStart"/>
            <w:r>
              <w:rPr>
                <w:rFonts w:ascii="Courier New" w:hAnsi="Courier New" w:cs="Courier New"/>
                <w:lang w:eastAsia="zh-CN"/>
              </w:rPr>
              <w:t>ipAddress</w:t>
            </w:r>
            <w:bookmarkEnd w:id="109"/>
            <w:bookmarkEnd w:id="110"/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35F2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5623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52A8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DDFC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D634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1E5DEE" w14:paraId="5B9C2023" w14:textId="77777777" w:rsidTr="001E5DEE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2F38" w14:textId="77777777" w:rsidR="001E5DEE" w:rsidRDefault="001E5DEE">
            <w:pPr>
              <w:pStyle w:val="TAL"/>
              <w:rPr>
                <w:rFonts w:ascii="Courier New" w:hAnsi="Courier New" w:cs="Courier New"/>
                <w:lang w:eastAsia="zh-CN"/>
              </w:rPr>
            </w:pPr>
            <w:bookmarkStart w:id="111" w:name="OLE_LINK32"/>
            <w:bookmarkStart w:id="112" w:name="OLE_LINK33"/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bookmarkEnd w:id="111"/>
            <w:bookmarkEnd w:id="112"/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67BC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82D1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7EDD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D6B4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78E0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1E5DEE" w14:paraId="1ADD263D" w14:textId="77777777" w:rsidTr="001E5DEE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B4BC" w14:textId="77777777" w:rsidR="001E5DEE" w:rsidRDefault="001E5DEE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57DB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31F1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CC08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34D0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C43C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1E5DEE" w14:paraId="3E0FBACA" w14:textId="77777777" w:rsidTr="001E5DEE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B021" w14:textId="77777777" w:rsidR="001E5DEE" w:rsidRDefault="001E5DEE">
            <w:pPr>
              <w:pStyle w:val="TAL"/>
              <w:rPr>
                <w:rFonts w:ascii="Courier New" w:hAnsi="Courier New" w:cs="Courier New"/>
                <w:lang w:eastAsia="zh-CN"/>
              </w:rPr>
            </w:pPr>
            <w:bookmarkStart w:id="113" w:name="OLE_LINK36"/>
            <w:bookmarkStart w:id="114" w:name="OLE_LINK37"/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bookmarkEnd w:id="113"/>
            <w:bookmarkEnd w:id="114"/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9DC7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D98C" w14:textId="77777777" w:rsidR="001E5DEE" w:rsidRDefault="001E5DE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AC2C" w14:textId="77777777" w:rsidR="001E5DEE" w:rsidRDefault="001E5DE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E56E" w14:textId="77777777" w:rsidR="001E5DEE" w:rsidRDefault="001E5DE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97D0" w14:textId="77777777" w:rsidR="001E5DEE" w:rsidRDefault="001E5DE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1E5DEE" w14:paraId="632D6F07" w14:textId="77777777" w:rsidTr="001E5DEE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A202" w14:textId="77777777" w:rsidR="001E5DEE" w:rsidRDefault="001E5DE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b/>
              </w:rPr>
              <w:t>Attribute related to role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23A1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CFE6" w14:textId="77777777" w:rsidR="001E5DEE" w:rsidRDefault="001E5DEE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8080" w14:textId="77777777" w:rsidR="001E5DEE" w:rsidRDefault="001E5DEE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6F17" w14:textId="77777777" w:rsidR="001E5DEE" w:rsidRDefault="001E5DEE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8EDC" w14:textId="77777777" w:rsidR="001E5DEE" w:rsidRDefault="001E5DEE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1E5DEE" w14:paraId="0D1F7A06" w14:textId="77777777" w:rsidTr="001E5DEE">
        <w:trPr>
          <w:cantSplit/>
          <w:trHeight w:val="5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48F7" w14:textId="77777777" w:rsidR="001E5DEE" w:rsidRDefault="001E5DEE">
            <w:pPr>
              <w:pStyle w:val="TAL"/>
              <w:rPr>
                <w:rFonts w:ascii="Courier New" w:hAnsi="Courier New" w:cs="Courier New"/>
                <w:lang w:eastAsia="zh-CN"/>
              </w:rPr>
            </w:pPr>
            <w:bookmarkStart w:id="115" w:name="OLE_LINK40"/>
            <w:bookmarkStart w:id="116" w:name="OLE_LINK41"/>
            <w:proofErr w:type="spellStart"/>
            <w:r>
              <w:rPr>
                <w:rFonts w:ascii="Courier New" w:hAnsi="Courier New" w:cs="Courier New"/>
                <w:lang w:eastAsia="zh-CN"/>
              </w:rPr>
              <w:t>epApplicationRef</w:t>
            </w:r>
            <w:bookmarkEnd w:id="115"/>
            <w:bookmarkEnd w:id="116"/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1B60" w14:textId="77777777" w:rsidR="001E5DEE" w:rsidRDefault="001E5DE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FE14" w14:textId="77777777" w:rsidR="001E5DEE" w:rsidRDefault="001E5DEE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14B2" w14:textId="77777777" w:rsidR="001E5DEE" w:rsidRDefault="001E5DE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9274" w14:textId="77777777" w:rsidR="001E5DEE" w:rsidRDefault="001E5DEE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6946" w14:textId="77777777" w:rsidR="001E5DEE" w:rsidRDefault="001E5DE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0B98F89F" w14:textId="77777777" w:rsidR="001E5DEE" w:rsidRDefault="001E5DEE" w:rsidP="001E5DEE">
      <w:pPr>
        <w:pStyle w:val="4"/>
        <w:rPr>
          <w:rFonts w:eastAsia="宋体"/>
          <w:lang w:eastAsia="zh-CN"/>
        </w:rPr>
      </w:pPr>
      <w:bookmarkStart w:id="117" w:name="_Toc67990532"/>
      <w:bookmarkStart w:id="118" w:name="_Toc59440109"/>
      <w:bookmarkStart w:id="119" w:name="_Toc59195681"/>
      <w:bookmarkStart w:id="120" w:name="_Toc59184746"/>
      <w:bookmarkStart w:id="121" w:name="_Toc59183280"/>
      <w:r>
        <w:rPr>
          <w:lang w:eastAsia="zh-CN"/>
        </w:rPr>
        <w:t>6.3.17.3</w:t>
      </w:r>
      <w:r>
        <w:rPr>
          <w:lang w:eastAsia="zh-CN"/>
        </w:rPr>
        <w:tab/>
        <w:t>Attribute constraints</w:t>
      </w:r>
      <w:bookmarkEnd w:id="117"/>
      <w:bookmarkEnd w:id="118"/>
      <w:bookmarkEnd w:id="119"/>
      <w:bookmarkEnd w:id="120"/>
      <w:bookmarkEnd w:id="121"/>
    </w:p>
    <w:p w14:paraId="0686A755" w14:textId="77777777" w:rsidR="001E5DEE" w:rsidRDefault="001E5DEE" w:rsidP="001E5DEE">
      <w:pPr>
        <w:rPr>
          <w:lang w:eastAsia="zh-CN"/>
        </w:rPr>
      </w:pPr>
      <w:r>
        <w:rPr>
          <w:lang w:eastAsia="zh-CN"/>
        </w:rPr>
        <w:t>None.</w:t>
      </w:r>
    </w:p>
    <w:p w14:paraId="76CE2ADD" w14:textId="77777777" w:rsidR="001E5DEE" w:rsidRDefault="001E5DEE" w:rsidP="001E5DEE">
      <w:pPr>
        <w:pStyle w:val="4"/>
        <w:rPr>
          <w:lang w:eastAsia="zh-CN"/>
        </w:rPr>
      </w:pPr>
      <w:bookmarkStart w:id="122" w:name="_Toc67990533"/>
      <w:bookmarkStart w:id="123" w:name="_Toc59440110"/>
      <w:bookmarkStart w:id="124" w:name="_Toc59195682"/>
      <w:bookmarkStart w:id="125" w:name="_Toc59184747"/>
      <w:bookmarkStart w:id="126" w:name="_Toc59183281"/>
      <w:r>
        <w:rPr>
          <w:lang w:eastAsia="zh-CN"/>
        </w:rPr>
        <w:t>6.3.17.4</w:t>
      </w:r>
      <w:r>
        <w:rPr>
          <w:lang w:eastAsia="zh-CN"/>
        </w:rPr>
        <w:tab/>
        <w:t>Notifications</w:t>
      </w:r>
      <w:bookmarkEnd w:id="122"/>
      <w:bookmarkEnd w:id="123"/>
      <w:bookmarkEnd w:id="124"/>
      <w:bookmarkEnd w:id="125"/>
      <w:bookmarkEnd w:id="126"/>
    </w:p>
    <w:p w14:paraId="5E4F48F5" w14:textId="77777777" w:rsidR="001E5DEE" w:rsidRDefault="001E5DEE" w:rsidP="001E5DEE">
      <w:r>
        <w:t xml:space="preserve">The common notifications defined in </w:t>
      </w:r>
      <w:proofErr w:type="spellStart"/>
      <w:r>
        <w:t>subclause</w:t>
      </w:r>
      <w:proofErr w:type="spellEnd"/>
      <w:r>
        <w:t xml:space="preserve"> 6.5 are valid for this IOC, without exceptions or additions.</w:t>
      </w:r>
    </w:p>
    <w:p w14:paraId="22AED5C4" w14:textId="77777777" w:rsidR="001E5DEE" w:rsidRDefault="001E5DEE" w:rsidP="001E5DEE">
      <w:pPr>
        <w:pStyle w:val="3"/>
        <w:rPr>
          <w:lang w:eastAsia="zh-CN"/>
        </w:rPr>
      </w:pPr>
      <w:bookmarkStart w:id="127" w:name="_Toc67990534"/>
      <w:bookmarkStart w:id="128" w:name="_Toc59440111"/>
      <w:bookmarkStart w:id="129" w:name="_Toc59195683"/>
      <w:bookmarkStart w:id="130" w:name="_Toc59184748"/>
      <w:bookmarkStart w:id="131" w:name="_Toc59183282"/>
      <w:r>
        <w:rPr>
          <w:lang w:eastAsia="zh-CN"/>
        </w:rPr>
        <w:t>6.3.18</w:t>
      </w:r>
      <w:r>
        <w:rPr>
          <w:lang w:eastAsia="zh-CN"/>
        </w:rPr>
        <w:tab/>
      </w:r>
      <w:proofErr w:type="spellStart"/>
      <w:r>
        <w:rPr>
          <w:rFonts w:ascii="Courier New" w:hAnsi="Courier New"/>
          <w:lang w:eastAsia="zh-CN"/>
        </w:rPr>
        <w:t>EP_Application</w:t>
      </w:r>
      <w:proofErr w:type="spellEnd"/>
      <w:r>
        <w:rPr>
          <w:rFonts w:ascii="Courier New" w:hAnsi="Courier New"/>
          <w:lang w:eastAsia="zh-CN"/>
        </w:rPr>
        <w:t xml:space="preserve"> &lt;&lt;</w:t>
      </w:r>
      <w:proofErr w:type="spellStart"/>
      <w:r>
        <w:rPr>
          <w:rFonts w:ascii="Courier New" w:hAnsi="Courier New"/>
          <w:lang w:eastAsia="zh-CN"/>
        </w:rPr>
        <w:t>ProxyClass</w:t>
      </w:r>
      <w:proofErr w:type="spellEnd"/>
      <w:r>
        <w:rPr>
          <w:rFonts w:ascii="Courier New" w:hAnsi="Courier New"/>
          <w:lang w:eastAsia="zh-CN"/>
        </w:rPr>
        <w:t>&gt;&gt;</w:t>
      </w:r>
      <w:bookmarkEnd w:id="127"/>
      <w:bookmarkEnd w:id="128"/>
      <w:bookmarkEnd w:id="129"/>
      <w:bookmarkEnd w:id="130"/>
      <w:bookmarkEnd w:id="131"/>
    </w:p>
    <w:p w14:paraId="284B9639" w14:textId="77777777" w:rsidR="001E5DEE" w:rsidRDefault="001E5DEE" w:rsidP="001E5DEE">
      <w:pPr>
        <w:pStyle w:val="4"/>
      </w:pPr>
      <w:bookmarkStart w:id="132" w:name="OLE_LINK46"/>
      <w:bookmarkStart w:id="133" w:name="OLE_LINK47"/>
      <w:bookmarkStart w:id="134" w:name="_Toc67990535"/>
      <w:bookmarkStart w:id="135" w:name="_Toc59440112"/>
      <w:bookmarkStart w:id="136" w:name="_Toc59195684"/>
      <w:bookmarkStart w:id="137" w:name="_Toc59184749"/>
      <w:bookmarkStart w:id="138" w:name="_Toc59183283"/>
      <w:r>
        <w:rPr>
          <w:lang w:eastAsia="zh-CN"/>
        </w:rPr>
        <w:t>6.3.18</w:t>
      </w:r>
      <w:r>
        <w:t>.1</w:t>
      </w:r>
      <w:bookmarkEnd w:id="132"/>
      <w:bookmarkEnd w:id="133"/>
      <w:r>
        <w:tab/>
        <w:t>Definition</w:t>
      </w:r>
      <w:bookmarkEnd w:id="134"/>
      <w:bookmarkEnd w:id="135"/>
      <w:bookmarkEnd w:id="136"/>
      <w:bookmarkEnd w:id="137"/>
      <w:bookmarkEnd w:id="138"/>
    </w:p>
    <w:p w14:paraId="76CED043" w14:textId="0EE90BDF" w:rsidR="001E5DEE" w:rsidRDefault="001E5DEE" w:rsidP="001E5DEE">
      <w:r>
        <w:t xml:space="preserve">This </w:t>
      </w:r>
      <w:proofErr w:type="gramStart"/>
      <w:r>
        <w:t xml:space="preserve">represents  </w:t>
      </w:r>
      <w:r>
        <w:rPr>
          <w:rFonts w:ascii="Courier New" w:hAnsi="Courier New" w:cs="Courier New"/>
        </w:rPr>
        <w:t>&lt;</w:t>
      </w:r>
      <w:proofErr w:type="gramEnd"/>
      <w:r>
        <w:rPr>
          <w:rFonts w:ascii="Courier New" w:hAnsi="Courier New" w:cs="Courier New"/>
        </w:rPr>
        <w:t xml:space="preserve">&lt;IOC&gt;&gt;EP_N3 </w:t>
      </w:r>
      <w:r>
        <w:t xml:space="preserve">or </w:t>
      </w:r>
      <w:r>
        <w:rPr>
          <w:rFonts w:ascii="Courier New" w:hAnsi="Courier New" w:cs="Courier New"/>
        </w:rPr>
        <w:t>&lt;&lt;IOC&gt;&gt;</w:t>
      </w:r>
      <w:bookmarkStart w:id="139" w:name="OLE_LINK42"/>
      <w:proofErr w:type="spellStart"/>
      <w:r>
        <w:rPr>
          <w:rFonts w:ascii="Courier New" w:hAnsi="Courier New" w:cs="Courier New"/>
        </w:rPr>
        <w:t>EP_NgU</w:t>
      </w:r>
      <w:bookmarkEnd w:id="139"/>
      <w:proofErr w:type="spellEnd"/>
      <w:r w:rsidR="009D758D">
        <w:rPr>
          <w:rFonts w:ascii="Courier New" w:hAnsi="Courier New" w:cs="Courier New"/>
        </w:rPr>
        <w:t xml:space="preserve"> </w:t>
      </w:r>
      <w:r w:rsidR="00DD4FD8">
        <w:t>assoc</w:t>
      </w:r>
      <w:r w:rsidR="009D758D" w:rsidRPr="00670354">
        <w:t xml:space="preserve">iated to </w:t>
      </w:r>
      <w:proofErr w:type="spellStart"/>
      <w:r w:rsidR="009D758D" w:rsidRPr="00670354">
        <w:rPr>
          <w:rFonts w:ascii="Courier New" w:hAnsi="Courier New" w:cs="Courier New"/>
          <w:lang w:eastAsia="zh-CN"/>
        </w:rPr>
        <w:t>EP_Tranport</w:t>
      </w:r>
      <w:proofErr w:type="spellEnd"/>
      <w:r>
        <w:t xml:space="preserve">. </w:t>
      </w:r>
    </w:p>
    <w:p w14:paraId="77188615" w14:textId="77777777" w:rsidR="001E5DEE" w:rsidRDefault="001E5DEE" w:rsidP="001E5DEE">
      <w:pPr>
        <w:pStyle w:val="4"/>
      </w:pPr>
      <w:bookmarkStart w:id="140" w:name="_Toc67990536"/>
      <w:bookmarkStart w:id="141" w:name="_Toc59440113"/>
      <w:bookmarkStart w:id="142" w:name="_Toc59195685"/>
      <w:bookmarkStart w:id="143" w:name="_Toc59184750"/>
      <w:bookmarkStart w:id="144" w:name="_Toc59183284"/>
      <w:r>
        <w:rPr>
          <w:lang w:eastAsia="zh-CN"/>
        </w:rPr>
        <w:t>6.3.18</w:t>
      </w:r>
      <w:r>
        <w:t>.2</w:t>
      </w:r>
      <w:r>
        <w:tab/>
        <w:t>Attributes</w:t>
      </w:r>
      <w:bookmarkEnd w:id="140"/>
      <w:bookmarkEnd w:id="141"/>
      <w:bookmarkEnd w:id="142"/>
      <w:bookmarkEnd w:id="143"/>
      <w:bookmarkEnd w:id="144"/>
    </w:p>
    <w:p w14:paraId="02DCDBA1" w14:textId="77777777" w:rsidR="001E5DEE" w:rsidRDefault="001E5DEE" w:rsidP="001E5DEE">
      <w:bookmarkStart w:id="145" w:name="OLE_LINK53"/>
      <w:bookmarkStart w:id="146" w:name="OLE_LINK54"/>
      <w:r>
        <w:t xml:space="preserve">See that defined in </w:t>
      </w:r>
      <w:r>
        <w:rPr>
          <w:rFonts w:ascii="Courier New" w:hAnsi="Courier New" w:cs="Courier New"/>
        </w:rPr>
        <w:t>&lt;&lt;IOC&gt;&gt;EP_N3</w:t>
      </w:r>
      <w:r>
        <w:t xml:space="preserve"> or </w:t>
      </w:r>
      <w:r>
        <w:rPr>
          <w:rFonts w:ascii="Courier New" w:hAnsi="Courier New" w:cs="Courier New"/>
        </w:rPr>
        <w:t>&lt;&lt;IOC&gt;&gt;</w:t>
      </w:r>
      <w:proofErr w:type="spellStart"/>
      <w:r>
        <w:rPr>
          <w:rFonts w:ascii="Courier New" w:hAnsi="Courier New" w:cs="Courier New"/>
        </w:rPr>
        <w:t>EP_NgU</w:t>
      </w:r>
      <w:proofErr w:type="spellEnd"/>
      <w:r>
        <w:t>.</w:t>
      </w:r>
    </w:p>
    <w:p w14:paraId="6DE256AC" w14:textId="77777777" w:rsidR="001E5DEE" w:rsidRDefault="001E5DEE" w:rsidP="001E5DEE">
      <w:pPr>
        <w:pStyle w:val="4"/>
      </w:pPr>
      <w:bookmarkStart w:id="147" w:name="_Toc67990537"/>
      <w:bookmarkStart w:id="148" w:name="_Toc59440114"/>
      <w:bookmarkStart w:id="149" w:name="_Toc59195686"/>
      <w:bookmarkStart w:id="150" w:name="_Toc59184751"/>
      <w:bookmarkStart w:id="151" w:name="_Toc59183285"/>
      <w:bookmarkEnd w:id="145"/>
      <w:bookmarkEnd w:id="146"/>
      <w:r>
        <w:rPr>
          <w:lang w:eastAsia="zh-CN"/>
        </w:rPr>
        <w:t>6.3.18</w:t>
      </w:r>
      <w:r>
        <w:t>.3</w:t>
      </w:r>
      <w:r>
        <w:tab/>
        <w:t>Attribute constraints</w:t>
      </w:r>
      <w:bookmarkEnd w:id="147"/>
      <w:bookmarkEnd w:id="148"/>
      <w:bookmarkEnd w:id="149"/>
      <w:bookmarkEnd w:id="150"/>
      <w:bookmarkEnd w:id="151"/>
    </w:p>
    <w:p w14:paraId="556D17DA" w14:textId="77777777" w:rsidR="00C9521F" w:rsidRDefault="00C9521F" w:rsidP="00C9521F">
      <w:r>
        <w:t xml:space="preserve">See that defined in </w:t>
      </w:r>
      <w:r>
        <w:rPr>
          <w:rFonts w:ascii="Courier New" w:hAnsi="Courier New" w:cs="Courier New"/>
        </w:rPr>
        <w:t>&lt;&lt;IOC&gt;&gt;EP_N3</w:t>
      </w:r>
      <w:r>
        <w:t xml:space="preserve"> or </w:t>
      </w:r>
      <w:r>
        <w:rPr>
          <w:rFonts w:ascii="Courier New" w:hAnsi="Courier New" w:cs="Courier New"/>
        </w:rPr>
        <w:t>&lt;&lt;IOC&gt;&gt;</w:t>
      </w:r>
      <w:proofErr w:type="spellStart"/>
      <w:r>
        <w:rPr>
          <w:rFonts w:ascii="Courier New" w:hAnsi="Courier New" w:cs="Courier New"/>
        </w:rPr>
        <w:t>EP_NgU</w:t>
      </w:r>
      <w:proofErr w:type="spellEnd"/>
      <w:r>
        <w:t>.</w:t>
      </w:r>
    </w:p>
    <w:p w14:paraId="1F24049E" w14:textId="70B1BA78" w:rsidR="001E5DEE" w:rsidRDefault="001E5DEE" w:rsidP="001E5DEE">
      <w:r>
        <w:t>.</w:t>
      </w:r>
    </w:p>
    <w:p w14:paraId="43D1DCD1" w14:textId="77777777" w:rsidR="001E5DEE" w:rsidRDefault="001E5DEE" w:rsidP="001E5DEE">
      <w:pPr>
        <w:pStyle w:val="4"/>
      </w:pPr>
      <w:bookmarkStart w:id="152" w:name="_Toc67990538"/>
      <w:bookmarkStart w:id="153" w:name="_Toc59440115"/>
      <w:bookmarkStart w:id="154" w:name="_Toc59195687"/>
      <w:bookmarkStart w:id="155" w:name="_Toc59184752"/>
      <w:bookmarkStart w:id="156" w:name="_Toc59183286"/>
      <w:r>
        <w:rPr>
          <w:lang w:eastAsia="zh-CN"/>
        </w:rPr>
        <w:t>6.3.18</w:t>
      </w:r>
      <w:r>
        <w:t>.4</w:t>
      </w:r>
      <w:r>
        <w:tab/>
        <w:t>Notifications</w:t>
      </w:r>
      <w:bookmarkEnd w:id="152"/>
      <w:bookmarkEnd w:id="153"/>
      <w:bookmarkEnd w:id="154"/>
      <w:bookmarkEnd w:id="155"/>
      <w:bookmarkEnd w:id="156"/>
    </w:p>
    <w:p w14:paraId="4013E489" w14:textId="77777777" w:rsidR="00C9521F" w:rsidRDefault="00C9521F" w:rsidP="00C9521F">
      <w:r>
        <w:t xml:space="preserve">See that defined in </w:t>
      </w:r>
      <w:r>
        <w:rPr>
          <w:rFonts w:ascii="Courier New" w:hAnsi="Courier New" w:cs="Courier New"/>
        </w:rPr>
        <w:t>&lt;&lt;IOC&gt;&gt;EP_N3</w:t>
      </w:r>
      <w:r>
        <w:t xml:space="preserve"> or </w:t>
      </w:r>
      <w:r>
        <w:rPr>
          <w:rFonts w:ascii="Courier New" w:hAnsi="Courier New" w:cs="Courier New"/>
        </w:rPr>
        <w:t>&lt;&lt;IOC&gt;&gt;</w:t>
      </w:r>
      <w:proofErr w:type="spellStart"/>
      <w:r>
        <w:rPr>
          <w:rFonts w:ascii="Courier New" w:hAnsi="Courier New" w:cs="Courier New"/>
        </w:rPr>
        <w:t>EP_NgU</w:t>
      </w:r>
      <w:proofErr w:type="spellEnd"/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9521F" w14:paraId="0B259D3D" w14:textId="77777777" w:rsidTr="00467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1573F57" w14:textId="063560BD" w:rsidR="00C9521F" w:rsidRDefault="00C9521F" w:rsidP="00467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Del="00C9521F"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C9521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Change</w:t>
            </w:r>
          </w:p>
        </w:tc>
      </w:tr>
    </w:tbl>
    <w:p w14:paraId="6BC58F2E" w14:textId="77777777" w:rsidR="00C9521F" w:rsidRDefault="00C9521F" w:rsidP="00C9521F">
      <w:pPr>
        <w:pStyle w:val="3"/>
      </w:pPr>
      <w:bookmarkStart w:id="157" w:name="_Toc59183293"/>
      <w:bookmarkStart w:id="158" w:name="_Toc59184759"/>
      <w:bookmarkStart w:id="159" w:name="_Toc59195694"/>
      <w:bookmarkStart w:id="160" w:name="_Toc59440122"/>
      <w:bookmarkStart w:id="161" w:name="_Toc67990580"/>
      <w:r>
        <w:rPr>
          <w:lang w:eastAsia="zh-CN"/>
        </w:rPr>
        <w:t>6.4</w:t>
      </w:r>
      <w:r>
        <w:t>.1</w:t>
      </w:r>
      <w:r>
        <w:tab/>
      </w:r>
      <w:r>
        <w:rPr>
          <w:lang w:eastAsia="zh-CN"/>
        </w:rPr>
        <w:t>Attribute properties</w:t>
      </w:r>
      <w:bookmarkEnd w:id="157"/>
      <w:bookmarkEnd w:id="158"/>
      <w:bookmarkEnd w:id="159"/>
      <w:bookmarkEnd w:id="160"/>
      <w:bookmarkEnd w:id="161"/>
    </w:p>
    <w:p w14:paraId="68C9CD36" w14:textId="77777777" w:rsidR="001E41F3" w:rsidRDefault="001E41F3">
      <w:pPr>
        <w:rPr>
          <w:noProof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5492"/>
        <w:gridCol w:w="2156"/>
      </w:tblGrid>
      <w:tr w:rsidR="00C9521F" w14:paraId="3F6AE4B6" w14:textId="77777777" w:rsidTr="00C9521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72D" w14:textId="0013C670" w:rsidR="00C9521F" w:rsidRDefault="00C9521F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lastRenderedPageBreak/>
              <w:t>……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264E" w14:textId="742DB481" w:rsidR="00C9521F" w:rsidRDefault="00C9521F" w:rsidP="00467009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368" w14:textId="56FAF249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C9521F" w14:paraId="030F658F" w14:textId="77777777" w:rsidTr="0046700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0259" w14:textId="77777777" w:rsidR="00C9521F" w:rsidRDefault="00C9521F" w:rsidP="0046700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serviceType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6D8" w14:textId="77777777" w:rsidR="00C9521F" w:rsidRDefault="00C9521F" w:rsidP="0046700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standardized network slice type.</w:t>
            </w:r>
          </w:p>
          <w:p w14:paraId="48BE643F" w14:textId="77777777" w:rsidR="00C9521F" w:rsidRDefault="00C9521F" w:rsidP="0046700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18A552" w14:textId="77777777" w:rsidR="00C9521F" w:rsidRDefault="00C9521F" w:rsidP="00467009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proofErr w:type="spellStart"/>
            <w:proofErr w:type="gramStart"/>
            <w:r>
              <w:rPr>
                <w:rFonts w:cs="Arial"/>
                <w:color w:val="000000"/>
                <w:szCs w:val="18"/>
                <w:lang w:eastAsia="zh-CN"/>
              </w:rPr>
              <w:t>allowedValues</w:t>
            </w:r>
            <w:proofErr w:type="spellEnd"/>
            <w:proofErr w:type="gramEnd"/>
            <w:r>
              <w:rPr>
                <w:rFonts w:cs="Arial"/>
                <w:color w:val="000000"/>
                <w:szCs w:val="18"/>
                <w:lang w:eastAsia="zh-CN"/>
              </w:rPr>
              <w:t xml:space="preserve">: </w:t>
            </w:r>
            <w:proofErr w:type="spellStart"/>
            <w:r>
              <w:rPr>
                <w:rFonts w:cs="Arial"/>
                <w:color w:val="000000"/>
                <w:szCs w:val="18"/>
                <w:lang w:eastAsia="zh-CN"/>
              </w:rPr>
              <w:t>eMBB</w:t>
            </w:r>
            <w:proofErr w:type="spellEnd"/>
            <w:r>
              <w:rPr>
                <w:rFonts w:cs="Arial"/>
                <w:color w:val="000000"/>
                <w:szCs w:val="18"/>
                <w:lang w:eastAsia="zh-CN"/>
              </w:rPr>
              <w:t xml:space="preserve">, URLLC, </w:t>
            </w:r>
            <w:proofErr w:type="spellStart"/>
            <w:r>
              <w:rPr>
                <w:rFonts w:cs="Arial"/>
                <w:color w:val="000000"/>
                <w:szCs w:val="18"/>
                <w:lang w:eastAsia="zh-CN"/>
              </w:rPr>
              <w:t>MIoT</w:t>
            </w:r>
            <w:proofErr w:type="spellEnd"/>
            <w:r>
              <w:rPr>
                <w:rFonts w:cs="Arial"/>
                <w:color w:val="000000"/>
                <w:szCs w:val="18"/>
                <w:lang w:eastAsia="zh-CN"/>
              </w:rPr>
              <w:t>, V2X.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0BDD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7052E54A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333714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2D4C305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4A7EF7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FF5B600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5409FA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C9521F" w14:paraId="2B077190" w14:textId="77777777" w:rsidTr="0046700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D919" w14:textId="77777777" w:rsidR="00C9521F" w:rsidRDefault="00C9521F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epApplicationRef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2CC" w14:textId="789A0DC2" w:rsidR="00C925D1" w:rsidRDefault="00C925D1" w:rsidP="00C925D1">
            <w:pPr>
              <w:pStyle w:val="TAL"/>
            </w:pPr>
            <w:r>
              <w:t>This parameter specifies a list of application level EPs</w:t>
            </w:r>
            <w:ins w:id="162" w:author="Huawei" w:date="2021-04-23T11:10:00Z">
              <w:r>
                <w:t xml:space="preserve"> (i.e. EP_N3 or </w:t>
              </w:r>
              <w:proofErr w:type="spellStart"/>
              <w:r>
                <w:t>EP_NgU</w:t>
              </w:r>
              <w:proofErr w:type="spellEnd"/>
              <w:r>
                <w:t>)</w:t>
              </w:r>
            </w:ins>
            <w:r>
              <w:t xml:space="preserve"> associated with the logical transport interface.</w:t>
            </w:r>
          </w:p>
          <w:p w14:paraId="0B705F5A" w14:textId="77777777" w:rsidR="00C925D1" w:rsidRDefault="00C925D1" w:rsidP="00C925D1">
            <w:pPr>
              <w:pStyle w:val="TAL"/>
            </w:pPr>
          </w:p>
          <w:p w14:paraId="2AFAA091" w14:textId="490ECD54" w:rsidR="00C9521F" w:rsidRDefault="00C925D1" w:rsidP="00C925D1">
            <w:pPr>
              <w:pStyle w:val="TAL"/>
            </w:pPr>
            <w:del w:id="163" w:author="Huawei" w:date="2021-04-23T11:10:00Z">
              <w:r w:rsidDel="00C925D1">
                <w:delText>See note 2.</w:delText>
              </w:r>
            </w:del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A437" w14:textId="77777777" w:rsidR="00C9521F" w:rsidRDefault="00C9521F" w:rsidP="0046700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3D1EC9C1" w14:textId="77777777" w:rsidR="00C9521F" w:rsidRDefault="00C9521F" w:rsidP="0046700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612EC568" w14:textId="77777777" w:rsidR="00C9521F" w:rsidRDefault="00C9521F" w:rsidP="00467009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5A580DE2" w14:textId="77777777" w:rsidR="00C9521F" w:rsidRDefault="00C9521F" w:rsidP="00467009">
            <w:pPr>
              <w:pStyle w:val="TAL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</w:rPr>
              <w:t>isUnique</w:t>
            </w:r>
            <w:proofErr w:type="spellEnd"/>
            <w:r>
              <w:rPr>
                <w:rFonts w:cs="Arial"/>
              </w:rPr>
              <w:t>: T</w:t>
            </w:r>
            <w:r>
              <w:rPr>
                <w:rFonts w:cs="Arial"/>
                <w:lang w:eastAsia="zh-CN"/>
              </w:rPr>
              <w:t>rue</w:t>
            </w:r>
          </w:p>
          <w:p w14:paraId="7F196E8A" w14:textId="77777777" w:rsidR="00C9521F" w:rsidRDefault="00C9521F" w:rsidP="00467009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defaultValue</w:t>
            </w:r>
            <w:proofErr w:type="spellEnd"/>
            <w:r>
              <w:rPr>
                <w:rFonts w:cs="Arial"/>
              </w:rPr>
              <w:t>: None</w:t>
            </w:r>
          </w:p>
          <w:p w14:paraId="0DB2A35D" w14:textId="77777777" w:rsidR="00C9521F" w:rsidRDefault="00C9521F" w:rsidP="0046700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</w:rPr>
              <w:t>isNullable</w:t>
            </w:r>
            <w:proofErr w:type="spellEnd"/>
            <w:r>
              <w:rPr>
                <w:rFonts w:cs="Arial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1931EABF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C9521F" w14:paraId="7C3D09D4" w14:textId="77777777" w:rsidTr="0046700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626D" w14:textId="77777777" w:rsidR="00C9521F" w:rsidRDefault="00C9521F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C385" w14:textId="77777777" w:rsidR="00C9521F" w:rsidRDefault="00C9521F" w:rsidP="00467009">
            <w:pPr>
              <w:pStyle w:val="TAL"/>
            </w:pPr>
            <w:r>
              <w:t xml:space="preserve">This parameter </w:t>
            </w:r>
            <w:bookmarkStart w:id="164" w:name="OLE_LINK24"/>
            <w:bookmarkStart w:id="165" w:name="OLE_LINK25"/>
            <w:r>
              <w:t>specifies a list of transport level EPs</w:t>
            </w:r>
            <w:bookmarkEnd w:id="164"/>
            <w:bookmarkEnd w:id="165"/>
            <w:r>
              <w:t xml:space="preserve"> associated with the application level EP </w:t>
            </w:r>
            <w:bookmarkStart w:id="166" w:name="OLE_LINK61"/>
            <w:bookmarkStart w:id="167" w:name="OLE_LINK62"/>
            <w:r>
              <w:t xml:space="preserve">(i.e. EP_N3 or </w:t>
            </w:r>
            <w:proofErr w:type="spellStart"/>
            <w:r>
              <w:t>EP_NgU</w:t>
            </w:r>
            <w:proofErr w:type="spellEnd"/>
            <w:r>
              <w:t xml:space="preserve">) </w:t>
            </w:r>
            <w:bookmarkEnd w:id="166"/>
            <w:bookmarkEnd w:id="167"/>
            <w:r>
              <w:t>or network slice subnet.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994" w14:textId="77777777" w:rsidR="00C9521F" w:rsidRDefault="00C9521F" w:rsidP="0046700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6137B872" w14:textId="77777777" w:rsidR="00C9521F" w:rsidRDefault="00C9521F" w:rsidP="0046700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31ABEAC5" w14:textId="77777777" w:rsidR="00C9521F" w:rsidRDefault="00C9521F" w:rsidP="00467009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2B5A5CFC" w14:textId="77777777" w:rsidR="00C9521F" w:rsidRDefault="00C9521F" w:rsidP="00467009">
            <w:pPr>
              <w:pStyle w:val="TAL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</w:rPr>
              <w:t>isUnique</w:t>
            </w:r>
            <w:proofErr w:type="spellEnd"/>
            <w:r>
              <w:rPr>
                <w:rFonts w:cs="Arial"/>
              </w:rPr>
              <w:t>: T</w:t>
            </w:r>
            <w:r>
              <w:rPr>
                <w:rFonts w:cs="Arial"/>
                <w:lang w:eastAsia="zh-CN"/>
              </w:rPr>
              <w:t>rue</w:t>
            </w:r>
          </w:p>
          <w:p w14:paraId="44AE0C15" w14:textId="77777777" w:rsidR="00C9521F" w:rsidRDefault="00C9521F" w:rsidP="00467009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defaultValue</w:t>
            </w:r>
            <w:proofErr w:type="spellEnd"/>
            <w:r>
              <w:rPr>
                <w:rFonts w:cs="Arial"/>
              </w:rPr>
              <w:t>: None</w:t>
            </w:r>
          </w:p>
          <w:p w14:paraId="641267FB" w14:textId="77777777" w:rsidR="00C9521F" w:rsidRDefault="00C9521F" w:rsidP="0046700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</w:rPr>
              <w:t>isNullable</w:t>
            </w:r>
            <w:proofErr w:type="spellEnd"/>
            <w:r>
              <w:rPr>
                <w:rFonts w:cs="Arial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312BE6AB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C9521F" w14:paraId="1DBEB9F4" w14:textId="77777777" w:rsidTr="0046700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16CE" w14:textId="77777777" w:rsidR="00C9521F" w:rsidRDefault="00C9521F" w:rsidP="0046700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sliceSimultaneousUse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25C" w14:textId="77777777" w:rsidR="00C9521F" w:rsidRDefault="00C9521F" w:rsidP="00467009">
            <w:pPr>
              <w:pStyle w:val="TAL"/>
            </w:pPr>
            <w:r>
              <w:t>This attribute describes whether a network slice can be simultaneously used by a device together with other network slices and if so, with which other classes of network slices.</w:t>
            </w:r>
          </w:p>
          <w:p w14:paraId="5BCF4858" w14:textId="77777777" w:rsidR="00C9521F" w:rsidRDefault="00C9521F" w:rsidP="00467009">
            <w:pPr>
              <w:pStyle w:val="TAL"/>
            </w:pPr>
          </w:p>
          <w:p w14:paraId="3A173ACD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: “0”, “1”, “2”, “3”, “4”.</w:t>
            </w:r>
          </w:p>
          <w:p w14:paraId="2837945B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7431E47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“0”: Can be used with any network slice</w:t>
            </w:r>
          </w:p>
          <w:p w14:paraId="64ED84F9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“1”: Can be used with network slices with same SST value</w:t>
            </w:r>
          </w:p>
          <w:p w14:paraId="071335FA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“2”: Can be used with any network slice with same SD value</w:t>
            </w:r>
          </w:p>
          <w:p w14:paraId="070A726B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“3”: Cannot be used with another network slice</w:t>
            </w:r>
          </w:p>
          <w:p w14:paraId="36D427FF" w14:textId="77777777" w:rsidR="00C9521F" w:rsidRDefault="00C9521F" w:rsidP="004670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“4”: Cannot be used by a UE in a specific location</w:t>
            </w:r>
          </w:p>
          <w:p w14:paraId="040F332A" w14:textId="77777777" w:rsidR="00C9521F" w:rsidRDefault="00C9521F" w:rsidP="00467009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7759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63167CD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067EE7A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349157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1B89A56" w14:textId="77777777" w:rsidR="00C9521F" w:rsidRDefault="00C9521F" w:rsidP="0046700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3205A604" w14:textId="77777777" w:rsidR="00C9521F" w:rsidRDefault="00C9521F" w:rsidP="00467009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9521F" w14:paraId="0383E633" w14:textId="77777777" w:rsidTr="00467009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7898" w14:textId="77777777" w:rsidR="00C9521F" w:rsidRDefault="00C9521F" w:rsidP="00467009">
            <w:pPr>
              <w:pStyle w:val="NO"/>
            </w:pPr>
            <w:r>
              <w:t xml:space="preserve">NOTE 1: There is no direct relationship between </w:t>
            </w:r>
            <w:proofErr w:type="spellStart"/>
            <w:r>
              <w:t>localAddress</w:t>
            </w:r>
            <w:proofErr w:type="spellEnd"/>
            <w:r>
              <w:t>/</w:t>
            </w:r>
            <w:proofErr w:type="spellStart"/>
            <w:r>
              <w:t>remoteAddress</w:t>
            </w:r>
            <w:proofErr w:type="spellEnd"/>
            <w:r>
              <w:t xml:space="preserve"> in EP_RP and </w:t>
            </w:r>
            <w:proofErr w:type="spellStart"/>
            <w:r>
              <w:t>ipAddress</w:t>
            </w:r>
            <w:proofErr w:type="spellEnd"/>
            <w:r>
              <w:t xml:space="preserve"> in </w:t>
            </w:r>
            <w:proofErr w:type="spellStart"/>
            <w:r>
              <w:t>EP_transport</w:t>
            </w:r>
            <w:proofErr w:type="spellEnd"/>
            <w:r>
              <w:t xml:space="preserve">. While the </w:t>
            </w:r>
            <w:proofErr w:type="spellStart"/>
            <w:r>
              <w:t>localAddress</w:t>
            </w:r>
            <w:proofErr w:type="spellEnd"/>
            <w:r>
              <w:t>/</w:t>
            </w:r>
            <w:proofErr w:type="spellStart"/>
            <w:r>
              <w:t>remoteAddress</w:t>
            </w:r>
            <w:proofErr w:type="spellEnd"/>
            <w:r>
              <w:t xml:space="preserve"> in EP_RP could be exchanged as part of signalling between GTP-u tunnel end points, </w:t>
            </w:r>
            <w:proofErr w:type="spellStart"/>
            <w:r>
              <w:t>ipAddress</w:t>
            </w:r>
            <w:proofErr w:type="spellEnd"/>
            <w:r>
              <w:t xml:space="preserve"> in </w:t>
            </w:r>
            <w:proofErr w:type="spellStart"/>
            <w:r>
              <w:t>EP_transport</w:t>
            </w:r>
            <w:proofErr w:type="spellEnd"/>
            <w:r>
              <w:t xml:space="preserve"> is used for transport routing. </w:t>
            </w:r>
          </w:p>
          <w:p w14:paraId="7C4F2679" w14:textId="7DC62888" w:rsidR="00C9521F" w:rsidRDefault="00C925D1" w:rsidP="00C9521F">
            <w:pPr>
              <w:pStyle w:val="TAL"/>
              <w:keepNext w:val="0"/>
              <w:spacing w:after="180"/>
              <w:ind w:left="1135" w:hanging="851"/>
              <w:rPr>
                <w:szCs w:val="18"/>
                <w:lang w:eastAsia="zh-CN"/>
              </w:rPr>
            </w:pPr>
            <w:r>
              <w:t xml:space="preserve">NOTE 2: </w:t>
            </w:r>
            <w:ins w:id="168" w:author="Huawei" w:date="2021-04-23T11:11:00Z">
              <w:r>
                <w:t>void</w:t>
              </w:r>
            </w:ins>
            <w:del w:id="169" w:author="Huawei" w:date="2021-04-23T11:11:00Z">
              <w:r w:rsidDel="00C925D1">
                <w:delText>Application level EP represents EP_RP defined in TS 28.622 (see [30]). e.g. including EP_NgC, EP_N3, etc...</w:delText>
              </w:r>
            </w:del>
          </w:p>
        </w:tc>
      </w:tr>
    </w:tbl>
    <w:p w14:paraId="642C2F11" w14:textId="77777777" w:rsidR="001E5DEE" w:rsidRPr="00C9521F" w:rsidRDefault="001E5DE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1D942BB" w14:textId="77777777" w:rsidTr="00467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2ABE74" w14:textId="13C8F09F" w:rsidR="001E5DEE" w:rsidRDefault="001E5DEE" w:rsidP="00467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E167CC4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965F4" w14:textId="77777777" w:rsidR="00C6701D" w:rsidRDefault="00C6701D">
      <w:r>
        <w:separator/>
      </w:r>
    </w:p>
  </w:endnote>
  <w:endnote w:type="continuationSeparator" w:id="0">
    <w:p w14:paraId="6B7670D5" w14:textId="77777777" w:rsidR="00C6701D" w:rsidRDefault="00C6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D3EB3" w14:textId="77777777" w:rsidR="00C6701D" w:rsidRDefault="00C6701D">
      <w:r>
        <w:separator/>
      </w:r>
    </w:p>
  </w:footnote>
  <w:footnote w:type="continuationSeparator" w:id="0">
    <w:p w14:paraId="4B3E1A0A" w14:textId="77777777" w:rsidR="00C6701D" w:rsidRDefault="00C67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d1">
    <w15:presenceInfo w15:providerId="None" w15:userId="Huawei 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3FF4"/>
    <w:rsid w:val="000D44B3"/>
    <w:rsid w:val="000E014D"/>
    <w:rsid w:val="001011E2"/>
    <w:rsid w:val="00102272"/>
    <w:rsid w:val="00141FDE"/>
    <w:rsid w:val="00145D43"/>
    <w:rsid w:val="00192C46"/>
    <w:rsid w:val="001A08B3"/>
    <w:rsid w:val="001A7B60"/>
    <w:rsid w:val="001B52F0"/>
    <w:rsid w:val="001B7A65"/>
    <w:rsid w:val="001E41F3"/>
    <w:rsid w:val="001E5DEE"/>
    <w:rsid w:val="002444D6"/>
    <w:rsid w:val="0025717E"/>
    <w:rsid w:val="0026004D"/>
    <w:rsid w:val="002640DD"/>
    <w:rsid w:val="00275D12"/>
    <w:rsid w:val="00284FEB"/>
    <w:rsid w:val="002860C4"/>
    <w:rsid w:val="002B5741"/>
    <w:rsid w:val="002E472E"/>
    <w:rsid w:val="002E6397"/>
    <w:rsid w:val="00305409"/>
    <w:rsid w:val="0034108E"/>
    <w:rsid w:val="00347F73"/>
    <w:rsid w:val="003609EF"/>
    <w:rsid w:val="0036231A"/>
    <w:rsid w:val="00374DD4"/>
    <w:rsid w:val="003C6CAB"/>
    <w:rsid w:val="003E1A36"/>
    <w:rsid w:val="00410371"/>
    <w:rsid w:val="004242F1"/>
    <w:rsid w:val="00461ED0"/>
    <w:rsid w:val="004A52C6"/>
    <w:rsid w:val="004B75B7"/>
    <w:rsid w:val="005009D9"/>
    <w:rsid w:val="0051580D"/>
    <w:rsid w:val="005456A5"/>
    <w:rsid w:val="00547111"/>
    <w:rsid w:val="00574619"/>
    <w:rsid w:val="00592D74"/>
    <w:rsid w:val="005D544E"/>
    <w:rsid w:val="005E2C44"/>
    <w:rsid w:val="005E3319"/>
    <w:rsid w:val="00621188"/>
    <w:rsid w:val="006257ED"/>
    <w:rsid w:val="006503B3"/>
    <w:rsid w:val="00665C47"/>
    <w:rsid w:val="00670354"/>
    <w:rsid w:val="006951B4"/>
    <w:rsid w:val="00695808"/>
    <w:rsid w:val="006B46FB"/>
    <w:rsid w:val="006E21FB"/>
    <w:rsid w:val="007047B5"/>
    <w:rsid w:val="00745DD2"/>
    <w:rsid w:val="007823BC"/>
    <w:rsid w:val="00792342"/>
    <w:rsid w:val="00793BE2"/>
    <w:rsid w:val="007977A8"/>
    <w:rsid w:val="007B2D12"/>
    <w:rsid w:val="007B512A"/>
    <w:rsid w:val="007C2097"/>
    <w:rsid w:val="007D58D1"/>
    <w:rsid w:val="007D6A07"/>
    <w:rsid w:val="007F7259"/>
    <w:rsid w:val="008040A8"/>
    <w:rsid w:val="0082156A"/>
    <w:rsid w:val="00821DDE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6207"/>
    <w:rsid w:val="009777D9"/>
    <w:rsid w:val="00991B88"/>
    <w:rsid w:val="009A5753"/>
    <w:rsid w:val="009A579D"/>
    <w:rsid w:val="009D758D"/>
    <w:rsid w:val="009E3297"/>
    <w:rsid w:val="009F6D69"/>
    <w:rsid w:val="009F734F"/>
    <w:rsid w:val="00A246B6"/>
    <w:rsid w:val="00A47E70"/>
    <w:rsid w:val="00A50CF0"/>
    <w:rsid w:val="00A670F8"/>
    <w:rsid w:val="00A7671C"/>
    <w:rsid w:val="00AA2CBC"/>
    <w:rsid w:val="00AB644B"/>
    <w:rsid w:val="00AC5820"/>
    <w:rsid w:val="00AD1CD8"/>
    <w:rsid w:val="00B00972"/>
    <w:rsid w:val="00B258BB"/>
    <w:rsid w:val="00B67B97"/>
    <w:rsid w:val="00B86991"/>
    <w:rsid w:val="00B968C8"/>
    <w:rsid w:val="00BA1358"/>
    <w:rsid w:val="00BA34C8"/>
    <w:rsid w:val="00BA3EC5"/>
    <w:rsid w:val="00BA51D9"/>
    <w:rsid w:val="00BB51B3"/>
    <w:rsid w:val="00BB5DFC"/>
    <w:rsid w:val="00BC0A83"/>
    <w:rsid w:val="00BD279D"/>
    <w:rsid w:val="00BD6BB8"/>
    <w:rsid w:val="00C30E08"/>
    <w:rsid w:val="00C66BA2"/>
    <w:rsid w:val="00C6701D"/>
    <w:rsid w:val="00C671FD"/>
    <w:rsid w:val="00C67BD7"/>
    <w:rsid w:val="00C925D1"/>
    <w:rsid w:val="00C93926"/>
    <w:rsid w:val="00C9521F"/>
    <w:rsid w:val="00C95985"/>
    <w:rsid w:val="00CC5026"/>
    <w:rsid w:val="00CC68D0"/>
    <w:rsid w:val="00D03F9A"/>
    <w:rsid w:val="00D06D51"/>
    <w:rsid w:val="00D24991"/>
    <w:rsid w:val="00D4432B"/>
    <w:rsid w:val="00D50255"/>
    <w:rsid w:val="00D62E99"/>
    <w:rsid w:val="00D66520"/>
    <w:rsid w:val="00D764AA"/>
    <w:rsid w:val="00D97C98"/>
    <w:rsid w:val="00DD4FD8"/>
    <w:rsid w:val="00DE34CF"/>
    <w:rsid w:val="00E13F3D"/>
    <w:rsid w:val="00E34898"/>
    <w:rsid w:val="00E523A7"/>
    <w:rsid w:val="00EB09B7"/>
    <w:rsid w:val="00EE7D7C"/>
    <w:rsid w:val="00EF4998"/>
    <w:rsid w:val="00F25D98"/>
    <w:rsid w:val="00F300FB"/>
    <w:rsid w:val="00F7112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A88C-9614-4DDA-BF9A-3EF66DFE082C}">
  <ds:schemaRefs/>
</ds:datastoreItem>
</file>

<file path=customXml/itemProps2.xml><?xml version="1.0" encoding="utf-8"?>
<ds:datastoreItem xmlns:ds="http://schemas.openxmlformats.org/officeDocument/2006/customXml" ds:itemID="{D48D918A-EE11-4D81-A093-2984D9A4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199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d1</cp:lastModifiedBy>
  <cp:revision>42</cp:revision>
  <cp:lastPrinted>1899-12-31T23:00:00Z</cp:lastPrinted>
  <dcterms:created xsi:type="dcterms:W3CDTF">2020-02-03T08:32:00Z</dcterms:created>
  <dcterms:modified xsi:type="dcterms:W3CDTF">2021-05-15T14:12:00Z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(3)qbhWn/vhXXR4IlNTs4fxeqBUItGcBa8YOjSWPcdCq3iRYjNnAPrOkYk2849BbUD/1iJnvgH5
GjVJmWPEIpL2l2q9t/g8WXwuQJJUdeggUSvr+MRy9sbhXkgJVbtOE/IeBAS+VqB+gV1FrTIm
Xtb+Jps42XyzGJk+MslKt/kqtr5gUlBBFeI1MJoZkbmRyTGxUlzsuKCm2PBH9M7a8wkF5SSQ
kYlgFjsjyIA3a/9lQp</vt:lpwstr>
  </property>
  <property fmtid="{D5CDD505-2E9C-101B-9397-08002B2CF9AE}" pid="22" name="_2015_ms_pID_7253431">
    <vt:lpwstr>yKkaETrM/RUrGQ2zvnqjqyYOecsrUhWLQNB5roWsCZcQ8x1lRjTnGz
nafWBM8LSoWVOYebV5kuwe4wXh8s29aaaG93hlhdT7qOYRBQkU6uNZF9QXmH6R4WX01iDkPl
83jWWtqS6Srpznf6GwWBg6mfVJZL4D3PuhiWOI7tjtbJbedGHpk+XBINIT3/xXepgRcQESmA
uoDguCs0JONH6DyzWfAce+VmfTZER1GrJDws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1621085907</vt:lpwstr>
  </property>
  <property fmtid="{D5CDD505-2E9C-101B-9397-08002B2CF9AE}" pid="27" name="_2015_ms_pID_7253432">
    <vt:lpwstr>Pg==</vt:lpwstr>
  </property>
</Properties>
</file>