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AF5F67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769D">
        <w:fldChar w:fldCharType="begin"/>
      </w:r>
      <w:r w:rsidR="00E8769D">
        <w:instrText xml:space="preserve"> DOCPROPERTY  TSG/WGRef  \* MERGEFORMAT </w:instrText>
      </w:r>
      <w:r w:rsidR="00E8769D">
        <w:fldChar w:fldCharType="separate"/>
      </w:r>
      <w:r w:rsidR="003609EF">
        <w:rPr>
          <w:b/>
          <w:noProof/>
          <w:sz w:val="24"/>
        </w:rPr>
        <w:t>SA5</w:t>
      </w:r>
      <w:r w:rsidR="00E8769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8769D">
        <w:fldChar w:fldCharType="begin"/>
      </w:r>
      <w:r w:rsidR="00E8769D">
        <w:instrText xml:space="preserve"> DOCPROPERTY  MtgSeq  \* MERGEFORMAT </w:instrText>
      </w:r>
      <w:r w:rsidR="00E8769D">
        <w:fldChar w:fldCharType="separate"/>
      </w:r>
      <w:r w:rsidR="00EB09B7" w:rsidRPr="00EB09B7">
        <w:rPr>
          <w:b/>
          <w:noProof/>
          <w:sz w:val="24"/>
        </w:rPr>
        <w:t>137</w:t>
      </w:r>
      <w:r w:rsidR="00E8769D">
        <w:rPr>
          <w:b/>
          <w:noProof/>
          <w:sz w:val="24"/>
        </w:rPr>
        <w:fldChar w:fldCharType="end"/>
      </w:r>
      <w:r w:rsidR="00E8769D">
        <w:fldChar w:fldCharType="begin"/>
      </w:r>
      <w:r w:rsidR="00E8769D">
        <w:instrText xml:space="preserve"> DOCPROPERTY  MtgTitle  \* MERGEFORMAT </w:instrText>
      </w:r>
      <w:r w:rsidR="00E8769D">
        <w:fldChar w:fldCharType="separate"/>
      </w:r>
      <w:r w:rsidR="00EB09B7">
        <w:rPr>
          <w:b/>
          <w:noProof/>
          <w:sz w:val="24"/>
        </w:rPr>
        <w:t>-e</w:t>
      </w:r>
      <w:r w:rsidR="00E8769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8769D">
        <w:fldChar w:fldCharType="begin"/>
      </w:r>
      <w:r w:rsidR="00E8769D">
        <w:instrText xml:space="preserve"> DOCPROPERTY  Tdoc#  \* MERGEFORMAT </w:instrText>
      </w:r>
      <w:r w:rsidR="00E8769D">
        <w:fldChar w:fldCharType="separate"/>
      </w:r>
      <w:r w:rsidR="00E13F3D" w:rsidRPr="00E13F3D">
        <w:rPr>
          <w:b/>
          <w:i/>
          <w:noProof/>
          <w:sz w:val="28"/>
        </w:rPr>
        <w:t>S5-213148</w:t>
      </w:r>
      <w:r w:rsidR="00E8769D">
        <w:rPr>
          <w:b/>
          <w:i/>
          <w:noProof/>
          <w:sz w:val="28"/>
        </w:rPr>
        <w:fldChar w:fldCharType="end"/>
      </w:r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</w:t>
        </w:r>
      </w:ins>
      <w:ins w:id="1" w:author="Dong Jia" w:date="2021-05-17T14:35:00Z">
        <w:r w:rsidR="00B30973">
          <w:rPr>
            <w:b/>
            <w:i/>
            <w:noProof/>
            <w:sz w:val="28"/>
          </w:rPr>
          <w:t>4</w:t>
        </w:r>
      </w:ins>
    </w:p>
    <w:p w14:paraId="7CB45193" w14:textId="77777777" w:rsidR="001E41F3" w:rsidRDefault="00E8769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876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8769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876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876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3" w:author="Dong Jia" w:date="2021-05-17T14:53:00Z">
              <w:r w:rsidRPr="00446FA8">
                <w:rPr>
                  <w:b/>
                  <w:bCs/>
                  <w:caps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E8769D" w:rsidP="00A300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Support of GERAN</w:t>
            </w:r>
            <w:r w:rsidR="00A300F0">
              <w:t>/</w:t>
            </w:r>
            <w:r w:rsidR="002640DD">
              <w:t>UTRAN access by SMF+PGW-C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5C3B2E" w:rsidR="001E41F3" w:rsidRDefault="00E876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  <w:ins w:id="4" w:author="Dong Jia" w:date="2021-05-17T15:12:00Z">
              <w:r w:rsidR="00FD5072">
                <w:rPr>
                  <w:noProof/>
                </w:rPr>
                <w:t>, Matrixx,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876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E8769D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2021-04-</w:t>
            </w:r>
            <w:r w:rsidR="00F27282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876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876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532894859"/>
            <w:bookmarkStart w:id="6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5"/>
      <w:bookmarkEnd w:id="6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Heading8"/>
        <w:rPr>
          <w:ins w:id="7" w:author="DJ" w:date="2021-04-30T09:59:00Z"/>
          <w:lang w:eastAsia="zh-CN"/>
        </w:rPr>
      </w:pPr>
      <w:bookmarkStart w:id="8" w:name="_Toc19172158"/>
      <w:ins w:id="9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Heading2"/>
        <w:rPr>
          <w:ins w:id="10" w:author="DJ" w:date="2021-04-30T14:10:00Z"/>
        </w:rPr>
        <w:pPrChange w:id="11" w:author="DJ" w:date="2021-04-30T14:18:00Z">
          <w:pPr>
            <w:pStyle w:val="Heading1"/>
          </w:pPr>
        </w:pPrChange>
      </w:pPr>
      <w:bookmarkStart w:id="12" w:name="_Toc20205565"/>
      <w:bookmarkStart w:id="13" w:name="_Toc27579548"/>
      <w:bookmarkStart w:id="14" w:name="_Toc36045504"/>
      <w:bookmarkStart w:id="15" w:name="_Toc36049384"/>
      <w:bookmarkStart w:id="16" w:name="_Toc36112603"/>
      <w:bookmarkStart w:id="17" w:name="_Toc44664361"/>
      <w:bookmarkStart w:id="18" w:name="_Toc44928818"/>
      <w:bookmarkStart w:id="19" w:name="_Toc44929008"/>
      <w:bookmarkStart w:id="20" w:name="_Toc51859715"/>
      <w:bookmarkStart w:id="21" w:name="_Toc58598870"/>
      <w:bookmarkStart w:id="22" w:name="_Toc68098955"/>
      <w:ins w:id="23" w:author="DJ" w:date="2021-04-30T10:10:00Z">
        <w:r w:rsidRPr="00AE6EEB">
          <w:t>X</w:t>
        </w:r>
      </w:ins>
      <w:ins w:id="24" w:author="DJ" w:date="2021-04-30T10:09:00Z">
        <w:r w:rsidRPr="00AE6EEB">
          <w:t>.1</w:t>
        </w:r>
        <w:r w:rsidRPr="00AE6EEB">
          <w:tab/>
          <w:t>General</w:t>
        </w:r>
      </w:ins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41AA9AF" w14:textId="3915743A" w:rsidR="00513E8D" w:rsidRPr="00167DBA" w:rsidRDefault="00513E8D">
      <w:pPr>
        <w:rPr>
          <w:ins w:id="25" w:author="DJ" w:date="2021-04-30T10:11:00Z"/>
          <w:lang w:bidi="ar-IQ"/>
          <w:rPrChange w:id="26" w:author="DJ" w:date="2021-04-30T14:10:00Z">
            <w:rPr>
              <w:ins w:id="27" w:author="DJ" w:date="2021-04-30T10:11:00Z"/>
              <w:sz w:val="32"/>
              <w:lang w:bidi="ar-IQ"/>
            </w:rPr>
          </w:rPrChange>
        </w:rPr>
        <w:pPrChange w:id="28" w:author="DJ" w:date="2021-04-30T14:10:00Z">
          <w:pPr>
            <w:pStyle w:val="Heading1"/>
          </w:pPr>
        </w:pPrChange>
      </w:pPr>
      <w:ins w:id="29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>his Annex specifies Nchf from SMF+PGW-C enhanced to support UE accessing the network via GERAN/UTRAN</w:t>
        </w:r>
      </w:ins>
      <w:ins w:id="30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Heading2"/>
        <w:rPr>
          <w:ins w:id="31" w:author="Jia" w:date="2021-05-14T11:29:00Z"/>
          <w:lang w:eastAsia="zh-CN"/>
        </w:rPr>
        <w:pPrChange w:id="32" w:author="DJ" w:date="2021-04-30T14:17:00Z">
          <w:pPr>
            <w:pStyle w:val="Heading1"/>
          </w:pPr>
        </w:pPrChange>
      </w:pPr>
      <w:bookmarkStart w:id="33" w:name="_Toc20205567"/>
      <w:bookmarkStart w:id="34" w:name="_Toc27579550"/>
      <w:bookmarkStart w:id="35" w:name="_Toc36045506"/>
      <w:bookmarkStart w:id="36" w:name="_Toc36049386"/>
      <w:bookmarkStart w:id="37" w:name="_Toc36112605"/>
      <w:bookmarkStart w:id="38" w:name="_Toc44664363"/>
      <w:bookmarkStart w:id="39" w:name="_Toc44928820"/>
      <w:bookmarkStart w:id="40" w:name="_Toc44929010"/>
      <w:bookmarkStart w:id="41" w:name="_Toc51859717"/>
      <w:bookmarkStart w:id="42" w:name="_Toc58598872"/>
      <w:bookmarkStart w:id="43" w:name="_Toc68098957"/>
      <w:ins w:id="44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Heading3"/>
        <w:rPr>
          <w:ins w:id="45" w:author="Jia" w:date="2021-05-14T15:51:00Z"/>
        </w:rPr>
        <w:pPrChange w:id="46" w:author="Jia" w:date="2021-05-14T11:29:00Z">
          <w:pPr>
            <w:pStyle w:val="Heading1"/>
          </w:pPr>
        </w:pPrChange>
      </w:pPr>
      <w:ins w:id="47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8" w:name="_Toc20205458"/>
        <w:bookmarkStart w:id="49" w:name="_Toc27579433"/>
        <w:bookmarkStart w:id="50" w:name="_Toc36045372"/>
        <w:bookmarkStart w:id="51" w:name="_Toc36049252"/>
        <w:bookmarkStart w:id="52" w:name="_Toc36112471"/>
        <w:bookmarkStart w:id="53" w:name="_Toc44664216"/>
        <w:bookmarkStart w:id="54" w:name="_Toc44928673"/>
        <w:bookmarkStart w:id="55" w:name="_Toc44928863"/>
        <w:bookmarkStart w:id="56" w:name="_Toc51859568"/>
        <w:bookmarkStart w:id="57" w:name="_Toc58598723"/>
        <w:r w:rsidRPr="00424394">
          <w:t>arging principles</w:t>
        </w:r>
      </w:ins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5DE27CF" w14:textId="7AB8EF36" w:rsidR="001C3A28" w:rsidRDefault="001C3A28" w:rsidP="001C3A28">
      <w:pPr>
        <w:pStyle w:val="B1"/>
        <w:ind w:left="0" w:firstLine="0"/>
        <w:rPr>
          <w:ins w:id="58" w:author="Dong Jia" w:date="2021-05-17T15:07:00Z"/>
          <w:lang w:eastAsia="zh-CN"/>
        </w:rPr>
      </w:pPr>
      <w:ins w:id="59" w:author="Dong Jia" w:date="2021-05-17T15:07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5.1 </w:t>
        </w:r>
        <w:r w:rsidRPr="00247DA3">
          <w:rPr>
            <w:lang w:eastAsia="zh-CN"/>
          </w:rPr>
          <w:t xml:space="preserve">shall 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that </w:t>
        </w:r>
        <w:r>
          <w:rPr>
            <w:lang w:bidi="ar-IQ"/>
          </w:rPr>
          <w:t>SMF</w:t>
        </w:r>
        <w:r w:rsidRPr="009240E7">
          <w:rPr>
            <w:lang w:bidi="ar-IQ"/>
          </w:rPr>
          <w:t xml:space="preserve"> is replaced by </w:t>
        </w:r>
        <w:r w:rsidRPr="00247DA3">
          <w:rPr>
            <w:lang w:eastAsia="zh-CN"/>
          </w:rPr>
          <w:t>SMF</w:t>
        </w:r>
        <w:r w:rsidRPr="00513E8D">
          <w:rPr>
            <w:lang w:bidi="ar-IQ"/>
          </w:rPr>
          <w:t>+PGW-C</w:t>
        </w:r>
        <w:r w:rsidRPr="00247DA3">
          <w:rPr>
            <w:lang w:eastAsia="zh-CN"/>
          </w:rPr>
          <w:t xml:space="preserve"> support</w:t>
        </w:r>
        <w:r>
          <w:rPr>
            <w:lang w:eastAsia="zh-CN"/>
          </w:rPr>
          <w:t>ing</w:t>
        </w:r>
        <w:r w:rsidRPr="00247DA3">
          <w:rPr>
            <w:lang w:eastAsia="zh-CN"/>
          </w:rPr>
          <w:t xml:space="preserve"> GERAN/UTRAN access</w:t>
        </w:r>
        <w:r>
          <w:rPr>
            <w:lang w:eastAsia="zh-CN"/>
          </w:rPr>
          <w:t>, and only following clauses are applicable:</w:t>
        </w:r>
      </w:ins>
    </w:p>
    <w:p w14:paraId="46AA03AB" w14:textId="77777777" w:rsidR="001C3A28" w:rsidRDefault="001C3A28" w:rsidP="001C3A28">
      <w:pPr>
        <w:pStyle w:val="B1"/>
        <w:rPr>
          <w:ins w:id="60" w:author="Dong Jia" w:date="2021-05-17T15:07:00Z"/>
          <w:lang w:eastAsia="zh-CN"/>
        </w:rPr>
      </w:pPr>
      <w:ins w:id="61" w:author="Dong Jia" w:date="2021-05-17T15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5.1.1 to 5.1.9 except 5.1.6; </w:t>
        </w:r>
      </w:ins>
    </w:p>
    <w:p w14:paraId="035B9E4D" w14:textId="77777777" w:rsidR="001C3A28" w:rsidRDefault="001C3A28" w:rsidP="001C3A28">
      <w:pPr>
        <w:pStyle w:val="B1"/>
        <w:rPr>
          <w:ins w:id="62" w:author="Dong Jia" w:date="2021-05-17T15:07:00Z"/>
          <w:lang w:eastAsia="zh-CN"/>
        </w:rPr>
      </w:pPr>
      <w:ins w:id="63" w:author="Dong Jia" w:date="2021-05-17T15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</w:t>
        </w:r>
        <w:r w:rsidRPr="00422726">
          <w:rPr>
            <w:lang w:eastAsia="zh-CN"/>
          </w:rPr>
          <w:t>5.1.1</w:t>
        </w:r>
        <w:r>
          <w:rPr>
            <w:lang w:eastAsia="zh-CN"/>
          </w:rPr>
          <w:t>1 to 5.1.12.</w:t>
        </w:r>
      </w:ins>
    </w:p>
    <w:p w14:paraId="35854CC0" w14:textId="4473D3AA" w:rsidR="001C3A28" w:rsidRPr="001C3A28" w:rsidRDefault="001C3A28">
      <w:pPr>
        <w:rPr>
          <w:ins w:id="64" w:author="Jia" w:date="2021-05-14T11:29:00Z"/>
          <w:lang w:bidi="ar-IQ"/>
        </w:rPr>
        <w:pPrChange w:id="65" w:author="Jia" w:date="2021-05-14T15:52:00Z">
          <w:pPr>
            <w:pStyle w:val="Heading1"/>
          </w:pPr>
        </w:pPrChange>
      </w:pPr>
      <w:ins w:id="66" w:author="Dong Jia" w:date="2021-05-17T15:07:00Z">
        <w:r w:rsidRPr="00300309">
          <w:rPr>
            <w:lang w:bidi="ar-IQ"/>
          </w:rPr>
          <w:t xml:space="preserve">For GERAN/UTRAN access, the Charging Identifier </w:t>
        </w:r>
        <w:r>
          <w:rPr>
            <w:lang w:bidi="ar-IQ"/>
          </w:rPr>
          <w:t xml:space="preserve">of the PDU session </w:t>
        </w:r>
        <w:r w:rsidRPr="00300309">
          <w:rPr>
            <w:lang w:bidi="ar-IQ"/>
          </w:rPr>
          <w:t xml:space="preserve">will be generated by </w:t>
        </w:r>
        <w:r w:rsidRPr="00513E8D">
          <w:rPr>
            <w:lang w:bidi="ar-IQ"/>
          </w:rPr>
          <w:t>SMF+PGW-C</w:t>
        </w:r>
        <w:r>
          <w:rPr>
            <w:lang w:bidi="ar-IQ"/>
          </w:rPr>
          <w:t xml:space="preserve"> </w:t>
        </w:r>
        <w:r w:rsidRPr="00300309">
          <w:rPr>
            <w:lang w:bidi="ar-IQ"/>
          </w:rPr>
          <w:t>for the PD</w:t>
        </w:r>
        <w:r>
          <w:rPr>
            <w:lang w:bidi="ar-IQ"/>
          </w:rPr>
          <w:t>P Context</w:t>
        </w:r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Heading3"/>
        <w:rPr>
          <w:ins w:id="67" w:author="Jia" w:date="2021-05-14T15:52:00Z"/>
        </w:rPr>
        <w:pPrChange w:id="68" w:author="Jia" w:date="2021-05-14T11:30:00Z">
          <w:pPr>
            <w:pStyle w:val="Heading1"/>
          </w:pPr>
        </w:pPrChange>
      </w:pPr>
      <w:ins w:id="69" w:author="Jia" w:date="2021-05-14T11:29:00Z">
        <w:r w:rsidRPr="006429B4">
          <w:t>X.2</w:t>
        </w:r>
        <w:r w:rsidRPr="00424394">
          <w:t>.</w:t>
        </w:r>
      </w:ins>
      <w:ins w:id="70" w:author="Jia" w:date="2021-05-14T11:30:00Z">
        <w:r>
          <w:t>2</w:t>
        </w:r>
        <w:r w:rsidRPr="00424394">
          <w:tab/>
        </w:r>
      </w:ins>
      <w:ins w:id="71" w:author="Jia" w:date="2021-05-14T11:29:00Z">
        <w:r w:rsidRPr="00424394">
          <w:t>5G data connectivity converged online and offline charging scenarios</w:t>
        </w:r>
      </w:ins>
    </w:p>
    <w:p w14:paraId="4AFE8902" w14:textId="77777777" w:rsidR="00935FC4" w:rsidRDefault="00935FC4" w:rsidP="00935FC4">
      <w:pPr>
        <w:pStyle w:val="B1"/>
        <w:ind w:left="0" w:firstLine="0"/>
        <w:rPr>
          <w:ins w:id="72" w:author="Dong Jia" w:date="2021-05-17T15:10:00Z"/>
          <w:lang w:eastAsia="zh-CN"/>
        </w:rPr>
      </w:pPr>
      <w:ins w:id="73" w:author="Dong Jia" w:date="2021-05-17T15:10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5.2 </w:t>
        </w:r>
        <w:r w:rsidRPr="00247DA3">
          <w:rPr>
            <w:lang w:eastAsia="zh-CN"/>
          </w:rPr>
          <w:t xml:space="preserve">shall 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that </w:t>
        </w:r>
        <w:r>
          <w:rPr>
            <w:lang w:bidi="ar-IQ"/>
          </w:rPr>
          <w:t>SMF</w:t>
        </w:r>
        <w:r w:rsidRPr="009240E7">
          <w:rPr>
            <w:lang w:bidi="ar-IQ"/>
          </w:rPr>
          <w:t xml:space="preserve"> is replaced by </w:t>
        </w:r>
        <w:r>
          <w:rPr>
            <w:lang w:eastAsia="zh-CN"/>
          </w:rPr>
          <w:t>SMF+</w:t>
        </w:r>
        <w:r w:rsidRPr="00247DA3">
          <w:rPr>
            <w:lang w:eastAsia="zh-CN"/>
          </w:rPr>
          <w:t>PGW-C support</w:t>
        </w:r>
        <w:r>
          <w:rPr>
            <w:lang w:eastAsia="zh-CN"/>
          </w:rPr>
          <w:t>ing</w:t>
        </w:r>
        <w:r w:rsidRPr="00247DA3">
          <w:rPr>
            <w:lang w:eastAsia="zh-CN"/>
          </w:rPr>
          <w:t xml:space="preserve"> GERAN/UTRAN access</w:t>
        </w:r>
        <w:r>
          <w:rPr>
            <w:lang w:eastAsia="zh-CN"/>
          </w:rPr>
          <w:t>, and only following clauses are applicable:</w:t>
        </w:r>
      </w:ins>
    </w:p>
    <w:p w14:paraId="21DAF16A" w14:textId="77777777" w:rsidR="00935FC4" w:rsidRDefault="00935FC4" w:rsidP="00935FC4">
      <w:pPr>
        <w:pStyle w:val="B1"/>
        <w:rPr>
          <w:ins w:id="74" w:author="Dong Jia" w:date="2021-05-17T15:10:00Z"/>
          <w:lang w:eastAsia="zh-CN"/>
        </w:rPr>
      </w:pPr>
      <w:ins w:id="75" w:author="Dong Jia" w:date="2021-05-17T15:10:00Z">
        <w:r>
          <w:rPr>
            <w:lang w:eastAsia="zh-CN"/>
          </w:rPr>
          <w:t>-</w:t>
        </w:r>
        <w:r>
          <w:rPr>
            <w:lang w:eastAsia="zh-CN"/>
          </w:rPr>
          <w:tab/>
          <w:t>Clauses 5.2.1.1 to 5.2.1.9 except 5.2.1.5;</w:t>
        </w:r>
      </w:ins>
    </w:p>
    <w:p w14:paraId="56034629" w14:textId="77777777" w:rsidR="0038518D" w:rsidRDefault="00935FC4">
      <w:pPr>
        <w:pStyle w:val="B1"/>
        <w:rPr>
          <w:ins w:id="76" w:author="Dong Jia" w:date="2021-05-17T15:11:00Z"/>
          <w:lang w:eastAsia="zh-CN"/>
        </w:rPr>
        <w:pPrChange w:id="77" w:author="Dong Jia" w:date="2021-05-17T15:11:00Z">
          <w:pPr>
            <w:pStyle w:val="Heading1"/>
          </w:pPr>
        </w:pPrChange>
      </w:pPr>
      <w:ins w:id="78" w:author="Dong Jia" w:date="2021-05-17T15:1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5.2.2.1 to 5.2.2.2. </w:t>
        </w:r>
      </w:ins>
    </w:p>
    <w:p w14:paraId="1BF2C1B9" w14:textId="7D2D82E3" w:rsidR="00935FC4" w:rsidRDefault="00935FC4">
      <w:pPr>
        <w:pStyle w:val="B1"/>
        <w:ind w:left="0" w:firstLine="0"/>
        <w:rPr>
          <w:ins w:id="79" w:author="Dong Jia" w:date="2021-05-17T15:09:00Z"/>
          <w:lang w:bidi="ar-IQ"/>
        </w:rPr>
        <w:pPrChange w:id="80" w:author="Dong Jia" w:date="2021-05-17T15:11:00Z">
          <w:pPr>
            <w:pStyle w:val="Heading1"/>
          </w:pPr>
        </w:pPrChange>
      </w:pPr>
      <w:ins w:id="81" w:author="Dong Jia" w:date="2021-05-17T15:10:00Z">
        <w:r>
          <w:rPr>
            <w:lang w:bidi="ar-IQ"/>
          </w:rPr>
          <w:t xml:space="preserve">In </w:t>
        </w:r>
        <w:r w:rsidRPr="00316907">
          <w:rPr>
            <w:lang w:bidi="ar-IQ"/>
          </w:rPr>
          <w:t>Table 5.2.1.4.1</w:t>
        </w:r>
        <w:r>
          <w:rPr>
            <w:lang w:bidi="ar-IQ"/>
          </w:rPr>
          <w:t xml:space="preserve"> and </w:t>
        </w:r>
        <w:r w:rsidRPr="00316907">
          <w:rPr>
            <w:lang w:bidi="ar-IQ"/>
          </w:rPr>
          <w:t>Table 5.2.1.6.1</w:t>
        </w:r>
        <w:r>
          <w:rPr>
            <w:lang w:bidi="ar-IQ"/>
          </w:rPr>
          <w:t xml:space="preserve">, only trigger conditions related to </w:t>
        </w:r>
        <w:r w:rsidRPr="00247DA3">
          <w:rPr>
            <w:lang w:bidi="ar-IQ"/>
          </w:rPr>
          <w:t>GERAN/UTRAN access</w:t>
        </w:r>
        <w:r>
          <w:rPr>
            <w:lang w:bidi="ar-IQ"/>
          </w:rPr>
          <w:t xml:space="preserve"> scenarios are applicable.</w:t>
        </w:r>
      </w:ins>
    </w:p>
    <w:p w14:paraId="46735C51" w14:textId="42D14A51" w:rsidR="00935FC4" w:rsidRDefault="00935FC4" w:rsidP="00935FC4">
      <w:pPr>
        <w:pStyle w:val="Heading3"/>
        <w:rPr>
          <w:ins w:id="82" w:author="Dong Jia" w:date="2021-05-17T15:09:00Z"/>
        </w:rPr>
      </w:pPr>
      <w:ins w:id="83" w:author="Dong Jia" w:date="2021-05-17T15:09:00Z">
        <w:r w:rsidRPr="006429B4">
          <w:t>X.2</w:t>
        </w:r>
        <w:r w:rsidRPr="00424394">
          <w:t>.</w:t>
        </w:r>
        <w:r>
          <w:t>3</w:t>
        </w:r>
        <w:r w:rsidRPr="00424394">
          <w:tab/>
        </w:r>
        <w:r>
          <w:t>CDR generation and transfer</w:t>
        </w:r>
      </w:ins>
    </w:p>
    <w:p w14:paraId="52A9637F" w14:textId="77777777" w:rsidR="00935FC4" w:rsidRDefault="00935FC4" w:rsidP="00935FC4">
      <w:pPr>
        <w:rPr>
          <w:ins w:id="84" w:author="Dong Jia" w:date="2021-05-17T15:09:00Z"/>
        </w:rPr>
      </w:pPr>
      <w:ins w:id="85" w:author="Dong Jia" w:date="2021-05-17T15:09:00Z">
        <w:r>
          <w:t xml:space="preserve">Clause 5.2.3 shall apply, with the difference in </w:t>
        </w:r>
        <w:r>
          <w:rPr>
            <w:lang w:eastAsia="zh-CN"/>
          </w:rPr>
          <w:t xml:space="preserve">trigger tables where only triggers related to </w:t>
        </w:r>
        <w:r w:rsidRPr="00247DA3">
          <w:rPr>
            <w:lang w:eastAsia="zh-CN"/>
          </w:rPr>
          <w:t>GERAN/UTRAN access</w:t>
        </w:r>
        <w:r>
          <w:rPr>
            <w:lang w:eastAsia="zh-CN"/>
          </w:rPr>
          <w:t xml:space="preserve"> scenarios are applicable</w:t>
        </w:r>
        <w:r>
          <w:t>.</w:t>
        </w:r>
      </w:ins>
    </w:p>
    <w:p w14:paraId="2C514C5F" w14:textId="56F6502A" w:rsidR="00935FC4" w:rsidRPr="000E3EC8" w:rsidRDefault="00935FC4">
      <w:pPr>
        <w:rPr>
          <w:ins w:id="86" w:author="Jia" w:date="2021-05-14T11:28:00Z"/>
        </w:rPr>
        <w:pPrChange w:id="87" w:author="Dong Jia" w:date="2021-05-17T15:09:00Z">
          <w:pPr>
            <w:pStyle w:val="Heading1"/>
          </w:pPr>
        </w:pPrChange>
      </w:pPr>
      <w:ins w:id="88" w:author="Dong Jia" w:date="2021-05-17T15:09:00Z">
        <w:r>
          <w:t>Clauses 5.2.4 and 5.2.5 are applicable.</w:t>
        </w:r>
      </w:ins>
    </w:p>
    <w:p w14:paraId="1CCD9707" w14:textId="5305EC8C" w:rsidR="00167DBA" w:rsidRPr="006429B4" w:rsidRDefault="00167DBA" w:rsidP="006429B4">
      <w:pPr>
        <w:pStyle w:val="Heading2"/>
      </w:pPr>
      <w:ins w:id="89" w:author="DJ" w:date="2021-04-30T14:10:00Z">
        <w:r w:rsidRPr="00167DBA">
          <w:rPr>
            <w:rPrChange w:id="90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91" w:author="Jia" w:date="2021-05-14T11:28:00Z">
        <w:r w:rsidR="006429B4">
          <w:t>3</w:t>
        </w:r>
      </w:ins>
      <w:ins w:id="92" w:author="DJ" w:date="2021-04-30T14:10:00Z">
        <w:r w:rsidRPr="00167DBA">
          <w:rPr>
            <w:rPrChange w:id="93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94" w:author="Jia" w:date="2021-05-14T11:30:00Z">
        <w:r w:rsidR="006429B4" w:rsidRPr="006429B4">
          <w:t>Data description for 5G data connectivity charging</w:t>
        </w:r>
      </w:ins>
      <w:ins w:id="95" w:author="DJ" w:date="2021-04-30T14:10:00Z">
        <w:del w:id="96" w:author="Jia" w:date="2021-05-14T11:30:00Z">
          <w:r w:rsidRPr="00167DBA" w:rsidDel="006429B4">
            <w:rPr>
              <w:rPrChange w:id="97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6D25F195" w:rsidR="00AA3DAC" w:rsidRPr="00AE6EEB" w:rsidRDefault="006A228F">
      <w:pPr>
        <w:pStyle w:val="Heading3"/>
        <w:rPr>
          <w:ins w:id="98" w:author="DJ" w:date="2021-04-30T10:23:00Z"/>
        </w:rPr>
        <w:pPrChange w:id="99" w:author="DJ" w:date="2021-04-30T14:18:00Z">
          <w:pPr>
            <w:pStyle w:val="Heading2"/>
          </w:pPr>
        </w:pPrChange>
      </w:pPr>
      <w:ins w:id="100" w:author="DJ" w:date="2021-04-30T14:08:00Z">
        <w:r w:rsidRPr="006A228F">
          <w:t>X</w:t>
        </w:r>
      </w:ins>
      <w:ins w:id="101" w:author="DJ" w:date="2021-04-30T10:23:00Z">
        <w:r w:rsidR="00AA3DAC" w:rsidRPr="00AE6EEB">
          <w:t>.</w:t>
        </w:r>
      </w:ins>
      <w:ins w:id="102" w:author="Jia" w:date="2021-05-14T11:28:00Z">
        <w:r w:rsidR="006429B4">
          <w:t>3</w:t>
        </w:r>
      </w:ins>
      <w:ins w:id="103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ins w:id="104" w:author="DJ" w:date="2021-04-30T10:24:00Z">
        <w:r w:rsidR="00AA3DAC">
          <w:t>support</w:t>
        </w:r>
      </w:ins>
      <w:ins w:id="105" w:author="Dong Jia" w:date="2021-05-17T15:09:00Z">
        <w:r w:rsidR="001C3A28">
          <w:t xml:space="preserve"> of</w:t>
        </w:r>
      </w:ins>
      <w:ins w:id="106" w:author="DJ" w:date="2021-04-30T10:24:00Z">
        <w:r w:rsidR="00AA3DAC">
          <w:t xml:space="preserve"> </w:t>
        </w:r>
      </w:ins>
      <w:ins w:id="107" w:author="DJ" w:date="2021-04-30T10:23:00Z">
        <w:r w:rsidR="00AA3DAC" w:rsidRPr="00AA3DAC">
          <w:t>GERAN/UTRAN</w:t>
        </w:r>
      </w:ins>
      <w:ins w:id="108" w:author="Dong Jia" w:date="2021-05-17T15:09:00Z">
        <w:r w:rsidR="001C3A28">
          <w:t xml:space="preserve"> access</w:t>
        </w:r>
      </w:ins>
    </w:p>
    <w:p w14:paraId="79CEBA17" w14:textId="49BC457E" w:rsidR="00AA3DAC" w:rsidRPr="0025205B" w:rsidRDefault="006A228F">
      <w:pPr>
        <w:pStyle w:val="Heading4"/>
        <w:rPr>
          <w:ins w:id="109" w:author="DJ" w:date="2021-04-30T10:23:00Z"/>
        </w:rPr>
        <w:pPrChange w:id="110" w:author="DJ" w:date="2021-04-30T14:18:00Z">
          <w:pPr>
            <w:pStyle w:val="Heading3"/>
          </w:pPr>
        </w:pPrChange>
      </w:pPr>
      <w:bookmarkStart w:id="111" w:name="_Toc20205568"/>
      <w:bookmarkStart w:id="112" w:name="_Toc27579551"/>
      <w:bookmarkStart w:id="113" w:name="_Toc36045507"/>
      <w:bookmarkStart w:id="114" w:name="_Toc36049387"/>
      <w:bookmarkStart w:id="115" w:name="_Toc36112606"/>
      <w:bookmarkStart w:id="116" w:name="_Toc44664364"/>
      <w:bookmarkStart w:id="117" w:name="_Toc44928821"/>
      <w:bookmarkStart w:id="118" w:name="_Toc44929011"/>
      <w:bookmarkStart w:id="119" w:name="_Toc51859718"/>
      <w:bookmarkStart w:id="120" w:name="_Toc58598873"/>
      <w:bookmarkStart w:id="121" w:name="_Toc68098958"/>
      <w:ins w:id="122" w:author="DJ" w:date="2021-04-30T14:08:00Z">
        <w:r w:rsidRPr="006A228F">
          <w:t>X</w:t>
        </w:r>
      </w:ins>
      <w:ins w:id="123" w:author="DJ" w:date="2021-04-30T10:23:00Z">
        <w:r w:rsidR="00AA3DAC" w:rsidRPr="00AE6EEB">
          <w:t>.</w:t>
        </w:r>
      </w:ins>
      <w:ins w:id="124" w:author="Jia" w:date="2021-05-14T11:28:00Z">
        <w:r w:rsidR="006429B4">
          <w:t>3</w:t>
        </w:r>
      </w:ins>
      <w:ins w:id="125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</w:ins>
    </w:p>
    <w:p w14:paraId="52E3638E" w14:textId="33A903FA" w:rsidR="00AA3DAC" w:rsidRDefault="00AA3DAC" w:rsidP="00AA3DAC">
      <w:pPr>
        <w:rPr>
          <w:ins w:id="126" w:author="DJ" w:date="2021-04-30T10:25:00Z"/>
          <w:lang w:bidi="ar-IQ"/>
        </w:rPr>
      </w:pPr>
      <w:ins w:id="127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128" w:author="MATRIXX" w:date="2021-05-14T12:07:00Z">
        <w:r w:rsidR="009E7981">
          <w:t>SMF+</w:t>
        </w:r>
      </w:ins>
      <w:ins w:id="129" w:author="DJ" w:date="2021-04-30T10:25:00Z">
        <w:r>
          <w:t>PGW-C</w:t>
        </w:r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422CD4F5" w14:textId="45BEF4A5" w:rsidR="00A342DD" w:rsidRPr="00AE6EEB" w:rsidRDefault="00A342DD">
      <w:pPr>
        <w:pStyle w:val="Heading4"/>
        <w:rPr>
          <w:ins w:id="130" w:author="DJ" w:date="2021-04-30T14:20:00Z"/>
        </w:rPr>
        <w:pPrChange w:id="131" w:author="DJ" w:date="2021-04-30T14:20:00Z">
          <w:pPr>
            <w:pStyle w:val="Heading3"/>
          </w:pPr>
        </w:pPrChange>
      </w:pPr>
      <w:bookmarkStart w:id="132" w:name="_Toc20205569"/>
      <w:bookmarkStart w:id="133" w:name="_Toc27579552"/>
      <w:bookmarkStart w:id="134" w:name="_Toc36045508"/>
      <w:bookmarkStart w:id="135" w:name="_Toc36049388"/>
      <w:bookmarkStart w:id="136" w:name="_Toc36112607"/>
      <w:bookmarkStart w:id="137" w:name="_Toc44664365"/>
      <w:bookmarkStart w:id="138" w:name="_Toc44928822"/>
      <w:bookmarkStart w:id="139" w:name="_Toc44929012"/>
      <w:bookmarkStart w:id="140" w:name="_Toc51859719"/>
      <w:bookmarkStart w:id="141" w:name="_Toc58598874"/>
      <w:bookmarkStart w:id="142" w:name="_Toc68098959"/>
      <w:ins w:id="143" w:author="DJ" w:date="2021-04-30T14:20:00Z">
        <w:r w:rsidRPr="006A228F">
          <w:lastRenderedPageBreak/>
          <w:t>X</w:t>
        </w:r>
        <w:r w:rsidRPr="00E90B3D">
          <w:t>.</w:t>
        </w:r>
      </w:ins>
      <w:ins w:id="144" w:author="Jia" w:date="2021-05-14T11:28:00Z">
        <w:r w:rsidR="006429B4">
          <w:t>3</w:t>
        </w:r>
      </w:ins>
      <w:ins w:id="145" w:author="DJ" w:date="2021-04-30T14:20:00Z">
        <w:r w:rsidRPr="00E90B3D">
          <w:t>.1.2</w:t>
        </w:r>
        <w:r w:rsidRPr="00E90B3D">
          <w:tab/>
        </w:r>
      </w:ins>
      <w:ins w:id="146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Heading4"/>
        <w:rPr>
          <w:ins w:id="147" w:author="DJ" w:date="2021-04-30T10:27:00Z"/>
        </w:rPr>
        <w:pPrChange w:id="148" w:author="DJ" w:date="2021-04-30T14:18:00Z">
          <w:pPr>
            <w:pStyle w:val="Heading3"/>
          </w:pPr>
        </w:pPrChange>
      </w:pPr>
      <w:ins w:id="149" w:author="DJ" w:date="2021-04-30T14:08:00Z">
        <w:r w:rsidRPr="006A228F">
          <w:t>X</w:t>
        </w:r>
      </w:ins>
      <w:ins w:id="150" w:author="DJ" w:date="2021-04-30T10:27:00Z">
        <w:r w:rsidR="00AA3DAC" w:rsidRPr="00AE6EEB">
          <w:t>.</w:t>
        </w:r>
      </w:ins>
      <w:ins w:id="151" w:author="Jia" w:date="2021-05-14T11:28:00Z">
        <w:r w:rsidR="006429B4">
          <w:t>3</w:t>
        </w:r>
      </w:ins>
      <w:ins w:id="152" w:author="DJ" w:date="2021-04-30T10:27:00Z">
        <w:r w:rsidR="00AA3DAC" w:rsidRPr="00AE6EEB">
          <w:t>.1.</w:t>
        </w:r>
      </w:ins>
      <w:ins w:id="153" w:author="DJ" w:date="2021-04-30T14:21:00Z">
        <w:r w:rsidR="00A342DD">
          <w:t>3</w:t>
        </w:r>
      </w:ins>
      <w:ins w:id="154" w:author="DJ" w:date="2021-04-30T10:27:00Z">
        <w:r w:rsidR="00AA3DAC" w:rsidRPr="00AE6EEB">
          <w:tab/>
        </w:r>
      </w:ins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ins w:id="155" w:author="DJ" w:date="2021-04-30T10:34:00Z">
        <w:r w:rsidR="005521AD" w:rsidRPr="00E90B3D">
          <w:t xml:space="preserve">CDR description on the </w:t>
        </w:r>
      </w:ins>
      <w:ins w:id="156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ins w:id="157" w:author="DJ" w:date="2021-04-30T10:34:00Z">
        <w:r w:rsidR="005521AD" w:rsidRPr="00E90B3D">
          <w:t xml:space="preserve"> interface</w:t>
        </w:r>
      </w:ins>
    </w:p>
    <w:p w14:paraId="08A73ECA" w14:textId="46C0307D" w:rsidR="002000E2" w:rsidRDefault="002000E2" w:rsidP="000A73BE">
      <w:pPr>
        <w:rPr>
          <w:ins w:id="158" w:author="Dong Jia" w:date="2021-05-17T15:13:00Z"/>
          <w:lang w:eastAsia="zh-CN"/>
        </w:rPr>
      </w:pPr>
      <w:ins w:id="159" w:author="Dong Jia" w:date="2021-05-17T15:1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2619EF">
          <w:rPr>
            <w:lang w:eastAsia="zh-CN"/>
          </w:rPr>
          <w:t xml:space="preserve">clause 6.1.3 </w:t>
        </w:r>
        <w:r w:rsidRPr="00824DC0">
          <w:rPr>
            <w:lang w:eastAsia="zh-CN"/>
          </w:rPr>
          <w:t>sha</w:t>
        </w:r>
        <w:r w:rsidRPr="003C1C5A">
          <w:rPr>
            <w:lang w:eastAsia="zh-CN"/>
          </w:rPr>
          <w:t>ll</w:t>
        </w:r>
        <w:r w:rsidRPr="00D47E8F">
          <w:t xml:space="preserve"> </w:t>
        </w:r>
        <w:r w:rsidRPr="00D47E8F">
          <w:rPr>
            <w:lang w:eastAsia="zh-CN"/>
          </w:rPr>
          <w:t xml:space="preserve">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</w:t>
        </w:r>
        <w:r>
          <w:rPr>
            <w:lang w:bidi="ar-IQ"/>
          </w:rPr>
          <w:t xml:space="preserve">that </w:t>
        </w:r>
        <w:r>
          <w:rPr>
            <w:lang w:eastAsia="zh-CN"/>
          </w:rPr>
          <w:t>SMF is replaced by</w:t>
        </w:r>
        <w:r w:rsidRPr="00D47E8F">
          <w:rPr>
            <w:lang w:eastAsia="zh-CN"/>
          </w:rPr>
          <w:t xml:space="preserve"> </w:t>
        </w:r>
        <w:r>
          <w:rPr>
            <w:lang w:eastAsia="zh-CN"/>
          </w:rPr>
          <w:t>SMF+</w:t>
        </w:r>
        <w:r w:rsidRPr="00D47E8F">
          <w:rPr>
            <w:lang w:eastAsia="zh-CN"/>
          </w:rPr>
          <w:t>PGW-C support</w:t>
        </w:r>
        <w:r>
          <w:rPr>
            <w:lang w:eastAsia="zh-CN"/>
          </w:rPr>
          <w:t>ing</w:t>
        </w:r>
        <w:r w:rsidRPr="00D47E8F">
          <w:rPr>
            <w:lang w:eastAsia="zh-CN"/>
          </w:rPr>
          <w:t xml:space="preserve"> GERAN/UTRAN access</w:t>
        </w:r>
      </w:ins>
      <w:ins w:id="160" w:author="Dong Jia" w:date="2021-05-17T15:52:00Z">
        <w:r w:rsidR="00BD5641">
          <w:rPr>
            <w:lang w:eastAsia="zh-CN"/>
          </w:rPr>
          <w:t xml:space="preserve">, </w:t>
        </w:r>
        <w:r w:rsidR="00BD5641">
          <w:rPr>
            <w:rFonts w:hint="eastAsia"/>
            <w:lang w:eastAsia="zh-CN"/>
          </w:rPr>
          <w:t>and</w:t>
        </w:r>
        <w:r w:rsidR="00BD5641">
          <w:rPr>
            <w:lang w:eastAsia="zh-CN"/>
          </w:rPr>
          <w:t xml:space="preserve"> the </w:t>
        </w:r>
      </w:ins>
      <w:ins w:id="161" w:author="Dong Jia" w:date="2021-05-17T15:13:00Z">
        <w:r>
          <w:rPr>
            <w:lang w:eastAsia="zh-CN"/>
          </w:rPr>
          <w:t xml:space="preserve">following fields </w:t>
        </w:r>
      </w:ins>
      <w:ins w:id="162" w:author="Dong Jia" w:date="2021-05-17T15:52:00Z">
        <w:r w:rsidR="00BD5641">
          <w:rPr>
            <w:lang w:eastAsia="zh-CN"/>
          </w:rPr>
          <w:t xml:space="preserve">in </w:t>
        </w:r>
      </w:ins>
      <w:ins w:id="163" w:author="Dong Jia" w:date="2021-05-17T15:53:00Z">
        <w:r w:rsidR="00BD5641" w:rsidRPr="00BD5641">
          <w:rPr>
            <w:lang w:eastAsia="zh-CN"/>
          </w:rPr>
          <w:t>Table 6.1.3.2.1</w:t>
        </w:r>
        <w:r w:rsidR="00BD5641">
          <w:rPr>
            <w:lang w:eastAsia="zh-CN"/>
          </w:rPr>
          <w:t xml:space="preserve"> </w:t>
        </w:r>
      </w:ins>
      <w:ins w:id="164" w:author="Dong Jia" w:date="2021-05-17T15:13:00Z">
        <w:r>
          <w:rPr>
            <w:lang w:eastAsia="zh-CN"/>
          </w:rPr>
          <w:t>are not applicable:</w:t>
        </w:r>
      </w:ins>
    </w:p>
    <w:p w14:paraId="228579F0" w14:textId="3249F848" w:rsidR="00BD5641" w:rsidRDefault="00126792">
      <w:pPr>
        <w:pStyle w:val="B1"/>
        <w:rPr>
          <w:ins w:id="165" w:author="Dong Jia" w:date="2021-05-17T15:51:00Z"/>
          <w:lang w:eastAsia="zh-CN"/>
        </w:rPr>
        <w:pPrChange w:id="166" w:author="Dong Jia" w:date="2021-05-17T15:51:00Z">
          <w:pPr/>
        </w:pPrChange>
      </w:pPr>
      <w:ins w:id="167" w:author="Dong Jia" w:date="2021-05-17T15:27:00Z">
        <w:r>
          <w:rPr>
            <w:lang w:eastAsia="zh-CN"/>
          </w:rPr>
          <w:t xml:space="preserve">- </w:t>
        </w:r>
      </w:ins>
      <w:ins w:id="168" w:author="Dong Jia" w:date="2021-05-17T15:50:00Z">
        <w:r w:rsidR="00BD5641">
          <w:rPr>
            <w:lang w:eastAsia="zh-CN"/>
          </w:rPr>
          <w:t xml:space="preserve">UPF </w:t>
        </w:r>
      </w:ins>
      <w:ins w:id="169" w:author="Dong Jia" w:date="2021-05-17T15:51:00Z">
        <w:r w:rsidR="00BD5641">
          <w:rPr>
            <w:lang w:eastAsia="zh-CN"/>
          </w:rPr>
          <w:t>ID</w:t>
        </w:r>
      </w:ins>
      <w:ins w:id="170" w:author="Dong Jia" w:date="2021-05-17T15:53:00Z">
        <w:r w:rsidR="00BD5641">
          <w:rPr>
            <w:lang w:eastAsia="zh-CN"/>
          </w:rPr>
          <w:t>;</w:t>
        </w:r>
      </w:ins>
    </w:p>
    <w:p w14:paraId="5506B579" w14:textId="5AC6AE0F" w:rsidR="00BD5641" w:rsidRDefault="00BD5641">
      <w:pPr>
        <w:pStyle w:val="B1"/>
        <w:rPr>
          <w:lang w:eastAsia="zh-CN"/>
        </w:rPr>
        <w:pPrChange w:id="171" w:author="Dong Jia" w:date="2021-05-17T15:51:00Z">
          <w:pPr/>
        </w:pPrChange>
      </w:pPr>
      <w:ins w:id="172" w:author="Dong Jia" w:date="2021-05-17T15:51:00Z">
        <w:r>
          <w:rPr>
            <w:lang w:eastAsia="zh-CN"/>
          </w:rPr>
          <w:t xml:space="preserve">- </w:t>
        </w:r>
        <w:r w:rsidRPr="00BD5641">
          <w:rPr>
            <w:lang w:eastAsia="zh-CN"/>
          </w:rPr>
          <w:t>Multi-homed PDU address</w:t>
        </w:r>
      </w:ins>
      <w:ins w:id="173" w:author="Dong Jia" w:date="2021-05-17T15:53:00Z">
        <w:r>
          <w:rPr>
            <w:lang w:eastAsia="zh-CN"/>
          </w:rPr>
          <w:t>.</w:t>
        </w:r>
      </w:ins>
    </w:p>
    <w:p w14:paraId="18470568" w14:textId="0E7A40F0" w:rsidR="00F348D6" w:rsidRPr="00BE2114" w:rsidRDefault="006A228F">
      <w:pPr>
        <w:pStyle w:val="Heading3"/>
        <w:rPr>
          <w:ins w:id="174" w:author="DJ" w:date="2021-04-30T10:23:00Z"/>
          <w:szCs w:val="32"/>
        </w:rPr>
        <w:pPrChange w:id="175" w:author="DJ" w:date="2021-04-30T14:19:00Z">
          <w:pPr>
            <w:pStyle w:val="Heading2"/>
          </w:pPr>
        </w:pPrChange>
      </w:pPr>
      <w:ins w:id="176" w:author="DJ" w:date="2021-04-30T14:09:00Z">
        <w:r w:rsidRPr="00373B9C">
          <w:rPr>
            <w:szCs w:val="32"/>
          </w:rPr>
          <w:t>X</w:t>
        </w:r>
      </w:ins>
      <w:ins w:id="177" w:author="DJ" w:date="2021-04-30T10:23:00Z">
        <w:r w:rsidR="00F348D6" w:rsidRPr="00373B9C">
          <w:rPr>
            <w:szCs w:val="32"/>
          </w:rPr>
          <w:t>.</w:t>
        </w:r>
      </w:ins>
      <w:ins w:id="178" w:author="Jia" w:date="2021-05-14T11:28:00Z">
        <w:r w:rsidR="006429B4" w:rsidRPr="00373B9C">
          <w:rPr>
            <w:szCs w:val="32"/>
          </w:rPr>
          <w:t>3</w:t>
        </w:r>
      </w:ins>
      <w:ins w:id="179" w:author="DJ" w:date="2021-04-30T10:23:00Z">
        <w:r w:rsidR="00F348D6" w:rsidRPr="00373B9C">
          <w:rPr>
            <w:szCs w:val="32"/>
          </w:rPr>
          <w:t>.</w:t>
        </w:r>
      </w:ins>
      <w:ins w:id="180" w:author="DJ" w:date="2021-04-30T12:01:00Z">
        <w:r w:rsidR="003E1E37" w:rsidRPr="00373B9C">
          <w:rPr>
            <w:szCs w:val="32"/>
          </w:rPr>
          <w:t>2</w:t>
        </w:r>
      </w:ins>
      <w:ins w:id="181" w:author="DJ" w:date="2021-04-30T10:23:00Z">
        <w:r w:rsidR="00F348D6" w:rsidRPr="00BE2114">
          <w:rPr>
            <w:szCs w:val="32"/>
          </w:rPr>
          <w:tab/>
        </w:r>
      </w:ins>
      <w:ins w:id="182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Heading4"/>
        <w:rPr>
          <w:ins w:id="183" w:author="DJ" w:date="2021-04-30T12:01:00Z"/>
        </w:rPr>
        <w:pPrChange w:id="184" w:author="DJ" w:date="2021-04-30T14:19:00Z">
          <w:pPr>
            <w:pStyle w:val="Heading3"/>
          </w:pPr>
        </w:pPrChange>
      </w:pPr>
      <w:ins w:id="185" w:author="DJ" w:date="2021-04-30T14:08:00Z">
        <w:r w:rsidRPr="003C330E">
          <w:t>X</w:t>
        </w:r>
      </w:ins>
      <w:ins w:id="186" w:author="DJ" w:date="2021-04-30T12:01:00Z">
        <w:r w:rsidR="009A15A8" w:rsidRPr="003C330E">
          <w:t>.</w:t>
        </w:r>
      </w:ins>
      <w:ins w:id="187" w:author="Jia" w:date="2021-05-14T11:28:00Z">
        <w:r w:rsidR="006429B4">
          <w:t>3</w:t>
        </w:r>
      </w:ins>
      <w:ins w:id="188" w:author="DJ" w:date="2021-04-30T12:01:00Z">
        <w:r w:rsidR="009A15A8" w:rsidRPr="003C330E">
          <w:t>.</w:t>
        </w:r>
      </w:ins>
      <w:ins w:id="189" w:author="DJ" w:date="2021-04-30T12:02:00Z">
        <w:r w:rsidR="009A15A8" w:rsidRPr="003C330E">
          <w:t>2</w:t>
        </w:r>
      </w:ins>
      <w:ins w:id="190" w:author="DJ" w:date="2021-04-30T12:01:00Z">
        <w:r w:rsidR="009A15A8" w:rsidRPr="003C330E">
          <w:t>.1</w:t>
        </w:r>
        <w:r w:rsidR="009A15A8" w:rsidRPr="003C330E">
          <w:tab/>
        </w:r>
      </w:ins>
      <w:ins w:id="191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Heading2"/>
        <w:ind w:left="0" w:firstLine="0"/>
        <w:rPr>
          <w:del w:id="192" w:author="DJ" w:date="2021-04-30T10:09:00Z"/>
          <w:sz w:val="20"/>
          <w:lang w:bidi="ar-IQ"/>
          <w:rPrChange w:id="193" w:author="DJ" w:date="2021-04-30T12:02:00Z">
            <w:rPr>
              <w:del w:id="194" w:author="DJ" w:date="2021-04-30T10:09:00Z"/>
              <w:lang w:eastAsia="zh-CN"/>
            </w:rPr>
          </w:rPrChange>
        </w:rPr>
        <w:pPrChange w:id="195" w:author="DJ" w:date="2021-04-30T12:01:00Z">
          <w:pPr>
            <w:pStyle w:val="Heading2"/>
          </w:pPr>
        </w:pPrChange>
      </w:pPr>
    </w:p>
    <w:p w14:paraId="467BBAD0" w14:textId="4B547A5D" w:rsidR="003C1C5A" w:rsidRDefault="003C1C5A" w:rsidP="003C1C5A">
      <w:pPr>
        <w:rPr>
          <w:ins w:id="196" w:author="Jia" w:date="2021-05-14T11:40:00Z"/>
          <w:lang w:bidi="ar-IQ"/>
        </w:rPr>
      </w:pPr>
      <w:ins w:id="197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98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199" w:author="Jia" w:date="2021-05-14T11:41:00Z">
        <w:r w:rsidR="00D57EC2">
          <w:rPr>
            <w:lang w:bidi="ar-IQ"/>
          </w:rPr>
          <w:t>for</w:t>
        </w:r>
      </w:ins>
      <w:ins w:id="200" w:author="DJ" w:date="2021-04-30T10:57:00Z">
        <w:r w:rsidRPr="003C1C5A">
          <w:rPr>
            <w:lang w:bidi="ar-IQ"/>
          </w:rPr>
          <w:t xml:space="preserve"> the </w:t>
        </w:r>
      </w:ins>
      <w:ins w:id="201" w:author="MATRIXX" w:date="2021-05-14T12:08:00Z">
        <w:r w:rsidR="009E7981">
          <w:rPr>
            <w:lang w:bidi="ar-IQ"/>
          </w:rPr>
          <w:t>SMF+</w:t>
        </w:r>
      </w:ins>
      <w:ins w:id="202" w:author="DJ" w:date="2021-04-30T10:57:00Z">
        <w:r w:rsidRPr="003C1C5A">
          <w:rPr>
            <w:lang w:bidi="ar-IQ"/>
          </w:rPr>
          <w:t>PGW-C to support GERAN/UTRAN access.</w:t>
        </w:r>
      </w:ins>
    </w:p>
    <w:p w14:paraId="08A8F8E7" w14:textId="50456AE4" w:rsidR="00D57EC2" w:rsidRDefault="000D5DE0" w:rsidP="003C1C5A">
      <w:pPr>
        <w:rPr>
          <w:ins w:id="203" w:author="Jia" w:date="2021-05-14T11:41:00Z"/>
          <w:lang w:eastAsia="zh-CN"/>
        </w:rPr>
      </w:pPr>
      <w:ins w:id="204" w:author="Dong Jia" w:date="2021-05-17T15:24:00Z">
        <w:r w:rsidRPr="00D57EC2">
          <w:rPr>
            <w:lang w:eastAsia="zh-CN"/>
          </w:rPr>
          <w:t>The specific</w:t>
        </w:r>
        <w:r w:rsidRPr="00E5112A">
          <w:t xml:space="preserve"> </w:t>
        </w:r>
        <w:r w:rsidRPr="00E5112A">
          <w:rPr>
            <w:lang w:eastAsia="zh-CN"/>
          </w:rPr>
          <w:t>PDU session charging information</w:t>
        </w:r>
        <w:r w:rsidRPr="00D57EC2">
          <w:rPr>
            <w:lang w:eastAsia="zh-CN"/>
          </w:rPr>
          <w:t xml:space="preserve"> when UE is connected to </w:t>
        </w:r>
        <w:r>
          <w:rPr>
            <w:lang w:eastAsia="zh-CN"/>
          </w:rPr>
          <w:t>SMF+</w:t>
        </w:r>
        <w:r w:rsidRPr="00D57EC2">
          <w:rPr>
            <w:lang w:eastAsia="zh-CN"/>
          </w:rPr>
          <w:t>P-GW</w:t>
        </w:r>
        <w:r>
          <w:rPr>
            <w:lang w:eastAsia="zh-CN"/>
          </w:rPr>
          <w:t>-C</w:t>
        </w:r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</w:t>
        </w:r>
        <w:r>
          <w:rPr>
            <w:lang w:eastAsia="zh-CN"/>
          </w:rPr>
          <w:t>table</w:t>
        </w:r>
        <w:r w:rsidRPr="00D57EC2">
          <w:rPr>
            <w:lang w:eastAsia="zh-CN"/>
          </w:rPr>
          <w:t xml:space="preserve"> 6.</w:t>
        </w:r>
        <w:r>
          <w:rPr>
            <w:lang w:eastAsia="zh-CN"/>
          </w:rPr>
          <w:t>2</w:t>
        </w:r>
        <w:r w:rsidRPr="00D57EC2">
          <w:rPr>
            <w:lang w:eastAsia="zh-CN"/>
          </w:rPr>
          <w:t>.1.2</w:t>
        </w:r>
        <w:r>
          <w:rPr>
            <w:lang w:eastAsia="zh-CN"/>
          </w:rPr>
          <w:t>.1</w:t>
        </w:r>
        <w:r w:rsidRPr="00D57EC2">
          <w:rPr>
            <w:lang w:eastAsia="zh-CN"/>
          </w:rPr>
          <w:t>, with the difference</w:t>
        </w:r>
        <w:r>
          <w:rPr>
            <w:lang w:eastAsia="zh-CN"/>
          </w:rPr>
          <w:t xml:space="preserve">s </w:t>
        </w:r>
      </w:ins>
      <w:ins w:id="205" w:author="Nokia - mga1" w:date="2021-05-17T13:34:00Z">
        <w:r w:rsidR="00265B99">
          <w:rPr>
            <w:lang w:eastAsia="zh-CN"/>
          </w:rPr>
          <w:t xml:space="preserve">that PDU session is replaced by PDP context in fields description </w:t>
        </w:r>
      </w:ins>
      <w:ins w:id="206" w:author="Nokia - mga1" w:date="2021-05-17T13:36:00Z">
        <w:r w:rsidR="00265B99">
          <w:rPr>
            <w:lang w:eastAsia="zh-CN"/>
          </w:rPr>
          <w:t xml:space="preserve">and other differences </w:t>
        </w:r>
      </w:ins>
      <w:ins w:id="207" w:author="Dong Jia" w:date="2021-05-17T15:24:00Z">
        <w:r>
          <w:rPr>
            <w:lang w:eastAsia="zh-CN"/>
          </w:rPr>
          <w:t>described under following table</w:t>
        </w:r>
        <w:r w:rsidRPr="00D57EC2">
          <w:rPr>
            <w:lang w:eastAsia="zh-CN"/>
          </w:rPr>
          <w:t>:</w:t>
        </w:r>
      </w:ins>
    </w:p>
    <w:p w14:paraId="45B1CACC" w14:textId="2A78ADC3" w:rsidR="00A716E6" w:rsidRPr="00424394" w:rsidRDefault="00A716E6" w:rsidP="00A716E6">
      <w:pPr>
        <w:pStyle w:val="TH"/>
        <w:rPr>
          <w:ins w:id="208" w:author="Jia" w:date="2021-05-14T11:42:00Z"/>
          <w:lang w:bidi="ar-IQ"/>
        </w:rPr>
      </w:pPr>
      <w:ins w:id="209" w:author="Jia" w:date="2021-05-14T11:42:00Z">
        <w:r w:rsidRPr="00424394">
          <w:rPr>
            <w:lang w:bidi="ar-IQ"/>
          </w:rPr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10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211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212" w:author="Jia" w:date="2021-05-14T11:42:00Z"/>
          <w:trPrChange w:id="2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214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5" w:author="Jia" w:date="2021-05-14T11:42:00Z"/>
              </w:rPr>
            </w:pPr>
            <w:ins w:id="216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217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8" w:author="Jia" w:date="2021-05-14T11:42:00Z"/>
                <w:szCs w:val="18"/>
              </w:rPr>
            </w:pPr>
            <w:ins w:id="219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220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21" w:author="Jia" w:date="2021-05-14T11:42:00Z"/>
              </w:rPr>
            </w:pPr>
            <w:ins w:id="222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223" w:author="Jia" w:date="2021-05-14T11:42:00Z"/>
          <w:trPrChange w:id="22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25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26" w:author="Jia" w:date="2021-05-14T11:42:00Z"/>
              </w:rPr>
            </w:pPr>
            <w:ins w:id="227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28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29" w:author="Jia" w:date="2021-05-14T11:42:00Z"/>
              </w:rPr>
            </w:pPr>
            <w:ins w:id="230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31" w:author="MATRIXX" w:date="2021-05-14T12:21:00Z">
              <w:tcPr>
                <w:tcW w:w="5490" w:type="dxa"/>
              </w:tcPr>
            </w:tcPrChange>
          </w:tcPr>
          <w:p w14:paraId="36ACEE5D" w14:textId="58427B41" w:rsidR="00A716E6" w:rsidRPr="002F3ED2" w:rsidRDefault="002000E2" w:rsidP="005A6160">
            <w:pPr>
              <w:pStyle w:val="TAL"/>
              <w:keepNext w:val="0"/>
              <w:widowControl w:val="0"/>
              <w:rPr>
                <w:ins w:id="232" w:author="Jia" w:date="2021-05-14T11:42:00Z"/>
              </w:rPr>
            </w:pPr>
            <w:ins w:id="233" w:author="Dong Jia" w:date="2021-05-17T15:15:00Z">
              <w:r>
                <w:t>Described in</w:t>
              </w:r>
            </w:ins>
            <w:ins w:id="234" w:author="MATRIXX" w:date="2021-05-14T12:14:00Z">
              <w:r w:rsidR="009E7981" w:rsidRPr="009B54D0">
                <w:t xml:space="preserve"> table 6.2.1.2</w:t>
              </w:r>
            </w:ins>
            <w:commentRangeStart w:id="235"/>
            <w:ins w:id="236" w:author="MATRIXX" w:date="2021-05-14T15:35:00Z">
              <w:r w:rsidR="00601CD3">
                <w:t xml:space="preserve">, </w:t>
              </w:r>
            </w:ins>
            <w:ins w:id="237" w:author="Dong Jia" w:date="2021-05-17T14:46:00Z">
              <w:del w:id="238" w:author="Nokia - mga1" w:date="2021-05-17T13:34:00Z">
                <w:r w:rsidR="005B0604" w:rsidDel="00265B99">
                  <w:delText xml:space="preserve">with PDU session replaced by </w:delText>
                </w:r>
                <w:r w:rsidR="005B0604" w:rsidRPr="00A13BFB" w:rsidDel="00265B99">
                  <w:delText>PDP Context</w:delText>
                </w:r>
                <w:r w:rsidR="005B0604" w:rsidRPr="002F3ED2" w:rsidDel="00265B99">
                  <w:rPr>
                    <w:lang w:bidi="ar-IQ"/>
                  </w:rPr>
                  <w:delText>.</w:delText>
                </w:r>
              </w:del>
            </w:ins>
            <w:commentRangeEnd w:id="235"/>
            <w:r w:rsidR="00265B99">
              <w:rPr>
                <w:rStyle w:val="CommentReference"/>
                <w:rFonts w:ascii="Times New Roman" w:hAnsi="Times New Roman"/>
              </w:rPr>
              <w:commentReference w:id="235"/>
            </w:r>
          </w:p>
        </w:tc>
      </w:tr>
      <w:tr w:rsidR="00A716E6" w:rsidRPr="00424394" w14:paraId="3F8A5E86" w14:textId="77777777" w:rsidTr="00253B65">
        <w:trPr>
          <w:cantSplit/>
          <w:jc w:val="center"/>
          <w:ins w:id="239" w:author="Jia" w:date="2021-05-14T11:42:00Z"/>
          <w:trPrChange w:id="24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41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42" w:author="Jia" w:date="2021-05-14T11:42:00Z"/>
                <w:lang w:bidi="ar-IQ"/>
              </w:rPr>
            </w:pPr>
            <w:ins w:id="243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44" w:author="MATRIXX" w:date="2021-05-14T12:21:00Z">
              <w:tcPr>
                <w:tcW w:w="859" w:type="dxa"/>
              </w:tcPr>
            </w:tcPrChange>
          </w:tcPr>
          <w:p w14:paraId="2165E75E" w14:textId="6CE2475A" w:rsidR="00A716E6" w:rsidRPr="002F3ED2" w:rsidRDefault="009E7981" w:rsidP="005A6160">
            <w:pPr>
              <w:pStyle w:val="TAC"/>
              <w:keepNext w:val="0"/>
              <w:widowControl w:val="0"/>
              <w:rPr>
                <w:ins w:id="245" w:author="Jia" w:date="2021-05-14T11:42:00Z"/>
                <w:lang w:eastAsia="zh-CN"/>
              </w:rPr>
            </w:pPr>
            <w:ins w:id="246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247" w:author="MATRIXX" w:date="2021-05-14T12:21:00Z">
              <w:tcPr>
                <w:tcW w:w="5490" w:type="dxa"/>
              </w:tcPr>
            </w:tcPrChange>
          </w:tcPr>
          <w:p w14:paraId="5D69D12C" w14:textId="03F6F25E" w:rsidR="00A716E6" w:rsidRPr="002F3ED2" w:rsidRDefault="004C452B" w:rsidP="005A6160">
            <w:pPr>
              <w:pStyle w:val="TAL"/>
              <w:keepNext w:val="0"/>
              <w:widowControl w:val="0"/>
              <w:rPr>
                <w:ins w:id="248" w:author="Jia" w:date="2021-05-14T11:42:00Z"/>
              </w:rPr>
            </w:pPr>
            <w:ins w:id="249" w:author="Jia" w:date="2021-05-14T15:1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1DCF407C" w14:textId="77777777" w:rsidTr="00253B65">
        <w:trPr>
          <w:cantSplit/>
          <w:jc w:val="center"/>
          <w:ins w:id="250" w:author="Jia" w:date="2021-05-14T11:42:00Z"/>
          <w:trPrChange w:id="2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52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53" w:author="Jia" w:date="2021-05-14T11:42:00Z"/>
                <w:lang w:eastAsia="zh-CN" w:bidi="ar-IQ"/>
              </w:rPr>
            </w:pPr>
            <w:ins w:id="254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255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56" w:author="Jia" w:date="2021-05-14T11:42:00Z"/>
                <w:lang w:eastAsia="zh-CN"/>
              </w:rPr>
            </w:pPr>
            <w:ins w:id="25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58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59" w:author="Jia" w:date="2021-05-14T11:42:00Z"/>
                <w:lang w:eastAsia="zh-CN"/>
              </w:rPr>
            </w:pPr>
            <w:ins w:id="260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61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46F9D7EF" w14:textId="77777777" w:rsidTr="00253B65">
        <w:trPr>
          <w:cantSplit/>
          <w:jc w:val="center"/>
          <w:ins w:id="262" w:author="Jia" w:date="2021-05-14T11:42:00Z"/>
          <w:trPrChange w:id="2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64" w:author="MATRIXX" w:date="2021-05-14T12:21:00Z">
              <w:tcPr>
                <w:tcW w:w="2554" w:type="dxa"/>
              </w:tcPr>
            </w:tcPrChange>
          </w:tcPr>
          <w:p w14:paraId="32E9A6B8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65" w:author="Jia" w:date="2021-05-14T11:42:00Z"/>
              </w:rPr>
            </w:pPr>
            <w:ins w:id="266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267" w:author="MATRIXX" w:date="2021-05-14T12:21:00Z">
              <w:tcPr>
                <w:tcW w:w="859" w:type="dxa"/>
              </w:tcPr>
            </w:tcPrChange>
          </w:tcPr>
          <w:p w14:paraId="48ADBA3C" w14:textId="77777777" w:rsidR="003D02DA" w:rsidRPr="002F3ED2" w:rsidRDefault="003D02DA" w:rsidP="003D02DA">
            <w:pPr>
              <w:pStyle w:val="TAL"/>
              <w:keepNext w:val="0"/>
              <w:widowControl w:val="0"/>
              <w:jc w:val="center"/>
              <w:rPr>
                <w:ins w:id="268" w:author="Jia" w:date="2021-05-14T11:42:00Z"/>
              </w:rPr>
            </w:pPr>
            <w:ins w:id="26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70" w:author="MATRIXX" w:date="2021-05-14T12:21:00Z">
              <w:tcPr>
                <w:tcW w:w="5490" w:type="dxa"/>
              </w:tcPr>
            </w:tcPrChange>
          </w:tcPr>
          <w:p w14:paraId="4BCE5E06" w14:textId="241C42A2" w:rsidR="003D02DA" w:rsidRPr="002F3ED2" w:rsidRDefault="003D02DA" w:rsidP="003D02DA">
            <w:pPr>
              <w:pStyle w:val="TAL"/>
              <w:keepNext w:val="0"/>
              <w:widowControl w:val="0"/>
              <w:rPr>
                <w:ins w:id="271" w:author="Jia" w:date="2021-05-14T11:42:00Z"/>
              </w:rPr>
            </w:pPr>
            <w:ins w:id="272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7734DB1C" w14:textId="77777777" w:rsidTr="00253B65">
        <w:trPr>
          <w:cantSplit/>
          <w:jc w:val="center"/>
          <w:ins w:id="273" w:author="Jia" w:date="2021-05-14T11:42:00Z"/>
          <w:trPrChange w:id="27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75" w:author="MATRIXX" w:date="2021-05-14T12:21:00Z">
              <w:tcPr>
                <w:tcW w:w="2554" w:type="dxa"/>
              </w:tcPr>
            </w:tcPrChange>
          </w:tcPr>
          <w:p w14:paraId="79DDB7CC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76" w:author="Jia" w:date="2021-05-14T11:42:00Z"/>
                <w:rFonts w:cs="Arial"/>
                <w:szCs w:val="18"/>
                <w:lang w:bidi="ar-IQ"/>
              </w:rPr>
            </w:pPr>
            <w:ins w:id="277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278" w:author="MATRIXX" w:date="2021-05-14T12:21:00Z">
              <w:tcPr>
                <w:tcW w:w="859" w:type="dxa"/>
              </w:tcPr>
            </w:tcPrChange>
          </w:tcPr>
          <w:p w14:paraId="49E1145B" w14:textId="77777777" w:rsidR="003D02DA" w:rsidRPr="002F3ED2" w:rsidRDefault="003D02DA" w:rsidP="003D02DA">
            <w:pPr>
              <w:pStyle w:val="TAC"/>
              <w:keepNext w:val="0"/>
              <w:widowControl w:val="0"/>
              <w:rPr>
                <w:ins w:id="279" w:author="Jia" w:date="2021-05-14T11:42:00Z"/>
                <w:rFonts w:cs="Arial"/>
              </w:rPr>
            </w:pPr>
            <w:ins w:id="28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81" w:author="MATRIXX" w:date="2021-05-14T12:21:00Z">
              <w:tcPr>
                <w:tcW w:w="5490" w:type="dxa"/>
              </w:tcPr>
            </w:tcPrChange>
          </w:tcPr>
          <w:p w14:paraId="7AE9D247" w14:textId="6B350AC4" w:rsidR="003D02DA" w:rsidRPr="002F3ED2" w:rsidRDefault="003D02DA" w:rsidP="003D02DA">
            <w:pPr>
              <w:pStyle w:val="TAL"/>
              <w:keepNext w:val="0"/>
              <w:widowControl w:val="0"/>
              <w:rPr>
                <w:ins w:id="282" w:author="Jia" w:date="2021-05-14T11:42:00Z"/>
                <w:lang w:eastAsia="zh-CN"/>
              </w:rPr>
            </w:pPr>
            <w:ins w:id="283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50EAEDFD" w14:textId="77777777" w:rsidTr="00253B65">
        <w:trPr>
          <w:cantSplit/>
          <w:jc w:val="center"/>
          <w:ins w:id="284" w:author="Jia" w:date="2021-05-14T11:42:00Z"/>
          <w:trPrChange w:id="28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86" w:author="MATRIXX" w:date="2021-05-14T12:21:00Z">
              <w:tcPr>
                <w:tcW w:w="2554" w:type="dxa"/>
              </w:tcPr>
            </w:tcPrChange>
          </w:tcPr>
          <w:p w14:paraId="41C6C1F9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87" w:author="Jia" w:date="2021-05-14T11:42:00Z"/>
                <w:rFonts w:eastAsia="MS Mincho" w:cs="Arial"/>
                <w:szCs w:val="18"/>
                <w:lang w:bidi="ar-IQ"/>
              </w:rPr>
            </w:pPr>
            <w:ins w:id="288" w:author="Jia" w:date="2021-05-14T11:42:00Z">
              <w:r w:rsidRPr="00726DB2">
                <w:rPr>
                  <w:lang w:eastAsia="zh-CN"/>
                </w:rPr>
                <w:t>unauthenticatedFlag</w:t>
              </w:r>
            </w:ins>
          </w:p>
        </w:tc>
        <w:tc>
          <w:tcPr>
            <w:tcW w:w="900" w:type="dxa"/>
            <w:tcPrChange w:id="289" w:author="MATRIXX" w:date="2021-05-14T12:21:00Z">
              <w:tcPr>
                <w:tcW w:w="859" w:type="dxa"/>
              </w:tcPr>
            </w:tcPrChange>
          </w:tcPr>
          <w:p w14:paraId="010C5097" w14:textId="77777777" w:rsidR="003D02DA" w:rsidRPr="002F3ED2" w:rsidRDefault="003D02DA" w:rsidP="003D02DA">
            <w:pPr>
              <w:pStyle w:val="TAC"/>
              <w:keepNext w:val="0"/>
              <w:widowControl w:val="0"/>
              <w:rPr>
                <w:ins w:id="290" w:author="Jia" w:date="2021-05-14T11:42:00Z"/>
                <w:lang w:eastAsia="zh-CN"/>
              </w:rPr>
            </w:pPr>
            <w:ins w:id="29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92" w:author="MATRIXX" w:date="2021-05-14T12:21:00Z">
              <w:tcPr>
                <w:tcW w:w="5490" w:type="dxa"/>
              </w:tcPr>
            </w:tcPrChange>
          </w:tcPr>
          <w:p w14:paraId="507C703E" w14:textId="6CEAF574" w:rsidR="003D02DA" w:rsidRPr="002F3ED2" w:rsidRDefault="003D02DA" w:rsidP="003D02DA">
            <w:pPr>
              <w:pStyle w:val="TAL"/>
              <w:keepNext w:val="0"/>
              <w:widowControl w:val="0"/>
              <w:rPr>
                <w:ins w:id="293" w:author="Jia" w:date="2021-05-14T11:42:00Z"/>
              </w:rPr>
            </w:pPr>
            <w:ins w:id="294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B80B8C" w:rsidRPr="00424394" w14:paraId="7118C0D7" w14:textId="77777777" w:rsidTr="00253B65">
        <w:trPr>
          <w:cantSplit/>
          <w:jc w:val="center"/>
          <w:ins w:id="295" w:author="Jia" w:date="2021-05-14T11:42:00Z"/>
          <w:trPrChange w:id="29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97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298" w:author="Jia" w:date="2021-05-14T11:42:00Z"/>
                <w:lang w:bidi="ar-IQ"/>
              </w:rPr>
            </w:pPr>
            <w:ins w:id="299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300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01" w:author="Jia" w:date="2021-05-14T11:42:00Z"/>
                <w:lang w:eastAsia="zh-CN"/>
              </w:rPr>
            </w:pPr>
            <w:ins w:id="302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03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304" w:author="Jia" w:date="2021-05-14T11:42:00Z"/>
              </w:rPr>
            </w:pPr>
            <w:ins w:id="305" w:author="Jia" w:date="2021-05-14T15:36:00Z">
              <w:r w:rsidRPr="00382E53">
                <w:t>Described in table 6.2.1.2</w:t>
              </w:r>
            </w:ins>
            <w:ins w:id="306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307" w:author="Jia" w:date="2021-05-14T11:42:00Z"/>
          <w:trPrChange w:id="30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09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10" w:author="Jia" w:date="2021-05-14T11:42:00Z"/>
              </w:rPr>
            </w:pPr>
            <w:ins w:id="311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312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13" w:author="Jia" w:date="2021-05-14T11:42:00Z"/>
              </w:rPr>
            </w:pPr>
            <w:ins w:id="31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15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316" w:author="Jia" w:date="2021-05-14T11:42:00Z"/>
              </w:rPr>
            </w:pPr>
            <w:ins w:id="317" w:author="Jia" w:date="2021-05-14T15:36:00Z">
              <w:r w:rsidRPr="00382E53">
                <w:t>Described in table 6.2.1.2</w:t>
              </w:r>
            </w:ins>
            <w:ins w:id="318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319" w:author="Jia" w:date="2021-05-14T11:42:00Z"/>
          <w:trPrChange w:id="32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21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22" w:author="Jia" w:date="2021-05-14T11:42:00Z"/>
                <w:lang w:val="fr-FR" w:bidi="ar-IQ"/>
              </w:rPr>
            </w:pPr>
            <w:ins w:id="323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324" w:author="MATRIXX" w:date="2021-05-14T12:21:00Z">
              <w:tcPr>
                <w:tcW w:w="859" w:type="dxa"/>
              </w:tcPr>
            </w:tcPrChange>
          </w:tcPr>
          <w:p w14:paraId="2D1A2F94" w14:textId="3BCD0171" w:rsidR="00A716E6" w:rsidRPr="002F3ED2" w:rsidRDefault="00253B65" w:rsidP="005A6160">
            <w:pPr>
              <w:pStyle w:val="TAC"/>
              <w:keepNext w:val="0"/>
              <w:widowControl w:val="0"/>
              <w:rPr>
                <w:ins w:id="325" w:author="Jia" w:date="2021-05-14T11:42:00Z"/>
                <w:lang w:eastAsia="zh-CN"/>
              </w:rPr>
            </w:pPr>
            <w:ins w:id="326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27" w:author="MATRIXX" w:date="2021-05-14T12:21:00Z">
              <w:tcPr>
                <w:tcW w:w="5490" w:type="dxa"/>
              </w:tcPr>
            </w:tcPrChange>
          </w:tcPr>
          <w:p w14:paraId="60A01522" w14:textId="1E5AAEFA" w:rsidR="00A716E6" w:rsidRPr="002F3ED2" w:rsidRDefault="001F3B87" w:rsidP="005A6160">
            <w:pPr>
              <w:pStyle w:val="TAL"/>
              <w:keepNext w:val="0"/>
              <w:widowControl w:val="0"/>
              <w:rPr>
                <w:ins w:id="328" w:author="Jia" w:date="2021-05-14T11:42:00Z"/>
              </w:rPr>
            </w:pPr>
            <w:ins w:id="329" w:author="Jia" w:date="2021-05-14T15:09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330" w:author="Jia" w:date="2021-05-14T11:42:00Z"/>
          <w:trPrChange w:id="3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32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33" w:author="Jia" w:date="2021-05-14T11:42:00Z"/>
                <w:lang w:bidi="ar-IQ"/>
              </w:rPr>
            </w:pPr>
            <w:ins w:id="334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335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36" w:author="Jia" w:date="2021-05-14T11:42:00Z"/>
                <w:lang w:eastAsia="zh-CN"/>
              </w:rPr>
            </w:pPr>
            <w:ins w:id="33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38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339" w:author="Jia" w:date="2021-05-14T11:42:00Z"/>
                <w:lang w:eastAsia="zh-CN"/>
              </w:rPr>
            </w:pPr>
            <w:ins w:id="340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41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342" w:author="Jia" w:date="2021-05-14T11:42:00Z"/>
          <w:trPrChange w:id="34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44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45" w:author="Jia" w:date="2021-05-14T11:42:00Z"/>
                <w:lang w:val="fr-FR"/>
              </w:rPr>
            </w:pPr>
            <w:ins w:id="346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347" w:author="MATRIXX" w:date="2021-05-14T12:21:00Z">
              <w:tcPr>
                <w:tcW w:w="859" w:type="dxa"/>
              </w:tcPr>
            </w:tcPrChange>
          </w:tcPr>
          <w:p w14:paraId="5B93C0BD" w14:textId="69D156A0" w:rsidR="00A716E6" w:rsidRPr="002F3ED2" w:rsidRDefault="00253B65" w:rsidP="005A6160">
            <w:pPr>
              <w:pStyle w:val="TAC"/>
              <w:keepNext w:val="0"/>
              <w:widowControl w:val="0"/>
              <w:rPr>
                <w:ins w:id="348" w:author="Jia" w:date="2021-05-14T11:42:00Z"/>
                <w:lang w:eastAsia="zh-CN"/>
              </w:rPr>
            </w:pPr>
            <w:ins w:id="349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50" w:author="MATRIXX" w:date="2021-05-14T12:21:00Z">
              <w:tcPr>
                <w:tcW w:w="5490" w:type="dxa"/>
              </w:tcPr>
            </w:tcPrChange>
          </w:tcPr>
          <w:p w14:paraId="4E55EB86" w14:textId="17F776ED" w:rsidR="00A716E6" w:rsidRDefault="00136DDB" w:rsidP="005A6160">
            <w:pPr>
              <w:pStyle w:val="TAL"/>
              <w:keepNext w:val="0"/>
              <w:widowControl w:val="0"/>
              <w:rPr>
                <w:ins w:id="351" w:author="Jia" w:date="2021-05-14T11:42:00Z"/>
                <w:lang w:eastAsia="zh-CN"/>
              </w:rPr>
            </w:pPr>
            <w:ins w:id="352" w:author="Jia" w:date="2021-05-14T14:27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353" w:author="Jia" w:date="2021-05-14T11:42:00Z"/>
          <w:trPrChange w:id="35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55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56" w:author="Jia" w:date="2021-05-14T11:42:00Z"/>
                <w:rFonts w:cs="Arial"/>
                <w:lang w:bidi="ar-IQ"/>
              </w:rPr>
            </w:pPr>
            <w:ins w:id="357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358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59" w:author="Jia" w:date="2021-05-14T11:42:00Z"/>
                <w:lang w:eastAsia="zh-CN"/>
              </w:rPr>
            </w:pPr>
            <w:ins w:id="36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61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362" w:author="Jia" w:date="2021-05-14T11:42:00Z"/>
              </w:rPr>
            </w:pPr>
            <w:ins w:id="363" w:author="Jia" w:date="2021-05-14T15:36:00Z">
              <w:r w:rsidRPr="009B54D0">
                <w:t>Described in table 6.2.1.2</w:t>
              </w:r>
            </w:ins>
            <w:ins w:id="364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365" w:author="Jia" w:date="2021-05-14T11:42:00Z"/>
          <w:trPrChange w:id="36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7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68" w:author="Jia" w:date="2021-05-14T11:42:00Z"/>
                <w:rFonts w:cs="Arial"/>
                <w:lang w:bidi="ar-IQ"/>
              </w:rPr>
            </w:pPr>
            <w:ins w:id="369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370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71" w:author="Jia" w:date="2021-05-14T11:42:00Z"/>
                <w:lang w:eastAsia="zh-CN"/>
              </w:rPr>
            </w:pPr>
            <w:ins w:id="37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73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374" w:author="Jia" w:date="2021-05-14T11:42:00Z"/>
              </w:rPr>
            </w:pPr>
            <w:ins w:id="375" w:author="Jia" w:date="2021-05-14T15:36:00Z">
              <w:r w:rsidRPr="009B54D0">
                <w:t>Described in table 6.2.1.2</w:t>
              </w:r>
            </w:ins>
            <w:ins w:id="376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377" w:author="Jia" w:date="2021-05-14T11:42:00Z"/>
          <w:trPrChange w:id="37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79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80" w:author="Jia" w:date="2021-05-14T11:42:00Z"/>
                <w:lang w:eastAsia="zh-CN" w:bidi="ar-IQ"/>
              </w:rPr>
            </w:pPr>
            <w:ins w:id="381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382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83" w:author="Jia" w:date="2021-05-14T11:42:00Z"/>
                <w:lang w:eastAsia="zh-CN"/>
              </w:rPr>
            </w:pPr>
            <w:ins w:id="38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85" w:author="MATRIXX" w:date="2021-05-14T12:21:00Z">
              <w:tcPr>
                <w:tcW w:w="5490" w:type="dxa"/>
              </w:tcPr>
            </w:tcPrChange>
          </w:tcPr>
          <w:p w14:paraId="61D355D0" w14:textId="62698959" w:rsidR="00A716E6" w:rsidRPr="002F3ED2" w:rsidRDefault="002000E2" w:rsidP="00A02DA0">
            <w:pPr>
              <w:pStyle w:val="TAL"/>
              <w:keepNext w:val="0"/>
              <w:widowControl w:val="0"/>
              <w:rPr>
                <w:ins w:id="386" w:author="Jia" w:date="2021-05-14T11:42:00Z"/>
                <w:lang w:eastAsia="zh-CN"/>
              </w:rPr>
            </w:pPr>
            <w:ins w:id="387" w:author="Dong Jia" w:date="2021-05-17T15:15:00Z">
              <w:r>
                <w:t>Described in</w:t>
              </w:r>
            </w:ins>
            <w:ins w:id="388" w:author="MATRIXX" w:date="2021-05-14T12:15:00Z">
              <w:r w:rsidR="009E7981" w:rsidRPr="009B54D0">
                <w:t xml:space="preserve"> table 6.2.1.2</w:t>
              </w:r>
            </w:ins>
            <w:ins w:id="389" w:author="Dong Jia" w:date="2021-05-17T14:54:00Z">
              <w:r w:rsidR="00A02DA0">
                <w:t xml:space="preserve">, with PDU session replaced by </w:t>
              </w:r>
              <w:r w:rsidR="00A02DA0" w:rsidRPr="00A13BFB">
                <w:t>PDP Context</w:t>
              </w:r>
            </w:ins>
            <w:ins w:id="390" w:author="Jia" w:date="2021-05-14T11:42:00Z">
              <w:r w:rsidR="00A716E6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391" w:author="Jia" w:date="2021-05-14T11:42:00Z"/>
          <w:trPrChange w:id="39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93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94" w:author="Jia" w:date="2021-05-14T11:42:00Z"/>
                <w:lang w:eastAsia="zh-CN" w:bidi="ar-IQ"/>
              </w:rPr>
            </w:pPr>
            <w:ins w:id="395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396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97" w:author="Jia" w:date="2021-05-14T11:42:00Z"/>
                <w:lang w:eastAsia="zh-CN"/>
              </w:rPr>
            </w:pPr>
            <w:ins w:id="398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399" w:author="MATRIXX" w:date="2021-05-14T12:21:00Z">
              <w:tcPr>
                <w:tcW w:w="5490" w:type="dxa"/>
              </w:tcPr>
            </w:tcPrChange>
          </w:tcPr>
          <w:p w14:paraId="02512AB6" w14:textId="05C719AA" w:rsidR="00A716E6" w:rsidRPr="002F3ED2" w:rsidRDefault="002000E2" w:rsidP="00A02DA0">
            <w:pPr>
              <w:pStyle w:val="TAL"/>
              <w:keepNext w:val="0"/>
              <w:widowControl w:val="0"/>
              <w:rPr>
                <w:ins w:id="400" w:author="Jia" w:date="2021-05-14T11:42:00Z"/>
              </w:rPr>
            </w:pPr>
            <w:ins w:id="401" w:author="Dong Jia" w:date="2021-05-17T15:15:00Z">
              <w:r>
                <w:t>Described in</w:t>
              </w:r>
            </w:ins>
            <w:ins w:id="402" w:author="MATRIXX" w:date="2021-05-14T12:15:00Z">
              <w:r w:rsidR="009E7981" w:rsidRPr="009B54D0">
                <w:t xml:space="preserve"> table 6.2.1.2</w:t>
              </w:r>
            </w:ins>
            <w:ins w:id="403" w:author="Dong Jia" w:date="2021-05-17T14:55:00Z">
              <w:r w:rsidR="00A02DA0">
                <w:t xml:space="preserve">, with PDU session replaced by </w:t>
              </w:r>
              <w:r w:rsidR="00A02DA0" w:rsidRPr="00A13BFB">
                <w:t>PDP Context</w:t>
              </w:r>
              <w:r w:rsidR="00A02DA0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404" w:author="Jia" w:date="2021-05-14T11:42:00Z"/>
          <w:trPrChange w:id="40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6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07" w:author="Jia" w:date="2021-05-14T11:42:00Z"/>
                <w:lang w:eastAsia="zh-CN" w:bidi="ar-IQ"/>
              </w:rPr>
            </w:pPr>
            <w:ins w:id="408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409" w:author="MATRIXX" w:date="2021-05-14T12:21:00Z">
              <w:tcPr>
                <w:tcW w:w="859" w:type="dxa"/>
              </w:tcPr>
            </w:tcPrChange>
          </w:tcPr>
          <w:p w14:paraId="0B6D94B7" w14:textId="5AC24A64" w:rsidR="00A716E6" w:rsidRPr="002F3ED2" w:rsidRDefault="00590962" w:rsidP="005A6160">
            <w:pPr>
              <w:pStyle w:val="TAC"/>
              <w:keepNext w:val="0"/>
              <w:widowControl w:val="0"/>
              <w:rPr>
                <w:ins w:id="410" w:author="Jia" w:date="2021-05-14T11:42:00Z"/>
                <w:lang w:eastAsia="zh-CN"/>
              </w:rPr>
            </w:pPr>
            <w:ins w:id="411" w:author="MATRIXX" w:date="2021-05-14T15:29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412" w:author="MATRIXX" w:date="2021-05-14T12:21:00Z">
              <w:tcPr>
                <w:tcW w:w="5490" w:type="dxa"/>
              </w:tcPr>
            </w:tcPrChange>
          </w:tcPr>
          <w:p w14:paraId="05EEF98A" w14:textId="0B9A2E3A" w:rsidR="00A716E6" w:rsidRPr="002F3ED2" w:rsidRDefault="00136DDB" w:rsidP="005A6160">
            <w:pPr>
              <w:pStyle w:val="TAL"/>
              <w:keepNext w:val="0"/>
              <w:widowControl w:val="0"/>
              <w:rPr>
                <w:ins w:id="413" w:author="Jia" w:date="2021-05-14T11:42:00Z"/>
              </w:rPr>
            </w:pPr>
            <w:ins w:id="414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415" w:author="Jia" w:date="2021-05-14T11:42:00Z"/>
          <w:trPrChange w:id="41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17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18" w:author="Jia" w:date="2021-05-14T11:42:00Z"/>
              </w:rPr>
            </w:pPr>
            <w:ins w:id="419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420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21" w:author="Jia" w:date="2021-05-14T11:42:00Z"/>
              </w:rPr>
            </w:pPr>
            <w:ins w:id="422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23" w:author="MATRIXX" w:date="2021-05-14T12:21:00Z">
              <w:tcPr>
                <w:tcW w:w="5490" w:type="dxa"/>
              </w:tcPr>
            </w:tcPrChange>
          </w:tcPr>
          <w:p w14:paraId="7C2646FC" w14:textId="42304BAD" w:rsidR="00A716E6" w:rsidRPr="002F3ED2" w:rsidRDefault="002000E2" w:rsidP="00EC3ECD">
            <w:pPr>
              <w:pStyle w:val="TAL"/>
              <w:keepNext w:val="0"/>
              <w:widowControl w:val="0"/>
              <w:rPr>
                <w:ins w:id="424" w:author="Jia" w:date="2021-05-14T11:42:00Z"/>
              </w:rPr>
            </w:pPr>
            <w:ins w:id="425" w:author="Dong Jia" w:date="2021-05-17T15:15:00Z">
              <w:r>
                <w:t>Described in</w:t>
              </w:r>
            </w:ins>
            <w:ins w:id="426" w:author="MATRIXX" w:date="2021-05-14T15:34:00Z">
              <w:r w:rsidR="00590962">
                <w:t xml:space="preserve"> </w:t>
              </w:r>
            </w:ins>
            <w:ins w:id="427" w:author="MATRIXX" w:date="2021-05-14T12:15:00Z">
              <w:r w:rsidR="009E7981" w:rsidRPr="009B54D0">
                <w:t xml:space="preserve">table </w:t>
              </w:r>
            </w:ins>
            <w:ins w:id="428" w:author="Dong Jia" w:date="2021-05-17T09:49:00Z">
              <w:r w:rsidR="00B01EBB" w:rsidRPr="009B54D0">
                <w:t>6.2.1.2</w:t>
              </w:r>
            </w:ins>
            <w:ins w:id="429" w:author="Dong Jia" w:date="2021-05-17T14:55:00Z">
              <w:r w:rsidR="00A02DA0">
                <w:t xml:space="preserve">, with PDU session replaced by </w:t>
              </w:r>
              <w:r w:rsidR="00A02DA0" w:rsidRPr="00A13BFB">
                <w:t>PDP Context</w:t>
              </w:r>
              <w:r w:rsidR="00A02DA0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430" w:author="Jia" w:date="2021-05-14T11:42:00Z"/>
          <w:trPrChange w:id="4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32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33" w:author="Jia" w:date="2021-05-14T11:42:00Z"/>
                <w:lang w:bidi="ar-IQ"/>
              </w:rPr>
            </w:pPr>
            <w:ins w:id="434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435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36" w:author="Jia" w:date="2021-05-14T11:42:00Z"/>
                <w:lang w:eastAsia="zh-CN"/>
              </w:rPr>
            </w:pPr>
            <w:ins w:id="43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38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439" w:author="Jia" w:date="2021-05-14T11:42:00Z"/>
              </w:rPr>
            </w:pPr>
            <w:ins w:id="440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41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442" w:author="Jia" w:date="2021-05-14T11:42:00Z"/>
          <w:trPrChange w:id="44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44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45" w:author="Jia" w:date="2021-05-14T11:42:00Z"/>
                <w:lang w:bidi="ar-IQ"/>
              </w:rPr>
            </w:pPr>
            <w:ins w:id="446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447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48" w:author="Jia" w:date="2021-05-14T11:42:00Z"/>
                <w:lang w:eastAsia="zh-CN"/>
              </w:rPr>
            </w:pPr>
            <w:ins w:id="44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50" w:author="MATRIXX" w:date="2021-05-14T12:21:00Z">
              <w:tcPr>
                <w:tcW w:w="5490" w:type="dxa"/>
              </w:tcPr>
            </w:tcPrChange>
          </w:tcPr>
          <w:p w14:paraId="4387CE20" w14:textId="51D3F92C" w:rsidR="00A716E6" w:rsidRPr="002F3ED2" w:rsidRDefault="002000E2" w:rsidP="00EC3ECD">
            <w:pPr>
              <w:pStyle w:val="TAL"/>
              <w:keepNext w:val="0"/>
              <w:widowControl w:val="0"/>
              <w:rPr>
                <w:ins w:id="451" w:author="Jia" w:date="2021-05-14T11:42:00Z"/>
              </w:rPr>
            </w:pPr>
            <w:ins w:id="452" w:author="Dong Jia" w:date="2021-05-17T15:15:00Z">
              <w:r>
                <w:t>Described in</w:t>
              </w:r>
            </w:ins>
            <w:ins w:id="453" w:author="MATRIXX" w:date="2021-05-14T12:15:00Z">
              <w:r w:rsidR="009E7981" w:rsidRPr="009B54D0">
                <w:t xml:space="preserve"> table 6.2.1.2</w:t>
              </w:r>
            </w:ins>
            <w:ins w:id="454" w:author="Dong Jia" w:date="2021-05-17T14:56:00Z">
              <w:r w:rsidR="00EC3ECD">
                <w:t xml:space="preserve">, with PDU session replaced by </w:t>
              </w:r>
              <w:r w:rsidR="00EC3ECD" w:rsidRPr="00A13BFB">
                <w:t>PDP Context</w:t>
              </w:r>
              <w:r w:rsidR="00EC3ECD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455" w:author="Jia" w:date="2021-05-14T11:42:00Z"/>
          <w:trPrChange w:id="45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57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58" w:author="Jia" w:date="2021-05-14T11:42:00Z"/>
                <w:lang w:bidi="ar-IQ"/>
              </w:rPr>
            </w:pPr>
            <w:ins w:id="459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460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61" w:author="Jia" w:date="2021-05-14T11:42:00Z"/>
                <w:lang w:eastAsia="zh-CN"/>
              </w:rPr>
            </w:pPr>
            <w:ins w:id="46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63" w:author="MATRIXX" w:date="2021-05-14T12:21:00Z">
              <w:tcPr>
                <w:tcW w:w="5490" w:type="dxa"/>
              </w:tcPr>
            </w:tcPrChange>
          </w:tcPr>
          <w:p w14:paraId="604A90C6" w14:textId="4C0AF835" w:rsidR="00A716E6" w:rsidRPr="002F3ED2" w:rsidRDefault="002000E2" w:rsidP="00EC3ECD">
            <w:pPr>
              <w:pStyle w:val="TAL"/>
              <w:keepNext w:val="0"/>
              <w:widowControl w:val="0"/>
              <w:rPr>
                <w:ins w:id="464" w:author="Jia" w:date="2021-05-14T11:42:00Z"/>
              </w:rPr>
            </w:pPr>
            <w:ins w:id="465" w:author="Dong Jia" w:date="2021-05-17T15:15:00Z">
              <w:r>
                <w:t>Described in</w:t>
              </w:r>
            </w:ins>
            <w:ins w:id="466" w:author="MATRIXX" w:date="2021-05-14T12:15:00Z">
              <w:r w:rsidR="009E7981" w:rsidRPr="009B54D0">
                <w:t xml:space="preserve"> table 6.2.1.2</w:t>
              </w:r>
            </w:ins>
            <w:ins w:id="467" w:author="Dong Jia" w:date="2021-05-17T14:56:00Z">
              <w:r w:rsidR="00EC3ECD">
                <w:t xml:space="preserve">, with PDU session replaced by </w:t>
              </w:r>
              <w:r w:rsidR="00EC3ECD" w:rsidRPr="00A13BFB">
                <w:t>PDP Context</w:t>
              </w:r>
              <w:r w:rsidR="00EC3ECD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468" w:author="Jia" w:date="2021-05-14T11:42:00Z"/>
          <w:trPrChange w:id="46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70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71" w:author="Jia" w:date="2021-05-14T11:42:00Z"/>
                <w:lang w:bidi="ar-IQ"/>
              </w:rPr>
            </w:pPr>
            <w:ins w:id="472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473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74" w:author="Jia" w:date="2021-05-14T11:42:00Z"/>
                <w:lang w:eastAsia="zh-CN"/>
              </w:rPr>
            </w:pPr>
            <w:ins w:id="47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76" w:author="MATRIXX" w:date="2021-05-14T12:21:00Z">
              <w:tcPr>
                <w:tcW w:w="5490" w:type="dxa"/>
              </w:tcPr>
            </w:tcPrChange>
          </w:tcPr>
          <w:p w14:paraId="0BA3E06D" w14:textId="1FA674DF" w:rsidR="00A716E6" w:rsidRPr="002F3ED2" w:rsidRDefault="009E7981" w:rsidP="005A6160">
            <w:pPr>
              <w:pStyle w:val="TAL"/>
              <w:keepNext w:val="0"/>
              <w:widowControl w:val="0"/>
              <w:rPr>
                <w:ins w:id="477" w:author="Jia" w:date="2021-05-14T11:42:00Z"/>
              </w:rPr>
            </w:pPr>
            <w:ins w:id="478" w:author="MATRIXX" w:date="2021-05-14T12:15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B80B8C" w:rsidRPr="00424394" w14:paraId="22731A2E" w14:textId="77777777" w:rsidTr="00253B65">
        <w:trPr>
          <w:cantSplit/>
          <w:jc w:val="center"/>
          <w:ins w:id="479" w:author="Jia" w:date="2021-05-14T11:42:00Z"/>
          <w:trPrChange w:id="4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81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482" w:author="Jia" w:date="2021-05-14T11:42:00Z"/>
                <w:lang w:bidi="ar-IQ"/>
              </w:rPr>
            </w:pPr>
            <w:ins w:id="483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484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85" w:author="Jia" w:date="2021-05-14T11:42:00Z"/>
                <w:lang w:eastAsia="zh-CN"/>
              </w:rPr>
            </w:pPr>
            <w:ins w:id="48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87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488" w:author="Jia" w:date="2021-05-14T11:42:00Z"/>
                <w:lang w:bidi="ar-IQ"/>
              </w:rPr>
            </w:pPr>
            <w:ins w:id="489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490" w:author="Jia" w:date="2021-05-14T11:42:00Z"/>
          <w:trPrChange w:id="49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92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493" w:author="Jia" w:date="2021-05-14T11:42:00Z"/>
                <w:lang w:bidi="ar-IQ"/>
              </w:rPr>
            </w:pPr>
            <w:ins w:id="494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495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96" w:author="Jia" w:date="2021-05-14T11:42:00Z"/>
                <w:lang w:eastAsia="zh-CN"/>
              </w:rPr>
            </w:pPr>
            <w:ins w:id="49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98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499" w:author="Jia" w:date="2021-05-14T11:42:00Z"/>
              </w:rPr>
            </w:pPr>
            <w:ins w:id="500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501" w:author="Jia" w:date="2021-05-14T11:42:00Z"/>
          <w:trPrChange w:id="50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03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04" w:author="Jia" w:date="2021-05-14T11:42:00Z"/>
                <w:lang w:eastAsia="zh-CN"/>
              </w:rPr>
            </w:pPr>
            <w:ins w:id="505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506" w:author="MATRIXX" w:date="2021-05-14T12:21:00Z">
              <w:tcPr>
                <w:tcW w:w="859" w:type="dxa"/>
              </w:tcPr>
            </w:tcPrChange>
          </w:tcPr>
          <w:p w14:paraId="45D39F6E" w14:textId="1F24CA81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07" w:author="Jia" w:date="2021-05-14T11:42:00Z"/>
                <w:lang w:eastAsia="zh-CN"/>
              </w:rPr>
            </w:pPr>
            <w:ins w:id="508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09" w:author="MATRIXX" w:date="2021-05-14T12:21:00Z">
              <w:tcPr>
                <w:tcW w:w="5490" w:type="dxa"/>
              </w:tcPr>
            </w:tcPrChange>
          </w:tcPr>
          <w:p w14:paraId="62980757" w14:textId="34EC2F87" w:rsidR="00A716E6" w:rsidRPr="002F3ED2" w:rsidRDefault="00CC1BE2" w:rsidP="005A6160">
            <w:pPr>
              <w:pStyle w:val="TAL"/>
              <w:keepNext w:val="0"/>
              <w:widowControl w:val="0"/>
              <w:rPr>
                <w:ins w:id="510" w:author="Jia" w:date="2021-05-14T11:42:00Z"/>
                <w:lang w:eastAsia="zh-CN"/>
              </w:rPr>
            </w:pPr>
            <w:ins w:id="511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512" w:author="Jia" w:date="2021-05-14T11:42:00Z"/>
          <w:trPrChange w:id="5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14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15" w:author="Jia" w:date="2021-05-14T11:42:00Z"/>
                <w:lang w:eastAsia="zh-CN"/>
              </w:rPr>
            </w:pPr>
            <w:ins w:id="516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517" w:author="MATRIXX" w:date="2021-05-14T12:21:00Z">
              <w:tcPr>
                <w:tcW w:w="859" w:type="dxa"/>
              </w:tcPr>
            </w:tcPrChange>
          </w:tcPr>
          <w:p w14:paraId="2307E05D" w14:textId="0B5E6CDB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18" w:author="Jia" w:date="2021-05-14T11:42:00Z"/>
                <w:lang w:eastAsia="zh-CN"/>
              </w:rPr>
            </w:pPr>
            <w:ins w:id="519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20" w:author="MATRIXX" w:date="2021-05-14T12:21:00Z">
              <w:tcPr>
                <w:tcW w:w="5490" w:type="dxa"/>
              </w:tcPr>
            </w:tcPrChange>
          </w:tcPr>
          <w:p w14:paraId="00370417" w14:textId="63E81A51" w:rsidR="00A716E6" w:rsidRPr="002F3ED2" w:rsidRDefault="00CC1BE2" w:rsidP="005A6160">
            <w:pPr>
              <w:pStyle w:val="TAL"/>
              <w:keepNext w:val="0"/>
              <w:widowControl w:val="0"/>
              <w:rPr>
                <w:ins w:id="521" w:author="Jia" w:date="2021-05-14T11:42:00Z"/>
              </w:rPr>
            </w:pPr>
            <w:ins w:id="522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523" w:author="Jia" w:date="2021-05-14T11:42:00Z"/>
          <w:trPrChange w:id="52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5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26" w:author="Jia" w:date="2021-05-14T11:42:00Z"/>
                <w:lang w:eastAsia="zh-CN"/>
              </w:rPr>
            </w:pPr>
            <w:ins w:id="527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528" w:author="MATRIXX" w:date="2021-05-14T12:21:00Z">
              <w:tcPr>
                <w:tcW w:w="859" w:type="dxa"/>
              </w:tcPr>
            </w:tcPrChange>
          </w:tcPr>
          <w:p w14:paraId="4A4D2486" w14:textId="7531110C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29" w:author="Jia" w:date="2021-05-14T11:42:00Z"/>
                <w:lang w:eastAsia="zh-CN"/>
              </w:rPr>
            </w:pPr>
            <w:ins w:id="530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31" w:author="MATRIXX" w:date="2021-05-14T12:21:00Z">
              <w:tcPr>
                <w:tcW w:w="5490" w:type="dxa"/>
              </w:tcPr>
            </w:tcPrChange>
          </w:tcPr>
          <w:p w14:paraId="0C7F15A1" w14:textId="5A46922E" w:rsidR="00A716E6" w:rsidRPr="00FB14ED" w:rsidRDefault="00CC1BE2" w:rsidP="005A6160">
            <w:pPr>
              <w:pStyle w:val="TAL"/>
              <w:keepNext w:val="0"/>
              <w:widowControl w:val="0"/>
              <w:rPr>
                <w:ins w:id="532" w:author="Jia" w:date="2021-05-14T11:42:00Z"/>
              </w:rPr>
            </w:pPr>
            <w:ins w:id="533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534" w:author="Jia" w:date="2021-05-14T11:42:00Z"/>
          <w:trPrChange w:id="53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36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37" w:author="Jia" w:date="2021-05-14T11:42:00Z"/>
                <w:lang w:eastAsia="zh-CN"/>
              </w:rPr>
            </w:pPr>
            <w:ins w:id="538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539" w:author="MATRIXX" w:date="2021-05-14T12:21:00Z">
              <w:tcPr>
                <w:tcW w:w="859" w:type="dxa"/>
              </w:tcPr>
            </w:tcPrChange>
          </w:tcPr>
          <w:p w14:paraId="674313E7" w14:textId="0DB87CD2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40" w:author="Jia" w:date="2021-05-14T11:42:00Z"/>
                <w:lang w:eastAsia="zh-CN"/>
              </w:rPr>
            </w:pPr>
            <w:ins w:id="541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42" w:author="MATRIXX" w:date="2021-05-14T12:21:00Z">
              <w:tcPr>
                <w:tcW w:w="5490" w:type="dxa"/>
              </w:tcPr>
            </w:tcPrChange>
          </w:tcPr>
          <w:p w14:paraId="135F7E61" w14:textId="6062D91C" w:rsidR="00A716E6" w:rsidRPr="00FB14ED" w:rsidRDefault="00CC1BE2" w:rsidP="005A6160">
            <w:pPr>
              <w:pStyle w:val="TAL"/>
              <w:keepNext w:val="0"/>
              <w:widowControl w:val="0"/>
              <w:rPr>
                <w:ins w:id="543" w:author="Jia" w:date="2021-05-14T11:42:00Z"/>
              </w:rPr>
            </w:pPr>
            <w:ins w:id="544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545" w:author="Jia" w:date="2021-05-14T11:42:00Z"/>
          <w:trPrChange w:id="54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47" w:author="MATRIXX" w:date="2021-05-14T12:21:00Z">
              <w:tcPr>
                <w:tcW w:w="2554" w:type="dxa"/>
              </w:tcPr>
            </w:tcPrChange>
          </w:tcPr>
          <w:p w14:paraId="397BBB0E" w14:textId="0BEEA0F4" w:rsidR="00A716E6" w:rsidRPr="002F3ED2" w:rsidRDefault="00500201" w:rsidP="005A6160">
            <w:pPr>
              <w:pStyle w:val="TAL"/>
              <w:keepNext w:val="0"/>
              <w:widowControl w:val="0"/>
              <w:ind w:left="284"/>
              <w:rPr>
                <w:ins w:id="548" w:author="Jia" w:date="2021-05-14T11:42:00Z"/>
                <w:lang w:eastAsia="zh-CN"/>
              </w:rPr>
            </w:pPr>
            <w:ins w:id="549" w:author="MATRIXX" w:date="2021-05-14T15:47:00Z">
              <w:r>
                <w:rPr>
                  <w:lang w:eastAsia="zh-CN"/>
                </w:rPr>
                <w:t>SUPI</w:t>
              </w:r>
            </w:ins>
            <w:ins w:id="550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551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552" w:author="Jia" w:date="2021-05-14T11:42:00Z"/>
              </w:rPr>
            </w:pPr>
            <w:ins w:id="55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  <w:ins w:id="554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55" w:author="MATRIXX" w:date="2021-05-14T12:21:00Z">
              <w:tcPr>
                <w:tcW w:w="5490" w:type="dxa"/>
              </w:tcPr>
            </w:tcPrChange>
          </w:tcPr>
          <w:p w14:paraId="26B3BECC" w14:textId="2081E1B9" w:rsidR="00A716E6" w:rsidRPr="002F3ED2" w:rsidRDefault="00B30973" w:rsidP="001F3B87">
            <w:pPr>
              <w:pStyle w:val="TAL"/>
              <w:keepNext w:val="0"/>
              <w:widowControl w:val="0"/>
              <w:rPr>
                <w:ins w:id="556" w:author="Jia" w:date="2021-05-14T11:42:00Z"/>
              </w:rPr>
            </w:pPr>
            <w:ins w:id="557" w:author="Dong Jia" w:date="2021-05-17T14:40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361BDA07" w14:textId="77777777" w:rsidTr="00253B65">
        <w:trPr>
          <w:cantSplit/>
          <w:jc w:val="center"/>
          <w:ins w:id="558" w:author="Jia" w:date="2021-05-14T11:42:00Z"/>
          <w:trPrChange w:id="55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0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61" w:author="Jia" w:date="2021-05-14T11:42:00Z"/>
                <w:lang w:bidi="ar-IQ"/>
              </w:rPr>
            </w:pPr>
            <w:ins w:id="562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563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64" w:author="Jia" w:date="2021-05-14T11:42:00Z"/>
              </w:rPr>
            </w:pPr>
            <w:ins w:id="56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66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567" w:author="Jia" w:date="2021-05-14T11:42:00Z"/>
              </w:rPr>
            </w:pPr>
            <w:ins w:id="568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569" w:author="Jia" w:date="2021-05-14T11:42:00Z"/>
          <w:trPrChange w:id="57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71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572" w:author="Jia" w:date="2021-05-14T11:42:00Z"/>
                <w:lang w:bidi="ar-IQ"/>
              </w:rPr>
            </w:pPr>
            <w:ins w:id="573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574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75" w:author="Jia" w:date="2021-05-14T11:42:00Z"/>
                <w:lang w:bidi="ar-IQ"/>
              </w:rPr>
            </w:pPr>
            <w:ins w:id="576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577" w:author="MATRIXX" w:date="2021-05-14T12:21:00Z">
              <w:tcPr>
                <w:tcW w:w="5490" w:type="dxa"/>
              </w:tcPr>
            </w:tcPrChange>
          </w:tcPr>
          <w:p w14:paraId="32FE1530" w14:textId="5BE0E052" w:rsidR="00A716E6" w:rsidRDefault="002000E2" w:rsidP="005A6160">
            <w:pPr>
              <w:pStyle w:val="TAL"/>
              <w:keepNext w:val="0"/>
              <w:widowControl w:val="0"/>
              <w:rPr>
                <w:ins w:id="578" w:author="Jia" w:date="2021-05-14T11:42:00Z"/>
                <w:lang w:eastAsia="zh-CN"/>
              </w:rPr>
            </w:pPr>
            <w:ins w:id="579" w:author="Dong Jia" w:date="2021-05-17T15:15:00Z">
              <w:r>
                <w:t>Described in</w:t>
              </w:r>
            </w:ins>
            <w:ins w:id="580" w:author="MATRIXX" w:date="2021-05-14T12:16:00Z">
              <w:r w:rsidR="009E7981" w:rsidRPr="009B54D0">
                <w:t xml:space="preserve"> table 6.2.1.2</w:t>
              </w:r>
            </w:ins>
            <w:ins w:id="581" w:author="Jia" w:date="2021-05-14T11:42:00Z">
              <w:r w:rsidR="00A716E6">
                <w:rPr>
                  <w:lang w:eastAsia="zh-CN"/>
                </w:rPr>
                <w:t>.</w:t>
              </w:r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582" w:author="Jia" w:date="2021-05-14T11:42:00Z"/>
                <w:lang w:bidi="ar-IQ"/>
              </w:rPr>
            </w:pPr>
            <w:ins w:id="583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584" w:author="Jia" w:date="2021-05-14T11:42:00Z"/>
          <w:trPrChange w:id="58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86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87" w:author="Jia" w:date="2021-05-14T11:42:00Z"/>
                <w:lang w:bidi="ar-IQ"/>
              </w:rPr>
            </w:pPr>
            <w:ins w:id="588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900" w:type="dxa"/>
            <w:tcPrChange w:id="589" w:author="MATRIXX" w:date="2021-05-14T12:21:00Z">
              <w:tcPr>
                <w:tcW w:w="859" w:type="dxa"/>
              </w:tcPr>
            </w:tcPrChange>
          </w:tcPr>
          <w:p w14:paraId="3241A79C" w14:textId="395417E9" w:rsidR="00A716E6" w:rsidRPr="002F3ED2" w:rsidRDefault="009E7981" w:rsidP="005A6160">
            <w:pPr>
              <w:pStyle w:val="TAC"/>
              <w:keepNext w:val="0"/>
              <w:widowControl w:val="0"/>
              <w:rPr>
                <w:ins w:id="590" w:author="Jia" w:date="2021-05-14T11:42:00Z"/>
                <w:lang w:bidi="ar-IQ"/>
              </w:rPr>
            </w:pPr>
            <w:ins w:id="591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92" w:author="MATRIXX" w:date="2021-05-14T12:21:00Z">
              <w:tcPr>
                <w:tcW w:w="5490" w:type="dxa"/>
              </w:tcPr>
            </w:tcPrChange>
          </w:tcPr>
          <w:p w14:paraId="1BC7CDE9" w14:textId="04D785E7" w:rsidR="00A716E6" w:rsidRDefault="00F42706" w:rsidP="005A6160">
            <w:pPr>
              <w:pStyle w:val="TAL"/>
              <w:keepNext w:val="0"/>
              <w:widowControl w:val="0"/>
              <w:rPr>
                <w:ins w:id="593" w:author="Jia" w:date="2021-05-14T11:42:00Z"/>
                <w:lang w:bidi="ar-IQ"/>
              </w:rPr>
            </w:pPr>
            <w:ins w:id="594" w:author="Dong Jia" w:date="2021-05-17T14:58:00Z">
              <w:r w:rsidRPr="00562520">
                <w:t>Described in table 6.2.1.2.</w:t>
              </w:r>
            </w:ins>
          </w:p>
        </w:tc>
      </w:tr>
      <w:tr w:rsidR="00B80B8C" w:rsidRPr="00424394" w14:paraId="0E2D4FC2" w14:textId="77777777" w:rsidTr="00253B65">
        <w:trPr>
          <w:cantSplit/>
          <w:jc w:val="center"/>
          <w:ins w:id="595" w:author="Jia" w:date="2021-05-14T11:42:00Z"/>
          <w:trPrChange w:id="59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97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598" w:author="Jia" w:date="2021-05-14T11:42:00Z"/>
                <w:lang w:bidi="ar-IQ"/>
              </w:rPr>
            </w:pPr>
            <w:ins w:id="599" w:author="Jia" w:date="2021-05-14T11:42:00Z">
              <w:r>
                <w:rPr>
                  <w:rFonts w:cs="Arial"/>
                  <w:lang w:val="fr-FR"/>
                </w:rPr>
                <w:lastRenderedPageBreak/>
                <w:t xml:space="preserve">Serving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600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601" w:author="Jia" w:date="2021-05-14T11:42:00Z"/>
                <w:lang w:bidi="ar-IQ"/>
              </w:rPr>
            </w:pPr>
            <w:ins w:id="602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03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604" w:author="Jia" w:date="2021-05-14T11:42:00Z"/>
                <w:lang w:bidi="ar-IQ"/>
              </w:rPr>
            </w:pPr>
            <w:ins w:id="605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606" w:author="Jia" w:date="2021-05-14T11:42:00Z"/>
          <w:trPrChange w:id="60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08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09" w:author="Jia" w:date="2021-05-14T11:42:00Z"/>
                <w:lang w:bidi="ar-IQ"/>
              </w:rPr>
            </w:pPr>
            <w:ins w:id="610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611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612" w:author="Jia" w:date="2021-05-14T11:42:00Z"/>
                <w:lang w:bidi="ar-IQ"/>
              </w:rPr>
            </w:pPr>
            <w:ins w:id="613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14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615" w:author="Jia" w:date="2021-05-14T11:42:00Z"/>
                <w:lang w:bidi="ar-IQ"/>
              </w:rPr>
            </w:pPr>
            <w:ins w:id="616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617" w:author="Jia" w:date="2021-05-14T11:42:00Z"/>
          <w:trPrChange w:id="61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9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20" w:author="Jia" w:date="2021-05-14T11:42:00Z"/>
                <w:lang w:bidi="ar-IQ"/>
              </w:rPr>
            </w:pPr>
            <w:ins w:id="621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622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623" w:author="Jia" w:date="2021-05-14T11:42:00Z"/>
                <w:lang w:bidi="ar-IQ"/>
              </w:rPr>
            </w:pPr>
            <w:ins w:id="624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25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626" w:author="Jia" w:date="2021-05-14T11:42:00Z"/>
                <w:lang w:bidi="ar-IQ"/>
              </w:rPr>
            </w:pPr>
            <w:ins w:id="627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628" w:author="Jia" w:date="2021-05-14T11:42:00Z"/>
          <w:trPrChange w:id="62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0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31" w:author="Jia" w:date="2021-05-14T11:42:00Z"/>
                <w:lang w:bidi="ar-IQ"/>
              </w:rPr>
            </w:pPr>
            <w:ins w:id="632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633" w:author="MATRIXX" w:date="2021-05-14T12:21:00Z">
              <w:tcPr>
                <w:tcW w:w="859" w:type="dxa"/>
              </w:tcPr>
            </w:tcPrChange>
          </w:tcPr>
          <w:p w14:paraId="72141C17" w14:textId="527BD643" w:rsidR="00A716E6" w:rsidRPr="002F3ED2" w:rsidRDefault="009E7981" w:rsidP="005A6160">
            <w:pPr>
              <w:pStyle w:val="TAC"/>
              <w:keepNext w:val="0"/>
              <w:widowControl w:val="0"/>
              <w:rPr>
                <w:ins w:id="634" w:author="Jia" w:date="2021-05-14T11:42:00Z"/>
                <w:lang w:bidi="ar-IQ"/>
              </w:rPr>
            </w:pPr>
            <w:ins w:id="635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36" w:author="MATRIXX" w:date="2021-05-14T12:21:00Z">
              <w:tcPr>
                <w:tcW w:w="5490" w:type="dxa"/>
              </w:tcPr>
            </w:tcPrChange>
          </w:tcPr>
          <w:p w14:paraId="08868E14" w14:textId="0670866C" w:rsidR="00A716E6" w:rsidRPr="002F3ED2" w:rsidRDefault="00F62A03" w:rsidP="005A6160">
            <w:pPr>
              <w:pStyle w:val="TAL"/>
              <w:keepNext w:val="0"/>
              <w:widowControl w:val="0"/>
              <w:rPr>
                <w:ins w:id="637" w:author="Jia" w:date="2021-05-14T11:42:00Z"/>
                <w:lang w:bidi="ar-IQ"/>
              </w:rPr>
            </w:pPr>
            <w:ins w:id="638" w:author="Jia" w:date="2021-05-14T11:5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639" w:author="Jia" w:date="2021-05-14T11:42:00Z"/>
          <w:trPrChange w:id="64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41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42" w:author="Jia" w:date="2021-05-14T11:42:00Z"/>
                <w:lang w:bidi="ar-IQ"/>
              </w:rPr>
            </w:pPr>
            <w:ins w:id="643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644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45" w:author="Jia" w:date="2021-05-14T11:42:00Z"/>
                <w:lang w:bidi="ar-IQ"/>
              </w:rPr>
            </w:pPr>
            <w:ins w:id="64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47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648" w:author="Jia" w:date="2021-05-14T11:42:00Z"/>
                <w:lang w:bidi="ar-IQ"/>
              </w:rPr>
            </w:pPr>
            <w:ins w:id="649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650" w:author="Jia" w:date="2021-05-14T11:42:00Z"/>
          <w:trPrChange w:id="6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52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53" w:author="Jia" w:date="2021-05-14T11:42:00Z"/>
                <w:lang w:bidi="ar-IQ"/>
              </w:rPr>
            </w:pPr>
            <w:ins w:id="654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655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56" w:author="Jia" w:date="2021-05-14T11:42:00Z"/>
              </w:rPr>
            </w:pPr>
            <w:ins w:id="65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58" w:author="MATRIXX" w:date="2021-05-14T12:21:00Z">
              <w:tcPr>
                <w:tcW w:w="5490" w:type="dxa"/>
              </w:tcPr>
            </w:tcPrChange>
          </w:tcPr>
          <w:p w14:paraId="2194A1EC" w14:textId="6AAD4C36" w:rsidR="00A716E6" w:rsidRPr="002F3ED2" w:rsidRDefault="009E7981" w:rsidP="005A6160">
            <w:pPr>
              <w:pStyle w:val="TAL"/>
              <w:keepNext w:val="0"/>
              <w:widowControl w:val="0"/>
              <w:rPr>
                <w:ins w:id="659" w:author="Jia" w:date="2021-05-14T11:42:00Z"/>
                <w:lang w:bidi="ar-IQ"/>
              </w:rPr>
            </w:pPr>
            <w:ins w:id="660" w:author="MATRIXX" w:date="2021-05-14T12:16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661" w:author="Jia" w:date="2021-05-14T11:42:00Z"/>
          <w:trPrChange w:id="6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63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664" w:author="Jia" w:date="2021-05-14T11:42:00Z"/>
                <w:lang w:val="fr-FR" w:bidi="ar-IQ"/>
              </w:rPr>
            </w:pPr>
            <w:ins w:id="665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666" w:author="MATRIXX" w:date="2021-05-14T12:21:00Z">
              <w:tcPr>
                <w:tcW w:w="859" w:type="dxa"/>
              </w:tcPr>
            </w:tcPrChange>
          </w:tcPr>
          <w:p w14:paraId="632B5459" w14:textId="79F67643" w:rsidR="00A716E6" w:rsidRPr="002F3ED2" w:rsidRDefault="00253B65" w:rsidP="005A6160">
            <w:pPr>
              <w:pStyle w:val="TAC"/>
              <w:keepNext w:val="0"/>
              <w:widowControl w:val="0"/>
              <w:rPr>
                <w:ins w:id="667" w:author="Jia" w:date="2021-05-14T11:42:00Z"/>
                <w:lang w:eastAsia="zh-CN"/>
              </w:rPr>
            </w:pPr>
            <w:ins w:id="668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69" w:author="MATRIXX" w:date="2021-05-14T12:21:00Z">
              <w:tcPr>
                <w:tcW w:w="5490" w:type="dxa"/>
              </w:tcPr>
            </w:tcPrChange>
          </w:tcPr>
          <w:p w14:paraId="104FBAD8" w14:textId="25E18B2B" w:rsidR="00A716E6" w:rsidRPr="002F3ED2" w:rsidRDefault="00584B44" w:rsidP="005A6160">
            <w:pPr>
              <w:pStyle w:val="TAL"/>
              <w:keepNext w:val="0"/>
              <w:widowControl w:val="0"/>
              <w:rPr>
                <w:ins w:id="670" w:author="Jia" w:date="2021-05-14T11:42:00Z"/>
              </w:rPr>
            </w:pPr>
            <w:ins w:id="671" w:author="Jia" w:date="2021-05-14T14:30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672" w:author="Jia" w:date="2021-05-14T11:42:00Z"/>
          <w:trPrChange w:id="67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74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675" w:author="Jia" w:date="2021-05-14T11:42:00Z"/>
                <w:lang w:eastAsia="zh-CN" w:bidi="ar-IQ"/>
              </w:rPr>
            </w:pPr>
            <w:ins w:id="676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677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78" w:author="Jia" w:date="2021-05-14T11:42:00Z"/>
                <w:lang w:eastAsia="zh-CN"/>
              </w:rPr>
            </w:pPr>
            <w:ins w:id="679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680" w:author="MATRIXX" w:date="2021-05-14T12:21:00Z">
              <w:tcPr>
                <w:tcW w:w="5490" w:type="dxa"/>
              </w:tcPr>
            </w:tcPrChange>
          </w:tcPr>
          <w:p w14:paraId="0C4EFA77" w14:textId="5D0A862D" w:rsidR="00A716E6" w:rsidRPr="002F3ED2" w:rsidRDefault="002000E2" w:rsidP="000732AB">
            <w:pPr>
              <w:pStyle w:val="TAL"/>
              <w:keepNext w:val="0"/>
              <w:widowControl w:val="0"/>
              <w:rPr>
                <w:ins w:id="681" w:author="Jia" w:date="2021-05-14T11:42:00Z"/>
              </w:rPr>
            </w:pPr>
            <w:ins w:id="682" w:author="Dong Jia" w:date="2021-05-17T15:15:00Z">
              <w:r>
                <w:t>Described in</w:t>
              </w:r>
            </w:ins>
            <w:ins w:id="683" w:author="MATRIXX" w:date="2021-05-14T12:17:00Z">
              <w:r w:rsidR="00253B65" w:rsidRPr="009B54D0">
                <w:t xml:space="preserve"> table 6.2.1.2</w:t>
              </w:r>
            </w:ins>
            <w:ins w:id="684" w:author="Dong Jia" w:date="2021-05-17T14:59:00Z">
              <w:r w:rsidR="000732AB">
                <w:t>, with DNN replaced by APN</w:t>
              </w:r>
              <w:r w:rsidR="000732AB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685" w:author="Jia" w:date="2021-05-14T11:42:00Z"/>
          <w:trPrChange w:id="68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7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688" w:author="Jia" w:date="2021-05-14T11:42:00Z"/>
                <w:lang w:eastAsia="zh-CN" w:bidi="ar-IQ"/>
              </w:rPr>
            </w:pPr>
            <w:ins w:id="689" w:author="Jia" w:date="2021-05-14T15:11:00Z">
              <w:r>
                <w:t>DNN</w:t>
              </w:r>
            </w:ins>
            <w:ins w:id="690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691" w:author="MATRIXX" w:date="2021-05-14T12:21:00Z">
              <w:tcPr>
                <w:tcW w:w="859" w:type="dxa"/>
              </w:tcPr>
            </w:tcPrChange>
          </w:tcPr>
          <w:p w14:paraId="0386A72D" w14:textId="6ADF1D16" w:rsidR="00A716E6" w:rsidRPr="002F3ED2" w:rsidRDefault="00253B65" w:rsidP="005A6160">
            <w:pPr>
              <w:pStyle w:val="TAC"/>
              <w:keepNext w:val="0"/>
              <w:widowControl w:val="0"/>
              <w:rPr>
                <w:ins w:id="692" w:author="Jia" w:date="2021-05-14T11:42:00Z"/>
                <w:lang w:eastAsia="zh-CN"/>
              </w:rPr>
            </w:pPr>
            <w:ins w:id="693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94" w:author="MATRIXX" w:date="2021-05-14T12:21:00Z">
              <w:tcPr>
                <w:tcW w:w="5490" w:type="dxa"/>
              </w:tcPr>
            </w:tcPrChange>
          </w:tcPr>
          <w:p w14:paraId="5FC8182D" w14:textId="58A4B15C" w:rsidR="00A716E6" w:rsidRPr="002F3ED2" w:rsidRDefault="006C69FE" w:rsidP="005A6160">
            <w:pPr>
              <w:pStyle w:val="TAL"/>
              <w:keepNext w:val="0"/>
              <w:widowControl w:val="0"/>
              <w:rPr>
                <w:ins w:id="695" w:author="Jia" w:date="2021-05-14T11:42:00Z"/>
              </w:rPr>
            </w:pPr>
            <w:ins w:id="696" w:author="Jia" w:date="2021-05-14T15:14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697" w:author="Jia" w:date="2021-05-14T11:42:00Z"/>
          <w:trPrChange w:id="69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9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700" w:author="Jia" w:date="2021-05-14T11:42:00Z"/>
                <w:lang w:bidi="ar-IQ"/>
              </w:rPr>
            </w:pPr>
            <w:ins w:id="701" w:author="Jia" w:date="2021-05-14T11:42:00Z">
              <w:r w:rsidRPr="00250A6E">
                <w:rPr>
                  <w:lang w:bidi="ar-IQ"/>
                </w:rPr>
                <w:t xml:space="preserve">Authorized </w:t>
              </w:r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PrChange w:id="702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03" w:author="Jia" w:date="2021-05-14T11:42:00Z"/>
              </w:rPr>
            </w:pPr>
            <w:ins w:id="70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05" w:author="MATRIXX" w:date="2021-05-14T12:21:00Z">
              <w:tcPr>
                <w:tcW w:w="5490" w:type="dxa"/>
              </w:tcPr>
            </w:tcPrChange>
          </w:tcPr>
          <w:p w14:paraId="535929D3" w14:textId="77CA44C3" w:rsidR="00D71CF1" w:rsidRDefault="002000E2" w:rsidP="005A6160">
            <w:pPr>
              <w:pStyle w:val="TAL"/>
              <w:keepNext w:val="0"/>
              <w:widowControl w:val="0"/>
              <w:rPr>
                <w:ins w:id="706" w:author="Dong Jia" w:date="2021-05-17T15:00:00Z"/>
              </w:rPr>
            </w:pPr>
            <w:ins w:id="707" w:author="Dong Jia" w:date="2021-05-17T15:15:00Z">
              <w:r>
                <w:t>Described in</w:t>
              </w:r>
            </w:ins>
            <w:ins w:id="708" w:author="MATRIXX" w:date="2021-05-14T12:17:00Z">
              <w:r w:rsidR="00253B65" w:rsidRPr="009B54D0">
                <w:t xml:space="preserve"> table 6.2.1.2</w:t>
              </w:r>
            </w:ins>
            <w:ins w:id="709" w:author="Jia" w:date="2021-05-14T15:43:00Z">
              <w:r w:rsidR="00BE2114">
                <w:t xml:space="preserve"> </w:t>
              </w:r>
            </w:ins>
          </w:p>
          <w:p w14:paraId="07389316" w14:textId="3FAC62DA" w:rsidR="00A716E6" w:rsidRPr="002F3ED2" w:rsidRDefault="00BE2114" w:rsidP="005A6160">
            <w:pPr>
              <w:pStyle w:val="TAL"/>
              <w:keepNext w:val="0"/>
              <w:widowControl w:val="0"/>
              <w:rPr>
                <w:ins w:id="710" w:author="Jia" w:date="2021-05-14T11:42:00Z"/>
              </w:rPr>
            </w:pPr>
            <w:ins w:id="711" w:author="Jia" w:date="2021-05-14T15:44:00Z">
              <w:r>
                <w:rPr>
                  <w:color w:val="000000"/>
                </w:rPr>
                <w:t>QoS information mapped according interaction with PCC as specified in clause 4.11.0a.2 of TS 23.502 [201]</w:t>
              </w:r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712" w:author="Jia" w:date="2021-05-14T11:42:00Z"/>
          <w:trPrChange w:id="7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14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715" w:author="Jia" w:date="2021-05-14T11:42:00Z"/>
                <w:lang w:bidi="ar-IQ"/>
              </w:rPr>
            </w:pPr>
            <w:ins w:id="716" w:author="Jia" w:date="2021-05-14T11:42:00Z">
              <w:r w:rsidRPr="00250A6E">
                <w:rPr>
                  <w:lang w:bidi="ar-IQ"/>
                </w:rPr>
                <w:t>Subscribed QoS Information</w:t>
              </w:r>
            </w:ins>
          </w:p>
        </w:tc>
        <w:tc>
          <w:tcPr>
            <w:tcW w:w="900" w:type="dxa"/>
            <w:tcPrChange w:id="717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18" w:author="Jia" w:date="2021-05-14T11:42:00Z"/>
                <w:lang w:eastAsia="zh-CN"/>
              </w:rPr>
            </w:pPr>
            <w:ins w:id="71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20" w:author="MATRIXX" w:date="2021-05-14T12:21:00Z">
              <w:tcPr>
                <w:tcW w:w="5490" w:type="dxa"/>
              </w:tcPr>
            </w:tcPrChange>
          </w:tcPr>
          <w:p w14:paraId="6B0BD30C" w14:textId="25BCD392" w:rsidR="00D71CF1" w:rsidRDefault="002000E2" w:rsidP="005A6160">
            <w:pPr>
              <w:pStyle w:val="TAL"/>
              <w:keepNext w:val="0"/>
              <w:widowControl w:val="0"/>
              <w:rPr>
                <w:ins w:id="721" w:author="Dong Jia" w:date="2021-05-17T15:00:00Z"/>
              </w:rPr>
            </w:pPr>
            <w:ins w:id="722" w:author="Dong Jia" w:date="2021-05-17T15:15:00Z">
              <w:r>
                <w:t>Described in</w:t>
              </w:r>
            </w:ins>
            <w:ins w:id="723" w:author="MATRIXX" w:date="2021-05-14T12:17:00Z">
              <w:r w:rsidR="00253B65" w:rsidRPr="009B54D0">
                <w:t xml:space="preserve"> table 6.2.1.2</w:t>
              </w:r>
            </w:ins>
            <w:ins w:id="724" w:author="Jia" w:date="2021-05-14T15:44:00Z">
              <w:r w:rsidR="00BE2114">
                <w:t xml:space="preserve"> </w:t>
              </w:r>
            </w:ins>
          </w:p>
          <w:p w14:paraId="2F1245CF" w14:textId="0DF0D443" w:rsidR="00A716E6" w:rsidRPr="002F3ED2" w:rsidRDefault="00BE2114" w:rsidP="005A6160">
            <w:pPr>
              <w:pStyle w:val="TAL"/>
              <w:keepNext w:val="0"/>
              <w:widowControl w:val="0"/>
              <w:rPr>
                <w:ins w:id="725" w:author="Jia" w:date="2021-05-14T11:42:00Z"/>
              </w:rPr>
            </w:pPr>
            <w:ins w:id="726" w:author="Jia" w:date="2021-05-14T15:44:00Z">
              <w:r>
                <w:rPr>
                  <w:color w:val="000000"/>
                </w:rPr>
                <w:t>QoS information mapped according interaction with PCC as specified in clause 4.11.0a.2 of TS 23.502 [201].</w:t>
              </w:r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727" w:author="Jia" w:date="2021-05-14T11:42:00Z"/>
          <w:trPrChange w:id="72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29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30" w:author="Jia" w:date="2021-05-14T11:42:00Z"/>
                <w:lang w:bidi="ar-IQ"/>
              </w:rPr>
            </w:pPr>
            <w:ins w:id="731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732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33" w:author="Jia" w:date="2021-05-14T11:42:00Z"/>
                <w:lang w:eastAsia="zh-CN"/>
              </w:rPr>
            </w:pPr>
            <w:ins w:id="734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35" w:author="MATRIXX" w:date="2021-05-14T12:21:00Z">
              <w:tcPr>
                <w:tcW w:w="5490" w:type="dxa"/>
              </w:tcPr>
            </w:tcPrChange>
          </w:tcPr>
          <w:p w14:paraId="51606B51" w14:textId="580D3CB6" w:rsidR="00253B65" w:rsidRPr="002F3ED2" w:rsidRDefault="002000E2" w:rsidP="00D71CF1">
            <w:pPr>
              <w:pStyle w:val="TAL"/>
              <w:keepNext w:val="0"/>
              <w:widowControl w:val="0"/>
              <w:rPr>
                <w:ins w:id="736" w:author="Jia" w:date="2021-05-14T11:42:00Z"/>
              </w:rPr>
            </w:pPr>
            <w:ins w:id="737" w:author="Dong Jia" w:date="2021-05-17T15:15:00Z">
              <w:r>
                <w:t>Described in</w:t>
              </w:r>
            </w:ins>
            <w:ins w:id="738" w:author="MATRIXX" w:date="2021-05-14T12:18:00Z">
              <w:r w:rsidR="00253B65" w:rsidRPr="00CA4A6B">
                <w:t xml:space="preserve"> table 6.2.1.2</w:t>
              </w:r>
            </w:ins>
            <w:ins w:id="739" w:author="Dong Jia" w:date="2021-05-17T14:56:00Z">
              <w:r w:rsidR="00D71CF1">
                <w:t xml:space="preserve">,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740" w:author="Jia" w:date="2021-05-14T11:42:00Z"/>
          <w:trPrChange w:id="74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42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43" w:author="Jia" w:date="2021-05-14T11:42:00Z"/>
                <w:lang w:bidi="ar-IQ"/>
              </w:rPr>
            </w:pPr>
            <w:ins w:id="744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900" w:type="dxa"/>
            <w:tcPrChange w:id="745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46" w:author="Jia" w:date="2021-05-14T11:42:00Z"/>
                <w:lang w:eastAsia="zh-CN"/>
              </w:rPr>
            </w:pPr>
            <w:ins w:id="747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48" w:author="MATRIXX" w:date="2021-05-14T12:21:00Z">
              <w:tcPr>
                <w:tcW w:w="5490" w:type="dxa"/>
              </w:tcPr>
            </w:tcPrChange>
          </w:tcPr>
          <w:p w14:paraId="5AF97030" w14:textId="0EDF068F" w:rsidR="00253B65" w:rsidRPr="002F3ED2" w:rsidRDefault="002000E2" w:rsidP="00D71CF1">
            <w:pPr>
              <w:pStyle w:val="TAL"/>
              <w:keepNext w:val="0"/>
              <w:widowControl w:val="0"/>
              <w:rPr>
                <w:ins w:id="749" w:author="Jia" w:date="2021-05-14T11:42:00Z"/>
              </w:rPr>
            </w:pPr>
            <w:ins w:id="750" w:author="Dong Jia" w:date="2021-05-17T15:15:00Z">
              <w:r>
                <w:t>Described in</w:t>
              </w:r>
            </w:ins>
            <w:ins w:id="751" w:author="MATRIXX" w:date="2021-05-14T12:18:00Z">
              <w:r w:rsidR="00253B65" w:rsidRPr="00CA4A6B">
                <w:t xml:space="preserve"> table 6.2.1.2</w:t>
              </w:r>
            </w:ins>
            <w:ins w:id="752" w:author="Dong Jia" w:date="2021-05-17T14:56:00Z">
              <w:r w:rsidR="00D71CF1">
                <w:t xml:space="preserve">,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753" w:author="Jia" w:date="2021-05-14T11:42:00Z"/>
          <w:trPrChange w:id="75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55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56" w:author="Jia" w:date="2021-05-14T11:42:00Z"/>
                <w:lang w:bidi="ar-IQ"/>
              </w:rPr>
            </w:pPr>
            <w:ins w:id="757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758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59" w:author="Jia" w:date="2021-05-14T11:42:00Z"/>
              </w:rPr>
            </w:pPr>
            <w:ins w:id="76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61" w:author="MATRIXX" w:date="2021-05-14T12:21:00Z">
              <w:tcPr>
                <w:tcW w:w="5490" w:type="dxa"/>
              </w:tcPr>
            </w:tcPrChange>
          </w:tcPr>
          <w:p w14:paraId="4497D25E" w14:textId="1D0B59C4" w:rsidR="00253B65" w:rsidRPr="002F3ED2" w:rsidRDefault="002000E2" w:rsidP="00D71CF1">
            <w:pPr>
              <w:pStyle w:val="TAL"/>
              <w:keepNext w:val="0"/>
              <w:widowControl w:val="0"/>
              <w:rPr>
                <w:ins w:id="762" w:author="Jia" w:date="2021-05-14T11:42:00Z"/>
              </w:rPr>
            </w:pPr>
            <w:ins w:id="763" w:author="Dong Jia" w:date="2021-05-17T15:15:00Z">
              <w:r>
                <w:t>Described in</w:t>
              </w:r>
            </w:ins>
            <w:ins w:id="764" w:author="MATRIXX" w:date="2021-05-14T12:18:00Z">
              <w:r w:rsidR="00253B65" w:rsidRPr="00CA4A6B">
                <w:t xml:space="preserve"> table 6.2.1.2</w:t>
              </w:r>
            </w:ins>
            <w:ins w:id="765" w:author="Dong Jia" w:date="2021-05-17T14:56:00Z">
              <w:r w:rsidR="00D71CF1">
                <w:t xml:space="preserve">,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766" w:author="Jia" w:date="2021-05-14T11:42:00Z"/>
          <w:trPrChange w:id="76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68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69" w:author="Jia" w:date="2021-05-14T11:42:00Z"/>
                <w:lang w:bidi="ar-IQ"/>
              </w:rPr>
            </w:pPr>
            <w:ins w:id="770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771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72" w:author="Jia" w:date="2021-05-14T11:42:00Z"/>
              </w:rPr>
            </w:pPr>
            <w:ins w:id="77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74" w:author="MATRIXX" w:date="2021-05-14T12:21:00Z">
              <w:tcPr>
                <w:tcW w:w="5490" w:type="dxa"/>
              </w:tcPr>
            </w:tcPrChange>
          </w:tcPr>
          <w:p w14:paraId="4A053479" w14:textId="577F886C" w:rsidR="00253B65" w:rsidRPr="002F3ED2" w:rsidRDefault="002000E2" w:rsidP="00D71CF1">
            <w:pPr>
              <w:pStyle w:val="TAL"/>
              <w:keepNext w:val="0"/>
              <w:widowControl w:val="0"/>
              <w:rPr>
                <w:ins w:id="775" w:author="Jia" w:date="2021-05-14T11:42:00Z"/>
              </w:rPr>
            </w:pPr>
            <w:ins w:id="776" w:author="Dong Jia" w:date="2021-05-17T15:15:00Z">
              <w:r>
                <w:t>Described in</w:t>
              </w:r>
            </w:ins>
            <w:ins w:id="777" w:author="MATRIXX" w:date="2021-05-14T12:18:00Z">
              <w:r w:rsidR="00253B65" w:rsidRPr="00CA4A6B">
                <w:t xml:space="preserve"> table 6.2.1.2</w:t>
              </w:r>
            </w:ins>
            <w:ins w:id="778" w:author="MATRIXX" w:date="2021-05-14T15:56:00Z">
              <w:r w:rsidR="005D7619">
                <w:t>,</w:t>
              </w:r>
            </w:ins>
            <w:ins w:id="779" w:author="Dong Jia" w:date="2021-05-17T14:56:00Z">
              <w:r w:rsidR="00D71CF1">
                <w:t xml:space="preserve">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D71CF1" w:rsidRPr="00424394" w14:paraId="676E7976" w14:textId="77777777" w:rsidTr="00253B65">
        <w:trPr>
          <w:cantSplit/>
          <w:jc w:val="center"/>
          <w:ins w:id="780" w:author="Jia" w:date="2021-05-14T11:42:00Z"/>
          <w:trPrChange w:id="7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82" w:author="MATRIXX" w:date="2021-05-14T12:21:00Z">
              <w:tcPr>
                <w:tcW w:w="2554" w:type="dxa"/>
              </w:tcPr>
            </w:tcPrChange>
          </w:tcPr>
          <w:p w14:paraId="4F4830DE" w14:textId="77777777" w:rsidR="00D71CF1" w:rsidRPr="002F3ED2" w:rsidRDefault="00D71CF1" w:rsidP="00D71CF1">
            <w:pPr>
              <w:pStyle w:val="TAL"/>
              <w:keepNext w:val="0"/>
              <w:widowControl w:val="0"/>
              <w:ind w:firstLineChars="150" w:firstLine="270"/>
              <w:rPr>
                <w:ins w:id="783" w:author="Jia" w:date="2021-05-14T11:42:00Z"/>
                <w:lang w:bidi="ar-IQ"/>
              </w:rPr>
            </w:pPr>
            <w:ins w:id="784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785" w:author="MATRIXX" w:date="2021-05-14T12:21:00Z">
              <w:tcPr>
                <w:tcW w:w="859" w:type="dxa"/>
              </w:tcPr>
            </w:tcPrChange>
          </w:tcPr>
          <w:p w14:paraId="1F879C94" w14:textId="77777777" w:rsidR="00D71CF1" w:rsidRPr="002F3ED2" w:rsidRDefault="00D71CF1" w:rsidP="00D71CF1">
            <w:pPr>
              <w:pStyle w:val="TAC"/>
              <w:keepNext w:val="0"/>
              <w:widowControl w:val="0"/>
              <w:rPr>
                <w:ins w:id="786" w:author="Jia" w:date="2021-05-14T11:42:00Z"/>
              </w:rPr>
            </w:pPr>
            <w:ins w:id="78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88" w:author="MATRIXX" w:date="2021-05-14T12:21:00Z">
              <w:tcPr>
                <w:tcW w:w="5490" w:type="dxa"/>
              </w:tcPr>
            </w:tcPrChange>
          </w:tcPr>
          <w:p w14:paraId="308E8AC5" w14:textId="52A1775E" w:rsidR="00D71CF1" w:rsidRPr="002F3ED2" w:rsidRDefault="002000E2" w:rsidP="00D71CF1">
            <w:pPr>
              <w:pStyle w:val="TAL"/>
              <w:keepNext w:val="0"/>
              <w:widowControl w:val="0"/>
              <w:rPr>
                <w:ins w:id="789" w:author="Jia" w:date="2021-05-14T11:42:00Z"/>
                <w:lang w:bidi="ar-IQ"/>
              </w:rPr>
            </w:pPr>
            <w:ins w:id="790" w:author="Dong Jia" w:date="2021-05-17T15:15:00Z">
              <w:r>
                <w:t>Described in</w:t>
              </w:r>
            </w:ins>
            <w:ins w:id="791" w:author="MATRIXX" w:date="2021-05-14T12:18:00Z">
              <w:r w:rsidR="00D71CF1" w:rsidRPr="002821D4">
                <w:t xml:space="preserve"> table 6.2.1.2</w:t>
              </w:r>
            </w:ins>
            <w:ins w:id="792" w:author="MATRIXX" w:date="2021-05-14T15:56:00Z">
              <w:r w:rsidR="00D71CF1" w:rsidRPr="002821D4">
                <w:t>,</w:t>
              </w:r>
            </w:ins>
            <w:ins w:id="793" w:author="Dong Jia" w:date="2021-05-17T14:56:00Z">
              <w:r w:rsidR="00D71CF1" w:rsidRPr="002821D4">
                <w:t xml:space="preserve"> with PDU session replaced by PDP Context</w:t>
              </w:r>
              <w:r w:rsidR="00D71CF1" w:rsidRPr="002821D4">
                <w:rPr>
                  <w:lang w:eastAsia="zh-CN"/>
                </w:rPr>
                <w:t>.</w:t>
              </w:r>
            </w:ins>
          </w:p>
        </w:tc>
      </w:tr>
      <w:tr w:rsidR="00D71CF1" w:rsidRPr="00424394" w14:paraId="6A039F7D" w14:textId="77777777" w:rsidTr="00253B65">
        <w:trPr>
          <w:cantSplit/>
          <w:jc w:val="center"/>
          <w:ins w:id="794" w:author="Jia" w:date="2021-05-14T11:42:00Z"/>
          <w:trPrChange w:id="79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96" w:author="MATRIXX" w:date="2021-05-14T12:21:00Z">
              <w:tcPr>
                <w:tcW w:w="2554" w:type="dxa"/>
              </w:tcPr>
            </w:tcPrChange>
          </w:tcPr>
          <w:p w14:paraId="1436922A" w14:textId="77777777" w:rsidR="00D71CF1" w:rsidRPr="002F3ED2" w:rsidRDefault="00D71CF1" w:rsidP="00D71CF1">
            <w:pPr>
              <w:pStyle w:val="TAL"/>
              <w:keepNext w:val="0"/>
              <w:widowControl w:val="0"/>
              <w:ind w:firstLineChars="150" w:firstLine="270"/>
              <w:rPr>
                <w:ins w:id="797" w:author="Jia" w:date="2021-05-14T11:42:00Z"/>
                <w:lang w:bidi="ar-IQ"/>
              </w:rPr>
            </w:pPr>
            <w:ins w:id="798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799" w:author="MATRIXX" w:date="2021-05-14T12:21:00Z">
              <w:tcPr>
                <w:tcW w:w="859" w:type="dxa"/>
              </w:tcPr>
            </w:tcPrChange>
          </w:tcPr>
          <w:p w14:paraId="0C921720" w14:textId="77777777" w:rsidR="00D71CF1" w:rsidRPr="002F3ED2" w:rsidRDefault="00D71CF1" w:rsidP="00D71CF1">
            <w:pPr>
              <w:pStyle w:val="TAC"/>
              <w:keepNext w:val="0"/>
              <w:widowControl w:val="0"/>
              <w:rPr>
                <w:ins w:id="800" w:author="Jia" w:date="2021-05-14T11:42:00Z"/>
                <w:lang w:eastAsia="zh-CN"/>
              </w:rPr>
            </w:pPr>
            <w:ins w:id="801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802" w:author="MATRIXX" w:date="2021-05-14T12:21:00Z">
              <w:tcPr>
                <w:tcW w:w="5490" w:type="dxa"/>
              </w:tcPr>
            </w:tcPrChange>
          </w:tcPr>
          <w:p w14:paraId="5B8DCD23" w14:textId="176D2CB7" w:rsidR="00D71CF1" w:rsidRPr="002F3ED2" w:rsidRDefault="002000E2" w:rsidP="00D71CF1">
            <w:pPr>
              <w:pStyle w:val="TAL"/>
              <w:keepNext w:val="0"/>
              <w:widowControl w:val="0"/>
              <w:rPr>
                <w:ins w:id="803" w:author="Jia" w:date="2021-05-14T11:42:00Z"/>
                <w:lang w:bidi="ar-IQ"/>
              </w:rPr>
            </w:pPr>
            <w:ins w:id="804" w:author="Dong Jia" w:date="2021-05-17T15:15:00Z">
              <w:r>
                <w:t>Described in</w:t>
              </w:r>
            </w:ins>
            <w:ins w:id="805" w:author="MATRIXX" w:date="2021-05-14T12:18:00Z">
              <w:r w:rsidR="00D71CF1" w:rsidRPr="002821D4">
                <w:t xml:space="preserve"> table 6.2.1.2</w:t>
              </w:r>
            </w:ins>
            <w:ins w:id="806" w:author="MATRIXX" w:date="2021-05-14T15:56:00Z">
              <w:r w:rsidR="00D71CF1" w:rsidRPr="002821D4">
                <w:t>,</w:t>
              </w:r>
            </w:ins>
            <w:ins w:id="807" w:author="Dong Jia" w:date="2021-05-17T14:56:00Z">
              <w:r w:rsidR="00D71CF1" w:rsidRPr="002821D4">
                <w:t xml:space="preserve"> with PDU session replaced by PDP Context</w:t>
              </w:r>
              <w:r w:rsidR="00D71CF1" w:rsidRPr="002821D4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808" w:author="Jia" w:date="2021-05-14T11:42:00Z"/>
          <w:trPrChange w:id="80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0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11" w:author="Jia" w:date="2021-05-14T11:42:00Z"/>
                <w:rFonts w:cs="Arial"/>
                <w:lang w:bidi="ar-IQ"/>
              </w:rPr>
            </w:pPr>
            <w:ins w:id="812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813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14" w:author="Jia" w:date="2021-05-14T11:42:00Z"/>
              </w:rPr>
            </w:pPr>
            <w:ins w:id="81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16" w:author="MATRIXX" w:date="2021-05-14T12:21:00Z">
              <w:tcPr>
                <w:tcW w:w="5490" w:type="dxa"/>
              </w:tcPr>
            </w:tcPrChange>
          </w:tcPr>
          <w:p w14:paraId="37724917" w14:textId="52591A9B" w:rsidR="00253B65" w:rsidRPr="002F3ED2" w:rsidRDefault="002000E2" w:rsidP="00D71CF1">
            <w:pPr>
              <w:pStyle w:val="TAL"/>
              <w:keepNext w:val="0"/>
              <w:widowControl w:val="0"/>
              <w:rPr>
                <w:ins w:id="817" w:author="Jia" w:date="2021-05-14T11:42:00Z"/>
              </w:rPr>
            </w:pPr>
            <w:ins w:id="818" w:author="Dong Jia" w:date="2021-05-17T15:15:00Z">
              <w:r>
                <w:t>Described in</w:t>
              </w:r>
            </w:ins>
            <w:ins w:id="819" w:author="MATRIXX" w:date="2021-05-14T12:18:00Z">
              <w:r w:rsidR="00253B65" w:rsidRPr="00315DED">
                <w:t xml:space="preserve"> table 6.2.1.2</w:t>
              </w:r>
            </w:ins>
            <w:ins w:id="820" w:author="MATRIXX" w:date="2021-05-14T15:56:00Z">
              <w:r w:rsidR="00D71CF1" w:rsidRPr="002821D4">
                <w:t>,</w:t>
              </w:r>
            </w:ins>
            <w:ins w:id="821" w:author="Dong Jia" w:date="2021-05-17T14:56:00Z">
              <w:r w:rsidR="00D71CF1" w:rsidRPr="002821D4">
                <w:t xml:space="preserve"> with PDU session replaced by PDP Context</w:t>
              </w:r>
              <w:r w:rsidR="00D71CF1" w:rsidRPr="002821D4">
                <w:rPr>
                  <w:lang w:eastAsia="zh-CN"/>
                </w:rPr>
                <w:t>.</w:t>
              </w:r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822" w:author="Jia" w:date="2021-05-14T11:42:00Z"/>
          <w:trPrChange w:id="82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24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25" w:author="Jia" w:date="2021-05-14T11:42:00Z"/>
                <w:lang w:bidi="ar-IQ"/>
              </w:rPr>
            </w:pPr>
            <w:ins w:id="826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27" w:author="Jia" w:date="2021-05-14T11:42:00Z"/>
                <w:rFonts w:cs="Arial"/>
                <w:lang w:bidi="ar-IQ"/>
              </w:rPr>
            </w:pPr>
            <w:ins w:id="828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829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30" w:author="Jia" w:date="2021-05-14T11:42:00Z"/>
              </w:rPr>
            </w:pPr>
            <w:ins w:id="83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32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833" w:author="Jia" w:date="2021-05-14T11:42:00Z"/>
              </w:rPr>
            </w:pPr>
            <w:ins w:id="834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835" w:author="Jia" w:date="2021-05-14T11:42:00Z"/>
          <w:trPrChange w:id="83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37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38" w:author="Jia" w:date="2021-05-14T11:42:00Z"/>
                <w:lang w:eastAsia="zh-CN"/>
              </w:rPr>
            </w:pPr>
            <w:ins w:id="839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840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41" w:author="Jia" w:date="2021-05-14T11:42:00Z"/>
                <w:lang w:eastAsia="zh-CN"/>
              </w:rPr>
            </w:pPr>
            <w:ins w:id="84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43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844" w:author="Jia" w:date="2021-05-14T11:42:00Z"/>
                <w:lang w:eastAsia="zh-CN"/>
              </w:rPr>
            </w:pPr>
            <w:ins w:id="845" w:author="Jia" w:date="2021-05-14T15:39:00Z">
              <w:r w:rsidRPr="00BF243F">
                <w:t>Described in table 6.2.1.2.</w:t>
              </w:r>
            </w:ins>
          </w:p>
        </w:tc>
      </w:tr>
      <w:tr w:rsidR="00B01EBB" w:rsidRPr="00250A6E" w14:paraId="6B7CE861" w14:textId="77777777" w:rsidTr="00253B65">
        <w:trPr>
          <w:cantSplit/>
          <w:jc w:val="center"/>
          <w:ins w:id="846" w:author="Jia" w:date="2021-05-14T11:42:00Z"/>
          <w:trPrChange w:id="84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48" w:author="MATRIXX" w:date="2021-05-14T12:21:00Z">
              <w:tcPr>
                <w:tcW w:w="2554" w:type="dxa"/>
              </w:tcPr>
            </w:tcPrChange>
          </w:tcPr>
          <w:p w14:paraId="6B60FAF4" w14:textId="77777777" w:rsidR="00B01EBB" w:rsidRPr="002F3ED2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49" w:author="Jia" w:date="2021-05-14T11:42:00Z"/>
                <w:lang w:eastAsia="zh-CN"/>
              </w:rPr>
            </w:pPr>
            <w:ins w:id="850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851" w:author="MATRIXX" w:date="2021-05-14T12:21:00Z">
              <w:tcPr>
                <w:tcW w:w="859" w:type="dxa"/>
              </w:tcPr>
            </w:tcPrChange>
          </w:tcPr>
          <w:p w14:paraId="02885BE1" w14:textId="336DAFF3" w:rsidR="00B01EBB" w:rsidRPr="00250A6E" w:rsidRDefault="00B01EBB" w:rsidP="00B01EBB">
            <w:pPr>
              <w:pStyle w:val="TAC"/>
              <w:keepNext w:val="0"/>
              <w:widowControl w:val="0"/>
              <w:rPr>
                <w:ins w:id="85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53" w:author="MATRIXX" w:date="2021-05-14T12:21:00Z">
              <w:tcPr>
                <w:tcW w:w="5490" w:type="dxa"/>
              </w:tcPr>
            </w:tcPrChange>
          </w:tcPr>
          <w:p w14:paraId="44397651" w14:textId="4134EDDD" w:rsidR="00B01EBB" w:rsidRPr="002F3ED2" w:rsidRDefault="00B01EBB" w:rsidP="00B01EBB">
            <w:pPr>
              <w:pStyle w:val="TAL"/>
              <w:keepNext w:val="0"/>
              <w:widowControl w:val="0"/>
              <w:rPr>
                <w:ins w:id="854" w:author="Jia" w:date="2021-05-14T11:42:00Z"/>
                <w:lang w:eastAsia="zh-CN"/>
              </w:rPr>
            </w:pPr>
            <w:ins w:id="855" w:author="Jia" w:date="2021-05-14T14:3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01EBB" w:rsidRPr="00250A6E" w14:paraId="4DFAE5DE" w14:textId="77777777" w:rsidTr="00253B65">
        <w:trPr>
          <w:cantSplit/>
          <w:jc w:val="center"/>
          <w:ins w:id="856" w:author="Jia" w:date="2021-05-14T11:42:00Z"/>
          <w:trPrChange w:id="85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58" w:author="MATRIXX" w:date="2021-05-14T12:21:00Z">
              <w:tcPr>
                <w:tcW w:w="2554" w:type="dxa"/>
              </w:tcPr>
            </w:tcPrChange>
          </w:tcPr>
          <w:p w14:paraId="31EBB1BF" w14:textId="77777777" w:rsidR="00B01EBB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59" w:author="Jia" w:date="2021-05-14T11:42:00Z"/>
                <w:lang w:eastAsia="zh-CN"/>
              </w:rPr>
            </w:pPr>
            <w:ins w:id="860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B01EBB" w:rsidRPr="00250A6E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61" w:author="Jia" w:date="2021-05-14T11:42:00Z"/>
                <w:lang w:eastAsia="zh-CN"/>
              </w:rPr>
            </w:pPr>
            <w:ins w:id="862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863" w:author="MATRIXX" w:date="2021-05-14T12:21:00Z">
              <w:tcPr>
                <w:tcW w:w="859" w:type="dxa"/>
              </w:tcPr>
            </w:tcPrChange>
          </w:tcPr>
          <w:p w14:paraId="639273D8" w14:textId="1203CFBD" w:rsidR="00B01EBB" w:rsidRPr="002F3ED2" w:rsidRDefault="00B01EBB" w:rsidP="00B01EBB">
            <w:pPr>
              <w:pStyle w:val="TAC"/>
              <w:keepNext w:val="0"/>
              <w:widowControl w:val="0"/>
              <w:rPr>
                <w:ins w:id="864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65" w:author="MATRIXX" w:date="2021-05-14T12:21:00Z">
              <w:tcPr>
                <w:tcW w:w="5490" w:type="dxa"/>
              </w:tcPr>
            </w:tcPrChange>
          </w:tcPr>
          <w:p w14:paraId="0473150A" w14:textId="26961027" w:rsidR="00B01EBB" w:rsidRPr="00250A6E" w:rsidRDefault="00B01EBB" w:rsidP="00B01EBB">
            <w:pPr>
              <w:pStyle w:val="TAL"/>
              <w:keepNext w:val="0"/>
              <w:widowControl w:val="0"/>
              <w:rPr>
                <w:ins w:id="866" w:author="Jia" w:date="2021-05-14T11:42:00Z"/>
                <w:lang w:eastAsia="zh-CN"/>
              </w:rPr>
            </w:pPr>
            <w:ins w:id="867" w:author="Jia" w:date="2021-05-14T14:3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01EBB" w:rsidRPr="00250A6E" w14:paraId="021C447C" w14:textId="77777777" w:rsidTr="00253B65">
        <w:trPr>
          <w:cantSplit/>
          <w:jc w:val="center"/>
          <w:ins w:id="868" w:author="Jia" w:date="2021-05-14T11:42:00Z"/>
          <w:trPrChange w:id="86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70" w:author="MATRIXX" w:date="2021-05-14T12:21:00Z">
              <w:tcPr>
                <w:tcW w:w="2554" w:type="dxa"/>
              </w:tcPr>
            </w:tcPrChange>
          </w:tcPr>
          <w:p w14:paraId="0A6A7A95" w14:textId="77777777" w:rsidR="00B01EBB" w:rsidRPr="002F3ED2" w:rsidRDefault="00B01EBB" w:rsidP="00B01EBB">
            <w:pPr>
              <w:pStyle w:val="TAL"/>
              <w:keepNext w:val="0"/>
              <w:widowControl w:val="0"/>
              <w:rPr>
                <w:ins w:id="871" w:author="Jia" w:date="2021-05-14T11:42:00Z"/>
              </w:rPr>
            </w:pPr>
            <w:ins w:id="872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873" w:author="MATRIXX" w:date="2021-05-14T12:21:00Z">
              <w:tcPr>
                <w:tcW w:w="859" w:type="dxa"/>
              </w:tcPr>
            </w:tcPrChange>
          </w:tcPr>
          <w:p w14:paraId="31ED6ACD" w14:textId="3745484F" w:rsidR="00B01EBB" w:rsidRPr="00250A6E" w:rsidRDefault="00B01EBB" w:rsidP="00B01EBB">
            <w:pPr>
              <w:pStyle w:val="TAC"/>
              <w:keepNext w:val="0"/>
              <w:widowControl w:val="0"/>
              <w:rPr>
                <w:ins w:id="874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75" w:author="MATRIXX" w:date="2021-05-14T12:21:00Z">
              <w:tcPr>
                <w:tcW w:w="5490" w:type="dxa"/>
              </w:tcPr>
            </w:tcPrChange>
          </w:tcPr>
          <w:p w14:paraId="7C27134C" w14:textId="65F66BFA" w:rsidR="00B01EBB" w:rsidRPr="002F3ED2" w:rsidRDefault="00B01EBB" w:rsidP="00B01EBB">
            <w:pPr>
              <w:pStyle w:val="TAL"/>
              <w:keepNext w:val="0"/>
              <w:widowControl w:val="0"/>
              <w:rPr>
                <w:ins w:id="876" w:author="Jia" w:date="2021-05-14T11:42:00Z"/>
                <w:lang w:eastAsia="zh-CN"/>
              </w:rPr>
            </w:pPr>
            <w:ins w:id="877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878" w:author="Jia" w:date="2021-05-14T11:48:00Z">
              <w:r>
                <w:rPr>
                  <w:lang w:eastAsia="zh-CN"/>
                </w:rPr>
                <w:t>is not applicable</w:t>
              </w:r>
              <w:r w:rsidRPr="00A716E6">
                <w:rPr>
                  <w:lang w:eastAsia="zh-CN"/>
                </w:rPr>
                <w:t>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879" w:author="Jia" w:date="2021-05-14T15:31:00Z"/>
          <w:lang w:eastAsia="zh-CN"/>
        </w:rPr>
      </w:pPr>
    </w:p>
    <w:p w14:paraId="165C9F7F" w14:textId="04D599AF" w:rsidR="00B80B8C" w:rsidRPr="00B80B8C" w:rsidRDefault="00B80B8C" w:rsidP="003C1C5A">
      <w:pPr>
        <w:rPr>
          <w:ins w:id="880" w:author="Jia" w:date="2021-05-14T15:31:00Z"/>
          <w:lang w:eastAsia="zh-CN"/>
        </w:rPr>
      </w:pPr>
      <w:ins w:id="881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when UE is connected to </w:t>
        </w:r>
      </w:ins>
      <w:ins w:id="882" w:author="MATRIXX" w:date="2021-05-14T12:12:00Z">
        <w:r w:rsidR="009E7981">
          <w:rPr>
            <w:lang w:eastAsia="zh-CN"/>
          </w:rPr>
          <w:t>SMF+</w:t>
        </w:r>
      </w:ins>
      <w:ins w:id="883" w:author="Jia" w:date="2021-05-14T15:32:00Z">
        <w:r w:rsidRPr="00D57EC2">
          <w:rPr>
            <w:lang w:eastAsia="zh-CN"/>
          </w:rPr>
          <w:t>P-GW</w:t>
        </w:r>
      </w:ins>
      <w:ins w:id="884" w:author="MATRIXX" w:date="2021-05-14T12:12:00Z">
        <w:r w:rsidR="009E7981">
          <w:rPr>
            <w:lang w:eastAsia="zh-CN"/>
          </w:rPr>
          <w:t>-C</w:t>
        </w:r>
      </w:ins>
      <w:ins w:id="885" w:author="Dong Jia" w:date="2021-05-17T14:44:00Z">
        <w:r w:rsidR="006B58EB">
          <w:rPr>
            <w:lang w:eastAsia="zh-CN"/>
          </w:rPr>
          <w:t xml:space="preserve"> </w:t>
        </w:r>
      </w:ins>
      <w:ins w:id="886" w:author="Jia" w:date="2021-05-14T15:32:00Z">
        <w:r w:rsidRPr="00D57EC2">
          <w:rPr>
            <w:lang w:eastAsia="zh-CN"/>
          </w:rPr>
          <w:t xml:space="preserve">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</w:t>
        </w:r>
        <w:del w:id="887" w:author="Nokia - mga1" w:date="2021-05-17T13:43:00Z">
          <w:r w:rsidRPr="00D57EC2" w:rsidDel="00265B99">
            <w:rPr>
              <w:lang w:eastAsia="zh-CN"/>
            </w:rPr>
            <w:delText>clause</w:delText>
          </w:r>
        </w:del>
      </w:ins>
      <w:ins w:id="888" w:author="Nokia - mga1" w:date="2021-05-17T13:43:00Z">
        <w:r w:rsidR="00265B99">
          <w:rPr>
            <w:lang w:eastAsia="zh-CN"/>
          </w:rPr>
          <w:t>table</w:t>
        </w:r>
      </w:ins>
      <w:ins w:id="889" w:author="Jia" w:date="2021-05-14T15:32:00Z">
        <w:r w:rsidRPr="00D57EC2">
          <w:rPr>
            <w:lang w:eastAsia="zh-CN"/>
          </w:rPr>
          <w:t xml:space="preserve"> 6.</w:t>
        </w:r>
        <w:r>
          <w:rPr>
            <w:lang w:eastAsia="zh-CN"/>
          </w:rPr>
          <w:t>2.1.3</w:t>
        </w:r>
      </w:ins>
      <w:ins w:id="890" w:author="Nokia - mga1" w:date="2021-05-17T13:43:00Z">
        <w:r w:rsidR="00265B99">
          <w:rPr>
            <w:lang w:eastAsia="zh-CN"/>
          </w:rPr>
          <w:t>.1</w:t>
        </w:r>
      </w:ins>
      <w:ins w:id="891" w:author="Dong Jia" w:date="2021-05-17T15:25:00Z">
        <w:r w:rsidR="00702EB8" w:rsidRPr="00D57EC2">
          <w:rPr>
            <w:lang w:eastAsia="zh-CN"/>
          </w:rPr>
          <w:t>, with the difference</w:t>
        </w:r>
        <w:r w:rsidR="00702EB8">
          <w:rPr>
            <w:lang w:eastAsia="zh-CN"/>
          </w:rPr>
          <w:t>s described under following table</w:t>
        </w:r>
      </w:ins>
      <w:ins w:id="892" w:author="Jia" w:date="2021-05-14T15:32:00Z">
        <w:r w:rsidRPr="00D57EC2">
          <w:rPr>
            <w:lang w:eastAsia="zh-CN"/>
          </w:rPr>
          <w:t>:</w:t>
        </w:r>
      </w:ins>
    </w:p>
    <w:p w14:paraId="6A93BE41" w14:textId="6DC0E33B" w:rsidR="00B80B8C" w:rsidRPr="00424394" w:rsidRDefault="00B80B8C" w:rsidP="00B80B8C">
      <w:pPr>
        <w:pStyle w:val="TH"/>
        <w:rPr>
          <w:ins w:id="893" w:author="Jia" w:date="2021-05-14T15:31:00Z"/>
          <w:lang w:bidi="ar-IQ"/>
        </w:rPr>
      </w:pPr>
      <w:ins w:id="894" w:author="Jia" w:date="2021-05-14T15:31:00Z">
        <w:r w:rsidRPr="00424394">
          <w:rPr>
            <w:lang w:bidi="ar-IQ"/>
          </w:rPr>
          <w:t xml:space="preserve">Table </w:t>
        </w:r>
      </w:ins>
      <w:ins w:id="895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896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897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898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899" w:author="Jia" w:date="2021-05-14T15:31:00Z"/>
          <w:trPrChange w:id="900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90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902" w:author="Jia" w:date="2021-05-14T15:31:00Z"/>
                <w:lang w:bidi="ar-IQ"/>
              </w:rPr>
            </w:pPr>
            <w:ins w:id="903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90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905" w:author="Jia" w:date="2021-05-14T15:31:00Z"/>
                <w:lang w:bidi="ar-IQ"/>
              </w:rPr>
            </w:pPr>
            <w:ins w:id="906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90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908" w:author="Jia" w:date="2021-05-14T15:31:00Z"/>
                <w:lang w:bidi="ar-IQ"/>
              </w:rPr>
            </w:pPr>
            <w:ins w:id="909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910" w:author="Jia" w:date="2021-05-14T15:31:00Z"/>
          <w:trPrChange w:id="91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1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13" w:author="Jia" w:date="2021-05-14T15:31:00Z"/>
                <w:lang w:bidi="ar-IQ"/>
              </w:rPr>
            </w:pPr>
            <w:ins w:id="914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1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916" w:author="Jia" w:date="2021-05-14T15:31:00Z"/>
                <w:lang w:bidi="ar-IQ"/>
              </w:rPr>
            </w:pPr>
            <w:ins w:id="917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1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919" w:author="Jia" w:date="2021-05-14T15:31:00Z"/>
                <w:lang w:bidi="ar-IQ"/>
              </w:rPr>
            </w:pPr>
            <w:ins w:id="920" w:author="Jia" w:date="2021-05-14T15:35:00Z">
              <w:r w:rsidRPr="001758A3">
                <w:t>Described in table 6.2.1.</w:t>
              </w:r>
            </w:ins>
            <w:ins w:id="921" w:author="Jia" w:date="2021-05-14T15:41:00Z">
              <w:r w:rsidR="00373B9C">
                <w:t>3</w:t>
              </w:r>
            </w:ins>
            <w:ins w:id="922" w:author="Jia" w:date="2021-05-14T15:35:00Z">
              <w:r w:rsidRPr="001758A3">
                <w:t>.1</w:t>
              </w:r>
            </w:ins>
            <w:ins w:id="923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924" w:author="Jia" w:date="2021-05-14T15:31:00Z"/>
          <w:trPrChange w:id="92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27" w:author="Jia" w:date="2021-05-14T15:31:00Z"/>
                <w:lang w:bidi="ar-IQ"/>
              </w:rPr>
            </w:pPr>
            <w:ins w:id="928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930" w:author="Jia" w:date="2021-05-14T15:31:00Z"/>
                <w:lang w:bidi="ar-IQ"/>
              </w:rPr>
            </w:pPr>
            <w:ins w:id="931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3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933" w:author="Jia" w:date="2021-05-14T15:31:00Z"/>
                <w:lang w:bidi="ar-IQ"/>
              </w:rPr>
            </w:pPr>
            <w:ins w:id="934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935" w:author="Jia" w:date="2021-05-14T15:31:00Z"/>
          <w:trPrChange w:id="93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3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38" w:author="Jia" w:date="2021-05-14T15:31:00Z"/>
                <w:lang w:bidi="ar-IQ"/>
              </w:rPr>
            </w:pPr>
            <w:ins w:id="939" w:author="Jia" w:date="2021-05-14T15:31:00Z"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4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941" w:author="Jia" w:date="2021-05-14T15:31:00Z"/>
                <w:lang w:bidi="ar-IQ"/>
              </w:rPr>
            </w:pPr>
            <w:ins w:id="942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4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944" w:author="Jia" w:date="2021-05-14T15:31:00Z"/>
                <w:bCs/>
              </w:rPr>
            </w:pPr>
            <w:ins w:id="945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946" w:author="Jia" w:date="2021-05-14T15:31:00Z"/>
          <w:trPrChange w:id="94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49" w:author="Jia" w:date="2021-05-14T15:31:00Z"/>
                <w:lang w:bidi="ar-IQ"/>
              </w:rPr>
            </w:pPr>
            <w:ins w:id="950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952" w:author="Jia" w:date="2021-05-14T15:31:00Z"/>
                <w:szCs w:val="18"/>
                <w:lang w:bidi="ar-IQ"/>
              </w:rPr>
            </w:pPr>
            <w:ins w:id="953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955" w:author="Jia" w:date="2021-05-14T15:31:00Z"/>
              </w:rPr>
            </w:pPr>
            <w:ins w:id="956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253B65">
        <w:trPr>
          <w:cantSplit/>
          <w:jc w:val="center"/>
          <w:ins w:id="957" w:author="Jia" w:date="2021-05-14T15:31:00Z"/>
          <w:trPrChange w:id="95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5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60" w:author="Jia" w:date="2021-05-14T15:31:00Z"/>
                <w:lang w:bidi="ar-IQ"/>
              </w:rPr>
            </w:pPr>
            <w:ins w:id="961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6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EDCF424" w14:textId="022780A0" w:rsidR="00B80B8C" w:rsidRPr="002F3ED2" w:rsidRDefault="00253B65" w:rsidP="00B80B8C">
            <w:pPr>
              <w:pStyle w:val="TAC"/>
              <w:rPr>
                <w:ins w:id="963" w:author="Jia" w:date="2021-05-14T15:31:00Z"/>
                <w:szCs w:val="18"/>
                <w:lang w:bidi="ar-IQ"/>
              </w:rPr>
            </w:pPr>
            <w:ins w:id="964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6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8F0709" w14:textId="39993E6C" w:rsidR="00B80B8C" w:rsidRPr="002F3ED2" w:rsidRDefault="00B80B8C" w:rsidP="00B80B8C">
            <w:pPr>
              <w:pStyle w:val="TAL"/>
              <w:keepNext w:val="0"/>
              <w:keepLines w:val="0"/>
              <w:rPr>
                <w:ins w:id="966" w:author="Jia" w:date="2021-05-14T15:31:00Z"/>
                <w:lang w:bidi="ar-IQ"/>
              </w:rPr>
            </w:pPr>
            <w:commentRangeStart w:id="967"/>
            <w:ins w:id="968" w:author="Jia" w:date="2021-05-14T15:32:00Z">
              <w:r w:rsidRPr="00E07FAE">
                <w:rPr>
                  <w:lang w:eastAsia="zh-CN"/>
                </w:rPr>
                <w:t>This field is not applicable.</w:t>
              </w:r>
            </w:ins>
            <w:commentRangeEnd w:id="967"/>
            <w:r w:rsidR="00265B99">
              <w:rPr>
                <w:rStyle w:val="CommentReference"/>
                <w:rFonts w:ascii="Times New Roman" w:hAnsi="Times New Roman"/>
              </w:rPr>
              <w:commentReference w:id="967"/>
            </w:r>
          </w:p>
        </w:tc>
      </w:tr>
      <w:tr w:rsidR="00B80B8C" w:rsidRPr="00424394" w14:paraId="372D6CD6" w14:textId="77777777" w:rsidTr="00253B65">
        <w:trPr>
          <w:cantSplit/>
          <w:jc w:val="center"/>
          <w:ins w:id="969" w:author="Jia" w:date="2021-05-14T15:31:00Z"/>
          <w:trPrChange w:id="97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72" w:author="Jia" w:date="2021-05-14T15:31:00Z"/>
              </w:rPr>
            </w:pPr>
            <w:ins w:id="973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432F840D" w:rsidR="00B80B8C" w:rsidRPr="007C299B" w:rsidRDefault="00253B65" w:rsidP="00B80B8C">
            <w:pPr>
              <w:pStyle w:val="TAC"/>
              <w:rPr>
                <w:ins w:id="975" w:author="Jia" w:date="2021-05-14T15:31:00Z"/>
                <w:lang w:eastAsia="zh-CN"/>
              </w:rPr>
            </w:pPr>
            <w:ins w:id="976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46FC7E97" w:rsidR="00B80B8C" w:rsidRPr="001928C1" w:rsidRDefault="00B80B8C" w:rsidP="00B80B8C">
            <w:pPr>
              <w:pStyle w:val="TAL"/>
              <w:keepNext w:val="0"/>
              <w:keepLines w:val="0"/>
              <w:rPr>
                <w:ins w:id="978" w:author="Jia" w:date="2021-05-14T15:31:00Z"/>
                <w:noProof/>
                <w:szCs w:val="18"/>
              </w:rPr>
            </w:pPr>
            <w:ins w:id="979" w:author="Jia" w:date="2021-05-14T15:32:00Z">
              <w:r w:rsidRPr="00E07FAE">
                <w:rPr>
                  <w:lang w:eastAsia="zh-CN"/>
                </w:rPr>
                <w:t>This field is not applicable.</w:t>
              </w:r>
            </w:ins>
          </w:p>
        </w:tc>
      </w:tr>
      <w:tr w:rsidR="00373B9C" w:rsidRPr="00424394" w14:paraId="232B8C5F" w14:textId="77777777" w:rsidTr="00253B65">
        <w:trPr>
          <w:cantSplit/>
          <w:jc w:val="center"/>
          <w:ins w:id="980" w:author="Jia" w:date="2021-05-14T15:31:00Z"/>
          <w:trPrChange w:id="98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8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83" w:author="Jia" w:date="2021-05-14T15:31:00Z"/>
                <w:lang w:bidi="ar-IQ"/>
              </w:rPr>
            </w:pPr>
            <w:ins w:id="984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8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986" w:author="Jia" w:date="2021-05-14T15:31:00Z"/>
                <w:szCs w:val="18"/>
                <w:lang w:bidi="ar-IQ"/>
              </w:rPr>
            </w:pPr>
            <w:ins w:id="98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8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989" w:author="Jia" w:date="2021-05-14T15:31:00Z"/>
                <w:lang w:bidi="ar-IQ"/>
              </w:rPr>
            </w:pPr>
            <w:ins w:id="990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991" w:author="Jia" w:date="2021-05-14T15:31:00Z"/>
          <w:trPrChange w:id="99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94" w:author="Jia" w:date="2021-05-14T15:31:00Z"/>
                <w:lang w:bidi="ar-IQ"/>
              </w:rPr>
            </w:pPr>
            <w:ins w:id="995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997" w:author="Jia" w:date="2021-05-14T15:31:00Z"/>
                <w:szCs w:val="18"/>
                <w:lang w:bidi="ar-IQ"/>
              </w:rPr>
            </w:pPr>
            <w:ins w:id="99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1000" w:author="Jia" w:date="2021-05-14T15:31:00Z"/>
              </w:rPr>
            </w:pPr>
            <w:ins w:id="1001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1002" w:author="Jia" w:date="2021-05-14T15:31:00Z"/>
          <w:trPrChange w:id="100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05" w:author="Jia" w:date="2021-05-14T15:31:00Z"/>
                <w:lang w:bidi="ar-IQ"/>
              </w:rPr>
            </w:pPr>
            <w:ins w:id="1006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1008" w:author="Jia" w:date="2021-05-14T15:31:00Z"/>
                <w:szCs w:val="18"/>
                <w:lang w:bidi="ar-IQ"/>
              </w:rPr>
            </w:pPr>
            <w:ins w:id="100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1011" w:author="Jia" w:date="2021-05-14T15:31:00Z"/>
              </w:rPr>
            </w:pPr>
            <w:ins w:id="1012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013" w:author="Jia" w:date="2021-05-14T15:31:00Z"/>
          <w:trPrChange w:id="101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016" w:author="Jia" w:date="2021-05-14T15:31:00Z"/>
                <w:lang w:bidi="ar-IQ"/>
              </w:rPr>
            </w:pPr>
            <w:ins w:id="1017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BA1625">
            <w:pPr>
              <w:pStyle w:val="TAC"/>
              <w:rPr>
                <w:ins w:id="1019" w:author="Jia" w:date="2021-05-14T15:31:00Z"/>
                <w:szCs w:val="18"/>
                <w:lang w:bidi="ar-IQ"/>
              </w:rPr>
            </w:pPr>
            <w:ins w:id="102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2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1022" w:author="Jia" w:date="2021-05-14T15:31:00Z"/>
              </w:rPr>
            </w:pPr>
            <w:ins w:id="1023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024" w:author="Jia" w:date="2021-05-14T15:31:00Z"/>
          <w:trPrChange w:id="102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027" w:author="Jia" w:date="2021-05-14T15:31:00Z"/>
                <w:lang w:bidi="ar-IQ"/>
              </w:rPr>
            </w:pPr>
            <w:ins w:id="1028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BA1625">
            <w:pPr>
              <w:pStyle w:val="TAC"/>
              <w:rPr>
                <w:ins w:id="1030" w:author="Jia" w:date="2021-05-14T15:31:00Z"/>
                <w:szCs w:val="18"/>
                <w:lang w:bidi="ar-IQ"/>
              </w:rPr>
            </w:pPr>
            <w:ins w:id="1031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D6C4E8D" w:rsidR="00B80B8C" w:rsidRPr="00B80B8C" w:rsidRDefault="00253B65" w:rsidP="00BA1625">
            <w:pPr>
              <w:pStyle w:val="TAL"/>
              <w:keepNext w:val="0"/>
              <w:keepLines w:val="0"/>
              <w:rPr>
                <w:ins w:id="1033" w:author="Jia" w:date="2021-05-14T15:31:00Z"/>
                <w:bCs/>
              </w:rPr>
            </w:pPr>
            <w:ins w:id="1034" w:author="MATRIXX" w:date="2021-05-14T12:18:00Z">
              <w:r w:rsidRPr="00657B14">
                <w:t>Described in table 6.2.1.3.1.</w:t>
              </w:r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035" w:author="Jia" w:date="2021-05-14T15:31:00Z"/>
          <w:trPrChange w:id="103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38" w:author="Jia" w:date="2021-05-14T15:31:00Z"/>
                <w:lang w:bidi="ar-IQ"/>
              </w:rPr>
            </w:pPr>
            <w:ins w:id="1039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041" w:author="Jia" w:date="2021-05-14T15:31:00Z"/>
                <w:lang w:bidi="ar-IQ"/>
              </w:rPr>
            </w:pPr>
            <w:ins w:id="104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044" w:author="Jia" w:date="2021-05-14T15:31:00Z"/>
                <w:lang w:bidi="ar-IQ"/>
              </w:rPr>
            </w:pPr>
            <w:ins w:id="1045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046" w:author="Jia" w:date="2021-05-14T15:31:00Z"/>
          <w:trPrChange w:id="104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49" w:author="Jia" w:date="2021-05-14T15:31:00Z"/>
                <w:lang w:bidi="ar-IQ"/>
              </w:rPr>
            </w:pPr>
            <w:ins w:id="1050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052" w:author="Jia" w:date="2021-05-14T15:31:00Z"/>
                <w:lang w:bidi="ar-IQ"/>
              </w:rPr>
            </w:pPr>
            <w:ins w:id="105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055" w:author="Jia" w:date="2021-05-14T15:31:00Z"/>
                <w:lang w:bidi="ar-IQ"/>
              </w:rPr>
            </w:pPr>
            <w:ins w:id="1056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057" w:author="Jia" w:date="2021-05-14T15:31:00Z"/>
          <w:trPrChange w:id="105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60" w:author="Jia" w:date="2021-05-14T15:31:00Z"/>
                <w:lang w:bidi="ar-IQ"/>
              </w:rPr>
            </w:pPr>
            <w:ins w:id="1061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6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063" w:author="Jia" w:date="2021-05-14T15:31:00Z"/>
                <w:lang w:bidi="ar-IQ"/>
              </w:rPr>
            </w:pPr>
            <w:ins w:id="106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6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066" w:author="Jia" w:date="2021-05-14T15:31:00Z"/>
                <w:lang w:bidi="ar-IQ"/>
              </w:rPr>
            </w:pPr>
            <w:ins w:id="1067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068" w:author="Jia" w:date="2021-05-14T15:31:00Z"/>
          <w:trPrChange w:id="106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71" w:author="Jia" w:date="2021-05-14T15:31:00Z"/>
                <w:lang w:bidi="ar-IQ"/>
              </w:rPr>
            </w:pPr>
            <w:ins w:id="1072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074" w:author="Jia" w:date="2021-05-14T15:31:00Z"/>
                <w:szCs w:val="18"/>
                <w:lang w:bidi="ar-IQ"/>
              </w:rPr>
            </w:pPr>
            <w:ins w:id="107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077" w:author="Jia" w:date="2021-05-14T15:31:00Z"/>
              </w:rPr>
            </w:pPr>
            <w:ins w:id="1078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079" w:author="Jia" w:date="2021-05-14T15:31:00Z"/>
          <w:trPrChange w:id="108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082" w:author="Jia" w:date="2021-05-14T15:31:00Z"/>
                <w:lang w:eastAsia="zh-CN"/>
              </w:rPr>
            </w:pPr>
            <w:ins w:id="1083" w:author="Jia" w:date="2021-05-14T15:31:00Z">
              <w:r>
                <w:rPr>
                  <w:lang w:eastAsia="zh-CN"/>
                </w:rPr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2BA8DC4C" w:rsidR="00B80B8C" w:rsidRPr="007C299B" w:rsidRDefault="00253B65" w:rsidP="00B80B8C">
            <w:pPr>
              <w:pStyle w:val="TAC"/>
              <w:rPr>
                <w:ins w:id="1085" w:author="Jia" w:date="2021-05-14T15:31:00Z"/>
                <w:lang w:eastAsia="zh-CN"/>
              </w:rPr>
            </w:pPr>
            <w:ins w:id="1086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5F913A06" w:rsidR="00B80B8C" w:rsidRPr="0094262E" w:rsidRDefault="00B80B8C" w:rsidP="00B80B8C">
            <w:pPr>
              <w:pStyle w:val="TAL"/>
              <w:rPr>
                <w:ins w:id="1088" w:author="Jia" w:date="2021-05-14T15:31:00Z"/>
                <w:rFonts w:cs="Arial"/>
                <w:szCs w:val="18"/>
                <w:lang w:bidi="ar-IQ"/>
              </w:rPr>
            </w:pPr>
            <w:ins w:id="1089" w:author="Jia" w:date="2021-05-14T15:33:00Z">
              <w:r w:rsidRPr="00575A8F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090" w:author="Jia" w:date="2021-05-14T15:31:00Z"/>
          <w:trPrChange w:id="109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093" w:author="Jia" w:date="2021-05-14T15:31:00Z"/>
                <w:lang w:eastAsia="zh-CN"/>
              </w:rPr>
            </w:pPr>
            <w:ins w:id="1094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190973D" w:rsidR="00B80B8C" w:rsidRPr="007C299B" w:rsidRDefault="00253B65" w:rsidP="00B80B8C">
            <w:pPr>
              <w:pStyle w:val="TAC"/>
              <w:rPr>
                <w:ins w:id="1096" w:author="Jia" w:date="2021-05-14T15:31:00Z"/>
                <w:lang w:eastAsia="zh-CN"/>
              </w:rPr>
            </w:pPr>
            <w:ins w:id="1097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616BE9D8" w:rsidR="00B80B8C" w:rsidRPr="0094262E" w:rsidRDefault="00B80B8C" w:rsidP="00B80B8C">
            <w:pPr>
              <w:pStyle w:val="TAL"/>
              <w:rPr>
                <w:ins w:id="1099" w:author="Jia" w:date="2021-05-14T15:31:00Z"/>
                <w:rFonts w:cs="Arial"/>
                <w:szCs w:val="18"/>
                <w:lang w:bidi="ar-IQ"/>
              </w:rPr>
            </w:pPr>
            <w:ins w:id="1100" w:author="Jia" w:date="2021-05-14T15:33:00Z">
              <w:r w:rsidRPr="00575A8F">
                <w:rPr>
                  <w:lang w:eastAsia="zh-CN"/>
                </w:rPr>
                <w:t>This field is not applicable.</w:t>
              </w:r>
            </w:ins>
          </w:p>
        </w:tc>
      </w:tr>
    </w:tbl>
    <w:p w14:paraId="5EDF3E67" w14:textId="7D0833CE" w:rsidR="0068323E" w:rsidRDefault="0068323E" w:rsidP="003C1C5A">
      <w:pPr>
        <w:rPr>
          <w:ins w:id="1101" w:author="Dong Jia" w:date="2021-05-17T15:57:00Z"/>
          <w:lang w:eastAsia="zh-CN"/>
        </w:rPr>
      </w:pPr>
    </w:p>
    <w:p w14:paraId="3EB85135" w14:textId="76461B6F" w:rsidR="002D6BF3" w:rsidDel="00E8769D" w:rsidRDefault="00265B99" w:rsidP="00E8769D">
      <w:pPr>
        <w:rPr>
          <w:del w:id="1102" w:author="Nokia - mga1" w:date="2021-05-17T13:48:00Z"/>
        </w:rPr>
      </w:pPr>
      <w:ins w:id="1103" w:author="Nokia - mga1" w:date="2021-05-17T13:44:00Z">
        <w:r>
          <w:t xml:space="preserve">The specific </w:t>
        </w:r>
      </w:ins>
      <w:ins w:id="1104" w:author="Dong Jia" w:date="2021-05-17T15:57:00Z">
        <w:r w:rsidR="002D6BF3">
          <w:t xml:space="preserve">Roaming QBC information </w:t>
        </w:r>
      </w:ins>
      <w:ins w:id="1105" w:author="Nokia - mga1" w:date="2021-05-17T13:46:00Z">
        <w:r w:rsidR="00E8769D">
          <w:t xml:space="preserve">is </w:t>
        </w:r>
      </w:ins>
      <w:ins w:id="1106" w:author="Dong Jia" w:date="2021-05-17T15:57:00Z">
        <w:r w:rsidR="002D6BF3">
          <w:t xml:space="preserve">described in table B.2.2.1.2-1 and </w:t>
        </w:r>
        <w:r w:rsidR="002D6BF3" w:rsidRPr="00265B99">
          <w:rPr>
            <w:lang w:val="en-US"/>
            <w:rPrChange w:id="1107" w:author="Nokia - mga1" w:date="2021-05-17T13:34:00Z">
              <w:rPr>
                <w:lang w:val="fr-FR"/>
              </w:rPr>
            </w:rPrChange>
          </w:rPr>
          <w:t xml:space="preserve">QFI Container Information </w:t>
        </w:r>
      </w:ins>
      <w:ins w:id="1108" w:author="Nokia - mga1" w:date="2021-05-17T13:46:00Z">
        <w:r w:rsidR="00E8769D">
          <w:rPr>
            <w:lang w:val="en-US"/>
          </w:rPr>
          <w:t xml:space="preserve">is </w:t>
        </w:r>
      </w:ins>
      <w:ins w:id="1109" w:author="Dong Jia" w:date="2021-05-17T15:57:00Z">
        <w:r w:rsidR="002D6BF3" w:rsidRPr="00265B99">
          <w:rPr>
            <w:lang w:val="en-US"/>
            <w:rPrChange w:id="1110" w:author="Nokia - mga1" w:date="2021-05-17T13:34:00Z">
              <w:rPr>
                <w:lang w:val="fr-FR"/>
              </w:rPr>
            </w:rPrChange>
          </w:rPr>
          <w:t>d</w:t>
        </w:r>
        <w:r w:rsidR="002D6BF3">
          <w:t xml:space="preserve">escribed in table B.2.2.1.3-1 </w:t>
        </w:r>
        <w:del w:id="1111" w:author="Nokia - mga1" w:date="2021-05-17T13:47:00Z">
          <w:r w:rsidR="002D6BF3" w:rsidDel="00E8769D">
            <w:delText xml:space="preserve">are provided for the PDP context </w:delText>
          </w:r>
        </w:del>
      </w:ins>
      <w:ins w:id="1112" w:author="Nokia - mga1" w:date="2021-05-17T13:47:00Z">
        <w:r w:rsidR="00E8769D">
          <w:t xml:space="preserve">for </w:t>
        </w:r>
      </w:ins>
      <w:ins w:id="1113" w:author="Dong Jia" w:date="2021-05-17T15:57:00Z">
        <w:r w:rsidR="002D6BF3">
          <w:t>when UE is connected to SMF+P-GW via GERAN/UTRAN</w:t>
        </w:r>
      </w:ins>
      <w:ins w:id="1114" w:author="Nokia - mga1" w:date="2021-05-17T13:47:00Z">
        <w:r w:rsidR="00E8769D">
          <w:t xml:space="preserve">, with the differences </w:t>
        </w:r>
        <w:r w:rsidR="00E8769D">
          <w:rPr>
            <w:lang w:eastAsia="zh-CN"/>
          </w:rPr>
          <w:t>that PDU session is replaced by PDP context in fields description</w:t>
        </w:r>
      </w:ins>
      <w:ins w:id="1115" w:author="Dong Jia" w:date="2021-05-17T15:57:00Z">
        <w:r w:rsidR="002D6BF3">
          <w:t>.</w:t>
        </w:r>
      </w:ins>
      <w:ins w:id="1116" w:author="Nokia - mga1" w:date="2021-05-17T13:45:00Z">
        <w:r w:rsidR="00E8769D">
          <w:t xml:space="preserve"> </w:t>
        </w:r>
      </w:ins>
      <w:ins w:id="1117" w:author="Nokia - mga1" w:date="2021-05-17T13:48:00Z">
        <w:r w:rsidR="00E8769D">
          <w:t xml:space="preserve"> </w:t>
        </w:r>
      </w:ins>
    </w:p>
    <w:p w14:paraId="0302CAC0" w14:textId="77777777" w:rsidR="0068323E" w:rsidRPr="0068323E" w:rsidRDefault="0068323E" w:rsidP="003C1C5A">
      <w:pPr>
        <w:rPr>
          <w:lang w:eastAsia="zh-CN"/>
        </w:rPr>
      </w:pPr>
    </w:p>
    <w:p w14:paraId="08CF8F15" w14:textId="20F3DA1E" w:rsidR="003C1C5A" w:rsidRDefault="006A228F">
      <w:pPr>
        <w:pStyle w:val="Heading4"/>
        <w:rPr>
          <w:ins w:id="1118" w:author="DJ" w:date="2021-04-30T11:02:00Z"/>
        </w:rPr>
        <w:pPrChange w:id="1119" w:author="DJ" w:date="2021-04-30T14:19:00Z">
          <w:pPr>
            <w:pStyle w:val="Heading3"/>
          </w:pPr>
        </w:pPrChange>
      </w:pPr>
      <w:ins w:id="1120" w:author="DJ" w:date="2021-04-30T14:08:00Z">
        <w:r w:rsidRPr="006A228F">
          <w:t>X</w:t>
        </w:r>
      </w:ins>
      <w:ins w:id="1121" w:author="DJ" w:date="2021-04-30T10:55:00Z">
        <w:r w:rsidR="003C1C5A" w:rsidRPr="00E90B3D">
          <w:t>.</w:t>
        </w:r>
      </w:ins>
      <w:ins w:id="1122" w:author="Jia" w:date="2021-05-14T11:28:00Z">
        <w:r w:rsidR="006429B4">
          <w:t>3</w:t>
        </w:r>
      </w:ins>
      <w:ins w:id="1123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124" w:author="Jia" w:date="2021-05-14T11:32:00Z">
        <w:r w:rsidR="006429B4" w:rsidRPr="00424394">
          <w:t xml:space="preserve"> for converged charging</w:t>
        </w:r>
      </w:ins>
    </w:p>
    <w:p w14:paraId="53EADD06" w14:textId="6BF1B477" w:rsidR="00593AFF" w:rsidRPr="00593AFF" w:rsidRDefault="00D54C70">
      <w:pPr>
        <w:rPr>
          <w:ins w:id="1125" w:author="DJ" w:date="2021-04-30T10:55:00Z"/>
          <w:lang w:eastAsia="zh-CN"/>
          <w:rPrChange w:id="1126" w:author="DJ" w:date="2021-04-30T11:02:00Z">
            <w:rPr>
              <w:ins w:id="1127" w:author="DJ" w:date="2021-04-30T10:55:00Z"/>
              <w:sz w:val="24"/>
            </w:rPr>
          </w:rPrChange>
        </w:rPr>
        <w:pPrChange w:id="1128" w:author="DJ" w:date="2021-04-30T11:02:00Z">
          <w:pPr>
            <w:pStyle w:val="Heading3"/>
          </w:pPr>
        </w:pPrChange>
      </w:pPr>
      <w:ins w:id="1129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130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131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132" w:author="MATRIXX" w:date="2021-05-14T12:09:00Z">
        <w:r w:rsidR="009E7981">
          <w:rPr>
            <w:lang w:eastAsia="zh-CN"/>
          </w:rPr>
          <w:t>SMF+</w:t>
        </w:r>
      </w:ins>
      <w:ins w:id="1133" w:author="Jia" w:date="2021-05-13T20:39:00Z">
        <w:r w:rsidR="00247DA3" w:rsidRPr="00247DA3">
          <w:rPr>
            <w:lang w:eastAsia="zh-CN"/>
          </w:rPr>
          <w:t>PGW-C supports GERAN/UTRAN access</w:t>
        </w:r>
      </w:ins>
      <w:ins w:id="1134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Heading4"/>
        <w:rPr>
          <w:ins w:id="1135" w:author="DJ" w:date="2021-04-30T10:55:00Z"/>
        </w:rPr>
        <w:pPrChange w:id="1136" w:author="DJ" w:date="2021-04-30T14:19:00Z">
          <w:pPr>
            <w:pStyle w:val="Heading3"/>
          </w:pPr>
        </w:pPrChange>
      </w:pPr>
      <w:ins w:id="1137" w:author="DJ" w:date="2021-04-30T14:09:00Z">
        <w:r w:rsidRPr="006A228F">
          <w:t>X</w:t>
        </w:r>
      </w:ins>
      <w:ins w:id="1138" w:author="DJ" w:date="2021-04-30T10:55:00Z">
        <w:r w:rsidR="003C1C5A" w:rsidRPr="00E90B3D">
          <w:t>.</w:t>
        </w:r>
      </w:ins>
      <w:ins w:id="1139" w:author="Jia" w:date="2021-05-14T11:28:00Z">
        <w:r w:rsidR="006429B4">
          <w:t>3</w:t>
        </w:r>
      </w:ins>
      <w:ins w:id="1140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141" w:author="Jia" w:date="2021-05-14T11:32:00Z">
        <w:r w:rsidR="006429B4">
          <w:t xml:space="preserve"> </w:t>
        </w:r>
      </w:ins>
      <w:ins w:id="1142" w:author="Jia" w:date="2021-05-14T11:33:00Z">
        <w:r w:rsidR="006429B4" w:rsidRPr="006429B4">
          <w:t>5G data connectivity</w:t>
        </w:r>
      </w:ins>
      <w:ins w:id="1143" w:author="DJ" w:date="2021-04-30T10:55:00Z">
        <w:r w:rsidR="003C1C5A" w:rsidRPr="003C1C5A">
          <w:t xml:space="preserve"> charging parameter description</w:t>
        </w:r>
      </w:ins>
    </w:p>
    <w:p w14:paraId="5AE057CD" w14:textId="0DCAC8D5" w:rsidR="00D50A85" w:rsidRPr="008917CC" w:rsidRDefault="00593AFF" w:rsidP="00247DA3">
      <w:pPr>
        <w:pStyle w:val="B1"/>
        <w:ind w:left="0" w:firstLine="0"/>
        <w:rPr>
          <w:lang w:bidi="ar-IQ"/>
        </w:rPr>
      </w:pPr>
      <w:ins w:id="1144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ins w:id="1145" w:author="Jia" w:date="2021-05-13T20:38:00Z">
        <w:r w:rsidR="00AE6EEB">
          <w:rPr>
            <w:lang w:eastAsia="zh-CN"/>
          </w:rPr>
          <w:t>CHF</w:t>
        </w:r>
      </w:ins>
      <w:ins w:id="1146" w:author="DJ" w:date="2021-04-30T11:01:00Z">
        <w:r>
          <w:rPr>
            <w:lang w:eastAsia="zh-CN"/>
          </w:rPr>
          <w:t xml:space="preserve"> CDR parameters and res</w:t>
        </w:r>
      </w:ins>
      <w:ins w:id="1147" w:author="DJ" w:date="2021-04-30T11:02:00Z">
        <w:r>
          <w:rPr>
            <w:lang w:eastAsia="zh-CN"/>
          </w:rPr>
          <w:t>ources attributes</w:t>
        </w:r>
      </w:ins>
      <w:ins w:id="1148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149" w:author="DJ" w:date="2021-04-30T11:02:00Z">
        <w:r>
          <w:rPr>
            <w:lang w:bidi="ar-IQ"/>
          </w:rPr>
          <w:t>2</w:t>
        </w:r>
      </w:ins>
      <w:ins w:id="1150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151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152" w:author="MATRIXX" w:date="2021-05-14T12:09:00Z">
        <w:r w:rsidR="009E7981">
          <w:rPr>
            <w:lang w:eastAsia="zh-CN"/>
          </w:rPr>
          <w:t>SMF+</w:t>
        </w:r>
      </w:ins>
      <w:ins w:id="1153" w:author="Jia" w:date="2021-05-13T20:39:00Z">
        <w:r w:rsidR="00247DA3" w:rsidRPr="00247DA3">
          <w:rPr>
            <w:lang w:eastAsia="zh-CN"/>
          </w:rPr>
          <w:t>PGW-C supports GERAN/UTRAN access</w:t>
        </w:r>
        <w:bookmarkEnd w:id="8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154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5" w:author="Nokia - mga1" w:date="2021-05-17T13:35:00Z" w:initials="mga">
    <w:p w14:paraId="4D9BFF54" w14:textId="72DAF1B3" w:rsidR="00265B99" w:rsidRDefault="00E8769D">
      <w:pPr>
        <w:pStyle w:val="CommentText"/>
      </w:pPr>
      <w:r>
        <w:rPr>
          <w:noProof/>
        </w:rPr>
        <w:t>make this change everywhere in the tab</w:t>
      </w:r>
      <w:r>
        <w:rPr>
          <w:noProof/>
        </w:rPr>
        <w:t>le</w:t>
      </w:r>
      <w:r w:rsidR="00265B99">
        <w:rPr>
          <w:rStyle w:val="CommentReference"/>
        </w:rPr>
        <w:annotationRef/>
      </w:r>
    </w:p>
  </w:comment>
  <w:comment w:id="967" w:author="Nokia - mga1" w:date="2021-05-17T13:37:00Z" w:initials="mga">
    <w:p w14:paraId="117D510D" w14:textId="307208FA" w:rsidR="00265B99" w:rsidRDefault="00265B99">
      <w:pPr>
        <w:pStyle w:val="CommentText"/>
      </w:pPr>
      <w:r>
        <w:rPr>
          <w:rStyle w:val="CommentReference"/>
        </w:rPr>
        <w:annotationRef/>
      </w:r>
      <w:r w:rsidR="00E8769D">
        <w:rPr>
          <w:noProof/>
        </w:rPr>
        <w:t>"</w:t>
      </w:r>
      <w:r w:rsidR="00E8769D">
        <w:rPr>
          <w:noProof/>
        </w:rPr>
        <w:t>AF cha</w:t>
      </w:r>
      <w:r w:rsidR="00E8769D">
        <w:rPr>
          <w:noProof/>
        </w:rPr>
        <w:t>rging Id &amp; AF Charging Id String</w:t>
      </w:r>
      <w:r w:rsidR="00E8769D">
        <w:rPr>
          <w:noProof/>
        </w:rPr>
        <w:t>"</w:t>
      </w:r>
      <w:r w:rsidR="00E8769D">
        <w:rPr>
          <w:noProof/>
        </w:rPr>
        <w:t xml:space="preserve"> are not only for IMS, they can be applicable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9BFF54" w15:done="0"/>
  <w15:commentEx w15:paraId="117D5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CEFBF" w16cex:dateUtc="2021-05-17T11:35:00Z"/>
  <w16cex:commentExtensible w16cex:durableId="244CF000" w16cex:dateUtc="2021-05-17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9BFF54" w16cid:durableId="244CEFBF"/>
  <w16cid:commentId w16cid:paraId="117D510D" w16cid:durableId="244CF00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6B07" w14:textId="77777777" w:rsidR="007C4AEC" w:rsidRDefault="007C4AEC">
      <w:r>
        <w:separator/>
      </w:r>
    </w:p>
  </w:endnote>
  <w:endnote w:type="continuationSeparator" w:id="0">
    <w:p w14:paraId="53A95BE6" w14:textId="77777777" w:rsidR="007C4AEC" w:rsidRDefault="007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6715" w14:textId="77777777" w:rsidR="00E8769D" w:rsidRDefault="00E87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40C8" w14:textId="77777777" w:rsidR="00E8769D" w:rsidRDefault="00E87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8C07" w14:textId="77777777" w:rsidR="00E8769D" w:rsidRDefault="00E87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66FFA" w14:textId="77777777" w:rsidR="007C4AEC" w:rsidRDefault="007C4AEC">
      <w:r>
        <w:separator/>
      </w:r>
    </w:p>
  </w:footnote>
  <w:footnote w:type="continuationSeparator" w:id="0">
    <w:p w14:paraId="3BD433EC" w14:textId="77777777" w:rsidR="007C4AEC" w:rsidRDefault="007C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895E" w14:textId="77777777" w:rsidR="00E8769D" w:rsidRDefault="00E87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E665" w14:textId="77777777" w:rsidR="00E8769D" w:rsidRDefault="00E876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5A6160" w:rsidRDefault="005A616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5A6160" w:rsidRDefault="005A616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5A6160" w:rsidRDefault="005A616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a">
    <w15:presenceInfo w15:providerId="None" w15:userId="Jia"/>
  </w15:person>
  <w15:person w15:author="Dong Jia">
    <w15:presenceInfo w15:providerId="None" w15:userId="Dong Jia"/>
  </w15:person>
  <w15:person w15:author="DJ">
    <w15:presenceInfo w15:providerId="None" w15:userId="DJ"/>
  </w15:person>
  <w15:person w15:author="MATRIXX">
    <w15:presenceInfo w15:providerId="None" w15:userId="MATRIXX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22E4A"/>
    <w:rsid w:val="0004270D"/>
    <w:rsid w:val="0005035A"/>
    <w:rsid w:val="000732AB"/>
    <w:rsid w:val="000A6394"/>
    <w:rsid w:val="000A73BE"/>
    <w:rsid w:val="000B7FED"/>
    <w:rsid w:val="000C038A"/>
    <w:rsid w:val="000C6598"/>
    <w:rsid w:val="000D190A"/>
    <w:rsid w:val="000D44B3"/>
    <w:rsid w:val="000D5DE0"/>
    <w:rsid w:val="000E3EC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52F0"/>
    <w:rsid w:val="001B7A65"/>
    <w:rsid w:val="001C3A28"/>
    <w:rsid w:val="001C4B06"/>
    <w:rsid w:val="001E41F3"/>
    <w:rsid w:val="001F3B87"/>
    <w:rsid w:val="002000E2"/>
    <w:rsid w:val="002260BB"/>
    <w:rsid w:val="00247DA3"/>
    <w:rsid w:val="0025205B"/>
    <w:rsid w:val="00253B65"/>
    <w:rsid w:val="0026004D"/>
    <w:rsid w:val="002640DD"/>
    <w:rsid w:val="00265B99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C1C5A"/>
    <w:rsid w:val="003C24EB"/>
    <w:rsid w:val="003C330E"/>
    <w:rsid w:val="003D02DA"/>
    <w:rsid w:val="003E1A36"/>
    <w:rsid w:val="003E1E37"/>
    <w:rsid w:val="00404A2D"/>
    <w:rsid w:val="00410371"/>
    <w:rsid w:val="00411256"/>
    <w:rsid w:val="004242F1"/>
    <w:rsid w:val="00482657"/>
    <w:rsid w:val="004B033D"/>
    <w:rsid w:val="004B75B7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84B44"/>
    <w:rsid w:val="00590962"/>
    <w:rsid w:val="00592D74"/>
    <w:rsid w:val="00593AFF"/>
    <w:rsid w:val="005A6160"/>
    <w:rsid w:val="005B0604"/>
    <w:rsid w:val="005D645F"/>
    <w:rsid w:val="005D7619"/>
    <w:rsid w:val="005E2C44"/>
    <w:rsid w:val="005E3048"/>
    <w:rsid w:val="00601B31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B58EB"/>
    <w:rsid w:val="006C69FE"/>
    <w:rsid w:val="006D5AB3"/>
    <w:rsid w:val="006E21FB"/>
    <w:rsid w:val="006E34D9"/>
    <w:rsid w:val="00702EB8"/>
    <w:rsid w:val="007150EE"/>
    <w:rsid w:val="007176FF"/>
    <w:rsid w:val="00723986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40A8"/>
    <w:rsid w:val="0080672C"/>
    <w:rsid w:val="00824DC0"/>
    <w:rsid w:val="008279FA"/>
    <w:rsid w:val="00860CC8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2DA0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58BB"/>
    <w:rsid w:val="00B30973"/>
    <w:rsid w:val="00B3323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8769D"/>
    <w:rsid w:val="00EB09B7"/>
    <w:rsid w:val="00EC3ECD"/>
    <w:rsid w:val="00ED5775"/>
    <w:rsid w:val="00EE7D7C"/>
    <w:rsid w:val="00F111FA"/>
    <w:rsid w:val="00F25D98"/>
    <w:rsid w:val="00F27282"/>
    <w:rsid w:val="00F300FB"/>
    <w:rsid w:val="00F348D6"/>
    <w:rsid w:val="00F41EA9"/>
    <w:rsid w:val="00F42706"/>
    <w:rsid w:val="00F62A03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265B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85D5-2611-4A9F-965C-1B3F987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1725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2021-05-17T11:48:00Z</dcterms:created>
  <dcterms:modified xsi:type="dcterms:W3CDTF">2021-05-17T11:48:00Z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