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990B4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F03DD">
        <w:fldChar w:fldCharType="begin"/>
      </w:r>
      <w:r w:rsidR="00AF03DD">
        <w:instrText xml:space="preserve"> DOCPROPERTY  TSG/WGRef  \* MERGEFORMAT </w:instrText>
      </w:r>
      <w:r w:rsidR="00AF03DD">
        <w:fldChar w:fldCharType="separate"/>
      </w:r>
      <w:r w:rsidR="003609EF">
        <w:rPr>
          <w:b/>
          <w:noProof/>
          <w:sz w:val="24"/>
        </w:rPr>
        <w:t>SA5</w:t>
      </w:r>
      <w:r w:rsidR="00AF03D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F03DD">
        <w:fldChar w:fldCharType="begin"/>
      </w:r>
      <w:r w:rsidR="00AF03DD">
        <w:instrText xml:space="preserve"> DOCPROPERTY  MtgSeq  \* MERGEFORMAT </w:instrText>
      </w:r>
      <w:r w:rsidR="00AF03DD">
        <w:fldChar w:fldCharType="separate"/>
      </w:r>
      <w:r w:rsidR="00EB09B7" w:rsidRPr="00EB09B7">
        <w:rPr>
          <w:b/>
          <w:noProof/>
          <w:sz w:val="24"/>
        </w:rPr>
        <w:t>137</w:t>
      </w:r>
      <w:r w:rsidR="00AF03DD">
        <w:rPr>
          <w:b/>
          <w:noProof/>
          <w:sz w:val="24"/>
        </w:rPr>
        <w:fldChar w:fldCharType="end"/>
      </w:r>
      <w:r w:rsidR="00AF03DD">
        <w:fldChar w:fldCharType="begin"/>
      </w:r>
      <w:r w:rsidR="00AF03DD">
        <w:instrText xml:space="preserve"> DOCPROPERTY  MtgTitle  \* MERGEFORMAT </w:instrText>
      </w:r>
      <w:r w:rsidR="00AF03DD">
        <w:fldChar w:fldCharType="separate"/>
      </w:r>
      <w:r w:rsidR="00EB09B7">
        <w:rPr>
          <w:b/>
          <w:noProof/>
          <w:sz w:val="24"/>
        </w:rPr>
        <w:t>-e</w:t>
      </w:r>
      <w:r w:rsidR="00AF03D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F03DD">
        <w:fldChar w:fldCharType="begin"/>
      </w:r>
      <w:r w:rsidR="00AF03DD">
        <w:instrText xml:space="preserve"> DOCPROPERTY  Tdoc#  \* MERGEFORMAT </w:instrText>
      </w:r>
      <w:r w:rsidR="00AF03DD">
        <w:fldChar w:fldCharType="separate"/>
      </w:r>
      <w:r w:rsidR="00E13F3D" w:rsidRPr="00E13F3D">
        <w:rPr>
          <w:b/>
          <w:i/>
          <w:noProof/>
          <w:sz w:val="28"/>
        </w:rPr>
        <w:t>S5-213148</w:t>
      </w:r>
      <w:r w:rsidR="00AF03DD">
        <w:rPr>
          <w:b/>
          <w:i/>
          <w:noProof/>
          <w:sz w:val="28"/>
        </w:rPr>
        <w:fldChar w:fldCharType="end"/>
      </w:r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</w:t>
        </w:r>
      </w:ins>
      <w:ins w:id="1" w:author="Dong Jia" w:date="2021-05-17T09:46:00Z">
        <w:r w:rsidR="00B01EBB">
          <w:rPr>
            <w:b/>
            <w:i/>
            <w:noProof/>
            <w:sz w:val="28"/>
          </w:rPr>
          <w:t>3</w:t>
        </w:r>
      </w:ins>
    </w:p>
    <w:p w14:paraId="7CB45193" w14:textId="77777777" w:rsidR="001E41F3" w:rsidRDefault="00AF03D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F03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F03D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F03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F03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AF03DD" w:rsidP="00A300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Support of GERAN</w:t>
            </w:r>
            <w:r w:rsidR="00A300F0">
              <w:t>/</w:t>
            </w:r>
            <w:r w:rsidR="002640DD">
              <w:t>UTRAN access by SMF+PGW-C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F03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F03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AF03DD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2021-04-</w:t>
            </w:r>
            <w:r w:rsidR="00F27282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F03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F03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3"/>
      <w:bookmarkEnd w:id="4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8"/>
        <w:rPr>
          <w:ins w:id="5" w:author="DJ" w:date="2021-04-30T09:59:00Z"/>
          <w:lang w:eastAsia="zh-CN"/>
        </w:rPr>
      </w:pPr>
      <w:bookmarkStart w:id="6" w:name="_Toc19172158"/>
      <w:ins w:id="7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2"/>
        <w:rPr>
          <w:ins w:id="8" w:author="DJ" w:date="2021-04-30T14:10:00Z"/>
        </w:rPr>
        <w:pPrChange w:id="9" w:author="DJ" w:date="2021-04-30T14:18:00Z">
          <w:pPr>
            <w:pStyle w:val="1"/>
          </w:pPr>
        </w:pPrChange>
      </w:pPr>
      <w:bookmarkStart w:id="10" w:name="_Toc20205565"/>
      <w:bookmarkStart w:id="11" w:name="_Toc27579548"/>
      <w:bookmarkStart w:id="12" w:name="_Toc36045504"/>
      <w:bookmarkStart w:id="13" w:name="_Toc36049384"/>
      <w:bookmarkStart w:id="14" w:name="_Toc36112603"/>
      <w:bookmarkStart w:id="15" w:name="_Toc44664361"/>
      <w:bookmarkStart w:id="16" w:name="_Toc44928818"/>
      <w:bookmarkStart w:id="17" w:name="_Toc44929008"/>
      <w:bookmarkStart w:id="18" w:name="_Toc51859715"/>
      <w:bookmarkStart w:id="19" w:name="_Toc58598870"/>
      <w:bookmarkStart w:id="20" w:name="_Toc68098955"/>
      <w:ins w:id="21" w:author="DJ" w:date="2021-04-30T10:10:00Z">
        <w:r w:rsidRPr="00AE6EEB">
          <w:t>X</w:t>
        </w:r>
      </w:ins>
      <w:ins w:id="22" w:author="DJ" w:date="2021-04-30T10:09:00Z">
        <w:r w:rsidRPr="00AE6EEB">
          <w:t>.1</w:t>
        </w:r>
        <w:r w:rsidRPr="00AE6EEB">
          <w:tab/>
          <w:t>General</w:t>
        </w:r>
      </w:ins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41AA9AF" w14:textId="3915743A" w:rsidR="00513E8D" w:rsidRPr="00167DBA" w:rsidRDefault="00513E8D">
      <w:pPr>
        <w:rPr>
          <w:ins w:id="23" w:author="DJ" w:date="2021-04-30T10:11:00Z"/>
          <w:lang w:bidi="ar-IQ"/>
          <w:rPrChange w:id="24" w:author="DJ" w:date="2021-04-30T14:10:00Z">
            <w:rPr>
              <w:ins w:id="25" w:author="DJ" w:date="2021-04-30T10:11:00Z"/>
              <w:sz w:val="32"/>
              <w:lang w:bidi="ar-IQ"/>
            </w:rPr>
          </w:rPrChange>
        </w:rPr>
        <w:pPrChange w:id="26" w:author="DJ" w:date="2021-04-30T14:10:00Z">
          <w:pPr>
            <w:pStyle w:val="1"/>
          </w:pPr>
        </w:pPrChange>
      </w:pPr>
      <w:ins w:id="27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>his Annex specifies Nchf from SMF+PGW-C enhanced to support UE accessing the network via GERAN/UTRAN</w:t>
        </w:r>
      </w:ins>
      <w:ins w:id="28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2"/>
        <w:rPr>
          <w:ins w:id="29" w:author="Jia" w:date="2021-05-14T11:29:00Z"/>
          <w:lang w:eastAsia="zh-CN"/>
        </w:rPr>
        <w:pPrChange w:id="30" w:author="DJ" w:date="2021-04-30T14:17:00Z">
          <w:pPr>
            <w:pStyle w:val="1"/>
          </w:pPr>
        </w:pPrChange>
      </w:pPr>
      <w:bookmarkStart w:id="31" w:name="_Toc20205567"/>
      <w:bookmarkStart w:id="32" w:name="_Toc27579550"/>
      <w:bookmarkStart w:id="33" w:name="_Toc36045506"/>
      <w:bookmarkStart w:id="34" w:name="_Toc36049386"/>
      <w:bookmarkStart w:id="35" w:name="_Toc36112605"/>
      <w:bookmarkStart w:id="36" w:name="_Toc44664363"/>
      <w:bookmarkStart w:id="37" w:name="_Toc44928820"/>
      <w:bookmarkStart w:id="38" w:name="_Toc44929010"/>
      <w:bookmarkStart w:id="39" w:name="_Toc51859717"/>
      <w:bookmarkStart w:id="40" w:name="_Toc58598872"/>
      <w:bookmarkStart w:id="41" w:name="_Toc68098957"/>
      <w:ins w:id="42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3"/>
        <w:rPr>
          <w:ins w:id="43" w:author="Jia" w:date="2021-05-14T15:51:00Z"/>
        </w:rPr>
        <w:pPrChange w:id="44" w:author="Jia" w:date="2021-05-14T11:29:00Z">
          <w:pPr>
            <w:pStyle w:val="1"/>
          </w:pPr>
        </w:pPrChange>
      </w:pPr>
      <w:ins w:id="45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6" w:name="_Toc20205458"/>
        <w:bookmarkStart w:id="47" w:name="_Toc27579433"/>
        <w:bookmarkStart w:id="48" w:name="_Toc36045372"/>
        <w:bookmarkStart w:id="49" w:name="_Toc36049252"/>
        <w:bookmarkStart w:id="50" w:name="_Toc36112471"/>
        <w:bookmarkStart w:id="51" w:name="_Toc44664216"/>
        <w:bookmarkStart w:id="52" w:name="_Toc44928673"/>
        <w:bookmarkStart w:id="53" w:name="_Toc44928863"/>
        <w:bookmarkStart w:id="54" w:name="_Toc51859568"/>
        <w:bookmarkStart w:id="55" w:name="_Toc58598723"/>
        <w:r w:rsidRPr="00424394">
          <w:t>arging principles</w:t>
        </w:r>
      </w:ins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55C9C85" w14:textId="307C7629" w:rsidR="000E3EC8" w:rsidRDefault="000E3EC8">
      <w:pPr>
        <w:pStyle w:val="B1"/>
        <w:ind w:left="0" w:firstLine="0"/>
        <w:rPr>
          <w:ins w:id="56" w:author="Jia" w:date="2021-05-14T15:52:00Z"/>
          <w:lang w:eastAsia="zh-CN"/>
        </w:rPr>
        <w:pPrChange w:id="57" w:author="Jia" w:date="2021-05-14T15:52:00Z">
          <w:pPr>
            <w:pStyle w:val="1"/>
          </w:pPr>
        </w:pPrChange>
      </w:pPr>
      <w:ins w:id="58" w:author="Jia" w:date="2021-05-14T15:51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5,1 </w:t>
        </w:r>
        <w:r w:rsidRPr="00247DA3">
          <w:rPr>
            <w:lang w:eastAsia="zh-CN"/>
          </w:rPr>
          <w:t xml:space="preserve">shall apply for fields applicable when </w:t>
        </w:r>
      </w:ins>
      <w:ins w:id="59" w:author="Jia" w:date="2021-05-14T16:00:00Z">
        <w:r w:rsidR="00300309" w:rsidRPr="00513E8D">
          <w:rPr>
            <w:lang w:bidi="ar-IQ"/>
          </w:rPr>
          <w:t>SMF+PGW-C</w:t>
        </w:r>
      </w:ins>
      <w:ins w:id="60" w:author="Jia" w:date="2021-05-14T15:51:00Z"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71CD981E" w14:textId="70E1252C" w:rsidR="00300309" w:rsidRPr="000E3EC8" w:rsidRDefault="00300309">
      <w:pPr>
        <w:pStyle w:val="B1"/>
        <w:ind w:left="0" w:firstLine="0"/>
        <w:rPr>
          <w:ins w:id="61" w:author="Jia" w:date="2021-05-14T11:29:00Z"/>
          <w:lang w:bidi="ar-IQ"/>
        </w:rPr>
        <w:pPrChange w:id="62" w:author="Jia" w:date="2021-05-14T15:52:00Z">
          <w:pPr>
            <w:pStyle w:val="1"/>
          </w:pPr>
        </w:pPrChange>
      </w:pPr>
      <w:ins w:id="63" w:author="Jia" w:date="2021-05-14T15:59:00Z">
        <w:r w:rsidRPr="00300309">
          <w:rPr>
            <w:lang w:bidi="ar-IQ"/>
          </w:rPr>
          <w:t>For</w:t>
        </w:r>
      </w:ins>
      <w:ins w:id="64" w:author="Jia" w:date="2021-05-14T16:00:00Z">
        <w:r w:rsidRPr="00300309">
          <w:rPr>
            <w:lang w:bidi="ar-IQ"/>
          </w:rPr>
          <w:t xml:space="preserve"> GERAN/UTRAN access</w:t>
        </w:r>
        <w:r>
          <w:rPr>
            <w:lang w:bidi="ar-IQ"/>
          </w:rPr>
          <w:t xml:space="preserve"> </w:t>
        </w:r>
        <w:proofErr w:type="spellStart"/>
        <w:r>
          <w:rPr>
            <w:lang w:bidi="ar-IQ"/>
          </w:rPr>
          <w:t>access</w:t>
        </w:r>
      </w:ins>
      <w:proofErr w:type="spellEnd"/>
      <w:ins w:id="65" w:author="Jia" w:date="2021-05-14T15:59:00Z">
        <w:r w:rsidRPr="00300309">
          <w:rPr>
            <w:lang w:bidi="ar-IQ"/>
          </w:rPr>
          <w:t xml:space="preserve"> scenario, the Charging Identifier for the PD</w:t>
        </w:r>
      </w:ins>
      <w:ins w:id="66" w:author="Jia" w:date="2021-05-14T16:00:00Z">
        <w:r>
          <w:rPr>
            <w:lang w:bidi="ar-IQ"/>
          </w:rPr>
          <w:t>P Context</w:t>
        </w:r>
      </w:ins>
      <w:ins w:id="67" w:author="Jia" w:date="2021-05-14T15:59:00Z">
        <w:r w:rsidRPr="00300309">
          <w:rPr>
            <w:lang w:bidi="ar-IQ"/>
          </w:rPr>
          <w:t xml:space="preserve"> will be generated by </w:t>
        </w:r>
      </w:ins>
      <w:ins w:id="68" w:author="Jia" w:date="2021-05-14T16:00:00Z">
        <w:r w:rsidRPr="00513E8D">
          <w:rPr>
            <w:lang w:bidi="ar-IQ"/>
          </w:rPr>
          <w:t>SMF+PGW-C</w:t>
        </w:r>
      </w:ins>
      <w:ins w:id="69" w:author="Jia" w:date="2021-05-14T15:59:00Z"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3"/>
        <w:rPr>
          <w:ins w:id="70" w:author="Jia" w:date="2021-05-14T15:52:00Z"/>
        </w:rPr>
        <w:pPrChange w:id="71" w:author="Jia" w:date="2021-05-14T11:30:00Z">
          <w:pPr>
            <w:pStyle w:val="1"/>
          </w:pPr>
        </w:pPrChange>
      </w:pPr>
      <w:ins w:id="72" w:author="Jia" w:date="2021-05-14T11:29:00Z">
        <w:r w:rsidRPr="006429B4">
          <w:t>X.2</w:t>
        </w:r>
        <w:r w:rsidRPr="00424394">
          <w:t>.</w:t>
        </w:r>
      </w:ins>
      <w:ins w:id="73" w:author="Jia" w:date="2021-05-14T11:30:00Z">
        <w:r>
          <w:t>2</w:t>
        </w:r>
        <w:r w:rsidRPr="00424394">
          <w:tab/>
        </w:r>
      </w:ins>
      <w:ins w:id="74" w:author="Jia" w:date="2021-05-14T11:29:00Z">
        <w:r w:rsidRPr="00424394">
          <w:t>5G data connectivity converged online and offline charging scenarios</w:t>
        </w:r>
      </w:ins>
    </w:p>
    <w:p w14:paraId="01C0AC2D" w14:textId="1F69A9EF" w:rsidR="000E3EC8" w:rsidRPr="000E3EC8" w:rsidRDefault="000E3EC8">
      <w:pPr>
        <w:pStyle w:val="B1"/>
        <w:ind w:left="0" w:firstLine="0"/>
        <w:rPr>
          <w:ins w:id="75" w:author="Jia" w:date="2021-05-14T11:28:00Z"/>
          <w:lang w:bidi="ar-IQ"/>
        </w:rPr>
        <w:pPrChange w:id="76" w:author="Jia" w:date="2021-05-14T15:52:00Z">
          <w:pPr>
            <w:pStyle w:val="1"/>
          </w:pPr>
        </w:pPrChange>
      </w:pPr>
      <w:ins w:id="77" w:author="Jia" w:date="2021-05-14T15:52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5,2 </w:t>
        </w:r>
        <w:r w:rsidRPr="00247DA3">
          <w:rPr>
            <w:lang w:eastAsia="zh-CN"/>
          </w:rPr>
          <w:t xml:space="preserve">shall apply for fields applicable when </w:t>
        </w:r>
      </w:ins>
      <w:ins w:id="78" w:author="MATRIXX" w:date="2021-05-14T12:23:00Z">
        <w:r w:rsidR="00253B65">
          <w:rPr>
            <w:lang w:eastAsia="zh-CN"/>
          </w:rPr>
          <w:t>SMF+</w:t>
        </w:r>
      </w:ins>
      <w:ins w:id="79" w:author="Jia" w:date="2021-05-14T15:52:00Z">
        <w:r w:rsidRPr="00247DA3">
          <w:rPr>
            <w:lang w:eastAsia="zh-CN"/>
          </w:rPr>
          <w:t>PGW-C supports GERAN/UTRAN access</w:t>
        </w:r>
        <w:r>
          <w:rPr>
            <w:lang w:eastAsia="zh-CN"/>
          </w:rPr>
          <w:t>.</w:t>
        </w:r>
      </w:ins>
    </w:p>
    <w:p w14:paraId="1CCD9707" w14:textId="5305EC8C" w:rsidR="00167DBA" w:rsidRPr="006429B4" w:rsidRDefault="00167DBA" w:rsidP="006429B4">
      <w:pPr>
        <w:pStyle w:val="2"/>
      </w:pPr>
      <w:ins w:id="80" w:author="DJ" w:date="2021-04-30T14:10:00Z">
        <w:r w:rsidRPr="00167DBA">
          <w:rPr>
            <w:rPrChange w:id="81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82" w:author="Jia" w:date="2021-05-14T11:28:00Z">
        <w:r w:rsidR="006429B4">
          <w:t>3</w:t>
        </w:r>
      </w:ins>
      <w:ins w:id="83" w:author="DJ" w:date="2021-04-30T14:10:00Z">
        <w:r w:rsidRPr="00167DBA">
          <w:rPr>
            <w:rPrChange w:id="84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85" w:author="Jia" w:date="2021-05-14T11:30:00Z">
        <w:r w:rsidR="006429B4" w:rsidRPr="006429B4">
          <w:t>Data description for 5G data connectivity charging</w:t>
        </w:r>
      </w:ins>
      <w:ins w:id="86" w:author="DJ" w:date="2021-04-30T14:10:00Z">
        <w:del w:id="87" w:author="Jia" w:date="2021-05-14T11:30:00Z">
          <w:r w:rsidRPr="00167DBA" w:rsidDel="006429B4">
            <w:rPr>
              <w:rPrChange w:id="88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0A58B2E6" w:rsidR="00AA3DAC" w:rsidRPr="00AE6EEB" w:rsidRDefault="006A228F">
      <w:pPr>
        <w:pStyle w:val="3"/>
        <w:rPr>
          <w:ins w:id="89" w:author="DJ" w:date="2021-04-30T10:23:00Z"/>
        </w:rPr>
        <w:pPrChange w:id="90" w:author="DJ" w:date="2021-04-30T14:18:00Z">
          <w:pPr>
            <w:pStyle w:val="2"/>
          </w:pPr>
        </w:pPrChange>
      </w:pPr>
      <w:ins w:id="91" w:author="DJ" w:date="2021-04-30T14:08:00Z">
        <w:r w:rsidRPr="006A228F">
          <w:t>X</w:t>
        </w:r>
      </w:ins>
      <w:ins w:id="92" w:author="DJ" w:date="2021-04-30T10:23:00Z">
        <w:r w:rsidR="00AA3DAC" w:rsidRPr="00AE6EEB">
          <w:t>.</w:t>
        </w:r>
      </w:ins>
      <w:ins w:id="93" w:author="Jia" w:date="2021-05-14T11:28:00Z">
        <w:r w:rsidR="006429B4">
          <w:t>3</w:t>
        </w:r>
      </w:ins>
      <w:ins w:id="94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ins w:id="95" w:author="DJ" w:date="2021-04-30T10:24:00Z">
        <w:r w:rsidR="00AA3DAC">
          <w:t xml:space="preserve">supporting </w:t>
        </w:r>
      </w:ins>
      <w:ins w:id="96" w:author="DJ" w:date="2021-04-30T10:23:00Z">
        <w:r w:rsidR="00AA3DAC" w:rsidRPr="00AA3DAC">
          <w:t>GERAN/UTRAN</w:t>
        </w:r>
      </w:ins>
    </w:p>
    <w:p w14:paraId="79CEBA17" w14:textId="49BC457E" w:rsidR="00AA3DAC" w:rsidRPr="0025205B" w:rsidRDefault="006A228F">
      <w:pPr>
        <w:pStyle w:val="4"/>
        <w:rPr>
          <w:ins w:id="97" w:author="DJ" w:date="2021-04-30T10:23:00Z"/>
        </w:rPr>
        <w:pPrChange w:id="98" w:author="DJ" w:date="2021-04-30T14:18:00Z">
          <w:pPr>
            <w:pStyle w:val="3"/>
          </w:pPr>
        </w:pPrChange>
      </w:pPr>
      <w:bookmarkStart w:id="99" w:name="_Toc20205568"/>
      <w:bookmarkStart w:id="100" w:name="_Toc27579551"/>
      <w:bookmarkStart w:id="101" w:name="_Toc36045507"/>
      <w:bookmarkStart w:id="102" w:name="_Toc36049387"/>
      <w:bookmarkStart w:id="103" w:name="_Toc36112606"/>
      <w:bookmarkStart w:id="104" w:name="_Toc44664364"/>
      <w:bookmarkStart w:id="105" w:name="_Toc44928821"/>
      <w:bookmarkStart w:id="106" w:name="_Toc44929011"/>
      <w:bookmarkStart w:id="107" w:name="_Toc51859718"/>
      <w:bookmarkStart w:id="108" w:name="_Toc58598873"/>
      <w:bookmarkStart w:id="109" w:name="_Toc68098958"/>
      <w:ins w:id="110" w:author="DJ" w:date="2021-04-30T14:08:00Z">
        <w:r w:rsidRPr="006A228F">
          <w:t>X</w:t>
        </w:r>
      </w:ins>
      <w:ins w:id="111" w:author="DJ" w:date="2021-04-30T10:23:00Z">
        <w:r w:rsidR="00AA3DAC" w:rsidRPr="00AE6EEB">
          <w:t>.</w:t>
        </w:r>
      </w:ins>
      <w:ins w:id="112" w:author="Jia" w:date="2021-05-14T11:28:00Z">
        <w:r w:rsidR="006429B4">
          <w:t>3</w:t>
        </w:r>
      </w:ins>
      <w:ins w:id="113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52E3638E" w14:textId="33A903FA" w:rsidR="00AA3DAC" w:rsidRDefault="00AA3DAC" w:rsidP="00AA3DAC">
      <w:pPr>
        <w:rPr>
          <w:ins w:id="114" w:author="DJ" w:date="2021-04-30T10:25:00Z"/>
          <w:lang w:bidi="ar-IQ"/>
        </w:rPr>
      </w:pPr>
      <w:ins w:id="115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16" w:author="MATRIXX" w:date="2021-05-14T12:07:00Z">
        <w:r w:rsidR="009E7981">
          <w:t>SMF+</w:t>
        </w:r>
      </w:ins>
      <w:ins w:id="117" w:author="DJ" w:date="2021-04-30T10:25:00Z">
        <w:r>
          <w:t>PGW-C</w:t>
        </w:r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786F2D54" w14:textId="760A529A" w:rsidR="00AA3DAC" w:rsidRDefault="00AA3DAC" w:rsidP="00AA3DAC">
      <w:pPr>
        <w:rPr>
          <w:ins w:id="118" w:author="DJ" w:date="2021-04-30T10:25:00Z"/>
          <w:lang w:bidi="ar-IQ"/>
        </w:rPr>
      </w:pPr>
      <w:ins w:id="119" w:author="DJ" w:date="2021-04-30T10:25:00Z">
        <w:r>
          <w:rPr>
            <w:lang w:bidi="ar-IQ"/>
          </w:rPr>
          <w:t xml:space="preserve">When UE is connected to </w:t>
        </w:r>
      </w:ins>
      <w:ins w:id="120" w:author="MATRIXX" w:date="2021-05-14T12:07:00Z">
        <w:r w:rsidR="009E7981">
          <w:rPr>
            <w:lang w:bidi="ar-IQ"/>
          </w:rPr>
          <w:t>SMF+</w:t>
        </w:r>
      </w:ins>
      <w:ins w:id="121" w:author="DJ" w:date="2021-04-30T10:25:00Z">
        <w:r>
          <w:t>PGW-C</w:t>
        </w:r>
        <w:r>
          <w:rPr>
            <w:lang w:bidi="ar-IQ"/>
          </w:rPr>
          <w:t xml:space="preserve"> via </w:t>
        </w:r>
      </w:ins>
      <w:ins w:id="122" w:author="DJ" w:date="2021-04-30T10:26:00Z">
        <w:r w:rsidRPr="00AA3DAC">
          <w:rPr>
            <w:lang w:bidi="ar-IQ"/>
          </w:rPr>
          <w:t>GERAN/UTRAN</w:t>
        </w:r>
      </w:ins>
      <w:ins w:id="123" w:author="DJ" w:date="2021-04-30T10:25:00Z">
        <w:r>
          <w:rPr>
            <w:lang w:bidi="ar-IQ"/>
          </w:rPr>
          <w:t xml:space="preserve">, the information included in clause 6.1.1 and TS 32.290[57] is supported. </w:t>
        </w:r>
      </w:ins>
    </w:p>
    <w:p w14:paraId="422CD4F5" w14:textId="45BEF4A5" w:rsidR="00A342DD" w:rsidRPr="00AE6EEB" w:rsidRDefault="00A342DD">
      <w:pPr>
        <w:pStyle w:val="4"/>
        <w:rPr>
          <w:ins w:id="124" w:author="DJ" w:date="2021-04-30T14:20:00Z"/>
        </w:rPr>
        <w:pPrChange w:id="125" w:author="DJ" w:date="2021-04-30T14:20:00Z">
          <w:pPr>
            <w:pStyle w:val="3"/>
          </w:pPr>
        </w:pPrChange>
      </w:pPr>
      <w:bookmarkStart w:id="126" w:name="_Toc20205569"/>
      <w:bookmarkStart w:id="127" w:name="_Toc27579552"/>
      <w:bookmarkStart w:id="128" w:name="_Toc36045508"/>
      <w:bookmarkStart w:id="129" w:name="_Toc36049388"/>
      <w:bookmarkStart w:id="130" w:name="_Toc36112607"/>
      <w:bookmarkStart w:id="131" w:name="_Toc44664365"/>
      <w:bookmarkStart w:id="132" w:name="_Toc44928822"/>
      <w:bookmarkStart w:id="133" w:name="_Toc44929012"/>
      <w:bookmarkStart w:id="134" w:name="_Toc51859719"/>
      <w:bookmarkStart w:id="135" w:name="_Toc58598874"/>
      <w:bookmarkStart w:id="136" w:name="_Toc68098959"/>
      <w:ins w:id="137" w:author="DJ" w:date="2021-04-30T14:20:00Z">
        <w:r w:rsidRPr="006A228F">
          <w:t>X</w:t>
        </w:r>
        <w:r w:rsidRPr="00E90B3D">
          <w:t>.</w:t>
        </w:r>
      </w:ins>
      <w:ins w:id="138" w:author="Jia" w:date="2021-05-14T11:28:00Z">
        <w:r w:rsidR="006429B4">
          <w:t>3</w:t>
        </w:r>
      </w:ins>
      <w:ins w:id="139" w:author="DJ" w:date="2021-04-30T14:20:00Z">
        <w:r w:rsidRPr="00E90B3D">
          <w:t>.1.2</w:t>
        </w:r>
        <w:r w:rsidRPr="00E90B3D">
          <w:tab/>
        </w:r>
      </w:ins>
      <w:ins w:id="140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4"/>
        <w:rPr>
          <w:ins w:id="141" w:author="DJ" w:date="2021-04-30T10:27:00Z"/>
        </w:rPr>
        <w:pPrChange w:id="142" w:author="DJ" w:date="2021-04-30T14:18:00Z">
          <w:pPr>
            <w:pStyle w:val="3"/>
          </w:pPr>
        </w:pPrChange>
      </w:pPr>
      <w:ins w:id="143" w:author="DJ" w:date="2021-04-30T14:08:00Z">
        <w:r w:rsidRPr="006A228F">
          <w:t>X</w:t>
        </w:r>
      </w:ins>
      <w:ins w:id="144" w:author="DJ" w:date="2021-04-30T10:27:00Z">
        <w:r w:rsidR="00AA3DAC" w:rsidRPr="00AE6EEB">
          <w:t>.</w:t>
        </w:r>
      </w:ins>
      <w:ins w:id="145" w:author="Jia" w:date="2021-05-14T11:28:00Z">
        <w:r w:rsidR="006429B4">
          <w:t>3</w:t>
        </w:r>
      </w:ins>
      <w:ins w:id="146" w:author="DJ" w:date="2021-04-30T10:27:00Z">
        <w:r w:rsidR="00AA3DAC" w:rsidRPr="00AE6EEB">
          <w:t>.1.</w:t>
        </w:r>
      </w:ins>
      <w:ins w:id="147" w:author="DJ" w:date="2021-04-30T14:21:00Z">
        <w:r w:rsidR="00A342DD">
          <w:t>3</w:t>
        </w:r>
      </w:ins>
      <w:ins w:id="148" w:author="DJ" w:date="2021-04-30T10:27:00Z">
        <w:r w:rsidR="00AA3DAC" w:rsidRPr="00AE6EEB">
          <w:tab/>
        </w:r>
      </w:ins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ins w:id="149" w:author="DJ" w:date="2021-04-30T10:34:00Z">
        <w:r w:rsidR="005521AD" w:rsidRPr="00E90B3D">
          <w:t xml:space="preserve">CDR description on the </w:t>
        </w:r>
      </w:ins>
      <w:ins w:id="150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151" w:author="DJ" w:date="2021-04-30T10:34:00Z">
        <w:r w:rsidR="005521AD" w:rsidRPr="00E90B3D">
          <w:t xml:space="preserve"> interface</w:t>
        </w:r>
      </w:ins>
    </w:p>
    <w:p w14:paraId="7A581845" w14:textId="050FD469" w:rsidR="00DC325E" w:rsidRDefault="005521AD" w:rsidP="000A73BE">
      <w:pPr>
        <w:rPr>
          <w:lang w:eastAsia="zh-CN"/>
        </w:rPr>
      </w:pPr>
      <w:ins w:id="152" w:author="DJ" w:date="2021-04-30T10:3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3C1C5A">
          <w:rPr>
            <w:lang w:eastAsia="zh-CN"/>
            <w:rPrChange w:id="153" w:author="DJ" w:date="2021-04-30T10:52:00Z">
              <w:rPr>
                <w:highlight w:val="yellow"/>
                <w:lang w:bidi="ar-IQ"/>
              </w:rPr>
            </w:rPrChange>
          </w:rPr>
          <w:t>clause 6.1.3</w:t>
        </w:r>
        <w:r w:rsidRPr="003C1C5A">
          <w:rPr>
            <w:lang w:eastAsia="zh-CN"/>
            <w:rPrChange w:id="154" w:author="DJ" w:date="2021-04-30T10:52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155" w:author="DJ" w:date="2021-04-30T10:51:00Z">
        <w:r w:rsidR="003C1C5A" w:rsidRPr="00824DC0">
          <w:rPr>
            <w:lang w:eastAsia="zh-CN"/>
          </w:rPr>
          <w:t>sha</w:t>
        </w:r>
        <w:r w:rsidR="003C1C5A" w:rsidRPr="003C1C5A">
          <w:rPr>
            <w:lang w:eastAsia="zh-CN"/>
          </w:rPr>
          <w:t>ll</w:t>
        </w:r>
      </w:ins>
      <w:ins w:id="156" w:author="Jia" w:date="2021-05-14T11:38:00Z">
        <w:r w:rsidR="00D47E8F" w:rsidRPr="00D47E8F">
          <w:t xml:space="preserve"> </w:t>
        </w:r>
        <w:r w:rsidR="00D47E8F" w:rsidRPr="00D47E8F">
          <w:rPr>
            <w:lang w:eastAsia="zh-CN"/>
          </w:rPr>
          <w:t xml:space="preserve">apply for fields applicable when </w:t>
        </w:r>
      </w:ins>
      <w:ins w:id="157" w:author="MATRIXX" w:date="2021-05-14T12:08:00Z">
        <w:r w:rsidR="009E7981">
          <w:rPr>
            <w:lang w:eastAsia="zh-CN"/>
          </w:rPr>
          <w:t>SMF+</w:t>
        </w:r>
      </w:ins>
      <w:ins w:id="158" w:author="Jia" w:date="2021-05-14T11:38:00Z">
        <w:r w:rsidR="00D47E8F" w:rsidRPr="00D47E8F">
          <w:rPr>
            <w:lang w:eastAsia="zh-CN"/>
          </w:rPr>
          <w:t>PGW-C supports GERAN/UTRAN access.</w:t>
        </w:r>
      </w:ins>
    </w:p>
    <w:p w14:paraId="18470568" w14:textId="0E7A40F0" w:rsidR="00F348D6" w:rsidRPr="00BE2114" w:rsidRDefault="006A228F">
      <w:pPr>
        <w:pStyle w:val="3"/>
        <w:rPr>
          <w:ins w:id="159" w:author="DJ" w:date="2021-04-30T10:23:00Z"/>
          <w:szCs w:val="32"/>
        </w:rPr>
        <w:pPrChange w:id="160" w:author="DJ" w:date="2021-04-30T14:19:00Z">
          <w:pPr>
            <w:pStyle w:val="2"/>
          </w:pPr>
        </w:pPrChange>
      </w:pPr>
      <w:ins w:id="161" w:author="DJ" w:date="2021-04-30T14:09:00Z">
        <w:r w:rsidRPr="00373B9C">
          <w:rPr>
            <w:szCs w:val="32"/>
          </w:rPr>
          <w:t>X</w:t>
        </w:r>
      </w:ins>
      <w:ins w:id="162" w:author="DJ" w:date="2021-04-30T10:23:00Z">
        <w:r w:rsidR="00F348D6" w:rsidRPr="00373B9C">
          <w:rPr>
            <w:szCs w:val="32"/>
          </w:rPr>
          <w:t>.</w:t>
        </w:r>
      </w:ins>
      <w:ins w:id="163" w:author="Jia" w:date="2021-05-14T11:28:00Z">
        <w:r w:rsidR="006429B4" w:rsidRPr="00373B9C">
          <w:rPr>
            <w:szCs w:val="32"/>
          </w:rPr>
          <w:t>3</w:t>
        </w:r>
      </w:ins>
      <w:ins w:id="164" w:author="DJ" w:date="2021-04-30T10:23:00Z">
        <w:r w:rsidR="00F348D6" w:rsidRPr="00373B9C">
          <w:rPr>
            <w:szCs w:val="32"/>
          </w:rPr>
          <w:t>.</w:t>
        </w:r>
      </w:ins>
      <w:ins w:id="165" w:author="DJ" w:date="2021-04-30T12:01:00Z">
        <w:r w:rsidR="003E1E37" w:rsidRPr="00373B9C">
          <w:rPr>
            <w:szCs w:val="32"/>
          </w:rPr>
          <w:t>2</w:t>
        </w:r>
      </w:ins>
      <w:ins w:id="166" w:author="DJ" w:date="2021-04-30T10:23:00Z">
        <w:r w:rsidR="00F348D6" w:rsidRPr="00BE2114">
          <w:rPr>
            <w:szCs w:val="32"/>
          </w:rPr>
          <w:tab/>
        </w:r>
      </w:ins>
      <w:ins w:id="167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4"/>
        <w:rPr>
          <w:ins w:id="168" w:author="DJ" w:date="2021-04-30T12:01:00Z"/>
        </w:rPr>
        <w:pPrChange w:id="169" w:author="DJ" w:date="2021-04-30T14:19:00Z">
          <w:pPr>
            <w:pStyle w:val="3"/>
          </w:pPr>
        </w:pPrChange>
      </w:pPr>
      <w:ins w:id="170" w:author="DJ" w:date="2021-04-30T14:08:00Z">
        <w:r w:rsidRPr="003C330E">
          <w:t>X</w:t>
        </w:r>
      </w:ins>
      <w:ins w:id="171" w:author="DJ" w:date="2021-04-30T12:01:00Z">
        <w:r w:rsidR="009A15A8" w:rsidRPr="003C330E">
          <w:t>.</w:t>
        </w:r>
      </w:ins>
      <w:ins w:id="172" w:author="Jia" w:date="2021-05-14T11:28:00Z">
        <w:r w:rsidR="006429B4">
          <w:t>3</w:t>
        </w:r>
      </w:ins>
      <w:ins w:id="173" w:author="DJ" w:date="2021-04-30T12:01:00Z">
        <w:r w:rsidR="009A15A8" w:rsidRPr="003C330E">
          <w:t>.</w:t>
        </w:r>
      </w:ins>
      <w:ins w:id="174" w:author="DJ" w:date="2021-04-30T12:02:00Z">
        <w:r w:rsidR="009A15A8" w:rsidRPr="003C330E">
          <w:t>2</w:t>
        </w:r>
      </w:ins>
      <w:ins w:id="175" w:author="DJ" w:date="2021-04-30T12:01:00Z">
        <w:r w:rsidR="009A15A8" w:rsidRPr="003C330E">
          <w:t>.1</w:t>
        </w:r>
        <w:r w:rsidR="009A15A8" w:rsidRPr="003C330E">
          <w:tab/>
        </w:r>
      </w:ins>
      <w:ins w:id="176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2"/>
        <w:ind w:left="0" w:firstLine="0"/>
        <w:rPr>
          <w:del w:id="177" w:author="DJ" w:date="2021-04-30T10:09:00Z"/>
          <w:sz w:val="20"/>
          <w:lang w:bidi="ar-IQ"/>
          <w:rPrChange w:id="178" w:author="DJ" w:date="2021-04-30T12:02:00Z">
            <w:rPr>
              <w:del w:id="179" w:author="DJ" w:date="2021-04-30T10:09:00Z"/>
              <w:lang w:eastAsia="zh-CN"/>
            </w:rPr>
          </w:rPrChange>
        </w:rPr>
        <w:pPrChange w:id="180" w:author="DJ" w:date="2021-04-30T12:01:00Z">
          <w:pPr>
            <w:pStyle w:val="2"/>
          </w:pPr>
        </w:pPrChange>
      </w:pPr>
    </w:p>
    <w:p w14:paraId="467BBAD0" w14:textId="4B547A5D" w:rsidR="003C1C5A" w:rsidRDefault="003C1C5A" w:rsidP="003C1C5A">
      <w:pPr>
        <w:rPr>
          <w:ins w:id="181" w:author="Jia" w:date="2021-05-14T11:40:00Z"/>
          <w:lang w:bidi="ar-IQ"/>
        </w:rPr>
      </w:pPr>
      <w:ins w:id="182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83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84" w:author="Jia" w:date="2021-05-14T11:41:00Z">
        <w:r w:rsidR="00D57EC2">
          <w:rPr>
            <w:lang w:bidi="ar-IQ"/>
          </w:rPr>
          <w:t>for</w:t>
        </w:r>
      </w:ins>
      <w:ins w:id="185" w:author="DJ" w:date="2021-04-30T10:57:00Z">
        <w:r w:rsidRPr="003C1C5A">
          <w:rPr>
            <w:lang w:bidi="ar-IQ"/>
          </w:rPr>
          <w:t xml:space="preserve"> the </w:t>
        </w:r>
      </w:ins>
      <w:ins w:id="186" w:author="MATRIXX" w:date="2021-05-14T12:08:00Z">
        <w:r w:rsidR="009E7981">
          <w:rPr>
            <w:lang w:bidi="ar-IQ"/>
          </w:rPr>
          <w:t>SMF+</w:t>
        </w:r>
      </w:ins>
      <w:ins w:id="187" w:author="DJ" w:date="2021-04-30T10:57:00Z">
        <w:r w:rsidRPr="003C1C5A">
          <w:rPr>
            <w:lang w:bidi="ar-IQ"/>
          </w:rPr>
          <w:t>PGW-C to support GERAN/UTRAN access.</w:t>
        </w:r>
      </w:ins>
    </w:p>
    <w:p w14:paraId="08A8F8E7" w14:textId="1AB77ACC" w:rsidR="00D57EC2" w:rsidRDefault="00D57EC2" w:rsidP="003C1C5A">
      <w:pPr>
        <w:rPr>
          <w:ins w:id="188" w:author="Jia" w:date="2021-05-14T11:41:00Z"/>
          <w:lang w:eastAsia="zh-CN"/>
        </w:rPr>
      </w:pPr>
      <w:ins w:id="189" w:author="Jia" w:date="2021-05-14T11:41:00Z">
        <w:r w:rsidRPr="00D57EC2">
          <w:rPr>
            <w:lang w:eastAsia="zh-CN"/>
          </w:rPr>
          <w:t>The specific</w:t>
        </w:r>
      </w:ins>
      <w:ins w:id="190" w:author="Jia" w:date="2021-05-14T15:30:00Z">
        <w:r w:rsidR="00E5112A" w:rsidRPr="00E5112A">
          <w:t xml:space="preserve"> </w:t>
        </w:r>
        <w:r w:rsidR="00E5112A" w:rsidRPr="00E5112A">
          <w:rPr>
            <w:lang w:eastAsia="zh-CN"/>
          </w:rPr>
          <w:t>PDU session charging information</w:t>
        </w:r>
      </w:ins>
      <w:ins w:id="191" w:author="Jia" w:date="2021-05-14T11:41:00Z">
        <w:r w:rsidRPr="00D57EC2">
          <w:rPr>
            <w:lang w:eastAsia="zh-CN"/>
          </w:rPr>
          <w:t xml:space="preserve"> when UE is connected to </w:t>
        </w:r>
      </w:ins>
      <w:ins w:id="192" w:author="MATRIXX" w:date="2021-05-14T12:08:00Z">
        <w:r w:rsidR="009E7981">
          <w:rPr>
            <w:lang w:eastAsia="zh-CN"/>
          </w:rPr>
          <w:t>SMF+</w:t>
        </w:r>
      </w:ins>
      <w:ins w:id="193" w:author="Jia" w:date="2021-05-14T11:41:00Z">
        <w:r w:rsidRPr="00D57EC2">
          <w:rPr>
            <w:lang w:eastAsia="zh-CN"/>
          </w:rPr>
          <w:t>P-GW</w:t>
        </w:r>
      </w:ins>
      <w:ins w:id="194" w:author="MATRIXX" w:date="2021-05-14T12:08:00Z">
        <w:r w:rsidR="009E7981">
          <w:rPr>
            <w:lang w:eastAsia="zh-CN"/>
          </w:rPr>
          <w:t>-C</w:t>
        </w:r>
      </w:ins>
      <w:ins w:id="195" w:author="Jia" w:date="2021-05-14T11:41:00Z"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</w:ins>
      <w:ins w:id="196" w:author="Jia" w:date="2021-05-14T15:20:00Z">
        <w:r w:rsidR="00B33233">
          <w:rPr>
            <w:lang w:eastAsia="zh-CN"/>
          </w:rPr>
          <w:t>2</w:t>
        </w:r>
      </w:ins>
      <w:ins w:id="197" w:author="Jia" w:date="2021-05-14T11:41:00Z">
        <w:r w:rsidRPr="00D57EC2">
          <w:rPr>
            <w:lang w:eastAsia="zh-CN"/>
          </w:rPr>
          <w:t>.1.2, with the following difference:</w:t>
        </w:r>
      </w:ins>
    </w:p>
    <w:p w14:paraId="45B1CACC" w14:textId="2A78ADC3" w:rsidR="00A716E6" w:rsidRPr="00424394" w:rsidRDefault="00A716E6" w:rsidP="00A716E6">
      <w:pPr>
        <w:pStyle w:val="TH"/>
        <w:rPr>
          <w:ins w:id="198" w:author="Jia" w:date="2021-05-14T11:42:00Z"/>
          <w:lang w:bidi="ar-IQ"/>
        </w:rPr>
      </w:pPr>
      <w:ins w:id="199" w:author="Jia" w:date="2021-05-14T11:42:00Z">
        <w:r w:rsidRPr="00424394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00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01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02" w:author="Jia" w:date="2021-05-14T11:42:00Z"/>
          <w:trPrChange w:id="20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04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05" w:author="Jia" w:date="2021-05-14T11:42:00Z"/>
              </w:rPr>
            </w:pPr>
            <w:ins w:id="206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07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08" w:author="Jia" w:date="2021-05-14T11:42:00Z"/>
                <w:szCs w:val="18"/>
              </w:rPr>
            </w:pPr>
            <w:ins w:id="209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10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1" w:author="Jia" w:date="2021-05-14T11:42:00Z"/>
              </w:rPr>
            </w:pPr>
            <w:ins w:id="212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13" w:author="Jia" w:date="2021-05-14T11:42:00Z"/>
          <w:trPrChange w:id="21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15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16" w:author="Jia" w:date="2021-05-14T11:42:00Z"/>
              </w:rPr>
            </w:pPr>
            <w:ins w:id="217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18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19" w:author="Jia" w:date="2021-05-14T11:42:00Z"/>
              </w:rPr>
            </w:pPr>
            <w:ins w:id="220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21" w:author="MATRIXX" w:date="2021-05-14T12:21:00Z">
              <w:tcPr>
                <w:tcW w:w="5490" w:type="dxa"/>
              </w:tcPr>
            </w:tcPrChange>
          </w:tcPr>
          <w:p w14:paraId="36ACEE5D" w14:textId="68BC52A8" w:rsidR="00A716E6" w:rsidRPr="002F3ED2" w:rsidRDefault="00601CD3" w:rsidP="005A6160">
            <w:pPr>
              <w:pStyle w:val="TAL"/>
              <w:keepNext w:val="0"/>
              <w:widowControl w:val="0"/>
              <w:rPr>
                <w:ins w:id="222" w:author="Jia" w:date="2021-05-14T11:42:00Z"/>
              </w:rPr>
            </w:pPr>
            <w:ins w:id="223" w:author="MATRIXX" w:date="2021-05-14T15:35:00Z">
              <w:r>
                <w:t>Refer</w:t>
              </w:r>
            </w:ins>
            <w:ins w:id="224" w:author="MATRIXX" w:date="2021-05-14T12:14:00Z">
              <w:r w:rsidR="009E7981" w:rsidRPr="009B54D0">
                <w:t xml:space="preserve"> table 6.2.1.2</w:t>
              </w:r>
            </w:ins>
            <w:ins w:id="225" w:author="MATRIXX" w:date="2021-05-14T15:35:00Z">
              <w:r>
                <w:t>, b</w:t>
              </w:r>
            </w:ins>
            <w:ins w:id="226" w:author="MATRIXX" w:date="2021-05-14T15:36:00Z">
              <w:r>
                <w:t>ut</w:t>
              </w:r>
            </w:ins>
            <w:ins w:id="227" w:author="Jia" w:date="2021-05-14T11:42:00Z">
              <w:r w:rsidR="00A716E6" w:rsidRPr="002F3ED2">
                <w:t xml:space="preserve"> holds the Charging Id for </w:t>
              </w:r>
            </w:ins>
            <w:ins w:id="228" w:author="Jia" w:date="2021-05-14T15:25:00Z">
              <w:r w:rsidR="00A13BFB" w:rsidRPr="00A13BFB">
                <w:t>PDP Context</w:t>
              </w:r>
            </w:ins>
            <w:ins w:id="229" w:author="Jia" w:date="2021-05-14T11:42:00Z">
              <w:r w:rsidR="00A716E6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3F8A5E86" w14:textId="77777777" w:rsidTr="00253B65">
        <w:trPr>
          <w:cantSplit/>
          <w:jc w:val="center"/>
          <w:ins w:id="230" w:author="Jia" w:date="2021-05-14T11:42:00Z"/>
          <w:trPrChange w:id="2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32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33" w:author="Jia" w:date="2021-05-14T11:42:00Z"/>
                <w:lang w:bidi="ar-IQ"/>
              </w:rPr>
            </w:pPr>
            <w:ins w:id="234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35" w:author="MATRIXX" w:date="2021-05-14T12:21:00Z">
              <w:tcPr>
                <w:tcW w:w="859" w:type="dxa"/>
              </w:tcPr>
            </w:tcPrChange>
          </w:tcPr>
          <w:p w14:paraId="2165E75E" w14:textId="6CE2475A" w:rsidR="00A716E6" w:rsidRPr="002F3ED2" w:rsidRDefault="009E7981" w:rsidP="005A6160">
            <w:pPr>
              <w:pStyle w:val="TAC"/>
              <w:keepNext w:val="0"/>
              <w:widowControl w:val="0"/>
              <w:rPr>
                <w:ins w:id="236" w:author="Jia" w:date="2021-05-14T11:42:00Z"/>
                <w:lang w:eastAsia="zh-CN"/>
              </w:rPr>
            </w:pPr>
            <w:ins w:id="237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38" w:author="MATRIXX" w:date="2021-05-14T12:21:00Z">
              <w:tcPr>
                <w:tcW w:w="5490" w:type="dxa"/>
              </w:tcPr>
            </w:tcPrChange>
          </w:tcPr>
          <w:p w14:paraId="5D69D12C" w14:textId="13574321" w:rsidR="00A716E6" w:rsidRPr="002F3ED2" w:rsidRDefault="004C452B" w:rsidP="005A6160">
            <w:pPr>
              <w:pStyle w:val="TAL"/>
              <w:keepNext w:val="0"/>
              <w:widowControl w:val="0"/>
              <w:rPr>
                <w:ins w:id="239" w:author="Jia" w:date="2021-05-14T11:42:00Z"/>
              </w:rPr>
            </w:pPr>
            <w:ins w:id="240" w:author="Jia" w:date="2021-05-14T15:1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41" w:author="Jia" w:date="2021-05-14T11:42:00Z"/>
          <w:trPrChange w:id="24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43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44" w:author="Jia" w:date="2021-05-14T11:42:00Z"/>
                <w:lang w:eastAsia="zh-CN" w:bidi="ar-IQ"/>
              </w:rPr>
            </w:pPr>
            <w:ins w:id="245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46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47" w:author="Jia" w:date="2021-05-14T11:42:00Z"/>
                <w:lang w:eastAsia="zh-CN"/>
              </w:rPr>
            </w:pPr>
            <w:ins w:id="248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49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0" w:author="Jia" w:date="2021-05-14T11:42:00Z"/>
                <w:lang w:eastAsia="zh-CN"/>
              </w:rPr>
            </w:pPr>
            <w:ins w:id="251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52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46F9D7EF" w14:textId="77777777" w:rsidTr="00253B65">
        <w:trPr>
          <w:cantSplit/>
          <w:jc w:val="center"/>
          <w:ins w:id="253" w:author="Jia" w:date="2021-05-14T11:42:00Z"/>
          <w:trPrChange w:id="25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55" w:author="MATRIXX" w:date="2021-05-14T12:21:00Z">
              <w:tcPr>
                <w:tcW w:w="2554" w:type="dxa"/>
              </w:tcPr>
            </w:tcPrChange>
          </w:tcPr>
          <w:p w14:paraId="32E9A6B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56" w:author="Jia" w:date="2021-05-14T11:42:00Z"/>
              </w:rPr>
            </w:pPr>
            <w:ins w:id="257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58" w:author="MATRIXX" w:date="2021-05-14T12:21:00Z">
              <w:tcPr>
                <w:tcW w:w="859" w:type="dxa"/>
              </w:tcPr>
            </w:tcPrChange>
          </w:tcPr>
          <w:p w14:paraId="48ADBA3C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259" w:author="Jia" w:date="2021-05-14T11:42:00Z"/>
              </w:rPr>
            </w:pPr>
            <w:ins w:id="26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61" w:author="MATRIXX" w:date="2021-05-14T12:21:00Z">
              <w:tcPr>
                <w:tcW w:w="5490" w:type="dxa"/>
              </w:tcPr>
            </w:tcPrChange>
          </w:tcPr>
          <w:p w14:paraId="4BCE5E06" w14:textId="3FD83C49" w:rsidR="00A716E6" w:rsidRPr="002F3ED2" w:rsidRDefault="00601CD3" w:rsidP="005A6160">
            <w:pPr>
              <w:pStyle w:val="TAL"/>
              <w:keepNext w:val="0"/>
              <w:widowControl w:val="0"/>
              <w:rPr>
                <w:ins w:id="262" w:author="Jia" w:date="2021-05-14T11:42:00Z"/>
              </w:rPr>
            </w:pPr>
            <w:ins w:id="263" w:author="MATRIXX" w:date="2021-05-14T15:36:00Z">
              <w:r>
                <w:t xml:space="preserve">Refer </w:t>
              </w:r>
            </w:ins>
            <w:ins w:id="264" w:author="MATRIXX" w:date="2021-05-14T12:15:00Z">
              <w:r w:rsidR="009E7981" w:rsidRPr="009B54D0">
                <w:t>table 6.2.1.2</w:t>
              </w:r>
            </w:ins>
            <w:ins w:id="265" w:author="MATRIXX" w:date="2021-05-14T15:36:00Z">
              <w:r>
                <w:t>, but</w:t>
              </w:r>
            </w:ins>
            <w:ins w:id="266" w:author="Jia" w:date="2021-05-14T11:42:00Z">
              <w:r w:rsidR="00A716E6" w:rsidRPr="002F3ED2">
                <w:t xml:space="preserve"> contains the identification of the user (i.e. </w:t>
              </w:r>
            </w:ins>
            <w:ins w:id="267" w:author="Jia" w:date="2021-05-14T15:07:00Z">
              <w:r w:rsidR="001F3B87" w:rsidRPr="001F3B87">
                <w:t>MSISDN</w:t>
              </w:r>
            </w:ins>
            <w:ins w:id="268" w:author="Jia" w:date="2021-05-14T11:42:00Z">
              <w:r w:rsidR="00A716E6" w:rsidRPr="002F3ED2">
                <w:t>).</w:t>
              </w:r>
            </w:ins>
          </w:p>
        </w:tc>
      </w:tr>
      <w:tr w:rsidR="00A716E6" w:rsidRPr="00424394" w14:paraId="7734DB1C" w14:textId="77777777" w:rsidTr="00253B65">
        <w:trPr>
          <w:cantSplit/>
          <w:jc w:val="center"/>
          <w:ins w:id="269" w:author="Jia" w:date="2021-05-14T11:42:00Z"/>
          <w:trPrChange w:id="27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71" w:author="MATRIXX" w:date="2021-05-14T12:21:00Z">
              <w:tcPr>
                <w:tcW w:w="2554" w:type="dxa"/>
              </w:tcPr>
            </w:tcPrChange>
          </w:tcPr>
          <w:p w14:paraId="79DDB7CC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72" w:author="Jia" w:date="2021-05-14T11:42:00Z"/>
                <w:rFonts w:cs="Arial"/>
                <w:szCs w:val="18"/>
                <w:lang w:bidi="ar-IQ"/>
              </w:rPr>
            </w:pPr>
            <w:ins w:id="273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74" w:author="MATRIXX" w:date="2021-05-14T12:21:00Z">
              <w:tcPr>
                <w:tcW w:w="859" w:type="dxa"/>
              </w:tcPr>
            </w:tcPrChange>
          </w:tcPr>
          <w:p w14:paraId="49E114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75" w:author="Jia" w:date="2021-05-14T11:42:00Z"/>
                <w:rFonts w:cs="Arial"/>
              </w:rPr>
            </w:pPr>
            <w:ins w:id="27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77" w:author="MATRIXX" w:date="2021-05-14T12:21:00Z">
              <w:tcPr>
                <w:tcW w:w="5490" w:type="dxa"/>
              </w:tcPr>
            </w:tcPrChange>
          </w:tcPr>
          <w:p w14:paraId="7AE9D247" w14:textId="01B1B169" w:rsidR="00A716E6" w:rsidRPr="002F3ED2" w:rsidRDefault="00601CD3" w:rsidP="005A6160">
            <w:pPr>
              <w:pStyle w:val="TAL"/>
              <w:keepNext w:val="0"/>
              <w:widowControl w:val="0"/>
              <w:rPr>
                <w:ins w:id="278" w:author="Jia" w:date="2021-05-14T11:42:00Z"/>
                <w:lang w:eastAsia="zh-CN"/>
              </w:rPr>
            </w:pPr>
            <w:ins w:id="279" w:author="MATRIXX" w:date="2021-05-14T15:37:00Z">
              <w:r>
                <w:t>Refer</w:t>
              </w:r>
            </w:ins>
            <w:ins w:id="280" w:author="MATRIXX" w:date="2021-05-14T12:15:00Z">
              <w:r w:rsidR="009E7981" w:rsidRPr="009B54D0">
                <w:t xml:space="preserve"> table 6.2.1.2</w:t>
              </w:r>
            </w:ins>
            <w:ins w:id="281" w:author="MATRIXX" w:date="2021-05-14T15:37:00Z">
              <w:r>
                <w:t>, but</w:t>
              </w:r>
            </w:ins>
            <w:ins w:id="282" w:author="Jia" w:date="2021-05-14T11:42:00Z">
              <w:r w:rsidR="00A716E6" w:rsidRPr="002F3ED2">
                <w:t xml:space="preserve"> holds the identification of the terminal (i.e. </w:t>
              </w:r>
            </w:ins>
            <w:ins w:id="283" w:author="Jia" w:date="2021-05-14T15:10:00Z">
              <w:r w:rsidR="008B08B0">
                <w:t>IMEI</w:t>
              </w:r>
            </w:ins>
            <w:ins w:id="284" w:author="Jia" w:date="2021-05-14T11:42:00Z">
              <w:r w:rsidR="00A716E6">
                <w:t>, MAC Address</w:t>
              </w:r>
              <w:r w:rsidR="00A716E6" w:rsidRPr="002F3ED2">
                <w:t xml:space="preserve">) </w:t>
              </w:r>
            </w:ins>
            <w:ins w:id="285" w:author="Jia" w:date="2021-05-14T15:19:00Z">
              <w:r w:rsidR="004C452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50EAEDFD" w14:textId="77777777" w:rsidTr="00253B65">
        <w:trPr>
          <w:cantSplit/>
          <w:jc w:val="center"/>
          <w:ins w:id="286" w:author="Jia" w:date="2021-05-14T11:42:00Z"/>
          <w:trPrChange w:id="2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8" w:author="MATRIXX" w:date="2021-05-14T12:21:00Z">
              <w:tcPr>
                <w:tcW w:w="2554" w:type="dxa"/>
              </w:tcPr>
            </w:tcPrChange>
          </w:tcPr>
          <w:p w14:paraId="41C6C1F9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89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290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291" w:author="MATRIXX" w:date="2021-05-14T12:21:00Z">
              <w:tcPr>
                <w:tcW w:w="859" w:type="dxa"/>
              </w:tcPr>
            </w:tcPrChange>
          </w:tcPr>
          <w:p w14:paraId="010C509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92" w:author="Jia" w:date="2021-05-14T11:42:00Z"/>
                <w:lang w:eastAsia="zh-CN"/>
              </w:rPr>
            </w:pPr>
            <w:ins w:id="29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94" w:author="MATRIXX" w:date="2021-05-14T12:21:00Z">
              <w:tcPr>
                <w:tcW w:w="5490" w:type="dxa"/>
              </w:tcPr>
            </w:tcPrChange>
          </w:tcPr>
          <w:p w14:paraId="507C703E" w14:textId="18EFC3AB" w:rsidR="00A716E6" w:rsidRPr="002F3ED2" w:rsidRDefault="00601CD3" w:rsidP="005A6160">
            <w:pPr>
              <w:pStyle w:val="TAL"/>
              <w:keepNext w:val="0"/>
              <w:widowControl w:val="0"/>
              <w:rPr>
                <w:ins w:id="295" w:author="Jia" w:date="2021-05-14T11:42:00Z"/>
              </w:rPr>
            </w:pPr>
            <w:ins w:id="296" w:author="MATRIXX" w:date="2021-05-14T15:44:00Z">
              <w:r>
                <w:t>Refer</w:t>
              </w:r>
            </w:ins>
            <w:ins w:id="297" w:author="MATRIXX" w:date="2021-05-14T12:15:00Z">
              <w:r w:rsidR="009E7981" w:rsidRPr="009B54D0">
                <w:t xml:space="preserve"> table 6.2.1.2</w:t>
              </w:r>
            </w:ins>
            <w:ins w:id="298" w:author="MATRIXX" w:date="2021-05-14T15:44:00Z">
              <w:r>
                <w:t>, bu</w:t>
              </w:r>
            </w:ins>
            <w:ins w:id="299" w:author="MATRIXX" w:date="2021-05-14T15:45:00Z">
              <w:r w:rsidR="00500201">
                <w:t>t</w:t>
              </w:r>
            </w:ins>
            <w:ins w:id="300" w:author="Jia" w:date="2021-05-14T11:42:00Z">
              <w:r w:rsidR="00A716E6" w:rsidRPr="002F3ED2">
                <w:t xml:space="preserve"> indicates</w:t>
              </w:r>
              <w:r w:rsidR="00A716E6" w:rsidRPr="00BB6156">
                <w:t xml:space="preserve"> the </w:t>
              </w:r>
              <w:r w:rsidR="00A716E6" w:rsidRPr="00BB6156">
                <w:rPr>
                  <w:lang w:bidi="ar-IQ"/>
                </w:rPr>
                <w:t xml:space="preserve">served </w:t>
              </w:r>
            </w:ins>
            <w:ins w:id="301" w:author="Jia" w:date="2021-05-14T15:09:00Z">
              <w:r w:rsidR="001F3B87">
                <w:rPr>
                  <w:lang w:bidi="ar-IQ"/>
                </w:rPr>
                <w:t>IMSI</w:t>
              </w:r>
            </w:ins>
            <w:ins w:id="302" w:author="Jia" w:date="2021-05-14T11:42:00Z">
              <w:r w:rsidR="00A716E6" w:rsidRPr="00BB6156">
                <w:rPr>
                  <w:lang w:bidi="ar-IQ"/>
                </w:rPr>
                <w:t xml:space="preserve"> is not authenticated</w:t>
              </w:r>
              <w:r w:rsidR="00A716E6">
                <w:rPr>
                  <w:lang w:bidi="ar-IQ"/>
                </w:rPr>
                <w:t>.</w:t>
              </w:r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303" w:author="Jia" w:date="2021-05-14T11:42:00Z"/>
          <w:trPrChange w:id="30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05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306" w:author="Jia" w:date="2021-05-14T11:42:00Z"/>
                <w:lang w:bidi="ar-IQ"/>
              </w:rPr>
            </w:pPr>
            <w:ins w:id="307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308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09" w:author="Jia" w:date="2021-05-14T11:42:00Z"/>
                <w:lang w:eastAsia="zh-CN"/>
              </w:rPr>
            </w:pPr>
            <w:ins w:id="310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11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312" w:author="Jia" w:date="2021-05-14T11:42:00Z"/>
              </w:rPr>
            </w:pPr>
            <w:ins w:id="313" w:author="Jia" w:date="2021-05-14T15:36:00Z">
              <w:r w:rsidRPr="00382E53">
                <w:t>Described in table 6.2.1.2</w:t>
              </w:r>
            </w:ins>
            <w:ins w:id="314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15" w:author="Jia" w:date="2021-05-14T11:42:00Z"/>
          <w:trPrChange w:id="3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17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18" w:author="Jia" w:date="2021-05-14T11:42:00Z"/>
              </w:rPr>
            </w:pPr>
            <w:ins w:id="319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20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21" w:author="Jia" w:date="2021-05-14T11:42:00Z"/>
              </w:rPr>
            </w:pPr>
            <w:ins w:id="32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23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24" w:author="Jia" w:date="2021-05-14T11:42:00Z"/>
              </w:rPr>
            </w:pPr>
            <w:ins w:id="325" w:author="Jia" w:date="2021-05-14T15:36:00Z">
              <w:r w:rsidRPr="00382E53">
                <w:t>Described in table 6.2.1.2</w:t>
              </w:r>
            </w:ins>
            <w:ins w:id="326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27" w:author="Jia" w:date="2021-05-14T11:42:00Z"/>
          <w:trPrChange w:id="3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29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30" w:author="Jia" w:date="2021-05-14T11:42:00Z"/>
                <w:lang w:val="fr-FR" w:bidi="ar-IQ"/>
              </w:rPr>
            </w:pPr>
            <w:ins w:id="331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32" w:author="MATRIXX" w:date="2021-05-14T12:21:00Z">
              <w:tcPr>
                <w:tcW w:w="859" w:type="dxa"/>
              </w:tcPr>
            </w:tcPrChange>
          </w:tcPr>
          <w:p w14:paraId="2D1A2F94" w14:textId="3BCD0171" w:rsidR="00A716E6" w:rsidRPr="002F3ED2" w:rsidRDefault="00253B65" w:rsidP="005A6160">
            <w:pPr>
              <w:pStyle w:val="TAC"/>
              <w:keepNext w:val="0"/>
              <w:widowControl w:val="0"/>
              <w:rPr>
                <w:ins w:id="333" w:author="Jia" w:date="2021-05-14T11:42:00Z"/>
                <w:lang w:eastAsia="zh-CN"/>
              </w:rPr>
            </w:pPr>
            <w:ins w:id="334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35" w:author="MATRIXX" w:date="2021-05-14T12:21:00Z">
              <w:tcPr>
                <w:tcW w:w="5490" w:type="dxa"/>
              </w:tcPr>
            </w:tcPrChange>
          </w:tcPr>
          <w:p w14:paraId="60A01522" w14:textId="3632BF83" w:rsidR="00A716E6" w:rsidRPr="002F3ED2" w:rsidRDefault="001F3B87" w:rsidP="005A6160">
            <w:pPr>
              <w:pStyle w:val="TAL"/>
              <w:keepNext w:val="0"/>
              <w:widowControl w:val="0"/>
              <w:rPr>
                <w:ins w:id="336" w:author="Jia" w:date="2021-05-14T11:42:00Z"/>
              </w:rPr>
            </w:pPr>
            <w:ins w:id="337" w:author="Jia" w:date="2021-05-14T15:0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38" w:author="Jia" w:date="2021-05-14T11:42:00Z"/>
          <w:trPrChange w:id="3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40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41" w:author="Jia" w:date="2021-05-14T11:42:00Z"/>
                <w:lang w:bidi="ar-IQ"/>
              </w:rPr>
            </w:pPr>
            <w:ins w:id="342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43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44" w:author="Jia" w:date="2021-05-14T11:42:00Z"/>
                <w:lang w:eastAsia="zh-CN"/>
              </w:rPr>
            </w:pPr>
            <w:ins w:id="34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46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47" w:author="Jia" w:date="2021-05-14T11:42:00Z"/>
                <w:lang w:eastAsia="zh-CN"/>
              </w:rPr>
            </w:pPr>
            <w:ins w:id="348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49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50" w:author="Jia" w:date="2021-05-14T11:42:00Z"/>
          <w:trPrChange w:id="3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2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53" w:author="Jia" w:date="2021-05-14T11:42:00Z"/>
                <w:lang w:val="fr-FR"/>
              </w:rPr>
            </w:pPr>
            <w:ins w:id="354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55" w:author="MATRIXX" w:date="2021-05-14T12:21:00Z">
              <w:tcPr>
                <w:tcW w:w="859" w:type="dxa"/>
              </w:tcPr>
            </w:tcPrChange>
          </w:tcPr>
          <w:p w14:paraId="5B93C0BD" w14:textId="69D156A0" w:rsidR="00A716E6" w:rsidRPr="002F3ED2" w:rsidRDefault="00253B65" w:rsidP="005A6160">
            <w:pPr>
              <w:pStyle w:val="TAC"/>
              <w:keepNext w:val="0"/>
              <w:widowControl w:val="0"/>
              <w:rPr>
                <w:ins w:id="356" w:author="Jia" w:date="2021-05-14T11:42:00Z"/>
                <w:lang w:eastAsia="zh-CN"/>
              </w:rPr>
            </w:pPr>
            <w:ins w:id="357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58" w:author="MATRIXX" w:date="2021-05-14T12:21:00Z">
              <w:tcPr>
                <w:tcW w:w="5490" w:type="dxa"/>
              </w:tcPr>
            </w:tcPrChange>
          </w:tcPr>
          <w:p w14:paraId="4E55EB86" w14:textId="63821F22" w:rsidR="00A716E6" w:rsidRDefault="00136DDB" w:rsidP="005A6160">
            <w:pPr>
              <w:pStyle w:val="TAL"/>
              <w:keepNext w:val="0"/>
              <w:widowControl w:val="0"/>
              <w:rPr>
                <w:ins w:id="359" w:author="Jia" w:date="2021-05-14T11:42:00Z"/>
                <w:lang w:eastAsia="zh-CN"/>
              </w:rPr>
            </w:pPr>
            <w:ins w:id="360" w:author="Jia" w:date="2021-05-14T14:27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61" w:author="Jia" w:date="2021-05-14T11:42:00Z"/>
          <w:trPrChange w:id="3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3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64" w:author="Jia" w:date="2021-05-14T11:42:00Z"/>
                <w:rFonts w:cs="Arial"/>
                <w:lang w:bidi="ar-IQ"/>
              </w:rPr>
            </w:pPr>
            <w:ins w:id="365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66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67" w:author="Jia" w:date="2021-05-14T11:42:00Z"/>
                <w:lang w:eastAsia="zh-CN"/>
              </w:rPr>
            </w:pPr>
            <w:ins w:id="36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69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70" w:author="Jia" w:date="2021-05-14T11:42:00Z"/>
              </w:rPr>
            </w:pPr>
            <w:ins w:id="371" w:author="Jia" w:date="2021-05-14T15:36:00Z">
              <w:r w:rsidRPr="009B54D0">
                <w:t>Described in table 6.2.1.2</w:t>
              </w:r>
            </w:ins>
            <w:ins w:id="372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73" w:author="Jia" w:date="2021-05-14T11:42:00Z"/>
          <w:trPrChange w:id="37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5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76" w:author="Jia" w:date="2021-05-14T11:42:00Z"/>
                <w:rFonts w:cs="Arial"/>
                <w:lang w:bidi="ar-IQ"/>
              </w:rPr>
            </w:pPr>
            <w:ins w:id="377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78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79" w:author="Jia" w:date="2021-05-14T11:42:00Z"/>
                <w:lang w:eastAsia="zh-CN"/>
              </w:rPr>
            </w:pPr>
            <w:ins w:id="38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1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82" w:author="Jia" w:date="2021-05-14T11:42:00Z"/>
              </w:rPr>
            </w:pPr>
            <w:ins w:id="383" w:author="Jia" w:date="2021-05-14T15:36:00Z">
              <w:r w:rsidRPr="009B54D0">
                <w:t>Described in table 6.2.1.2</w:t>
              </w:r>
            </w:ins>
            <w:ins w:id="384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385" w:author="Jia" w:date="2021-05-14T11:42:00Z"/>
          <w:trPrChange w:id="3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87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88" w:author="Jia" w:date="2021-05-14T11:42:00Z"/>
                <w:lang w:eastAsia="zh-CN" w:bidi="ar-IQ"/>
              </w:rPr>
            </w:pPr>
            <w:ins w:id="389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390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91" w:author="Jia" w:date="2021-05-14T11:42:00Z"/>
                <w:lang w:eastAsia="zh-CN"/>
              </w:rPr>
            </w:pPr>
            <w:ins w:id="39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93" w:author="MATRIXX" w:date="2021-05-14T12:21:00Z">
              <w:tcPr>
                <w:tcW w:w="5490" w:type="dxa"/>
              </w:tcPr>
            </w:tcPrChange>
          </w:tcPr>
          <w:p w14:paraId="61D355D0" w14:textId="1EF517A9" w:rsidR="00A716E6" w:rsidRPr="002F3ED2" w:rsidRDefault="00590962" w:rsidP="005A6160">
            <w:pPr>
              <w:pStyle w:val="TAL"/>
              <w:keepNext w:val="0"/>
              <w:widowControl w:val="0"/>
              <w:rPr>
                <w:ins w:id="394" w:author="Jia" w:date="2021-05-14T11:42:00Z"/>
                <w:lang w:eastAsia="zh-CN"/>
              </w:rPr>
            </w:pPr>
            <w:ins w:id="395" w:author="MATRIXX" w:date="2021-05-14T15:33:00Z">
              <w:r>
                <w:t>Refer</w:t>
              </w:r>
            </w:ins>
            <w:ins w:id="396" w:author="MATRIXX" w:date="2021-05-14T12:15:00Z">
              <w:r w:rsidR="009E7981" w:rsidRPr="009B54D0">
                <w:t xml:space="preserve"> table 6.2.1.2</w:t>
              </w:r>
            </w:ins>
            <w:ins w:id="397" w:author="MATRIXX" w:date="2021-05-14T15:33:00Z">
              <w:r>
                <w:t>,</w:t>
              </w:r>
            </w:ins>
            <w:ins w:id="398" w:author="MATRIXX" w:date="2021-05-14T15:34:00Z">
              <w:r>
                <w:t>but</w:t>
              </w:r>
            </w:ins>
            <w:ins w:id="399" w:author="Jia" w:date="2021-05-14T11:42:00Z">
              <w:r w:rsidR="00A716E6" w:rsidRPr="002F3ED2">
                <w:rPr>
                  <w:rFonts w:hint="eastAsia"/>
                  <w:lang w:eastAsia="zh-CN"/>
                </w:rPr>
                <w:t xml:space="preserve"> of </w:t>
              </w:r>
            </w:ins>
            <w:ins w:id="400" w:author="Jia" w:date="2021-05-14T15:28:00Z">
              <w:r w:rsidR="0005035A">
                <w:rPr>
                  <w:lang w:eastAsia="zh-CN"/>
                </w:rPr>
                <w:t>PDP Context</w:t>
              </w:r>
            </w:ins>
            <w:ins w:id="401" w:author="Jia" w:date="2021-05-14T11:42:00Z">
              <w:r w:rsidR="00A716E6" w:rsidRPr="002F3ED2">
                <w:rPr>
                  <w:rFonts w:hint="eastAsia"/>
                  <w:lang w:eastAsia="zh-CN"/>
                </w:rPr>
                <w:t xml:space="preserve"> information</w:t>
              </w:r>
              <w:r w:rsidR="00A716E6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402" w:author="Jia" w:date="2021-05-14T11:42:00Z"/>
          <w:trPrChange w:id="40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4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05" w:author="Jia" w:date="2021-05-14T11:42:00Z"/>
                <w:lang w:eastAsia="zh-CN" w:bidi="ar-IQ"/>
              </w:rPr>
            </w:pPr>
            <w:ins w:id="406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407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08" w:author="Jia" w:date="2021-05-14T11:42:00Z"/>
                <w:lang w:eastAsia="zh-CN"/>
              </w:rPr>
            </w:pPr>
            <w:ins w:id="409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10" w:author="MATRIXX" w:date="2021-05-14T12:21:00Z">
              <w:tcPr>
                <w:tcW w:w="5490" w:type="dxa"/>
              </w:tcPr>
            </w:tcPrChange>
          </w:tcPr>
          <w:p w14:paraId="02512AB6" w14:textId="09B37280" w:rsidR="00A716E6" w:rsidRPr="002F3ED2" w:rsidRDefault="00590962" w:rsidP="005A6160">
            <w:pPr>
              <w:pStyle w:val="TAL"/>
              <w:keepNext w:val="0"/>
              <w:widowControl w:val="0"/>
              <w:rPr>
                <w:ins w:id="411" w:author="Jia" w:date="2021-05-14T11:42:00Z"/>
              </w:rPr>
            </w:pPr>
            <w:ins w:id="412" w:author="MATRIXX" w:date="2021-05-14T15:33:00Z">
              <w:r>
                <w:t>Refer</w:t>
              </w:r>
            </w:ins>
            <w:ins w:id="413" w:author="MATRIXX" w:date="2021-05-14T12:15:00Z">
              <w:r w:rsidR="009E7981" w:rsidRPr="009B54D0">
                <w:t xml:space="preserve"> table 6.2.1.2</w:t>
              </w:r>
            </w:ins>
            <w:ins w:id="414" w:author="MATRIXX" w:date="2021-05-14T15:34:00Z">
              <w:r>
                <w:t>,but</w:t>
              </w:r>
            </w:ins>
            <w:ins w:id="415" w:author="Jia" w:date="2021-05-14T11:42:00Z">
              <w:r w:rsidR="00A716E6" w:rsidRPr="002F3ED2">
                <w:t xml:space="preserve"> of </w:t>
              </w:r>
            </w:ins>
            <w:ins w:id="416" w:author="Jia" w:date="2021-05-14T15:28:00Z">
              <w:r w:rsidR="0005035A">
                <w:t>PDP Context</w:t>
              </w:r>
            </w:ins>
            <w:ins w:id="417" w:author="Jia" w:date="2021-05-14T11:42:00Z">
              <w:r w:rsidR="00A716E6" w:rsidRPr="002F3ED2"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418" w:author="Jia" w:date="2021-05-14T11:42:00Z"/>
          <w:trPrChange w:id="41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20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21" w:author="Jia" w:date="2021-05-14T11:42:00Z"/>
                <w:lang w:eastAsia="zh-CN" w:bidi="ar-IQ"/>
              </w:rPr>
            </w:pPr>
            <w:ins w:id="422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23" w:author="MATRIXX" w:date="2021-05-14T12:21:00Z">
              <w:tcPr>
                <w:tcW w:w="859" w:type="dxa"/>
              </w:tcPr>
            </w:tcPrChange>
          </w:tcPr>
          <w:p w14:paraId="0B6D94B7" w14:textId="5AC24A64" w:rsidR="00A716E6" w:rsidRPr="002F3ED2" w:rsidRDefault="00590962" w:rsidP="005A6160">
            <w:pPr>
              <w:pStyle w:val="TAC"/>
              <w:keepNext w:val="0"/>
              <w:widowControl w:val="0"/>
              <w:rPr>
                <w:ins w:id="424" w:author="Jia" w:date="2021-05-14T11:42:00Z"/>
                <w:lang w:eastAsia="zh-CN"/>
              </w:rPr>
            </w:pPr>
            <w:ins w:id="425" w:author="MATRIXX" w:date="2021-05-14T15:2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26" w:author="MATRIXX" w:date="2021-05-14T12:21:00Z">
              <w:tcPr>
                <w:tcW w:w="5490" w:type="dxa"/>
              </w:tcPr>
            </w:tcPrChange>
          </w:tcPr>
          <w:p w14:paraId="05EEF98A" w14:textId="5844FBD5" w:rsidR="00A716E6" w:rsidRPr="002F3ED2" w:rsidRDefault="00136DDB" w:rsidP="005A6160">
            <w:pPr>
              <w:pStyle w:val="TAL"/>
              <w:keepNext w:val="0"/>
              <w:widowControl w:val="0"/>
              <w:rPr>
                <w:ins w:id="427" w:author="Jia" w:date="2021-05-14T11:42:00Z"/>
              </w:rPr>
            </w:pPr>
            <w:ins w:id="428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29" w:author="Jia" w:date="2021-05-14T11:42:00Z"/>
          <w:trPrChange w:id="4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31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32" w:author="Jia" w:date="2021-05-14T11:42:00Z"/>
              </w:rPr>
            </w:pPr>
            <w:ins w:id="433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34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5" w:author="Jia" w:date="2021-05-14T11:42:00Z"/>
              </w:rPr>
            </w:pPr>
            <w:ins w:id="436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37" w:author="MATRIXX" w:date="2021-05-14T12:21:00Z">
              <w:tcPr>
                <w:tcW w:w="5490" w:type="dxa"/>
              </w:tcPr>
            </w:tcPrChange>
          </w:tcPr>
          <w:p w14:paraId="7C2646FC" w14:textId="157F6C45" w:rsidR="00A716E6" w:rsidRPr="002F3ED2" w:rsidRDefault="00590962" w:rsidP="005A6160">
            <w:pPr>
              <w:pStyle w:val="TAL"/>
              <w:keepNext w:val="0"/>
              <w:widowControl w:val="0"/>
              <w:rPr>
                <w:ins w:id="438" w:author="Jia" w:date="2021-05-14T11:42:00Z"/>
              </w:rPr>
            </w:pPr>
            <w:ins w:id="439" w:author="MATRIXX" w:date="2021-05-14T15:34:00Z">
              <w:r>
                <w:t xml:space="preserve">Refer </w:t>
              </w:r>
            </w:ins>
            <w:ins w:id="440" w:author="MATRIXX" w:date="2021-05-14T12:15:00Z">
              <w:r w:rsidR="009E7981" w:rsidRPr="009B54D0">
                <w:t xml:space="preserve">table </w:t>
              </w:r>
            </w:ins>
            <w:ins w:id="441" w:author="Dong Jia" w:date="2021-05-17T09:49:00Z">
              <w:r w:rsidR="00B01EBB" w:rsidRPr="009B54D0">
                <w:t>6.2.1.2</w:t>
              </w:r>
              <w:r w:rsidR="00B01EBB">
                <w:t>, but</w:t>
              </w:r>
            </w:ins>
            <w:ins w:id="442" w:author="MATRIXX" w:date="2021-05-14T15:34:00Z">
              <w:r>
                <w:t xml:space="preserve"> </w:t>
              </w:r>
            </w:ins>
            <w:ins w:id="443" w:author="Jia" w:date="2021-05-14T11:42:00Z">
              <w:r w:rsidR="00A716E6" w:rsidRPr="002F3ED2">
                <w:t xml:space="preserve">of </w:t>
              </w:r>
            </w:ins>
            <w:ins w:id="444" w:author="Jia" w:date="2021-05-14T15:28:00Z">
              <w:r w:rsidR="0005035A">
                <w:t>PDP Context</w:t>
              </w:r>
            </w:ins>
            <w:ins w:id="445" w:author="Jia" w:date="2021-05-14T11:42:00Z">
              <w:r w:rsidR="00A716E6" w:rsidRPr="002F3ED2">
                <w:rPr>
                  <w:lang w:bidi="ar-IQ"/>
                </w:rPr>
                <w:t xml:space="preserve">. 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46" w:author="Jia" w:date="2021-05-14T11:42:00Z"/>
          <w:trPrChange w:id="4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48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49" w:author="Jia" w:date="2021-05-14T11:42:00Z"/>
                <w:lang w:bidi="ar-IQ"/>
              </w:rPr>
            </w:pPr>
            <w:ins w:id="450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51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52" w:author="Jia" w:date="2021-05-14T11:42:00Z"/>
                <w:lang w:eastAsia="zh-CN"/>
              </w:rPr>
            </w:pPr>
            <w:ins w:id="45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54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55" w:author="Jia" w:date="2021-05-14T11:42:00Z"/>
              </w:rPr>
            </w:pPr>
            <w:ins w:id="456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57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58" w:author="Jia" w:date="2021-05-14T11:42:00Z"/>
          <w:trPrChange w:id="45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0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61" w:author="Jia" w:date="2021-05-14T11:42:00Z"/>
                <w:lang w:bidi="ar-IQ"/>
              </w:rPr>
            </w:pPr>
            <w:ins w:id="462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63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64" w:author="Jia" w:date="2021-05-14T11:42:00Z"/>
                <w:lang w:eastAsia="zh-CN"/>
              </w:rPr>
            </w:pPr>
            <w:ins w:id="46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66" w:author="MATRIXX" w:date="2021-05-14T12:21:00Z">
              <w:tcPr>
                <w:tcW w:w="5490" w:type="dxa"/>
              </w:tcPr>
            </w:tcPrChange>
          </w:tcPr>
          <w:p w14:paraId="4387CE20" w14:textId="10C6B167" w:rsidR="00A716E6" w:rsidRPr="002F3ED2" w:rsidRDefault="00590962" w:rsidP="005A6160">
            <w:pPr>
              <w:pStyle w:val="TAL"/>
              <w:keepNext w:val="0"/>
              <w:widowControl w:val="0"/>
              <w:rPr>
                <w:ins w:id="467" w:author="Jia" w:date="2021-05-14T11:42:00Z"/>
              </w:rPr>
            </w:pPr>
            <w:ins w:id="468" w:author="MATRIXX" w:date="2021-05-14T15:35:00Z">
              <w:r>
                <w:t>Refer</w:t>
              </w:r>
            </w:ins>
            <w:ins w:id="469" w:author="MATRIXX" w:date="2021-05-14T12:15:00Z">
              <w:r w:rsidR="009E7981" w:rsidRPr="009B54D0">
                <w:t xml:space="preserve"> table 6.2.1.2</w:t>
              </w:r>
            </w:ins>
            <w:ins w:id="470" w:author="MATRIXX" w:date="2021-05-14T15:35:00Z">
              <w:r>
                <w:t>, but</w:t>
              </w:r>
            </w:ins>
            <w:ins w:id="471" w:author="Jia" w:date="2021-05-14T11:42:00Z">
              <w:r w:rsidR="00A716E6" w:rsidRPr="002F3ED2">
                <w:rPr>
                  <w:lang w:bidi="ar-IQ"/>
                </w:rPr>
                <w:t xml:space="preserve"> of the served </w:t>
              </w:r>
            </w:ins>
            <w:ins w:id="472" w:author="Jia" w:date="2021-05-14T15:09:00Z">
              <w:r w:rsidR="001F3B87">
                <w:rPr>
                  <w:lang w:bidi="ar-IQ"/>
                </w:rPr>
                <w:t>IMSI</w:t>
              </w:r>
            </w:ins>
            <w:ins w:id="473" w:author="Jia" w:date="2021-05-14T11:42:00Z">
              <w:r w:rsidR="00A716E6" w:rsidRPr="002F3ED2">
                <w:rPr>
                  <w:lang w:bidi="ar-IQ"/>
                </w:rPr>
                <w:t xml:space="preserve"> allocated for </w:t>
              </w:r>
            </w:ins>
            <w:ins w:id="474" w:author="Jia" w:date="2021-05-14T15:28:00Z">
              <w:r w:rsidR="0005035A">
                <w:rPr>
                  <w:lang w:bidi="ar-IQ"/>
                </w:rPr>
                <w:t>PDP Context</w:t>
              </w:r>
            </w:ins>
            <w:ins w:id="475" w:author="Jia" w:date="2021-05-14T11:42:00Z">
              <w:r w:rsidR="00A716E6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76" w:author="Jia" w:date="2021-05-14T11:42:00Z"/>
          <w:trPrChange w:id="47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8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79" w:author="Jia" w:date="2021-05-14T11:42:00Z"/>
                <w:lang w:bidi="ar-IQ"/>
              </w:rPr>
            </w:pPr>
            <w:ins w:id="480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481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82" w:author="Jia" w:date="2021-05-14T11:42:00Z"/>
                <w:lang w:eastAsia="zh-CN"/>
              </w:rPr>
            </w:pPr>
            <w:ins w:id="48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4" w:author="MATRIXX" w:date="2021-05-14T12:21:00Z">
              <w:tcPr>
                <w:tcW w:w="5490" w:type="dxa"/>
              </w:tcPr>
            </w:tcPrChange>
          </w:tcPr>
          <w:p w14:paraId="604A90C6" w14:textId="0E1B8A9E" w:rsidR="00A716E6" w:rsidRPr="002F3ED2" w:rsidRDefault="00590962" w:rsidP="005A6160">
            <w:pPr>
              <w:pStyle w:val="TAL"/>
              <w:keepNext w:val="0"/>
              <w:widowControl w:val="0"/>
              <w:rPr>
                <w:ins w:id="485" w:author="Jia" w:date="2021-05-14T11:42:00Z"/>
              </w:rPr>
            </w:pPr>
            <w:ins w:id="486" w:author="MATRIXX" w:date="2021-05-14T15:35:00Z">
              <w:r>
                <w:t>Refer</w:t>
              </w:r>
            </w:ins>
            <w:ins w:id="487" w:author="MATRIXX" w:date="2021-05-14T12:15:00Z">
              <w:r w:rsidR="009E7981" w:rsidRPr="009B54D0">
                <w:t xml:space="preserve"> table 6.2.1.2</w:t>
              </w:r>
            </w:ins>
            <w:ins w:id="488" w:author="MATRIXX" w:date="2021-05-14T15:35:00Z">
              <w:r w:rsidR="00601CD3">
                <w:t>, but</w:t>
              </w:r>
            </w:ins>
            <w:ins w:id="489" w:author="Jia" w:date="2021-05-14T11:42:00Z">
              <w:r w:rsidR="00A716E6" w:rsidRPr="001722CA">
                <w:t xml:space="preserve"> of the served </w:t>
              </w:r>
            </w:ins>
            <w:ins w:id="490" w:author="Jia" w:date="2021-05-14T15:09:00Z">
              <w:r w:rsidR="001F3B87">
                <w:t>IMSI</w:t>
              </w:r>
            </w:ins>
            <w:ins w:id="491" w:author="Jia" w:date="2021-05-14T11:42:00Z">
              <w:r w:rsidR="00A716E6" w:rsidRPr="001722CA">
                <w:t xml:space="preserve"> allocated for </w:t>
              </w:r>
            </w:ins>
            <w:ins w:id="492" w:author="Jia" w:date="2021-05-14T15:28:00Z">
              <w:r w:rsidR="0005035A">
                <w:t>PDP Context</w:t>
              </w:r>
            </w:ins>
            <w:ins w:id="493" w:author="Jia" w:date="2021-05-14T11:42:00Z">
              <w:r w:rsidR="00A716E6" w:rsidRPr="001722CA"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494" w:author="Jia" w:date="2021-05-14T11:42:00Z"/>
          <w:trPrChange w:id="49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6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97" w:author="Jia" w:date="2021-05-14T11:42:00Z"/>
                <w:lang w:bidi="ar-IQ"/>
              </w:rPr>
            </w:pPr>
            <w:ins w:id="498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499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00" w:author="Jia" w:date="2021-05-14T11:42:00Z"/>
                <w:lang w:eastAsia="zh-CN"/>
              </w:rPr>
            </w:pPr>
            <w:ins w:id="50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02" w:author="MATRIXX" w:date="2021-05-14T12:21:00Z">
              <w:tcPr>
                <w:tcW w:w="5490" w:type="dxa"/>
              </w:tcPr>
            </w:tcPrChange>
          </w:tcPr>
          <w:p w14:paraId="0BA3E06D" w14:textId="1FA674DF" w:rsidR="00A716E6" w:rsidRPr="002F3ED2" w:rsidRDefault="009E7981" w:rsidP="005A6160">
            <w:pPr>
              <w:pStyle w:val="TAL"/>
              <w:keepNext w:val="0"/>
              <w:widowControl w:val="0"/>
              <w:rPr>
                <w:ins w:id="503" w:author="Jia" w:date="2021-05-14T11:42:00Z"/>
              </w:rPr>
            </w:pPr>
            <w:ins w:id="504" w:author="MATRIXX" w:date="2021-05-14T12:15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B80B8C" w:rsidRPr="00424394" w14:paraId="22731A2E" w14:textId="77777777" w:rsidTr="00253B65">
        <w:trPr>
          <w:cantSplit/>
          <w:jc w:val="center"/>
          <w:ins w:id="505" w:author="Jia" w:date="2021-05-14T11:42:00Z"/>
          <w:trPrChange w:id="50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07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08" w:author="Jia" w:date="2021-05-14T11:42:00Z"/>
                <w:lang w:bidi="ar-IQ"/>
              </w:rPr>
            </w:pPr>
            <w:ins w:id="509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510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11" w:author="Jia" w:date="2021-05-14T11:42:00Z"/>
                <w:lang w:eastAsia="zh-CN"/>
              </w:rPr>
            </w:pPr>
            <w:ins w:id="51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13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514" w:author="Jia" w:date="2021-05-14T11:42:00Z"/>
                <w:lang w:bidi="ar-IQ"/>
              </w:rPr>
            </w:pPr>
            <w:ins w:id="515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516" w:author="Jia" w:date="2021-05-14T11:42:00Z"/>
          <w:trPrChange w:id="51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18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19" w:author="Jia" w:date="2021-05-14T11:42:00Z"/>
                <w:lang w:bidi="ar-IQ"/>
              </w:rPr>
            </w:pPr>
            <w:ins w:id="520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521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22" w:author="Jia" w:date="2021-05-14T11:42:00Z"/>
                <w:lang w:eastAsia="zh-CN"/>
              </w:rPr>
            </w:pPr>
            <w:ins w:id="52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24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525" w:author="Jia" w:date="2021-05-14T11:42:00Z"/>
              </w:rPr>
            </w:pPr>
            <w:ins w:id="526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527" w:author="Jia" w:date="2021-05-14T11:42:00Z"/>
          <w:trPrChange w:id="5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9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30" w:author="Jia" w:date="2021-05-14T11:42:00Z"/>
                <w:lang w:eastAsia="zh-CN"/>
              </w:rPr>
            </w:pPr>
            <w:ins w:id="531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32" w:author="MATRIXX" w:date="2021-05-14T12:21:00Z">
              <w:tcPr>
                <w:tcW w:w="859" w:type="dxa"/>
              </w:tcPr>
            </w:tcPrChange>
          </w:tcPr>
          <w:p w14:paraId="45D39F6E" w14:textId="1F24CA81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33" w:author="Jia" w:date="2021-05-14T11:42:00Z"/>
                <w:lang w:eastAsia="zh-CN"/>
              </w:rPr>
            </w:pPr>
            <w:ins w:id="534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35" w:author="MATRIXX" w:date="2021-05-14T12:21:00Z">
              <w:tcPr>
                <w:tcW w:w="5490" w:type="dxa"/>
              </w:tcPr>
            </w:tcPrChange>
          </w:tcPr>
          <w:p w14:paraId="62980757" w14:textId="599889E9" w:rsidR="00A716E6" w:rsidRPr="002F3ED2" w:rsidRDefault="00CC1BE2" w:rsidP="005A6160">
            <w:pPr>
              <w:pStyle w:val="TAL"/>
              <w:keepNext w:val="0"/>
              <w:widowControl w:val="0"/>
              <w:rPr>
                <w:ins w:id="536" w:author="Jia" w:date="2021-05-14T11:42:00Z"/>
                <w:lang w:eastAsia="zh-CN"/>
              </w:rPr>
            </w:pPr>
            <w:ins w:id="537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38" w:author="Jia" w:date="2021-05-14T11:42:00Z"/>
          <w:trPrChange w:id="5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40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41" w:author="Jia" w:date="2021-05-14T11:42:00Z"/>
                <w:lang w:eastAsia="zh-CN"/>
              </w:rPr>
            </w:pPr>
            <w:ins w:id="542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43" w:author="MATRIXX" w:date="2021-05-14T12:21:00Z">
              <w:tcPr>
                <w:tcW w:w="859" w:type="dxa"/>
              </w:tcPr>
            </w:tcPrChange>
          </w:tcPr>
          <w:p w14:paraId="2307E05D" w14:textId="0B5E6CDB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44" w:author="Jia" w:date="2021-05-14T11:42:00Z"/>
                <w:lang w:eastAsia="zh-CN"/>
              </w:rPr>
            </w:pPr>
            <w:ins w:id="545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46" w:author="MATRIXX" w:date="2021-05-14T12:21:00Z">
              <w:tcPr>
                <w:tcW w:w="5490" w:type="dxa"/>
              </w:tcPr>
            </w:tcPrChange>
          </w:tcPr>
          <w:p w14:paraId="00370417" w14:textId="78581F06" w:rsidR="00A716E6" w:rsidRPr="002F3ED2" w:rsidRDefault="00CC1BE2" w:rsidP="005A6160">
            <w:pPr>
              <w:pStyle w:val="TAL"/>
              <w:keepNext w:val="0"/>
              <w:widowControl w:val="0"/>
              <w:rPr>
                <w:ins w:id="547" w:author="Jia" w:date="2021-05-14T11:42:00Z"/>
              </w:rPr>
            </w:pPr>
            <w:ins w:id="548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49" w:author="Jia" w:date="2021-05-14T11:42:00Z"/>
          <w:trPrChange w:id="5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1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52" w:author="Jia" w:date="2021-05-14T11:42:00Z"/>
                <w:lang w:eastAsia="zh-CN"/>
              </w:rPr>
            </w:pPr>
            <w:ins w:id="553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54" w:author="MATRIXX" w:date="2021-05-14T12:21:00Z">
              <w:tcPr>
                <w:tcW w:w="859" w:type="dxa"/>
              </w:tcPr>
            </w:tcPrChange>
          </w:tcPr>
          <w:p w14:paraId="4A4D2486" w14:textId="7531110C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55" w:author="Jia" w:date="2021-05-14T11:42:00Z"/>
                <w:lang w:eastAsia="zh-CN"/>
              </w:rPr>
            </w:pPr>
            <w:ins w:id="556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57" w:author="MATRIXX" w:date="2021-05-14T12:21:00Z">
              <w:tcPr>
                <w:tcW w:w="5490" w:type="dxa"/>
              </w:tcPr>
            </w:tcPrChange>
          </w:tcPr>
          <w:p w14:paraId="0C7F15A1" w14:textId="22E57CF7" w:rsidR="00A716E6" w:rsidRPr="00FB14ED" w:rsidRDefault="00CC1BE2" w:rsidP="005A6160">
            <w:pPr>
              <w:pStyle w:val="TAL"/>
              <w:keepNext w:val="0"/>
              <w:widowControl w:val="0"/>
              <w:rPr>
                <w:ins w:id="558" w:author="Jia" w:date="2021-05-14T11:42:00Z"/>
              </w:rPr>
            </w:pPr>
            <w:ins w:id="559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60" w:author="Jia" w:date="2021-05-14T11:42:00Z"/>
          <w:trPrChange w:id="56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2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63" w:author="Jia" w:date="2021-05-14T11:42:00Z"/>
                <w:lang w:eastAsia="zh-CN"/>
              </w:rPr>
            </w:pPr>
            <w:ins w:id="564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565" w:author="MATRIXX" w:date="2021-05-14T12:21:00Z">
              <w:tcPr>
                <w:tcW w:w="859" w:type="dxa"/>
              </w:tcPr>
            </w:tcPrChange>
          </w:tcPr>
          <w:p w14:paraId="674313E7" w14:textId="0DB87CD2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66" w:author="Jia" w:date="2021-05-14T11:42:00Z"/>
                <w:lang w:eastAsia="zh-CN"/>
              </w:rPr>
            </w:pPr>
            <w:ins w:id="567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68" w:author="MATRIXX" w:date="2021-05-14T12:21:00Z">
              <w:tcPr>
                <w:tcW w:w="5490" w:type="dxa"/>
              </w:tcPr>
            </w:tcPrChange>
          </w:tcPr>
          <w:p w14:paraId="135F7E61" w14:textId="135CBBBC" w:rsidR="00A716E6" w:rsidRPr="00FB14ED" w:rsidRDefault="00CC1BE2" w:rsidP="005A6160">
            <w:pPr>
              <w:pStyle w:val="TAL"/>
              <w:keepNext w:val="0"/>
              <w:widowControl w:val="0"/>
              <w:rPr>
                <w:ins w:id="569" w:author="Jia" w:date="2021-05-14T11:42:00Z"/>
              </w:rPr>
            </w:pPr>
            <w:ins w:id="570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571" w:author="Jia" w:date="2021-05-14T11:42:00Z"/>
          <w:trPrChange w:id="57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73" w:author="MATRIXX" w:date="2021-05-14T12:21:00Z">
              <w:tcPr>
                <w:tcW w:w="2554" w:type="dxa"/>
              </w:tcPr>
            </w:tcPrChange>
          </w:tcPr>
          <w:p w14:paraId="397BBB0E" w14:textId="0BEEA0F4" w:rsidR="00A716E6" w:rsidRPr="002F3ED2" w:rsidRDefault="00500201" w:rsidP="005A6160">
            <w:pPr>
              <w:pStyle w:val="TAL"/>
              <w:keepNext w:val="0"/>
              <w:widowControl w:val="0"/>
              <w:ind w:left="284"/>
              <w:rPr>
                <w:ins w:id="574" w:author="Jia" w:date="2021-05-14T11:42:00Z"/>
                <w:lang w:eastAsia="zh-CN"/>
              </w:rPr>
            </w:pPr>
            <w:ins w:id="575" w:author="MATRIXX" w:date="2021-05-14T15:47:00Z">
              <w:r>
                <w:rPr>
                  <w:lang w:eastAsia="zh-CN"/>
                </w:rPr>
                <w:t>SUPI</w:t>
              </w:r>
            </w:ins>
            <w:ins w:id="576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577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578" w:author="Jia" w:date="2021-05-14T11:42:00Z"/>
              </w:rPr>
            </w:pPr>
            <w:ins w:id="57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580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81" w:author="MATRIXX" w:date="2021-05-14T12:21:00Z">
              <w:tcPr>
                <w:tcW w:w="5490" w:type="dxa"/>
              </w:tcPr>
            </w:tcPrChange>
          </w:tcPr>
          <w:p w14:paraId="26B3BECC" w14:textId="79992E2C" w:rsidR="00A716E6" w:rsidRPr="002F3ED2" w:rsidRDefault="00500201" w:rsidP="001F3B87">
            <w:pPr>
              <w:pStyle w:val="TAL"/>
              <w:keepNext w:val="0"/>
              <w:widowControl w:val="0"/>
              <w:rPr>
                <w:ins w:id="582" w:author="Jia" w:date="2021-05-14T11:42:00Z"/>
              </w:rPr>
            </w:pPr>
            <w:ins w:id="583" w:author="MATRIXX" w:date="2021-05-14T15:48:00Z">
              <w:r>
                <w:t>Refer</w:t>
              </w:r>
            </w:ins>
            <w:ins w:id="584" w:author="MATRIXX" w:date="2021-05-14T12:16:00Z">
              <w:r w:rsidR="009E7981" w:rsidRPr="009B54D0">
                <w:t xml:space="preserve"> table 6.2.1.2</w:t>
              </w:r>
            </w:ins>
            <w:ins w:id="585" w:author="MATRIXX" w:date="2021-05-14T15:48:00Z">
              <w:r>
                <w:t xml:space="preserve"> but</w:t>
              </w:r>
            </w:ins>
            <w:ins w:id="586" w:author="Jia" w:date="2021-05-14T11:42:00Z">
              <w:r w:rsidR="00A716E6" w:rsidRPr="002F3ED2">
                <w:t xml:space="preserve"> of the </w:t>
              </w:r>
            </w:ins>
            <w:ins w:id="587" w:author="Jia" w:date="2021-05-14T15:08:00Z">
              <w:r w:rsidR="001F3B87">
                <w:t>IMSI</w:t>
              </w:r>
            </w:ins>
            <w:ins w:id="588" w:author="Jia" w:date="2021-05-14T11:42:00Z">
              <w:r w:rsidR="00A716E6" w:rsidRPr="002F3ED2">
                <w:t>.</w:t>
              </w:r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589" w:author="Jia" w:date="2021-05-14T11:42:00Z"/>
          <w:trPrChange w:id="59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91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92" w:author="Jia" w:date="2021-05-14T11:42:00Z"/>
                <w:lang w:bidi="ar-IQ"/>
              </w:rPr>
            </w:pPr>
            <w:ins w:id="593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594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95" w:author="Jia" w:date="2021-05-14T11:42:00Z"/>
              </w:rPr>
            </w:pPr>
            <w:ins w:id="59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97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598" w:author="Jia" w:date="2021-05-14T11:42:00Z"/>
              </w:rPr>
            </w:pPr>
            <w:ins w:id="599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600" w:author="Jia" w:date="2021-05-14T11:42:00Z"/>
          <w:trPrChange w:id="60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2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603" w:author="Jia" w:date="2021-05-14T11:42:00Z"/>
                <w:lang w:bidi="ar-IQ"/>
              </w:rPr>
            </w:pPr>
            <w:ins w:id="604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605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06" w:author="Jia" w:date="2021-05-14T11:42:00Z"/>
                <w:lang w:bidi="ar-IQ"/>
              </w:rPr>
            </w:pPr>
            <w:ins w:id="607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608" w:author="MATRIXX" w:date="2021-05-14T12:21:00Z">
              <w:tcPr>
                <w:tcW w:w="5490" w:type="dxa"/>
              </w:tcPr>
            </w:tcPrChange>
          </w:tcPr>
          <w:p w14:paraId="32FE1530" w14:textId="4AEE2487" w:rsidR="00A716E6" w:rsidRDefault="00601CD3" w:rsidP="005A6160">
            <w:pPr>
              <w:pStyle w:val="TAL"/>
              <w:keepNext w:val="0"/>
              <w:widowControl w:val="0"/>
              <w:rPr>
                <w:ins w:id="609" w:author="Jia" w:date="2021-05-14T11:42:00Z"/>
                <w:lang w:eastAsia="zh-CN"/>
              </w:rPr>
            </w:pPr>
            <w:ins w:id="610" w:author="MATRIXX" w:date="2021-05-14T15:39:00Z">
              <w:r>
                <w:t>Refer</w:t>
              </w:r>
            </w:ins>
            <w:ins w:id="611" w:author="MATRIXX" w:date="2021-05-14T12:16:00Z">
              <w:r w:rsidR="009E7981" w:rsidRPr="009B54D0">
                <w:t xml:space="preserve"> table 6.2.1.2</w:t>
              </w:r>
            </w:ins>
            <w:ins w:id="612" w:author="MATRIXX" w:date="2021-05-14T15:40:00Z">
              <w:r>
                <w:t>, but …</w:t>
              </w:r>
            </w:ins>
            <w:ins w:id="613" w:author="MATRIXX" w:date="2021-05-14T12:16:00Z">
              <w:r w:rsidR="009E7981">
                <w:t>.</w:t>
              </w:r>
            </w:ins>
            <w:ins w:id="614" w:author="Jia" w:date="2021-05-14T11:42:00Z">
              <w:r w:rsidR="00A716E6">
                <w:rPr>
                  <w:lang w:eastAsia="zh-CN"/>
                </w:rPr>
                <w:t xml:space="preserve">This field </w:t>
              </w:r>
              <w:r w:rsidR="00A716E6" w:rsidRPr="002F3ED2">
                <w:rPr>
                  <w:lang w:bidi="ar-IQ"/>
                </w:rPr>
                <w:t>holds</w:t>
              </w:r>
              <w:r w:rsidR="00A716E6">
                <w:rPr>
                  <w:lang w:eastAsia="zh-CN"/>
                </w:rPr>
                <w:t xml:space="preserve"> the functionality of the </w:t>
              </w:r>
              <w:r w:rsidR="00A716E6">
                <w:rPr>
                  <w:lang w:bidi="ar-IQ"/>
                </w:rPr>
                <w:t>S</w:t>
              </w:r>
              <w:r w:rsidR="00A716E6" w:rsidRPr="001B0270">
                <w:rPr>
                  <w:lang w:bidi="ar-IQ"/>
                </w:rPr>
                <w:t>erving Network Function</w:t>
              </w:r>
              <w:r w:rsidR="00682270">
                <w:rPr>
                  <w:lang w:eastAsia="zh-CN"/>
                </w:rPr>
                <w:t xml:space="preserve">: i.e. </w:t>
              </w:r>
              <w:r w:rsidR="00A716E6">
                <w:rPr>
                  <w:lang w:eastAsia="zh-CN"/>
                </w:rPr>
                <w:t>SGSN.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615" w:author="Jia" w:date="2021-05-14T11:42:00Z"/>
                <w:lang w:bidi="ar-IQ"/>
              </w:rPr>
            </w:pPr>
            <w:ins w:id="616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617" w:author="Jia" w:date="2021-05-14T11:42:00Z"/>
          <w:trPrChange w:id="6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9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20" w:author="Jia" w:date="2021-05-14T11:42:00Z"/>
                <w:lang w:bidi="ar-IQ"/>
              </w:rPr>
            </w:pPr>
            <w:ins w:id="621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622" w:author="MATRIXX" w:date="2021-05-14T12:21:00Z">
              <w:tcPr>
                <w:tcW w:w="859" w:type="dxa"/>
              </w:tcPr>
            </w:tcPrChange>
          </w:tcPr>
          <w:p w14:paraId="3241A79C" w14:textId="395417E9" w:rsidR="00A716E6" w:rsidRPr="002F3ED2" w:rsidRDefault="009E7981" w:rsidP="005A6160">
            <w:pPr>
              <w:pStyle w:val="TAC"/>
              <w:keepNext w:val="0"/>
              <w:widowControl w:val="0"/>
              <w:rPr>
                <w:ins w:id="623" w:author="Jia" w:date="2021-05-14T11:42:00Z"/>
                <w:lang w:bidi="ar-IQ"/>
              </w:rPr>
            </w:pPr>
            <w:ins w:id="624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25" w:author="MATRIXX" w:date="2021-05-14T12:21:00Z">
              <w:tcPr>
                <w:tcW w:w="5490" w:type="dxa"/>
              </w:tcPr>
            </w:tcPrChange>
          </w:tcPr>
          <w:p w14:paraId="1BC7CDE9" w14:textId="76203EF2" w:rsidR="00A716E6" w:rsidRDefault="00682270" w:rsidP="005A6160">
            <w:pPr>
              <w:pStyle w:val="TAL"/>
              <w:keepNext w:val="0"/>
              <w:widowControl w:val="0"/>
              <w:rPr>
                <w:ins w:id="626" w:author="Jia" w:date="2021-05-14T11:42:00Z"/>
                <w:lang w:bidi="ar-IQ"/>
              </w:rPr>
            </w:pPr>
            <w:ins w:id="627" w:author="Jia" w:date="2021-05-14T14:2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628" w:author="Jia" w:date="2021-05-14T11:42:00Z"/>
          <w:trPrChange w:id="6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0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31" w:author="Jia" w:date="2021-05-14T11:42:00Z"/>
                <w:lang w:bidi="ar-IQ"/>
              </w:rPr>
            </w:pPr>
            <w:ins w:id="632" w:author="Jia" w:date="2021-05-14T11:42:00Z">
              <w:r>
                <w:rPr>
                  <w:rFonts w:cs="Arial"/>
                  <w:lang w:val="fr-FR"/>
                </w:rPr>
                <w:t xml:space="preserve">Serving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633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634" w:author="Jia" w:date="2021-05-14T11:42:00Z"/>
                <w:lang w:bidi="ar-IQ"/>
              </w:rPr>
            </w:pPr>
            <w:ins w:id="635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36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637" w:author="Jia" w:date="2021-05-14T11:42:00Z"/>
                <w:lang w:bidi="ar-IQ"/>
              </w:rPr>
            </w:pPr>
            <w:ins w:id="638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39" w:author="Jia" w:date="2021-05-14T11:42:00Z"/>
          <w:trPrChange w:id="64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1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42" w:author="Jia" w:date="2021-05-14T11:42:00Z"/>
                <w:lang w:bidi="ar-IQ"/>
              </w:rPr>
            </w:pPr>
            <w:ins w:id="643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44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45" w:author="Jia" w:date="2021-05-14T11:42:00Z"/>
                <w:lang w:bidi="ar-IQ"/>
              </w:rPr>
            </w:pPr>
            <w:ins w:id="646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47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48" w:author="Jia" w:date="2021-05-14T11:42:00Z"/>
                <w:lang w:bidi="ar-IQ"/>
              </w:rPr>
            </w:pPr>
            <w:ins w:id="649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50" w:author="Jia" w:date="2021-05-14T11:42:00Z"/>
          <w:trPrChange w:id="6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52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53" w:author="Jia" w:date="2021-05-14T11:42:00Z"/>
                <w:lang w:bidi="ar-IQ"/>
              </w:rPr>
            </w:pPr>
            <w:ins w:id="654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655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656" w:author="Jia" w:date="2021-05-14T11:42:00Z"/>
                <w:lang w:bidi="ar-IQ"/>
              </w:rPr>
            </w:pPr>
            <w:ins w:id="657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58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659" w:author="Jia" w:date="2021-05-14T11:42:00Z"/>
                <w:lang w:bidi="ar-IQ"/>
              </w:rPr>
            </w:pPr>
            <w:ins w:id="660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661" w:author="Jia" w:date="2021-05-14T11:42:00Z"/>
          <w:trPrChange w:id="6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63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64" w:author="Jia" w:date="2021-05-14T11:42:00Z"/>
                <w:lang w:bidi="ar-IQ"/>
              </w:rPr>
            </w:pPr>
            <w:ins w:id="665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666" w:author="MATRIXX" w:date="2021-05-14T12:21:00Z">
              <w:tcPr>
                <w:tcW w:w="859" w:type="dxa"/>
              </w:tcPr>
            </w:tcPrChange>
          </w:tcPr>
          <w:p w14:paraId="72141C17" w14:textId="527BD643" w:rsidR="00A716E6" w:rsidRPr="002F3ED2" w:rsidRDefault="009E7981" w:rsidP="005A6160">
            <w:pPr>
              <w:pStyle w:val="TAC"/>
              <w:keepNext w:val="0"/>
              <w:widowControl w:val="0"/>
              <w:rPr>
                <w:ins w:id="667" w:author="Jia" w:date="2021-05-14T11:42:00Z"/>
                <w:lang w:bidi="ar-IQ"/>
              </w:rPr>
            </w:pPr>
            <w:ins w:id="668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69" w:author="MATRIXX" w:date="2021-05-14T12:21:00Z">
              <w:tcPr>
                <w:tcW w:w="5490" w:type="dxa"/>
              </w:tcPr>
            </w:tcPrChange>
          </w:tcPr>
          <w:p w14:paraId="08868E14" w14:textId="7CAE6628" w:rsidR="00A716E6" w:rsidRPr="002F3ED2" w:rsidRDefault="00F62A03" w:rsidP="005A6160">
            <w:pPr>
              <w:pStyle w:val="TAL"/>
              <w:keepNext w:val="0"/>
              <w:widowControl w:val="0"/>
              <w:rPr>
                <w:ins w:id="670" w:author="Jia" w:date="2021-05-14T11:42:00Z"/>
                <w:lang w:bidi="ar-IQ"/>
              </w:rPr>
            </w:pPr>
            <w:ins w:id="671" w:author="Jia" w:date="2021-05-14T11:5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672" w:author="Jia" w:date="2021-05-14T11:42:00Z"/>
          <w:trPrChange w:id="67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4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75" w:author="Jia" w:date="2021-05-14T11:42:00Z"/>
                <w:lang w:bidi="ar-IQ"/>
              </w:rPr>
            </w:pPr>
            <w:ins w:id="676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677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78" w:author="Jia" w:date="2021-05-14T11:42:00Z"/>
                <w:lang w:bidi="ar-IQ"/>
              </w:rPr>
            </w:pPr>
            <w:ins w:id="67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80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681" w:author="Jia" w:date="2021-05-14T11:42:00Z"/>
                <w:lang w:bidi="ar-IQ"/>
              </w:rPr>
            </w:pPr>
            <w:ins w:id="682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683" w:author="Jia" w:date="2021-05-14T11:42:00Z"/>
          <w:trPrChange w:id="68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5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86" w:author="Jia" w:date="2021-05-14T11:42:00Z"/>
                <w:lang w:bidi="ar-IQ"/>
              </w:rPr>
            </w:pPr>
            <w:ins w:id="687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688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89" w:author="Jia" w:date="2021-05-14T11:42:00Z"/>
              </w:rPr>
            </w:pPr>
            <w:ins w:id="69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91" w:author="MATRIXX" w:date="2021-05-14T12:21:00Z">
              <w:tcPr>
                <w:tcW w:w="5490" w:type="dxa"/>
              </w:tcPr>
            </w:tcPrChange>
          </w:tcPr>
          <w:p w14:paraId="2194A1EC" w14:textId="6AAD4C36" w:rsidR="00A716E6" w:rsidRPr="002F3ED2" w:rsidRDefault="009E7981" w:rsidP="005A6160">
            <w:pPr>
              <w:pStyle w:val="TAL"/>
              <w:keepNext w:val="0"/>
              <w:widowControl w:val="0"/>
              <w:rPr>
                <w:ins w:id="692" w:author="Jia" w:date="2021-05-14T11:42:00Z"/>
                <w:lang w:bidi="ar-IQ"/>
              </w:rPr>
            </w:pPr>
            <w:ins w:id="693" w:author="MATRIXX" w:date="2021-05-14T12:16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694" w:author="Jia" w:date="2021-05-14T11:42:00Z"/>
          <w:trPrChange w:id="69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6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697" w:author="Jia" w:date="2021-05-14T11:42:00Z"/>
                <w:lang w:val="fr-FR" w:bidi="ar-IQ"/>
              </w:rPr>
            </w:pPr>
            <w:ins w:id="698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699" w:author="MATRIXX" w:date="2021-05-14T12:21:00Z">
              <w:tcPr>
                <w:tcW w:w="859" w:type="dxa"/>
              </w:tcPr>
            </w:tcPrChange>
          </w:tcPr>
          <w:p w14:paraId="632B5459" w14:textId="79F67643" w:rsidR="00A716E6" w:rsidRPr="002F3ED2" w:rsidRDefault="00253B65" w:rsidP="005A6160">
            <w:pPr>
              <w:pStyle w:val="TAC"/>
              <w:keepNext w:val="0"/>
              <w:widowControl w:val="0"/>
              <w:rPr>
                <w:ins w:id="700" w:author="Jia" w:date="2021-05-14T11:42:00Z"/>
                <w:lang w:eastAsia="zh-CN"/>
              </w:rPr>
            </w:pPr>
            <w:ins w:id="701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02" w:author="MATRIXX" w:date="2021-05-14T12:21:00Z">
              <w:tcPr>
                <w:tcW w:w="5490" w:type="dxa"/>
              </w:tcPr>
            </w:tcPrChange>
          </w:tcPr>
          <w:p w14:paraId="104FBAD8" w14:textId="6A8988D5" w:rsidR="00A716E6" w:rsidRPr="002F3ED2" w:rsidRDefault="00584B44" w:rsidP="005A6160">
            <w:pPr>
              <w:pStyle w:val="TAL"/>
              <w:keepNext w:val="0"/>
              <w:widowControl w:val="0"/>
              <w:rPr>
                <w:ins w:id="703" w:author="Jia" w:date="2021-05-14T11:42:00Z"/>
              </w:rPr>
            </w:pPr>
            <w:ins w:id="704" w:author="Jia" w:date="2021-05-14T14:30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705" w:author="Jia" w:date="2021-05-14T11:42:00Z"/>
          <w:trPrChange w:id="70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07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708" w:author="Jia" w:date="2021-05-14T11:42:00Z"/>
                <w:lang w:eastAsia="zh-CN" w:bidi="ar-IQ"/>
              </w:rPr>
            </w:pPr>
            <w:ins w:id="709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710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11" w:author="Jia" w:date="2021-05-14T11:42:00Z"/>
                <w:lang w:eastAsia="zh-CN"/>
              </w:rPr>
            </w:pPr>
            <w:ins w:id="712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713" w:author="MATRIXX" w:date="2021-05-14T12:21:00Z">
              <w:tcPr>
                <w:tcW w:w="5490" w:type="dxa"/>
              </w:tcPr>
            </w:tcPrChange>
          </w:tcPr>
          <w:p w14:paraId="0C4EFA77" w14:textId="7F23D13C" w:rsidR="00A716E6" w:rsidRPr="002F3ED2" w:rsidRDefault="00601CD3" w:rsidP="005A6160">
            <w:pPr>
              <w:pStyle w:val="TAL"/>
              <w:keepNext w:val="0"/>
              <w:widowControl w:val="0"/>
              <w:rPr>
                <w:ins w:id="714" w:author="Jia" w:date="2021-05-14T11:42:00Z"/>
              </w:rPr>
            </w:pPr>
            <w:ins w:id="715" w:author="MATRIXX" w:date="2021-05-14T15:41:00Z">
              <w:r>
                <w:t>Refer</w:t>
              </w:r>
            </w:ins>
            <w:ins w:id="716" w:author="MATRIXX" w:date="2021-05-14T12:17:00Z">
              <w:r w:rsidR="00253B65" w:rsidRPr="009B54D0">
                <w:t xml:space="preserve"> table 6.2.1.2</w:t>
              </w:r>
            </w:ins>
            <w:ins w:id="717" w:author="MATRIXX" w:date="2021-05-14T15:41:00Z">
              <w:r>
                <w:t>,</w:t>
              </w:r>
            </w:ins>
            <w:ins w:id="718" w:author="MATRIXX" w:date="2021-05-14T15:42:00Z">
              <w:r>
                <w:t>with</w:t>
              </w:r>
            </w:ins>
            <w:ins w:id="719" w:author="Jia" w:date="2021-05-14T11:42:00Z">
              <w:r w:rsidR="00A716E6" w:rsidRPr="002F3ED2">
                <w:t xml:space="preserve"> the identifier of the </w:t>
              </w:r>
            </w:ins>
            <w:ins w:id="720" w:author="Jia" w:date="2021-05-14T14:32:00Z">
              <w:r w:rsidR="005A6160">
                <w:t>APN</w:t>
              </w:r>
            </w:ins>
            <w:ins w:id="721" w:author="Jia" w:date="2021-05-14T11:42:00Z">
              <w:r w:rsidR="00A716E6" w:rsidRPr="002F3ED2">
                <w:t xml:space="preserve"> the user is connected to.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722" w:author="Jia" w:date="2021-05-14T11:42:00Z"/>
          <w:trPrChange w:id="72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4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725" w:author="Jia" w:date="2021-05-14T11:42:00Z"/>
                <w:lang w:eastAsia="zh-CN" w:bidi="ar-IQ"/>
              </w:rPr>
            </w:pPr>
            <w:ins w:id="726" w:author="Jia" w:date="2021-05-14T15:11:00Z">
              <w:r>
                <w:t>DNN</w:t>
              </w:r>
            </w:ins>
            <w:ins w:id="727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728" w:author="MATRIXX" w:date="2021-05-14T12:21:00Z">
              <w:tcPr>
                <w:tcW w:w="859" w:type="dxa"/>
              </w:tcPr>
            </w:tcPrChange>
          </w:tcPr>
          <w:p w14:paraId="0386A72D" w14:textId="6ADF1D16" w:rsidR="00A716E6" w:rsidRPr="002F3ED2" w:rsidRDefault="00253B65" w:rsidP="005A6160">
            <w:pPr>
              <w:pStyle w:val="TAC"/>
              <w:keepNext w:val="0"/>
              <w:widowControl w:val="0"/>
              <w:rPr>
                <w:ins w:id="729" w:author="Jia" w:date="2021-05-14T11:42:00Z"/>
                <w:lang w:eastAsia="zh-CN"/>
              </w:rPr>
            </w:pPr>
            <w:ins w:id="730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31" w:author="MATRIXX" w:date="2021-05-14T12:21:00Z">
              <w:tcPr>
                <w:tcW w:w="5490" w:type="dxa"/>
              </w:tcPr>
            </w:tcPrChange>
          </w:tcPr>
          <w:p w14:paraId="5FC8182D" w14:textId="4BCC4424" w:rsidR="00A716E6" w:rsidRPr="002F3ED2" w:rsidRDefault="006C69FE" w:rsidP="005A6160">
            <w:pPr>
              <w:pStyle w:val="TAL"/>
              <w:keepNext w:val="0"/>
              <w:widowControl w:val="0"/>
              <w:rPr>
                <w:ins w:id="732" w:author="Jia" w:date="2021-05-14T11:42:00Z"/>
              </w:rPr>
            </w:pPr>
            <w:ins w:id="733" w:author="Jia" w:date="2021-05-14T15:14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734" w:author="Jia" w:date="2021-05-14T11:42:00Z"/>
          <w:trPrChange w:id="73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6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737" w:author="Jia" w:date="2021-05-14T11:42:00Z"/>
                <w:lang w:bidi="ar-IQ"/>
              </w:rPr>
            </w:pPr>
            <w:ins w:id="738" w:author="Jia" w:date="2021-05-14T11:42:00Z">
              <w:r w:rsidRPr="00250A6E">
                <w:rPr>
                  <w:lang w:bidi="ar-IQ"/>
                </w:rPr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739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40" w:author="Jia" w:date="2021-05-14T11:42:00Z"/>
              </w:rPr>
            </w:pPr>
            <w:ins w:id="74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42" w:author="MATRIXX" w:date="2021-05-14T12:21:00Z">
              <w:tcPr>
                <w:tcW w:w="5490" w:type="dxa"/>
              </w:tcPr>
            </w:tcPrChange>
          </w:tcPr>
          <w:p w14:paraId="07389316" w14:textId="0C6BCF21" w:rsidR="00A716E6" w:rsidRPr="002F3ED2" w:rsidRDefault="005D7619" w:rsidP="005A6160">
            <w:pPr>
              <w:pStyle w:val="TAL"/>
              <w:keepNext w:val="0"/>
              <w:widowControl w:val="0"/>
              <w:rPr>
                <w:ins w:id="743" w:author="Jia" w:date="2021-05-14T11:42:00Z"/>
              </w:rPr>
            </w:pPr>
            <w:ins w:id="744" w:author="MATRIXX" w:date="2021-05-14T15:58:00Z">
              <w:r>
                <w:t>Refer</w:t>
              </w:r>
            </w:ins>
            <w:ins w:id="745" w:author="MATRIXX" w:date="2021-05-14T12:17:00Z">
              <w:r w:rsidR="00253B65" w:rsidRPr="009B54D0">
                <w:t xml:space="preserve"> table 6.2.1.2</w:t>
              </w:r>
            </w:ins>
            <w:ins w:id="746" w:author="MATRIXX" w:date="2021-05-14T15:58:00Z">
              <w:r>
                <w:t>, but</w:t>
              </w:r>
            </w:ins>
            <w:ins w:id="747" w:author="Jia" w:date="2021-05-14T11:42:00Z">
              <w:r w:rsidR="00A716E6" w:rsidRPr="002F3ED2">
                <w:t xml:space="preserve"> to </w:t>
              </w:r>
            </w:ins>
            <w:ins w:id="748" w:author="Jia" w:date="2021-05-14T15:28:00Z">
              <w:r w:rsidR="0005035A">
                <w:t>PDP Context</w:t>
              </w:r>
            </w:ins>
            <w:ins w:id="749" w:author="Jia" w:date="2021-05-14T11:42:00Z">
              <w:r w:rsidR="00A716E6" w:rsidRPr="002F3ED2">
                <w:t>.</w:t>
              </w:r>
            </w:ins>
            <w:ins w:id="750" w:author="Jia" w:date="2021-05-14T15:43:00Z">
              <w:r w:rsidR="00BE2114">
                <w:t xml:space="preserve"> </w:t>
              </w:r>
            </w:ins>
            <w:ins w:id="751" w:author="Jia" w:date="2021-05-14T15:44:00Z">
              <w:r w:rsidR="00BE2114">
                <w:rPr>
                  <w:color w:val="000000"/>
                </w:rPr>
                <w:t>QoS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752" w:author="Jia" w:date="2021-05-14T11:42:00Z"/>
          <w:trPrChange w:id="75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54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755" w:author="Jia" w:date="2021-05-14T11:42:00Z"/>
                <w:lang w:bidi="ar-IQ"/>
              </w:rPr>
            </w:pPr>
            <w:ins w:id="756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757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58" w:author="Jia" w:date="2021-05-14T11:42:00Z"/>
                <w:lang w:eastAsia="zh-CN"/>
              </w:rPr>
            </w:pPr>
            <w:ins w:id="75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60" w:author="MATRIXX" w:date="2021-05-14T12:21:00Z">
              <w:tcPr>
                <w:tcW w:w="5490" w:type="dxa"/>
              </w:tcPr>
            </w:tcPrChange>
          </w:tcPr>
          <w:p w14:paraId="2F1245CF" w14:textId="3474E8EF" w:rsidR="00A716E6" w:rsidRPr="002F3ED2" w:rsidRDefault="005D7619" w:rsidP="005A6160">
            <w:pPr>
              <w:pStyle w:val="TAL"/>
              <w:keepNext w:val="0"/>
              <w:widowControl w:val="0"/>
              <w:rPr>
                <w:ins w:id="761" w:author="Jia" w:date="2021-05-14T11:42:00Z"/>
              </w:rPr>
            </w:pPr>
            <w:ins w:id="762" w:author="MATRIXX" w:date="2021-05-14T15:58:00Z">
              <w:r>
                <w:t>Refer</w:t>
              </w:r>
            </w:ins>
            <w:ins w:id="763" w:author="MATRIXX" w:date="2021-05-14T12:17:00Z">
              <w:r w:rsidR="00253B65" w:rsidRPr="009B54D0">
                <w:t xml:space="preserve"> table 6.2.1.2</w:t>
              </w:r>
            </w:ins>
            <w:ins w:id="764" w:author="MATRIXX" w:date="2021-05-14T15:59:00Z">
              <w:r>
                <w:t>, but</w:t>
              </w:r>
            </w:ins>
            <w:ins w:id="765" w:author="Jia" w:date="2021-05-14T11:42:00Z">
              <w:r w:rsidR="00A716E6">
                <w:t xml:space="preserve"> for the</w:t>
              </w:r>
              <w:r w:rsidR="00A716E6" w:rsidRPr="002F3ED2">
                <w:t xml:space="preserve"> </w:t>
              </w:r>
            </w:ins>
            <w:ins w:id="766" w:author="Jia" w:date="2021-05-14T15:28:00Z">
              <w:r w:rsidR="0005035A">
                <w:t>PDP Context</w:t>
              </w:r>
            </w:ins>
            <w:ins w:id="767" w:author="Jia" w:date="2021-05-14T11:42:00Z">
              <w:r w:rsidR="00A716E6" w:rsidRPr="002F3ED2">
                <w:t>.</w:t>
              </w:r>
            </w:ins>
            <w:ins w:id="768" w:author="Jia" w:date="2021-05-14T15:44:00Z">
              <w:r w:rsidR="00BE2114">
                <w:t xml:space="preserve"> </w:t>
              </w:r>
              <w:r w:rsidR="00BE2114">
                <w:rPr>
                  <w:color w:val="000000"/>
                </w:rPr>
                <w:t>QoS information mapped according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769" w:author="Jia" w:date="2021-05-14T11:42:00Z"/>
          <w:trPrChange w:id="77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71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72" w:author="Jia" w:date="2021-05-14T11:42:00Z"/>
                <w:lang w:bidi="ar-IQ"/>
              </w:rPr>
            </w:pPr>
            <w:ins w:id="773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774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75" w:author="Jia" w:date="2021-05-14T11:42:00Z"/>
                <w:lang w:eastAsia="zh-CN"/>
              </w:rPr>
            </w:pPr>
            <w:ins w:id="776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77" w:author="MATRIXX" w:date="2021-05-14T12:21:00Z">
              <w:tcPr>
                <w:tcW w:w="5490" w:type="dxa"/>
              </w:tcPr>
            </w:tcPrChange>
          </w:tcPr>
          <w:p w14:paraId="51606B51" w14:textId="421B73D2" w:rsidR="00253B65" w:rsidRPr="002F3ED2" w:rsidRDefault="005D7619" w:rsidP="00253B65">
            <w:pPr>
              <w:pStyle w:val="TAL"/>
              <w:keepNext w:val="0"/>
              <w:widowControl w:val="0"/>
              <w:rPr>
                <w:ins w:id="778" w:author="Jia" w:date="2021-05-14T11:42:00Z"/>
              </w:rPr>
            </w:pPr>
            <w:ins w:id="779" w:author="MATRIXX" w:date="2021-05-14T15:58:00Z">
              <w:r>
                <w:t>Refer</w:t>
              </w:r>
            </w:ins>
            <w:ins w:id="780" w:author="MATRIXX" w:date="2021-05-14T12:18:00Z">
              <w:r w:rsidR="00253B65" w:rsidRPr="00CA4A6B">
                <w:t xml:space="preserve"> table 6.2.1.2</w:t>
              </w:r>
            </w:ins>
            <w:ins w:id="781" w:author="MATRIXX" w:date="2021-05-14T15:57:00Z">
              <w:r>
                <w:t>, but</w:t>
              </w:r>
            </w:ins>
            <w:ins w:id="782" w:author="Jia" w:date="2021-05-14T11:42:00Z">
              <w:r w:rsidR="00253B65" w:rsidRPr="00AF55DB">
                <w:t xml:space="preserve"> for the </w:t>
              </w:r>
            </w:ins>
            <w:ins w:id="783" w:author="Jia" w:date="2021-05-14T15:26:00Z">
              <w:r w:rsidR="00253B65">
                <w:t>PDP Context</w:t>
              </w:r>
            </w:ins>
            <w:ins w:id="784" w:author="Jia" w:date="2021-05-14T11:42:00Z">
              <w:r w:rsidR="00253B65" w:rsidRPr="00AF55DB"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785" w:author="Jia" w:date="2021-05-14T11:42:00Z"/>
          <w:trPrChange w:id="7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87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88" w:author="Jia" w:date="2021-05-14T11:42:00Z"/>
                <w:lang w:bidi="ar-IQ"/>
              </w:rPr>
            </w:pPr>
            <w:ins w:id="789" w:author="Jia" w:date="2021-05-14T11:42:00Z">
              <w:r w:rsidRPr="009864A6">
                <w:rPr>
                  <w:lang w:bidi="ar-IQ"/>
                </w:rPr>
                <w:lastRenderedPageBreak/>
                <w:t>Subscribed Session-AMBR</w:t>
              </w:r>
            </w:ins>
          </w:p>
        </w:tc>
        <w:tc>
          <w:tcPr>
            <w:tcW w:w="900" w:type="dxa"/>
            <w:tcPrChange w:id="790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91" w:author="Jia" w:date="2021-05-14T11:42:00Z"/>
                <w:lang w:eastAsia="zh-CN"/>
              </w:rPr>
            </w:pPr>
            <w:ins w:id="792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93" w:author="MATRIXX" w:date="2021-05-14T12:21:00Z">
              <w:tcPr>
                <w:tcW w:w="5490" w:type="dxa"/>
              </w:tcPr>
            </w:tcPrChange>
          </w:tcPr>
          <w:p w14:paraId="5AF97030" w14:textId="03E35A29" w:rsidR="00253B65" w:rsidRPr="002F3ED2" w:rsidRDefault="005D7619" w:rsidP="00253B65">
            <w:pPr>
              <w:pStyle w:val="TAL"/>
              <w:keepNext w:val="0"/>
              <w:widowControl w:val="0"/>
              <w:rPr>
                <w:ins w:id="794" w:author="Jia" w:date="2021-05-14T11:42:00Z"/>
              </w:rPr>
            </w:pPr>
            <w:ins w:id="795" w:author="MATRIXX" w:date="2021-05-14T15:58:00Z">
              <w:r>
                <w:t>Refer</w:t>
              </w:r>
            </w:ins>
            <w:ins w:id="796" w:author="MATRIXX" w:date="2021-05-14T12:18:00Z">
              <w:r w:rsidR="00253B65" w:rsidRPr="00CA4A6B">
                <w:t xml:space="preserve"> table 6.2.1.2</w:t>
              </w:r>
            </w:ins>
            <w:ins w:id="797" w:author="MATRIXX" w:date="2021-05-14T15:57:00Z">
              <w:r>
                <w:t>, but</w:t>
              </w:r>
            </w:ins>
            <w:ins w:id="798" w:author="Jia" w:date="2021-05-14T11:42:00Z">
              <w:r w:rsidR="00253B65" w:rsidRPr="009864A6">
                <w:t xml:space="preserve"> for the </w:t>
              </w:r>
            </w:ins>
            <w:ins w:id="799" w:author="Jia" w:date="2021-05-14T15:26:00Z">
              <w:r w:rsidR="00253B65">
                <w:t>PDP Context</w:t>
              </w:r>
            </w:ins>
            <w:ins w:id="800" w:author="Jia" w:date="2021-05-14T11:42:00Z">
              <w:r w:rsidR="00253B65" w:rsidRPr="009864A6"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801" w:author="Jia" w:date="2021-05-14T11:42:00Z"/>
          <w:trPrChange w:id="8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03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04" w:author="Jia" w:date="2021-05-14T11:42:00Z"/>
                <w:lang w:bidi="ar-IQ"/>
              </w:rPr>
            </w:pPr>
            <w:ins w:id="805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806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07" w:author="Jia" w:date="2021-05-14T11:42:00Z"/>
              </w:rPr>
            </w:pPr>
            <w:ins w:id="80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09" w:author="MATRIXX" w:date="2021-05-14T12:21:00Z">
              <w:tcPr>
                <w:tcW w:w="5490" w:type="dxa"/>
              </w:tcPr>
            </w:tcPrChange>
          </w:tcPr>
          <w:p w14:paraId="4497D25E" w14:textId="4406831A" w:rsidR="00253B65" w:rsidRPr="002F3ED2" w:rsidRDefault="005D7619" w:rsidP="00253B65">
            <w:pPr>
              <w:pStyle w:val="TAL"/>
              <w:keepNext w:val="0"/>
              <w:widowControl w:val="0"/>
              <w:rPr>
                <w:ins w:id="810" w:author="Jia" w:date="2021-05-14T11:42:00Z"/>
              </w:rPr>
            </w:pPr>
            <w:ins w:id="811" w:author="MATRIXX" w:date="2021-05-14T15:57:00Z">
              <w:r>
                <w:t>Refer</w:t>
              </w:r>
            </w:ins>
            <w:ins w:id="812" w:author="MATRIXX" w:date="2021-05-14T12:18:00Z">
              <w:r w:rsidR="00253B65" w:rsidRPr="00CA4A6B">
                <w:t xml:space="preserve"> table 6.2.1.2</w:t>
              </w:r>
            </w:ins>
            <w:ins w:id="813" w:author="MATRIXX" w:date="2021-05-14T15:56:00Z">
              <w:r>
                <w:t>, but</w:t>
              </w:r>
            </w:ins>
            <w:ins w:id="814" w:author="Jia" w:date="2021-05-14T11:42:00Z">
              <w:r w:rsidR="00253B65" w:rsidRPr="002F3ED2">
                <w:rPr>
                  <w:lang w:bidi="ar-IQ"/>
                </w:rPr>
                <w:t xml:space="preserve"> when </w:t>
              </w:r>
            </w:ins>
            <w:ins w:id="815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816" w:author="Jia" w:date="2021-05-14T11:42:00Z">
              <w:r w:rsidR="00253B65" w:rsidRPr="002F3ED2">
                <w:t xml:space="preserve"> starts.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817" w:author="Jia" w:date="2021-05-14T11:42:00Z"/>
          <w:trPrChange w:id="8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9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20" w:author="Jia" w:date="2021-05-14T11:42:00Z"/>
                <w:lang w:bidi="ar-IQ"/>
              </w:rPr>
            </w:pPr>
            <w:ins w:id="821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822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23" w:author="Jia" w:date="2021-05-14T11:42:00Z"/>
              </w:rPr>
            </w:pPr>
            <w:ins w:id="82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25" w:author="MATRIXX" w:date="2021-05-14T12:21:00Z">
              <w:tcPr>
                <w:tcW w:w="5490" w:type="dxa"/>
              </w:tcPr>
            </w:tcPrChange>
          </w:tcPr>
          <w:p w14:paraId="4A053479" w14:textId="48E05CBA" w:rsidR="00253B65" w:rsidRPr="002F3ED2" w:rsidRDefault="005D7619" w:rsidP="00253B65">
            <w:pPr>
              <w:pStyle w:val="TAL"/>
              <w:keepNext w:val="0"/>
              <w:widowControl w:val="0"/>
              <w:rPr>
                <w:ins w:id="826" w:author="Jia" w:date="2021-05-14T11:42:00Z"/>
              </w:rPr>
            </w:pPr>
            <w:ins w:id="827" w:author="MATRIXX" w:date="2021-05-14T15:57:00Z">
              <w:r>
                <w:t>Refer</w:t>
              </w:r>
            </w:ins>
            <w:ins w:id="828" w:author="MATRIXX" w:date="2021-05-14T12:18:00Z">
              <w:r w:rsidR="00253B65" w:rsidRPr="00CA4A6B">
                <w:t xml:space="preserve"> table 6.2.1.2</w:t>
              </w:r>
            </w:ins>
            <w:ins w:id="829" w:author="MATRIXX" w:date="2021-05-14T15:56:00Z">
              <w:r>
                <w:t xml:space="preserve">, but </w:t>
              </w:r>
            </w:ins>
            <w:ins w:id="830" w:author="Jia" w:date="2021-05-14T11:42:00Z">
              <w:r w:rsidR="00253B65" w:rsidRPr="002F3ED2">
                <w:rPr>
                  <w:lang w:bidi="ar-IQ"/>
                </w:rPr>
                <w:t xml:space="preserve"> when </w:t>
              </w:r>
            </w:ins>
            <w:ins w:id="831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832" w:author="Jia" w:date="2021-05-14T11:42:00Z">
              <w:r w:rsidR="00253B65" w:rsidRPr="002F3ED2">
                <w:t xml:space="preserve"> terminates.</w:t>
              </w:r>
            </w:ins>
          </w:p>
        </w:tc>
      </w:tr>
      <w:tr w:rsidR="00253B65" w:rsidRPr="00424394" w14:paraId="676E7976" w14:textId="77777777" w:rsidTr="00253B65">
        <w:trPr>
          <w:cantSplit/>
          <w:jc w:val="center"/>
          <w:ins w:id="833" w:author="Jia" w:date="2021-05-14T11:42:00Z"/>
          <w:trPrChange w:id="83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5" w:author="MATRIXX" w:date="2021-05-14T12:21:00Z">
              <w:tcPr>
                <w:tcW w:w="2554" w:type="dxa"/>
              </w:tcPr>
            </w:tcPrChange>
          </w:tcPr>
          <w:p w14:paraId="4F4830DE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36" w:author="Jia" w:date="2021-05-14T11:42:00Z"/>
                <w:lang w:bidi="ar-IQ"/>
              </w:rPr>
            </w:pPr>
            <w:ins w:id="837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838" w:author="MATRIXX" w:date="2021-05-14T12:21:00Z">
              <w:tcPr>
                <w:tcW w:w="859" w:type="dxa"/>
              </w:tcPr>
            </w:tcPrChange>
          </w:tcPr>
          <w:p w14:paraId="1F879C94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39" w:author="Jia" w:date="2021-05-14T11:42:00Z"/>
              </w:rPr>
            </w:pPr>
            <w:ins w:id="84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41" w:author="MATRIXX" w:date="2021-05-14T12:21:00Z">
              <w:tcPr>
                <w:tcW w:w="5490" w:type="dxa"/>
              </w:tcPr>
            </w:tcPrChange>
          </w:tcPr>
          <w:p w14:paraId="308E8AC5" w14:textId="06CAC3CB" w:rsidR="00253B65" w:rsidRPr="002F3ED2" w:rsidRDefault="00253B65" w:rsidP="00253B65">
            <w:pPr>
              <w:pStyle w:val="TAL"/>
              <w:keepNext w:val="0"/>
              <w:widowControl w:val="0"/>
              <w:rPr>
                <w:ins w:id="842" w:author="Jia" w:date="2021-05-14T11:42:00Z"/>
                <w:lang w:bidi="ar-IQ"/>
              </w:rPr>
            </w:pPr>
            <w:ins w:id="843" w:author="MATRIXX" w:date="2021-05-14T12:18:00Z">
              <w:r w:rsidRPr="00CA4A6B">
                <w:t>Described in table 6.2.1.2</w:t>
              </w:r>
            </w:ins>
            <w:ins w:id="844" w:author="MATRIXX" w:date="2021-05-14T15:55:00Z">
              <w:r w:rsidR="005D7619">
                <w:t>, but</w:t>
              </w:r>
            </w:ins>
            <w:ins w:id="845" w:author="Jia" w:date="2021-05-14T11:42:00Z">
              <w:r w:rsidRPr="002F3ED2">
                <w:rPr>
                  <w:lang w:bidi="ar-IQ"/>
                </w:rPr>
                <w:t xml:space="preserve"> of the </w:t>
              </w:r>
            </w:ins>
            <w:ins w:id="846" w:author="Jia" w:date="2021-05-14T15:26:00Z">
              <w:r>
                <w:rPr>
                  <w:lang w:bidi="ar-IQ"/>
                </w:rPr>
                <w:t>PDP Context</w:t>
              </w:r>
            </w:ins>
            <w:ins w:id="847" w:author="Jia" w:date="2021-05-14T11:42:00Z">
              <w:r w:rsidRPr="002F3ED2">
                <w:rPr>
                  <w:lang w:bidi="ar-IQ"/>
                </w:rPr>
                <w:t>.</w:t>
              </w:r>
            </w:ins>
          </w:p>
        </w:tc>
      </w:tr>
      <w:tr w:rsidR="00253B65" w:rsidRPr="00424394" w14:paraId="6A039F7D" w14:textId="77777777" w:rsidTr="00253B65">
        <w:trPr>
          <w:cantSplit/>
          <w:jc w:val="center"/>
          <w:ins w:id="848" w:author="Jia" w:date="2021-05-14T11:42:00Z"/>
          <w:trPrChange w:id="8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50" w:author="MATRIXX" w:date="2021-05-14T12:21:00Z">
              <w:tcPr>
                <w:tcW w:w="2554" w:type="dxa"/>
              </w:tcPr>
            </w:tcPrChange>
          </w:tcPr>
          <w:p w14:paraId="1436922A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51" w:author="Jia" w:date="2021-05-14T11:42:00Z"/>
                <w:lang w:bidi="ar-IQ"/>
              </w:rPr>
            </w:pPr>
            <w:ins w:id="852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853" w:author="MATRIXX" w:date="2021-05-14T12:21:00Z">
              <w:tcPr>
                <w:tcW w:w="859" w:type="dxa"/>
              </w:tcPr>
            </w:tcPrChange>
          </w:tcPr>
          <w:p w14:paraId="0C921720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54" w:author="Jia" w:date="2021-05-14T11:42:00Z"/>
                <w:lang w:eastAsia="zh-CN"/>
              </w:rPr>
            </w:pPr>
            <w:ins w:id="855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856" w:author="MATRIXX" w:date="2021-05-14T12:21:00Z">
              <w:tcPr>
                <w:tcW w:w="5490" w:type="dxa"/>
              </w:tcPr>
            </w:tcPrChange>
          </w:tcPr>
          <w:p w14:paraId="5B8DCD23" w14:textId="61DA7907" w:rsidR="00253B65" w:rsidRPr="002F3ED2" w:rsidRDefault="00253B65" w:rsidP="00253B65">
            <w:pPr>
              <w:pStyle w:val="TAL"/>
              <w:keepNext w:val="0"/>
              <w:widowControl w:val="0"/>
              <w:rPr>
                <w:ins w:id="857" w:author="Jia" w:date="2021-05-14T11:42:00Z"/>
                <w:lang w:bidi="ar-IQ"/>
              </w:rPr>
            </w:pPr>
            <w:ins w:id="858" w:author="MATRIXX" w:date="2021-05-14T12:18:00Z">
              <w:r w:rsidRPr="00315DED">
                <w:t>Described in table 6.2.1.2</w:t>
              </w:r>
            </w:ins>
            <w:ins w:id="859" w:author="MATRIXX" w:date="2021-05-14T15:54:00Z">
              <w:r w:rsidR="00500201">
                <w:t>, but</w:t>
              </w:r>
            </w:ins>
            <w:ins w:id="860" w:author="Jia" w:date="2021-05-14T11:42:00Z">
              <w:r>
                <w:rPr>
                  <w:lang w:bidi="ar-IQ"/>
                </w:rPr>
                <w:t xml:space="preserve"> of the </w:t>
              </w:r>
            </w:ins>
            <w:ins w:id="861" w:author="Jia" w:date="2021-05-14T15:27:00Z">
              <w:r>
                <w:rPr>
                  <w:lang w:bidi="ar-IQ"/>
                </w:rPr>
                <w:t>PDP Context</w:t>
              </w:r>
            </w:ins>
            <w:ins w:id="862" w:author="Jia" w:date="2021-05-14T11:42:00Z">
              <w:r>
                <w:rPr>
                  <w:lang w:bidi="ar-IQ"/>
                </w:rPr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863" w:author="Jia" w:date="2021-05-14T11:42:00Z"/>
          <w:trPrChange w:id="86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5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66" w:author="Jia" w:date="2021-05-14T11:42:00Z"/>
                <w:rFonts w:cs="Arial"/>
                <w:lang w:bidi="ar-IQ"/>
              </w:rPr>
            </w:pPr>
            <w:ins w:id="867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868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69" w:author="Jia" w:date="2021-05-14T11:42:00Z"/>
              </w:rPr>
            </w:pPr>
            <w:ins w:id="87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71" w:author="MATRIXX" w:date="2021-05-14T12:21:00Z">
              <w:tcPr>
                <w:tcW w:w="5490" w:type="dxa"/>
              </w:tcPr>
            </w:tcPrChange>
          </w:tcPr>
          <w:p w14:paraId="37724917" w14:textId="1561EC8B" w:rsidR="00253B65" w:rsidRPr="002F3ED2" w:rsidRDefault="00500201" w:rsidP="00253B65">
            <w:pPr>
              <w:pStyle w:val="TAL"/>
              <w:keepNext w:val="0"/>
              <w:widowControl w:val="0"/>
              <w:rPr>
                <w:ins w:id="872" w:author="Jia" w:date="2021-05-14T11:42:00Z"/>
              </w:rPr>
            </w:pPr>
            <w:ins w:id="873" w:author="MATRIXX" w:date="2021-05-14T15:53:00Z">
              <w:r>
                <w:t>Refer</w:t>
              </w:r>
            </w:ins>
            <w:ins w:id="874" w:author="MATRIXX" w:date="2021-05-14T12:18:00Z">
              <w:r w:rsidR="00253B65" w:rsidRPr="00315DED">
                <w:t xml:space="preserve"> table 6.2.1.2</w:t>
              </w:r>
            </w:ins>
            <w:ins w:id="875" w:author="MATRIXX" w:date="2021-05-14T15:54:00Z">
              <w:r>
                <w:t>, but</w:t>
              </w:r>
            </w:ins>
            <w:ins w:id="876" w:author="Jia" w:date="2021-05-14T11:42:00Z">
              <w:r w:rsidR="00253B65" w:rsidRPr="002F3ED2">
                <w:t xml:space="preserve"> for this </w:t>
              </w:r>
            </w:ins>
            <w:ins w:id="877" w:author="Jia" w:date="2021-05-14T15:27:00Z">
              <w:r w:rsidR="00253B65">
                <w:t>PDP Context</w:t>
              </w:r>
            </w:ins>
            <w:ins w:id="878" w:author="Jia" w:date="2021-05-14T11:42:00Z">
              <w:r w:rsidR="00253B65" w:rsidRPr="002F3ED2"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879" w:author="Jia" w:date="2021-05-14T11:42:00Z"/>
          <w:trPrChange w:id="8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81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82" w:author="Jia" w:date="2021-05-14T11:42:00Z"/>
                <w:lang w:bidi="ar-IQ"/>
              </w:rPr>
            </w:pPr>
            <w:ins w:id="883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84" w:author="Jia" w:date="2021-05-14T11:42:00Z"/>
                <w:rFonts w:cs="Arial"/>
                <w:lang w:bidi="ar-IQ"/>
              </w:rPr>
            </w:pPr>
            <w:ins w:id="885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886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87" w:author="Jia" w:date="2021-05-14T11:42:00Z"/>
              </w:rPr>
            </w:pPr>
            <w:ins w:id="88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89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890" w:author="Jia" w:date="2021-05-14T11:42:00Z"/>
              </w:rPr>
            </w:pPr>
            <w:ins w:id="891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892" w:author="Jia" w:date="2021-05-14T11:42:00Z"/>
          <w:trPrChange w:id="89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94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95" w:author="Jia" w:date="2021-05-14T11:42:00Z"/>
                <w:lang w:eastAsia="zh-CN"/>
              </w:rPr>
            </w:pPr>
            <w:ins w:id="896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897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98" w:author="Jia" w:date="2021-05-14T11:42:00Z"/>
                <w:lang w:eastAsia="zh-CN"/>
              </w:rPr>
            </w:pPr>
            <w:ins w:id="89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00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901" w:author="Jia" w:date="2021-05-14T11:42:00Z"/>
                <w:lang w:eastAsia="zh-CN"/>
              </w:rPr>
            </w:pPr>
            <w:ins w:id="902" w:author="Jia" w:date="2021-05-14T15:39:00Z">
              <w:r w:rsidRPr="00BF243F">
                <w:t>Described in table 6.2.1.2.</w:t>
              </w:r>
            </w:ins>
          </w:p>
        </w:tc>
      </w:tr>
      <w:tr w:rsidR="00B01EBB" w:rsidRPr="00250A6E" w14:paraId="6B7CE861" w14:textId="77777777" w:rsidTr="00253B65">
        <w:trPr>
          <w:cantSplit/>
          <w:jc w:val="center"/>
          <w:ins w:id="903" w:author="Jia" w:date="2021-05-14T11:42:00Z"/>
          <w:trPrChange w:id="90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05" w:author="MATRIXX" w:date="2021-05-14T12:21:00Z">
              <w:tcPr>
                <w:tcW w:w="2554" w:type="dxa"/>
              </w:tcPr>
            </w:tcPrChange>
          </w:tcPr>
          <w:p w14:paraId="6B60FAF4" w14:textId="77777777" w:rsidR="00B01EBB" w:rsidRPr="002F3ED2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906" w:author="Jia" w:date="2021-05-14T11:42:00Z"/>
                <w:lang w:eastAsia="zh-CN"/>
              </w:rPr>
            </w:pPr>
            <w:ins w:id="907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908" w:author="MATRIXX" w:date="2021-05-14T12:21:00Z">
              <w:tcPr>
                <w:tcW w:w="859" w:type="dxa"/>
              </w:tcPr>
            </w:tcPrChange>
          </w:tcPr>
          <w:p w14:paraId="02885BE1" w14:textId="336DAFF3" w:rsidR="00B01EBB" w:rsidRPr="00250A6E" w:rsidRDefault="00B01EBB" w:rsidP="00B01EBB">
            <w:pPr>
              <w:pStyle w:val="TAC"/>
              <w:keepNext w:val="0"/>
              <w:widowControl w:val="0"/>
              <w:rPr>
                <w:ins w:id="909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10" w:author="MATRIXX" w:date="2021-05-14T12:21:00Z">
              <w:tcPr>
                <w:tcW w:w="5490" w:type="dxa"/>
              </w:tcPr>
            </w:tcPrChange>
          </w:tcPr>
          <w:p w14:paraId="44397651" w14:textId="50A2CC4F" w:rsidR="00B01EBB" w:rsidRPr="002F3ED2" w:rsidRDefault="00B01EBB" w:rsidP="00B01EBB">
            <w:pPr>
              <w:pStyle w:val="TAL"/>
              <w:keepNext w:val="0"/>
              <w:widowControl w:val="0"/>
              <w:rPr>
                <w:ins w:id="911" w:author="Jia" w:date="2021-05-14T11:42:00Z"/>
                <w:lang w:eastAsia="zh-CN"/>
              </w:rPr>
            </w:pPr>
            <w:ins w:id="912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4DFAE5DE" w14:textId="77777777" w:rsidTr="00253B65">
        <w:trPr>
          <w:cantSplit/>
          <w:jc w:val="center"/>
          <w:ins w:id="913" w:author="Jia" w:date="2021-05-14T11:42:00Z"/>
          <w:trPrChange w:id="91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15" w:author="MATRIXX" w:date="2021-05-14T12:21:00Z">
              <w:tcPr>
                <w:tcW w:w="2554" w:type="dxa"/>
              </w:tcPr>
            </w:tcPrChange>
          </w:tcPr>
          <w:p w14:paraId="31EBB1BF" w14:textId="77777777" w:rsidR="00B01EBB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916" w:author="Jia" w:date="2021-05-14T11:42:00Z"/>
                <w:lang w:eastAsia="zh-CN"/>
              </w:rPr>
            </w:pPr>
            <w:ins w:id="917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B01EBB" w:rsidRPr="00250A6E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918" w:author="Jia" w:date="2021-05-14T11:42:00Z"/>
                <w:lang w:eastAsia="zh-CN"/>
              </w:rPr>
            </w:pPr>
            <w:ins w:id="919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920" w:author="MATRIXX" w:date="2021-05-14T12:21:00Z">
              <w:tcPr>
                <w:tcW w:w="859" w:type="dxa"/>
              </w:tcPr>
            </w:tcPrChange>
          </w:tcPr>
          <w:p w14:paraId="639273D8" w14:textId="1203CFBD" w:rsidR="00B01EBB" w:rsidRPr="002F3ED2" w:rsidRDefault="00B01EBB" w:rsidP="00B01EBB">
            <w:pPr>
              <w:pStyle w:val="TAC"/>
              <w:keepNext w:val="0"/>
              <w:widowControl w:val="0"/>
              <w:rPr>
                <w:ins w:id="921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22" w:author="MATRIXX" w:date="2021-05-14T12:21:00Z">
              <w:tcPr>
                <w:tcW w:w="5490" w:type="dxa"/>
              </w:tcPr>
            </w:tcPrChange>
          </w:tcPr>
          <w:p w14:paraId="0473150A" w14:textId="18EABB4C" w:rsidR="00B01EBB" w:rsidRPr="00250A6E" w:rsidRDefault="00B01EBB" w:rsidP="00B01EBB">
            <w:pPr>
              <w:pStyle w:val="TAL"/>
              <w:keepNext w:val="0"/>
              <w:widowControl w:val="0"/>
              <w:rPr>
                <w:ins w:id="923" w:author="Jia" w:date="2021-05-14T11:42:00Z"/>
                <w:lang w:eastAsia="zh-CN"/>
              </w:rPr>
            </w:pPr>
            <w:ins w:id="924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021C447C" w14:textId="77777777" w:rsidTr="00253B65">
        <w:trPr>
          <w:cantSplit/>
          <w:jc w:val="center"/>
          <w:ins w:id="925" w:author="Jia" w:date="2021-05-14T11:42:00Z"/>
          <w:trPrChange w:id="92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27" w:author="MATRIXX" w:date="2021-05-14T12:21:00Z">
              <w:tcPr>
                <w:tcW w:w="2554" w:type="dxa"/>
              </w:tcPr>
            </w:tcPrChange>
          </w:tcPr>
          <w:p w14:paraId="0A6A7A95" w14:textId="77777777" w:rsidR="00B01EBB" w:rsidRPr="002F3ED2" w:rsidRDefault="00B01EBB" w:rsidP="00B01EBB">
            <w:pPr>
              <w:pStyle w:val="TAL"/>
              <w:keepNext w:val="0"/>
              <w:widowControl w:val="0"/>
              <w:rPr>
                <w:ins w:id="928" w:author="Jia" w:date="2021-05-14T11:42:00Z"/>
              </w:rPr>
            </w:pPr>
            <w:ins w:id="929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930" w:author="MATRIXX" w:date="2021-05-14T12:21:00Z">
              <w:tcPr>
                <w:tcW w:w="859" w:type="dxa"/>
              </w:tcPr>
            </w:tcPrChange>
          </w:tcPr>
          <w:p w14:paraId="31ED6ACD" w14:textId="3745484F" w:rsidR="00B01EBB" w:rsidRPr="00250A6E" w:rsidRDefault="00B01EBB" w:rsidP="00B01EBB">
            <w:pPr>
              <w:pStyle w:val="TAC"/>
              <w:keepNext w:val="0"/>
              <w:widowControl w:val="0"/>
              <w:rPr>
                <w:ins w:id="931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32" w:author="MATRIXX" w:date="2021-05-14T12:21:00Z">
              <w:tcPr>
                <w:tcW w:w="5490" w:type="dxa"/>
              </w:tcPr>
            </w:tcPrChange>
          </w:tcPr>
          <w:p w14:paraId="7C27134C" w14:textId="42491190" w:rsidR="00B01EBB" w:rsidRPr="002F3ED2" w:rsidRDefault="00B01EBB" w:rsidP="00B01EBB">
            <w:pPr>
              <w:pStyle w:val="TAL"/>
              <w:keepNext w:val="0"/>
              <w:widowControl w:val="0"/>
              <w:rPr>
                <w:ins w:id="933" w:author="Jia" w:date="2021-05-14T11:42:00Z"/>
                <w:lang w:eastAsia="zh-CN"/>
              </w:rPr>
            </w:pPr>
            <w:ins w:id="934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935" w:author="Jia" w:date="2021-05-14T11:48:00Z">
              <w:r>
                <w:rPr>
                  <w:lang w:eastAsia="zh-CN"/>
                </w:rPr>
                <w:t>is not applicable to</w:t>
              </w:r>
              <w:r w:rsidRPr="00A716E6">
                <w:rPr>
                  <w:lang w:eastAsia="zh-CN"/>
                </w:rPr>
                <w:t xml:space="preserve"> GERAN/UTRAN access.</w:t>
              </w:r>
            </w:ins>
          </w:p>
        </w:tc>
      </w:tr>
      <w:tr w:rsidR="00B01EBB" w:rsidRPr="00250A6E" w14:paraId="15D4EC6F" w14:textId="77777777" w:rsidTr="00253B65">
        <w:trPr>
          <w:cantSplit/>
          <w:jc w:val="center"/>
          <w:ins w:id="936" w:author="Jia" w:date="2021-05-14T11:42:00Z"/>
          <w:trPrChange w:id="93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38" w:author="MATRIXX" w:date="2021-05-14T12:21:00Z">
              <w:tcPr>
                <w:tcW w:w="2554" w:type="dxa"/>
              </w:tcPr>
            </w:tcPrChange>
          </w:tcPr>
          <w:p w14:paraId="117BFA47" w14:textId="77777777" w:rsidR="00B01EBB" w:rsidRPr="002F3ED2" w:rsidRDefault="00B01EBB" w:rsidP="00B01EBB">
            <w:pPr>
              <w:pStyle w:val="TAL"/>
              <w:keepNext w:val="0"/>
              <w:widowControl w:val="0"/>
              <w:ind w:left="284"/>
              <w:rPr>
                <w:ins w:id="939" w:author="Jia" w:date="2021-05-14T11:42:00Z"/>
                <w:lang w:eastAsia="zh-CN"/>
              </w:rPr>
            </w:pPr>
            <w:ins w:id="940" w:author="Jia" w:date="2021-05-14T11:42:00Z">
              <w:r w:rsidRPr="00250A6E">
                <w:rPr>
                  <w:lang w:eastAsia="zh-CN"/>
                </w:rPr>
                <w:t xml:space="preserve">NG RAN Secondary </w:t>
              </w:r>
              <w:r w:rsidRPr="00250A6E">
                <w:rPr>
                  <w:rFonts w:hint="eastAsia"/>
                  <w:lang w:eastAsia="zh-CN"/>
                </w:rPr>
                <w:t>RAT</w:t>
              </w:r>
              <w:r w:rsidRPr="00250A6E">
                <w:rPr>
                  <w:lang w:eastAsia="zh-CN"/>
                </w:rPr>
                <w:t xml:space="preserve"> </w:t>
              </w:r>
              <w:r w:rsidRPr="00250A6E">
                <w:rPr>
                  <w:rFonts w:hint="eastAsia"/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941" w:author="MATRIXX" w:date="2021-05-14T12:21:00Z">
              <w:tcPr>
                <w:tcW w:w="859" w:type="dxa"/>
              </w:tcPr>
            </w:tcPrChange>
          </w:tcPr>
          <w:p w14:paraId="5C3D363B" w14:textId="77F3DB32" w:rsidR="00B01EBB" w:rsidRPr="00250A6E" w:rsidRDefault="00B01EBB" w:rsidP="00B01EBB">
            <w:pPr>
              <w:pStyle w:val="TAC"/>
              <w:keepNext w:val="0"/>
              <w:widowControl w:val="0"/>
              <w:rPr>
                <w:ins w:id="94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43" w:author="MATRIXX" w:date="2021-05-14T12:21:00Z">
              <w:tcPr>
                <w:tcW w:w="5490" w:type="dxa"/>
              </w:tcPr>
            </w:tcPrChange>
          </w:tcPr>
          <w:p w14:paraId="33566E5E" w14:textId="17FBB849" w:rsidR="00B01EBB" w:rsidRPr="002F3ED2" w:rsidRDefault="00B01EBB" w:rsidP="00B01EBB">
            <w:pPr>
              <w:pStyle w:val="TAL"/>
              <w:keepNext w:val="0"/>
              <w:widowControl w:val="0"/>
              <w:rPr>
                <w:ins w:id="944" w:author="Jia" w:date="2021-05-14T11:42:00Z"/>
                <w:lang w:eastAsia="zh-CN"/>
              </w:rPr>
            </w:pPr>
            <w:ins w:id="94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4BD536FB" w14:textId="77777777" w:rsidTr="00253B65">
        <w:trPr>
          <w:cantSplit/>
          <w:jc w:val="center"/>
          <w:ins w:id="946" w:author="Jia" w:date="2021-05-14T11:42:00Z"/>
          <w:trPrChange w:id="9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48" w:author="MATRIXX" w:date="2021-05-14T12:21:00Z">
              <w:tcPr>
                <w:tcW w:w="2554" w:type="dxa"/>
              </w:tcPr>
            </w:tcPrChange>
          </w:tcPr>
          <w:p w14:paraId="247F2176" w14:textId="77777777" w:rsidR="00B01EBB" w:rsidRPr="002F3ED2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949" w:author="Jia" w:date="2021-05-14T11:42:00Z"/>
                <w:lang w:eastAsia="zh-CN"/>
              </w:rPr>
            </w:pPr>
            <w:proofErr w:type="spellStart"/>
            <w:ins w:id="950" w:author="Jia" w:date="2021-05-14T11:42:00Z">
              <w:r w:rsidRPr="00250A6E">
                <w:rPr>
                  <w:lang w:eastAsia="zh-CN"/>
                </w:rPr>
                <w:t>Qos</w:t>
              </w:r>
              <w:proofErr w:type="spellEnd"/>
              <w:r w:rsidRPr="00250A6E">
                <w:rPr>
                  <w:lang w:eastAsia="zh-CN"/>
                </w:rPr>
                <w:t xml:space="preserve"> Flows Usage Reports</w:t>
              </w:r>
            </w:ins>
          </w:p>
        </w:tc>
        <w:tc>
          <w:tcPr>
            <w:tcW w:w="900" w:type="dxa"/>
            <w:tcPrChange w:id="951" w:author="MATRIXX" w:date="2021-05-14T12:21:00Z">
              <w:tcPr>
                <w:tcW w:w="859" w:type="dxa"/>
              </w:tcPr>
            </w:tcPrChange>
          </w:tcPr>
          <w:p w14:paraId="3C337C1E" w14:textId="612D0340" w:rsidR="00B01EBB" w:rsidRPr="00250A6E" w:rsidRDefault="00B01EBB" w:rsidP="00B01EBB">
            <w:pPr>
              <w:pStyle w:val="TAC"/>
              <w:keepNext w:val="0"/>
              <w:widowControl w:val="0"/>
              <w:rPr>
                <w:ins w:id="95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53" w:author="MATRIXX" w:date="2021-05-14T12:21:00Z">
              <w:tcPr>
                <w:tcW w:w="5490" w:type="dxa"/>
              </w:tcPr>
            </w:tcPrChange>
          </w:tcPr>
          <w:p w14:paraId="1E2D52FB" w14:textId="1D3321BA" w:rsidR="00B01EBB" w:rsidRPr="002F3ED2" w:rsidRDefault="00B01EBB" w:rsidP="00B01EBB">
            <w:pPr>
              <w:pStyle w:val="TAL"/>
              <w:keepNext w:val="0"/>
              <w:widowControl w:val="0"/>
              <w:rPr>
                <w:ins w:id="954" w:author="Jia" w:date="2021-05-14T11:42:00Z"/>
                <w:lang w:eastAsia="zh-CN"/>
              </w:rPr>
            </w:pPr>
            <w:ins w:id="95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12271327" w14:textId="77777777" w:rsidTr="00253B65">
        <w:trPr>
          <w:cantSplit/>
          <w:jc w:val="center"/>
          <w:ins w:id="956" w:author="Jia" w:date="2021-05-14T11:42:00Z"/>
          <w:trPrChange w:id="95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58" w:author="MATRIXX" w:date="2021-05-14T12:21:00Z">
              <w:tcPr>
                <w:tcW w:w="2554" w:type="dxa"/>
              </w:tcPr>
            </w:tcPrChange>
          </w:tcPr>
          <w:p w14:paraId="4DAB262E" w14:textId="77777777" w:rsidR="00B01EBB" w:rsidRPr="00CE4DB4" w:rsidRDefault="00B01EBB" w:rsidP="00B01EBB">
            <w:pPr>
              <w:pStyle w:val="TAL"/>
              <w:keepNext w:val="0"/>
              <w:widowControl w:val="0"/>
              <w:ind w:firstLineChars="300" w:firstLine="540"/>
              <w:rPr>
                <w:ins w:id="959" w:author="Jia" w:date="2021-05-14T11:42:00Z"/>
                <w:lang w:eastAsia="zh-CN"/>
              </w:rPr>
            </w:pPr>
            <w:ins w:id="960" w:author="Jia" w:date="2021-05-14T11:42:00Z">
              <w:r w:rsidRPr="00CE4DB4">
                <w:rPr>
                  <w:lang w:eastAsia="zh-CN"/>
                </w:rPr>
                <w:t>QoS Flow Id</w:t>
              </w:r>
            </w:ins>
          </w:p>
        </w:tc>
        <w:tc>
          <w:tcPr>
            <w:tcW w:w="900" w:type="dxa"/>
            <w:tcPrChange w:id="961" w:author="MATRIXX" w:date="2021-05-14T12:21:00Z">
              <w:tcPr>
                <w:tcW w:w="859" w:type="dxa"/>
              </w:tcPr>
            </w:tcPrChange>
          </w:tcPr>
          <w:p w14:paraId="39E49B3D" w14:textId="16E29248" w:rsidR="00B01EBB" w:rsidRPr="00250A6E" w:rsidRDefault="00B01EBB" w:rsidP="00B01EBB">
            <w:pPr>
              <w:pStyle w:val="TAC"/>
              <w:keepNext w:val="0"/>
              <w:widowControl w:val="0"/>
              <w:rPr>
                <w:ins w:id="96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63" w:author="MATRIXX" w:date="2021-05-14T12:21:00Z">
              <w:tcPr>
                <w:tcW w:w="5490" w:type="dxa"/>
              </w:tcPr>
            </w:tcPrChange>
          </w:tcPr>
          <w:p w14:paraId="1224358D" w14:textId="49EC305C" w:rsidR="00B01EBB" w:rsidRPr="002F3ED2" w:rsidRDefault="00B01EBB" w:rsidP="00B01EBB">
            <w:pPr>
              <w:pStyle w:val="TAL"/>
              <w:keepNext w:val="0"/>
              <w:widowControl w:val="0"/>
              <w:rPr>
                <w:ins w:id="964" w:author="Jia" w:date="2021-05-14T11:42:00Z"/>
                <w:lang w:eastAsia="zh-CN"/>
              </w:rPr>
            </w:pPr>
            <w:ins w:id="96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227B7E14" w14:textId="77777777" w:rsidTr="00253B65">
        <w:trPr>
          <w:cantSplit/>
          <w:jc w:val="center"/>
          <w:ins w:id="966" w:author="Jia" w:date="2021-05-14T11:42:00Z"/>
          <w:trPrChange w:id="96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68" w:author="MATRIXX" w:date="2021-05-14T12:21:00Z">
              <w:tcPr>
                <w:tcW w:w="2554" w:type="dxa"/>
              </w:tcPr>
            </w:tcPrChange>
          </w:tcPr>
          <w:p w14:paraId="00168A1A" w14:textId="77777777" w:rsidR="00B01EBB" w:rsidRPr="00CE4DB4" w:rsidRDefault="00B01EBB" w:rsidP="00B01EBB">
            <w:pPr>
              <w:pStyle w:val="TAL"/>
              <w:keepNext w:val="0"/>
              <w:widowControl w:val="0"/>
              <w:ind w:firstLineChars="300" w:firstLine="540"/>
              <w:rPr>
                <w:ins w:id="969" w:author="Jia" w:date="2021-05-14T11:42:00Z"/>
                <w:lang w:eastAsia="zh-CN"/>
              </w:rPr>
            </w:pPr>
            <w:ins w:id="970" w:author="Jia" w:date="2021-05-14T11:42:00Z">
              <w:r w:rsidRPr="00CE4DB4">
                <w:rPr>
                  <w:lang w:eastAsia="zh-CN"/>
                </w:rPr>
                <w:t>Start Timestamp</w:t>
              </w:r>
            </w:ins>
          </w:p>
        </w:tc>
        <w:tc>
          <w:tcPr>
            <w:tcW w:w="900" w:type="dxa"/>
            <w:tcPrChange w:id="971" w:author="MATRIXX" w:date="2021-05-14T12:21:00Z">
              <w:tcPr>
                <w:tcW w:w="859" w:type="dxa"/>
              </w:tcPr>
            </w:tcPrChange>
          </w:tcPr>
          <w:p w14:paraId="7BBCAD22" w14:textId="0D129A71" w:rsidR="00B01EBB" w:rsidRPr="00250A6E" w:rsidRDefault="00B01EBB" w:rsidP="00B01EBB">
            <w:pPr>
              <w:pStyle w:val="TAC"/>
              <w:keepNext w:val="0"/>
              <w:widowControl w:val="0"/>
              <w:rPr>
                <w:ins w:id="97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73" w:author="MATRIXX" w:date="2021-05-14T12:21:00Z">
              <w:tcPr>
                <w:tcW w:w="5490" w:type="dxa"/>
              </w:tcPr>
            </w:tcPrChange>
          </w:tcPr>
          <w:p w14:paraId="104AD935" w14:textId="2164C830" w:rsidR="00B01EBB" w:rsidRPr="002F3ED2" w:rsidRDefault="00B01EBB" w:rsidP="00B01EBB">
            <w:pPr>
              <w:pStyle w:val="TAL"/>
              <w:keepNext w:val="0"/>
              <w:widowControl w:val="0"/>
              <w:rPr>
                <w:ins w:id="974" w:author="Jia" w:date="2021-05-14T11:42:00Z"/>
                <w:lang w:eastAsia="zh-CN"/>
              </w:rPr>
            </w:pPr>
            <w:ins w:id="97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127098A4" w14:textId="77777777" w:rsidTr="00253B65">
        <w:trPr>
          <w:cantSplit/>
          <w:jc w:val="center"/>
          <w:ins w:id="976" w:author="Jia" w:date="2021-05-14T11:42:00Z"/>
          <w:trPrChange w:id="97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78" w:author="MATRIXX" w:date="2021-05-14T12:21:00Z">
              <w:tcPr>
                <w:tcW w:w="2554" w:type="dxa"/>
              </w:tcPr>
            </w:tcPrChange>
          </w:tcPr>
          <w:p w14:paraId="76A0851A" w14:textId="77777777" w:rsidR="00B01EBB" w:rsidRPr="00CE4DB4" w:rsidRDefault="00B01EBB" w:rsidP="00B01EBB">
            <w:pPr>
              <w:pStyle w:val="TAL"/>
              <w:keepNext w:val="0"/>
              <w:widowControl w:val="0"/>
              <w:ind w:firstLineChars="300" w:firstLine="540"/>
              <w:rPr>
                <w:ins w:id="979" w:author="Jia" w:date="2021-05-14T11:42:00Z"/>
                <w:lang w:eastAsia="zh-CN"/>
              </w:rPr>
            </w:pPr>
            <w:ins w:id="980" w:author="Jia" w:date="2021-05-14T11:42:00Z">
              <w:r w:rsidRPr="00CE4DB4">
                <w:rPr>
                  <w:lang w:eastAsia="zh-CN"/>
                </w:rPr>
                <w:t>End Timestamp</w:t>
              </w:r>
            </w:ins>
          </w:p>
        </w:tc>
        <w:tc>
          <w:tcPr>
            <w:tcW w:w="900" w:type="dxa"/>
            <w:tcPrChange w:id="981" w:author="MATRIXX" w:date="2021-05-14T12:21:00Z">
              <w:tcPr>
                <w:tcW w:w="859" w:type="dxa"/>
              </w:tcPr>
            </w:tcPrChange>
          </w:tcPr>
          <w:p w14:paraId="071F2D5C" w14:textId="1DBBA311" w:rsidR="00B01EBB" w:rsidRPr="00250A6E" w:rsidRDefault="00B01EBB" w:rsidP="00B01EBB">
            <w:pPr>
              <w:pStyle w:val="TAC"/>
              <w:keepNext w:val="0"/>
              <w:widowControl w:val="0"/>
              <w:rPr>
                <w:ins w:id="98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83" w:author="MATRIXX" w:date="2021-05-14T12:21:00Z">
              <w:tcPr>
                <w:tcW w:w="5490" w:type="dxa"/>
              </w:tcPr>
            </w:tcPrChange>
          </w:tcPr>
          <w:p w14:paraId="521BE016" w14:textId="446A56A3" w:rsidR="00B01EBB" w:rsidRPr="002F3ED2" w:rsidRDefault="00B01EBB" w:rsidP="00B01EBB">
            <w:pPr>
              <w:pStyle w:val="TAL"/>
              <w:keepNext w:val="0"/>
              <w:widowControl w:val="0"/>
              <w:rPr>
                <w:ins w:id="984" w:author="Jia" w:date="2021-05-14T11:42:00Z"/>
                <w:lang w:eastAsia="zh-CN"/>
              </w:rPr>
            </w:pPr>
            <w:ins w:id="98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10DD6E37" w14:textId="77777777" w:rsidTr="00253B65">
        <w:trPr>
          <w:cantSplit/>
          <w:jc w:val="center"/>
          <w:ins w:id="986" w:author="Jia" w:date="2021-05-14T11:42:00Z"/>
          <w:trPrChange w:id="9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88" w:author="MATRIXX" w:date="2021-05-14T12:21:00Z">
              <w:tcPr>
                <w:tcW w:w="2554" w:type="dxa"/>
              </w:tcPr>
            </w:tcPrChange>
          </w:tcPr>
          <w:p w14:paraId="049C8D98" w14:textId="77777777" w:rsidR="00B01EBB" w:rsidRPr="00CE4DB4" w:rsidRDefault="00B01EBB" w:rsidP="00B01EBB">
            <w:pPr>
              <w:pStyle w:val="TAL"/>
              <w:keepNext w:val="0"/>
              <w:widowControl w:val="0"/>
              <w:ind w:firstLineChars="300" w:firstLine="540"/>
              <w:rPr>
                <w:ins w:id="989" w:author="Jia" w:date="2021-05-14T11:42:00Z"/>
                <w:lang w:eastAsia="zh-CN"/>
              </w:rPr>
            </w:pPr>
            <w:ins w:id="990" w:author="Jia" w:date="2021-05-14T11:42:00Z">
              <w:r w:rsidRPr="00CE4DB4">
                <w:rPr>
                  <w:lang w:eastAsia="zh-CN"/>
                </w:rPr>
                <w:t>Downlink Volume</w:t>
              </w:r>
            </w:ins>
          </w:p>
        </w:tc>
        <w:tc>
          <w:tcPr>
            <w:tcW w:w="900" w:type="dxa"/>
            <w:tcPrChange w:id="991" w:author="MATRIXX" w:date="2021-05-14T12:21:00Z">
              <w:tcPr>
                <w:tcW w:w="859" w:type="dxa"/>
              </w:tcPr>
            </w:tcPrChange>
          </w:tcPr>
          <w:p w14:paraId="04F0B4AC" w14:textId="426B77A0" w:rsidR="00B01EBB" w:rsidRPr="00250A6E" w:rsidRDefault="00B01EBB" w:rsidP="00B01EBB">
            <w:pPr>
              <w:pStyle w:val="TAC"/>
              <w:keepNext w:val="0"/>
              <w:widowControl w:val="0"/>
              <w:rPr>
                <w:ins w:id="99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993" w:author="MATRIXX" w:date="2021-05-14T12:21:00Z">
              <w:tcPr>
                <w:tcW w:w="5490" w:type="dxa"/>
              </w:tcPr>
            </w:tcPrChange>
          </w:tcPr>
          <w:p w14:paraId="214FE3A8" w14:textId="63D4539C" w:rsidR="00B01EBB" w:rsidRPr="002F3ED2" w:rsidRDefault="00B01EBB" w:rsidP="00B01EBB">
            <w:pPr>
              <w:pStyle w:val="TAL"/>
              <w:keepNext w:val="0"/>
              <w:widowControl w:val="0"/>
              <w:rPr>
                <w:ins w:id="994" w:author="Jia" w:date="2021-05-14T11:42:00Z"/>
                <w:lang w:eastAsia="zh-CN"/>
              </w:rPr>
            </w:pPr>
            <w:ins w:id="99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01EBB" w:rsidRPr="00250A6E" w14:paraId="2CDCF6A3" w14:textId="77777777" w:rsidTr="00253B65">
        <w:trPr>
          <w:cantSplit/>
          <w:jc w:val="center"/>
          <w:ins w:id="996" w:author="Jia" w:date="2021-05-14T11:42:00Z"/>
          <w:trPrChange w:id="99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98" w:author="MATRIXX" w:date="2021-05-14T12:21:00Z">
              <w:tcPr>
                <w:tcW w:w="2554" w:type="dxa"/>
              </w:tcPr>
            </w:tcPrChange>
          </w:tcPr>
          <w:p w14:paraId="19D9E0B7" w14:textId="77777777" w:rsidR="00B01EBB" w:rsidRPr="00CE4DB4" w:rsidRDefault="00B01EBB" w:rsidP="00B01EBB">
            <w:pPr>
              <w:pStyle w:val="TAL"/>
              <w:keepNext w:val="0"/>
              <w:widowControl w:val="0"/>
              <w:ind w:firstLineChars="300" w:firstLine="540"/>
              <w:rPr>
                <w:ins w:id="999" w:author="Jia" w:date="2021-05-14T11:42:00Z"/>
                <w:lang w:eastAsia="zh-CN"/>
              </w:rPr>
            </w:pPr>
            <w:ins w:id="1000" w:author="Jia" w:date="2021-05-14T11:42:00Z">
              <w:r w:rsidRPr="00CE4DB4">
                <w:rPr>
                  <w:lang w:eastAsia="zh-CN"/>
                </w:rPr>
                <w:t>Uplink Volume</w:t>
              </w:r>
            </w:ins>
          </w:p>
        </w:tc>
        <w:tc>
          <w:tcPr>
            <w:tcW w:w="900" w:type="dxa"/>
            <w:tcPrChange w:id="1001" w:author="MATRIXX" w:date="2021-05-14T12:21:00Z">
              <w:tcPr>
                <w:tcW w:w="859" w:type="dxa"/>
              </w:tcPr>
            </w:tcPrChange>
          </w:tcPr>
          <w:p w14:paraId="568E90D0" w14:textId="2FD914A9" w:rsidR="00B01EBB" w:rsidRPr="00250A6E" w:rsidRDefault="00B01EBB" w:rsidP="00B01EBB">
            <w:pPr>
              <w:pStyle w:val="TAC"/>
              <w:keepNext w:val="0"/>
              <w:widowControl w:val="0"/>
              <w:rPr>
                <w:ins w:id="1002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1003" w:author="MATRIXX" w:date="2021-05-14T12:21:00Z">
              <w:tcPr>
                <w:tcW w:w="5490" w:type="dxa"/>
              </w:tcPr>
            </w:tcPrChange>
          </w:tcPr>
          <w:p w14:paraId="36566E94" w14:textId="692681A5" w:rsidR="00B01EBB" w:rsidRPr="002F3ED2" w:rsidRDefault="00B01EBB" w:rsidP="00B01EBB">
            <w:pPr>
              <w:pStyle w:val="TAL"/>
              <w:keepNext w:val="0"/>
              <w:widowControl w:val="0"/>
              <w:rPr>
                <w:ins w:id="1004" w:author="Jia" w:date="2021-05-14T11:42:00Z"/>
                <w:lang w:eastAsia="zh-CN"/>
              </w:rPr>
            </w:pPr>
            <w:ins w:id="100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1006" w:author="Jia" w:date="2021-05-14T15:31:00Z"/>
          <w:lang w:eastAsia="zh-CN"/>
        </w:rPr>
      </w:pPr>
    </w:p>
    <w:p w14:paraId="165C9F7F" w14:textId="1AE48823" w:rsidR="00B80B8C" w:rsidRPr="00B80B8C" w:rsidRDefault="00B80B8C" w:rsidP="003C1C5A">
      <w:pPr>
        <w:rPr>
          <w:ins w:id="1007" w:author="Jia" w:date="2021-05-14T15:31:00Z"/>
          <w:lang w:eastAsia="zh-CN"/>
        </w:rPr>
      </w:pPr>
      <w:ins w:id="1008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when UE is connected to </w:t>
        </w:r>
      </w:ins>
      <w:ins w:id="1009" w:author="MATRIXX" w:date="2021-05-14T12:12:00Z">
        <w:r w:rsidR="009E7981">
          <w:rPr>
            <w:lang w:eastAsia="zh-CN"/>
          </w:rPr>
          <w:t>SMF+</w:t>
        </w:r>
      </w:ins>
      <w:ins w:id="1010" w:author="Jia" w:date="2021-05-14T15:32:00Z">
        <w:r w:rsidRPr="00D57EC2">
          <w:rPr>
            <w:lang w:eastAsia="zh-CN"/>
          </w:rPr>
          <w:t>P-GW</w:t>
        </w:r>
      </w:ins>
      <w:ins w:id="1011" w:author="MATRIXX" w:date="2021-05-14T12:12:00Z">
        <w:r w:rsidR="009E7981">
          <w:rPr>
            <w:lang w:eastAsia="zh-CN"/>
          </w:rPr>
          <w:t>-C</w:t>
        </w:r>
      </w:ins>
      <w:r w:rsidRPr="00D57EC2">
        <w:rPr>
          <w:lang w:eastAsia="zh-CN"/>
        </w:rPr>
        <w:t xml:space="preserve"> </w:t>
      </w:r>
      <w:ins w:id="1012" w:author="Jia" w:date="2021-05-14T15:32:00Z">
        <w:r w:rsidRPr="00D57EC2">
          <w:rPr>
            <w:lang w:eastAsia="zh-CN"/>
          </w:rPr>
          <w:t xml:space="preserve">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2.1.3</w:t>
        </w:r>
        <w:r w:rsidRPr="00D57EC2">
          <w:rPr>
            <w:lang w:eastAsia="zh-CN"/>
          </w:rPr>
          <w:t>, with the following difference:</w:t>
        </w:r>
      </w:ins>
    </w:p>
    <w:p w14:paraId="6A93BE41" w14:textId="6DC0E33B" w:rsidR="00B80B8C" w:rsidRPr="00424394" w:rsidRDefault="00B80B8C" w:rsidP="00B80B8C">
      <w:pPr>
        <w:pStyle w:val="TH"/>
        <w:rPr>
          <w:ins w:id="1013" w:author="Jia" w:date="2021-05-14T15:31:00Z"/>
          <w:lang w:bidi="ar-IQ"/>
        </w:rPr>
      </w:pPr>
      <w:ins w:id="1014" w:author="Jia" w:date="2021-05-14T15:31:00Z">
        <w:r w:rsidRPr="00424394">
          <w:rPr>
            <w:lang w:bidi="ar-IQ"/>
          </w:rPr>
          <w:t xml:space="preserve">Table </w:t>
        </w:r>
      </w:ins>
      <w:ins w:id="1015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1016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017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1018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1019" w:author="Jia" w:date="2021-05-14T15:31:00Z"/>
          <w:trPrChange w:id="1020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02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022" w:author="Jia" w:date="2021-05-14T15:31:00Z"/>
                <w:lang w:bidi="ar-IQ"/>
              </w:rPr>
            </w:pPr>
            <w:ins w:id="1023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02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025" w:author="Jia" w:date="2021-05-14T15:31:00Z"/>
                <w:lang w:bidi="ar-IQ"/>
              </w:rPr>
            </w:pPr>
            <w:ins w:id="1026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02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028" w:author="Jia" w:date="2021-05-14T15:31:00Z"/>
                <w:lang w:bidi="ar-IQ"/>
              </w:rPr>
            </w:pPr>
            <w:ins w:id="1029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1030" w:author="Jia" w:date="2021-05-14T15:31:00Z"/>
          <w:trPrChange w:id="103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033" w:author="Jia" w:date="2021-05-14T15:31:00Z"/>
                <w:lang w:bidi="ar-IQ"/>
              </w:rPr>
            </w:pPr>
            <w:ins w:id="1034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1036" w:author="Jia" w:date="2021-05-14T15:31:00Z"/>
                <w:lang w:bidi="ar-IQ"/>
              </w:rPr>
            </w:pPr>
            <w:ins w:id="1037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1039" w:author="Jia" w:date="2021-05-14T15:31:00Z"/>
                <w:lang w:bidi="ar-IQ"/>
              </w:rPr>
            </w:pPr>
            <w:ins w:id="1040" w:author="Jia" w:date="2021-05-14T15:35:00Z">
              <w:r w:rsidRPr="001758A3">
                <w:t>Described in table 6.2.1.</w:t>
              </w:r>
            </w:ins>
            <w:ins w:id="1041" w:author="Jia" w:date="2021-05-14T15:41:00Z">
              <w:r w:rsidR="00373B9C">
                <w:t>3</w:t>
              </w:r>
            </w:ins>
            <w:ins w:id="1042" w:author="Jia" w:date="2021-05-14T15:35:00Z">
              <w:r w:rsidRPr="001758A3">
                <w:t>.1</w:t>
              </w:r>
            </w:ins>
            <w:ins w:id="1043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1044" w:author="Jia" w:date="2021-05-14T15:31:00Z"/>
          <w:trPrChange w:id="104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47" w:author="Jia" w:date="2021-05-14T15:31:00Z"/>
                <w:lang w:bidi="ar-IQ"/>
              </w:rPr>
            </w:pPr>
            <w:ins w:id="1048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1050" w:author="Jia" w:date="2021-05-14T15:31:00Z"/>
                <w:lang w:bidi="ar-IQ"/>
              </w:rPr>
            </w:pPr>
            <w:ins w:id="1051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1053" w:author="Jia" w:date="2021-05-14T15:31:00Z"/>
                <w:lang w:bidi="ar-IQ"/>
              </w:rPr>
            </w:pPr>
            <w:ins w:id="1054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1055" w:author="Jia" w:date="2021-05-14T15:31:00Z"/>
          <w:trPrChange w:id="105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58" w:author="Jia" w:date="2021-05-14T15:31:00Z"/>
                <w:lang w:bidi="ar-IQ"/>
              </w:rPr>
            </w:pPr>
            <w:ins w:id="1059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6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1061" w:author="Jia" w:date="2021-05-14T15:31:00Z"/>
                <w:lang w:bidi="ar-IQ"/>
              </w:rPr>
            </w:pPr>
            <w:ins w:id="1062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6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1064" w:author="Jia" w:date="2021-05-14T15:31:00Z"/>
                <w:bCs/>
              </w:rPr>
            </w:pPr>
            <w:ins w:id="1065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1066" w:author="Jia" w:date="2021-05-14T15:31:00Z"/>
          <w:trPrChange w:id="106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69" w:author="Jia" w:date="2021-05-14T15:31:00Z"/>
                <w:lang w:bidi="ar-IQ"/>
              </w:rPr>
            </w:pPr>
            <w:ins w:id="1070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1072" w:author="Jia" w:date="2021-05-14T15:31:00Z"/>
                <w:szCs w:val="18"/>
                <w:lang w:bidi="ar-IQ"/>
              </w:rPr>
            </w:pPr>
            <w:ins w:id="1073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1075" w:author="Jia" w:date="2021-05-14T15:31:00Z"/>
              </w:rPr>
            </w:pPr>
            <w:ins w:id="1076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1077" w:author="Jia" w:date="2021-05-14T15:31:00Z"/>
          <w:trPrChange w:id="107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7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080" w:author="Jia" w:date="2021-05-14T15:31:00Z"/>
                <w:lang w:bidi="ar-IQ"/>
              </w:rPr>
            </w:pPr>
            <w:ins w:id="1081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8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022780A0" w:rsidR="00B80B8C" w:rsidRPr="002F3ED2" w:rsidRDefault="00253B65" w:rsidP="00B80B8C">
            <w:pPr>
              <w:pStyle w:val="TAC"/>
              <w:rPr>
                <w:ins w:id="1083" w:author="Jia" w:date="2021-05-14T15:31:00Z"/>
                <w:szCs w:val="18"/>
                <w:lang w:bidi="ar-IQ"/>
              </w:rPr>
            </w:pPr>
            <w:ins w:id="1084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8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50A9FED8" w:rsidR="00B80B8C" w:rsidRPr="002F3ED2" w:rsidRDefault="00B80B8C" w:rsidP="00B80B8C">
            <w:pPr>
              <w:pStyle w:val="TAL"/>
              <w:keepNext w:val="0"/>
              <w:keepLines w:val="0"/>
              <w:rPr>
                <w:ins w:id="1086" w:author="Jia" w:date="2021-05-14T15:31:00Z"/>
                <w:lang w:bidi="ar-IQ"/>
              </w:rPr>
            </w:pPr>
            <w:ins w:id="1087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372D6CD6" w14:textId="77777777" w:rsidTr="00253B65">
        <w:trPr>
          <w:cantSplit/>
          <w:jc w:val="center"/>
          <w:ins w:id="1088" w:author="Jia" w:date="2021-05-14T15:31:00Z"/>
          <w:trPrChange w:id="108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091" w:author="Jia" w:date="2021-05-14T15:31:00Z"/>
              </w:rPr>
            </w:pPr>
            <w:ins w:id="1092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432F840D" w:rsidR="00B80B8C" w:rsidRPr="007C299B" w:rsidRDefault="00253B65" w:rsidP="00B80B8C">
            <w:pPr>
              <w:pStyle w:val="TAC"/>
              <w:rPr>
                <w:ins w:id="1094" w:author="Jia" w:date="2021-05-14T15:31:00Z"/>
                <w:lang w:eastAsia="zh-CN"/>
              </w:rPr>
            </w:pPr>
            <w:ins w:id="1095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5DBF9D5B" w:rsidR="00B80B8C" w:rsidRPr="001928C1" w:rsidRDefault="00B80B8C" w:rsidP="00B80B8C">
            <w:pPr>
              <w:pStyle w:val="TAL"/>
              <w:keepNext w:val="0"/>
              <w:keepLines w:val="0"/>
              <w:rPr>
                <w:ins w:id="1097" w:author="Jia" w:date="2021-05-14T15:31:00Z"/>
                <w:noProof/>
                <w:szCs w:val="18"/>
              </w:rPr>
            </w:pPr>
            <w:ins w:id="1098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1099" w:author="Jia" w:date="2021-05-14T15:31:00Z"/>
          <w:trPrChange w:id="110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0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02" w:author="Jia" w:date="2021-05-14T15:31:00Z"/>
                <w:lang w:bidi="ar-IQ"/>
              </w:rPr>
            </w:pPr>
            <w:ins w:id="1103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0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1105" w:author="Jia" w:date="2021-05-14T15:31:00Z"/>
                <w:szCs w:val="18"/>
                <w:lang w:bidi="ar-IQ"/>
              </w:rPr>
            </w:pPr>
            <w:ins w:id="110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0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1108" w:author="Jia" w:date="2021-05-14T15:31:00Z"/>
                <w:lang w:bidi="ar-IQ"/>
              </w:rPr>
            </w:pPr>
            <w:ins w:id="1109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1110" w:author="Jia" w:date="2021-05-14T15:31:00Z"/>
          <w:trPrChange w:id="111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1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13" w:author="Jia" w:date="2021-05-14T15:31:00Z"/>
                <w:lang w:bidi="ar-IQ"/>
              </w:rPr>
            </w:pPr>
            <w:ins w:id="1114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1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1116" w:author="Jia" w:date="2021-05-14T15:31:00Z"/>
                <w:szCs w:val="18"/>
                <w:lang w:bidi="ar-IQ"/>
              </w:rPr>
            </w:pPr>
            <w:ins w:id="111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1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1119" w:author="Jia" w:date="2021-05-14T15:31:00Z"/>
              </w:rPr>
            </w:pPr>
            <w:ins w:id="1120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1121" w:author="Jia" w:date="2021-05-14T15:31:00Z"/>
          <w:trPrChange w:id="112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24" w:author="Jia" w:date="2021-05-14T15:31:00Z"/>
                <w:lang w:bidi="ar-IQ"/>
              </w:rPr>
            </w:pPr>
            <w:ins w:id="1125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1127" w:author="Jia" w:date="2021-05-14T15:31:00Z"/>
                <w:szCs w:val="18"/>
                <w:lang w:bidi="ar-IQ"/>
              </w:rPr>
            </w:pPr>
            <w:ins w:id="112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130" w:author="Jia" w:date="2021-05-14T15:31:00Z"/>
              </w:rPr>
            </w:pPr>
            <w:ins w:id="1131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132" w:author="Jia" w:date="2021-05-14T15:31:00Z"/>
          <w:trPrChange w:id="113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3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135" w:author="Jia" w:date="2021-05-14T15:31:00Z"/>
                <w:lang w:bidi="ar-IQ"/>
              </w:rPr>
            </w:pPr>
            <w:ins w:id="1136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3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138" w:author="Jia" w:date="2021-05-14T15:31:00Z"/>
                <w:szCs w:val="18"/>
                <w:lang w:bidi="ar-IQ"/>
              </w:rPr>
            </w:pPr>
            <w:ins w:id="113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4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141" w:author="Jia" w:date="2021-05-14T15:31:00Z"/>
              </w:rPr>
            </w:pPr>
            <w:ins w:id="1142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143" w:author="Jia" w:date="2021-05-14T15:31:00Z"/>
          <w:trPrChange w:id="114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146" w:author="Jia" w:date="2021-05-14T15:31:00Z"/>
                <w:lang w:bidi="ar-IQ"/>
              </w:rPr>
            </w:pPr>
            <w:ins w:id="1147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149" w:author="Jia" w:date="2021-05-14T15:31:00Z"/>
                <w:szCs w:val="18"/>
                <w:lang w:bidi="ar-IQ"/>
              </w:rPr>
            </w:pPr>
            <w:ins w:id="115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D6C4E8D" w:rsidR="00B80B8C" w:rsidRPr="00B80B8C" w:rsidRDefault="00253B65" w:rsidP="00BA1625">
            <w:pPr>
              <w:pStyle w:val="TAL"/>
              <w:keepNext w:val="0"/>
              <w:keepLines w:val="0"/>
              <w:rPr>
                <w:ins w:id="1152" w:author="Jia" w:date="2021-05-14T15:31:00Z"/>
                <w:bCs/>
              </w:rPr>
            </w:pPr>
            <w:ins w:id="1153" w:author="MATRIXX" w:date="2021-05-14T12:18:00Z">
              <w:r w:rsidRPr="00657B14">
                <w:t>Described in table 6.2.1.3.1.</w:t>
              </w:r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154" w:author="Jia" w:date="2021-05-14T15:31:00Z"/>
          <w:trPrChange w:id="115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57" w:author="Jia" w:date="2021-05-14T15:31:00Z"/>
                <w:lang w:bidi="ar-IQ"/>
              </w:rPr>
            </w:pPr>
            <w:ins w:id="1158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160" w:author="Jia" w:date="2021-05-14T15:31:00Z"/>
                <w:lang w:bidi="ar-IQ"/>
              </w:rPr>
            </w:pPr>
            <w:ins w:id="1161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163" w:author="Jia" w:date="2021-05-14T15:31:00Z"/>
                <w:lang w:bidi="ar-IQ"/>
              </w:rPr>
            </w:pPr>
            <w:ins w:id="1164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165" w:author="Jia" w:date="2021-05-14T15:31:00Z"/>
          <w:trPrChange w:id="116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68" w:author="Jia" w:date="2021-05-14T15:31:00Z"/>
                <w:lang w:bidi="ar-IQ"/>
              </w:rPr>
            </w:pPr>
            <w:ins w:id="1169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7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171" w:author="Jia" w:date="2021-05-14T15:31:00Z"/>
                <w:lang w:bidi="ar-IQ"/>
              </w:rPr>
            </w:pPr>
            <w:ins w:id="117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7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174" w:author="Jia" w:date="2021-05-14T15:31:00Z"/>
                <w:lang w:bidi="ar-IQ"/>
              </w:rPr>
            </w:pPr>
            <w:ins w:id="1175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176" w:author="Jia" w:date="2021-05-14T15:31:00Z"/>
          <w:trPrChange w:id="117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7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79" w:author="Jia" w:date="2021-05-14T15:31:00Z"/>
                <w:lang w:bidi="ar-IQ"/>
              </w:rPr>
            </w:pPr>
            <w:ins w:id="1180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182" w:author="Jia" w:date="2021-05-14T15:31:00Z"/>
                <w:lang w:bidi="ar-IQ"/>
              </w:rPr>
            </w:pPr>
            <w:ins w:id="118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185" w:author="Jia" w:date="2021-05-14T15:31:00Z"/>
                <w:lang w:bidi="ar-IQ"/>
              </w:rPr>
            </w:pPr>
            <w:ins w:id="1186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187" w:author="Jia" w:date="2021-05-14T15:31:00Z"/>
          <w:trPrChange w:id="118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8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90" w:author="Jia" w:date="2021-05-14T15:31:00Z"/>
                <w:lang w:bidi="ar-IQ"/>
              </w:rPr>
            </w:pPr>
            <w:ins w:id="1191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193" w:author="Jia" w:date="2021-05-14T15:31:00Z"/>
                <w:szCs w:val="18"/>
                <w:lang w:bidi="ar-IQ"/>
              </w:rPr>
            </w:pPr>
            <w:ins w:id="119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196" w:author="Jia" w:date="2021-05-14T15:31:00Z"/>
              </w:rPr>
            </w:pPr>
            <w:ins w:id="1197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198" w:author="Jia" w:date="2021-05-14T15:31:00Z"/>
          <w:trPrChange w:id="119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201" w:author="Jia" w:date="2021-05-14T15:31:00Z"/>
                <w:lang w:eastAsia="zh-CN"/>
              </w:rPr>
            </w:pPr>
            <w:ins w:id="1202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2BA8DC4C" w:rsidR="00B80B8C" w:rsidRPr="007C299B" w:rsidRDefault="00253B65" w:rsidP="00B80B8C">
            <w:pPr>
              <w:pStyle w:val="TAC"/>
              <w:rPr>
                <w:ins w:id="1204" w:author="Jia" w:date="2021-05-14T15:31:00Z"/>
                <w:lang w:eastAsia="zh-CN"/>
              </w:rPr>
            </w:pPr>
            <w:ins w:id="1205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1EAFD6CC" w:rsidR="00B80B8C" w:rsidRPr="0094262E" w:rsidRDefault="00B80B8C" w:rsidP="00B80B8C">
            <w:pPr>
              <w:pStyle w:val="TAL"/>
              <w:rPr>
                <w:ins w:id="1207" w:author="Jia" w:date="2021-05-14T15:31:00Z"/>
                <w:rFonts w:cs="Arial"/>
                <w:szCs w:val="18"/>
                <w:lang w:bidi="ar-IQ"/>
              </w:rPr>
            </w:pPr>
            <w:ins w:id="1208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209" w:author="Jia" w:date="2021-05-14T15:31:00Z"/>
          <w:trPrChange w:id="121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212" w:author="Jia" w:date="2021-05-14T15:31:00Z"/>
                <w:lang w:eastAsia="zh-CN"/>
              </w:rPr>
            </w:pPr>
            <w:ins w:id="1213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190973D" w:rsidR="00B80B8C" w:rsidRPr="007C299B" w:rsidRDefault="00253B65" w:rsidP="00B80B8C">
            <w:pPr>
              <w:pStyle w:val="TAC"/>
              <w:rPr>
                <w:ins w:id="1215" w:author="Jia" w:date="2021-05-14T15:31:00Z"/>
                <w:lang w:eastAsia="zh-CN"/>
              </w:rPr>
            </w:pPr>
            <w:ins w:id="1216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3275E103" w:rsidR="00B80B8C" w:rsidRPr="0094262E" w:rsidRDefault="00B80B8C" w:rsidP="00B80B8C">
            <w:pPr>
              <w:pStyle w:val="TAL"/>
              <w:rPr>
                <w:ins w:id="1218" w:author="Jia" w:date="2021-05-14T15:31:00Z"/>
                <w:rFonts w:cs="Arial"/>
                <w:szCs w:val="18"/>
                <w:lang w:bidi="ar-IQ"/>
              </w:rPr>
            </w:pPr>
            <w:ins w:id="1219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5EDF3E67" w14:textId="77777777" w:rsidR="0068323E" w:rsidRDefault="0068323E" w:rsidP="003C1C5A">
      <w:pPr>
        <w:rPr>
          <w:ins w:id="1220" w:author="Jia" w:date="2021-05-14T15:45:00Z"/>
          <w:lang w:eastAsia="zh-CN"/>
        </w:rPr>
      </w:pPr>
    </w:p>
    <w:p w14:paraId="367795D4" w14:textId="6EE34BCB" w:rsidR="00B80B8C" w:rsidRDefault="0068323E" w:rsidP="003C1C5A">
      <w:pPr>
        <w:rPr>
          <w:ins w:id="1221" w:author="Jia" w:date="2021-05-14T15:46:00Z"/>
          <w:lang w:eastAsia="zh-CN"/>
        </w:rPr>
      </w:pPr>
      <w:ins w:id="1222" w:author="Jia" w:date="2021-05-14T15:45:00Z">
        <w:r w:rsidRPr="0068323E">
          <w:rPr>
            <w:lang w:eastAsia="zh-CN"/>
          </w:rPr>
          <w:t xml:space="preserve">Roaming QBC information when UE is connected to </w:t>
        </w:r>
      </w:ins>
      <w:ins w:id="1223" w:author="Dong Jia" w:date="2021-05-17T09:54:00Z">
        <w:r w:rsidR="00536A3F" w:rsidRPr="0068323E">
          <w:rPr>
            <w:lang w:eastAsia="zh-CN"/>
          </w:rPr>
          <w:t>SMF</w:t>
        </w:r>
        <w:r w:rsidR="00536A3F">
          <w:rPr>
            <w:rFonts w:hint="eastAsia"/>
            <w:lang w:eastAsia="zh-CN"/>
          </w:rPr>
          <w:t>+</w:t>
        </w:r>
      </w:ins>
      <w:ins w:id="1224" w:author="Jia" w:date="2021-05-14T15:45:00Z">
        <w:r w:rsidRPr="0068323E">
          <w:rPr>
            <w:lang w:eastAsia="zh-CN"/>
          </w:rPr>
          <w:t>P-GW via</w:t>
        </w:r>
      </w:ins>
      <w:ins w:id="1225" w:author="Dong Jia" w:date="2021-05-17T10:00:00Z">
        <w:r w:rsidR="009779B6" w:rsidRPr="009779B6">
          <w:rPr>
            <w:lang w:bidi="ar-IQ"/>
          </w:rPr>
          <w:t xml:space="preserve"> </w:t>
        </w:r>
        <w:r w:rsidR="009779B6" w:rsidRPr="003C1C5A">
          <w:rPr>
            <w:lang w:bidi="ar-IQ"/>
          </w:rPr>
          <w:t>GERAN/UTRAN</w:t>
        </w:r>
      </w:ins>
      <w:ins w:id="1226" w:author="Jia" w:date="2021-05-14T15:45:00Z">
        <w:r w:rsidRPr="0068323E">
          <w:rPr>
            <w:lang w:eastAsia="zh-CN"/>
          </w:rPr>
          <w:t xml:space="preserve"> is defined in table </w:t>
        </w:r>
      </w:ins>
      <w:ins w:id="1227" w:author="Jia" w:date="2021-05-14T15:49:00Z">
        <w:r>
          <w:rPr>
            <w:lang w:eastAsia="zh-CN"/>
          </w:rPr>
          <w:t>X.3.2.1-3</w:t>
        </w:r>
      </w:ins>
      <w:ins w:id="1228" w:author="Jia" w:date="2021-05-14T15:45:00Z">
        <w:r w:rsidRPr="0068323E">
          <w:rPr>
            <w:lang w:eastAsia="zh-CN"/>
          </w:rPr>
          <w:t>:</w:t>
        </w:r>
      </w:ins>
    </w:p>
    <w:p w14:paraId="73927FEC" w14:textId="5AF49E97" w:rsidR="0068323E" w:rsidRDefault="0068323E" w:rsidP="0068323E">
      <w:pPr>
        <w:pStyle w:val="TH"/>
        <w:rPr>
          <w:ins w:id="1229" w:author="Jia" w:date="2021-05-14T15:46:00Z"/>
          <w:lang w:bidi="ar-IQ"/>
        </w:rPr>
      </w:pPr>
      <w:ins w:id="1230" w:author="Jia" w:date="2021-05-14T15:46:00Z">
        <w:r>
          <w:rPr>
            <w:lang w:bidi="ar-IQ"/>
          </w:rPr>
          <w:t>Table 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 xml:space="preserve">-3: </w:t>
        </w:r>
        <w:r w:rsidRPr="006B08F6">
          <w:rPr>
            <w:lang w:val="en-US" w:bidi="ar-IQ"/>
          </w:rPr>
          <w:t xml:space="preserve"> </w:t>
        </w:r>
        <w:r>
          <w:rPr>
            <w:lang w:val="en-US" w:bidi="ar-IQ"/>
          </w:rPr>
          <w:t xml:space="preserve">Roaming </w:t>
        </w:r>
        <w:r w:rsidRPr="00895CAA">
          <w:rPr>
            <w:lang w:val="en-US" w:bidi="ar-IQ"/>
          </w:rPr>
          <w:t>QBC information</w:t>
        </w:r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68323E" w14:paraId="012FF7A1" w14:textId="5ACD638D" w:rsidTr="00BA1625">
        <w:trPr>
          <w:cantSplit/>
          <w:jc w:val="center"/>
          <w:ins w:id="1231" w:author="Jia" w:date="2021-05-14T15:46:00Z"/>
        </w:trPr>
        <w:tc>
          <w:tcPr>
            <w:tcW w:w="2920" w:type="dxa"/>
            <w:shd w:val="clear" w:color="auto" w:fill="CCCCCC"/>
          </w:tcPr>
          <w:p w14:paraId="564264B0" w14:textId="21D6C794" w:rsidR="0068323E" w:rsidRDefault="0068323E" w:rsidP="00BA1625">
            <w:pPr>
              <w:pStyle w:val="TAH"/>
              <w:rPr>
                <w:ins w:id="1232" w:author="Jia" w:date="2021-05-14T15:46:00Z"/>
              </w:rPr>
            </w:pPr>
            <w:ins w:id="1233" w:author="Jia" w:date="2021-05-14T15:46:00Z">
              <w:r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4C1D99C4" w14:textId="40339281" w:rsidR="0068323E" w:rsidRDefault="0068323E" w:rsidP="00BA1625">
            <w:pPr>
              <w:pStyle w:val="TAH"/>
              <w:rPr>
                <w:ins w:id="1234" w:author="Jia" w:date="2021-05-14T15:46:00Z"/>
                <w:szCs w:val="18"/>
              </w:rPr>
            </w:pPr>
            <w:ins w:id="1235" w:author="Jia" w:date="2021-05-14T15:46:00Z">
              <w:r>
                <w:rPr>
                  <w:szCs w:val="18"/>
                </w:rPr>
                <w:t>Category</w:t>
              </w:r>
            </w:ins>
          </w:p>
        </w:tc>
        <w:tc>
          <w:tcPr>
            <w:tcW w:w="6037" w:type="dxa"/>
            <w:shd w:val="clear" w:color="auto" w:fill="CCCCCC"/>
          </w:tcPr>
          <w:p w14:paraId="26A0C846" w14:textId="277551BC" w:rsidR="0068323E" w:rsidRDefault="0068323E" w:rsidP="00BA1625">
            <w:pPr>
              <w:pStyle w:val="TAH"/>
              <w:rPr>
                <w:ins w:id="1236" w:author="Jia" w:date="2021-05-14T15:46:00Z"/>
              </w:rPr>
            </w:pPr>
            <w:ins w:id="1237" w:author="Jia" w:date="2021-05-14T15:46:00Z">
              <w:r>
                <w:t>Description</w:t>
              </w:r>
            </w:ins>
          </w:p>
        </w:tc>
      </w:tr>
      <w:tr w:rsidR="0068323E" w:rsidRPr="00E93730" w14:paraId="13C18D52" w14:textId="0EEA8EBA" w:rsidTr="00BA1625">
        <w:trPr>
          <w:cantSplit/>
          <w:jc w:val="center"/>
          <w:ins w:id="1238" w:author="Jia" w:date="2021-05-14T15:46:00Z"/>
        </w:trPr>
        <w:tc>
          <w:tcPr>
            <w:tcW w:w="2920" w:type="dxa"/>
          </w:tcPr>
          <w:p w14:paraId="283B98EE" w14:textId="79FBA91B" w:rsidR="0068323E" w:rsidRPr="000B3400" w:rsidRDefault="0068323E" w:rsidP="00BA1625">
            <w:pPr>
              <w:pStyle w:val="TAL"/>
              <w:rPr>
                <w:ins w:id="1239" w:author="Jia" w:date="2021-05-14T15:46:00Z"/>
                <w:lang w:bidi="ar-IQ"/>
              </w:rPr>
            </w:pPr>
            <w:proofErr w:type="spellStart"/>
            <w:ins w:id="1240" w:author="Jia" w:date="2021-05-14T15:46:00Z">
              <w:r>
                <w:rPr>
                  <w:rFonts w:cs="Arial"/>
                  <w:szCs w:val="18"/>
                  <w:lang w:bidi="ar-IQ"/>
                </w:rPr>
                <w:t>M</w:t>
              </w:r>
              <w:r w:rsidRPr="00921D0C">
                <w:rPr>
                  <w:rFonts w:cs="Arial"/>
                  <w:szCs w:val="18"/>
                  <w:lang w:bidi="ar-IQ"/>
                </w:rPr>
                <w:t>ultipleQFIcontainer</w:t>
              </w:r>
              <w:proofErr w:type="spellEnd"/>
            </w:ins>
          </w:p>
        </w:tc>
        <w:tc>
          <w:tcPr>
            <w:tcW w:w="851" w:type="dxa"/>
          </w:tcPr>
          <w:p w14:paraId="1166BA35" w14:textId="2BC57669" w:rsidR="0068323E" w:rsidRDefault="0068323E" w:rsidP="00BA1625">
            <w:pPr>
              <w:pStyle w:val="TAC"/>
              <w:rPr>
                <w:ins w:id="1241" w:author="Jia" w:date="2021-05-14T15:46:00Z"/>
                <w:rFonts w:cs="Arial"/>
                <w:lang w:bidi="ar-IQ"/>
              </w:rPr>
            </w:pPr>
            <w:ins w:id="1242" w:author="Jia" w:date="2021-05-14T15:4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02A1C9A6" w14:textId="7B34B28B" w:rsidR="0068323E" w:rsidRPr="00536A3F" w:rsidRDefault="00404A2D" w:rsidP="00404A2D">
            <w:pPr>
              <w:pStyle w:val="TAL"/>
              <w:rPr>
                <w:ins w:id="1243" w:author="Jia" w:date="2021-05-14T15:46:00Z"/>
                <w:lang w:bidi="ar-IQ"/>
              </w:rPr>
            </w:pPr>
            <w:ins w:id="1244" w:author="Dong Jia" w:date="2021-05-17T09:55:00Z">
              <w:r>
                <w:t>Refer</w:t>
              </w:r>
              <w:r w:rsidRPr="00CA4A6B">
                <w:t xml:space="preserve"> table</w:t>
              </w:r>
            </w:ins>
            <w:ins w:id="1245" w:author="Dong Jia" w:date="2021-05-17T10:08:00Z">
              <w:r w:rsidR="007D7B9C">
                <w:t xml:space="preserve"> </w:t>
              </w:r>
              <w:r w:rsidR="007D7B9C">
                <w:t>B.2.2.1.2</w:t>
              </w:r>
              <w:r w:rsidR="007D7B9C">
                <w:rPr>
                  <w:lang w:bidi="ar-IQ"/>
                </w:rPr>
                <w:t>-1</w:t>
              </w:r>
            </w:ins>
            <w:ins w:id="1246" w:author="Dong Jia" w:date="2021-05-17T09:55:00Z">
              <w:r>
                <w:t>, but</w:t>
              </w:r>
              <w:r w:rsidRPr="009864A6">
                <w:t xml:space="preserve"> for the </w:t>
              </w:r>
              <w:r>
                <w:t>PDP Context</w:t>
              </w:r>
              <w:r w:rsidRPr="009864A6">
                <w:t>.</w:t>
              </w:r>
            </w:ins>
          </w:p>
        </w:tc>
      </w:tr>
      <w:tr w:rsidR="0068323E" w:rsidRPr="00E93730" w14:paraId="2B2AC6F5" w14:textId="2226D864" w:rsidTr="00BA1625">
        <w:trPr>
          <w:cantSplit/>
          <w:jc w:val="center"/>
          <w:ins w:id="1247" w:author="Jia" w:date="2021-05-14T15:46:00Z"/>
        </w:trPr>
        <w:tc>
          <w:tcPr>
            <w:tcW w:w="2920" w:type="dxa"/>
          </w:tcPr>
          <w:p w14:paraId="0357361F" w14:textId="50501208" w:rsidR="0068323E" w:rsidRPr="00921D0C" w:rsidRDefault="0068323E" w:rsidP="00BA1625">
            <w:pPr>
              <w:pStyle w:val="TAL"/>
              <w:rPr>
                <w:ins w:id="1248" w:author="Jia" w:date="2021-05-14T15:46:00Z"/>
                <w:rFonts w:cs="Arial"/>
                <w:szCs w:val="18"/>
                <w:lang w:bidi="ar-IQ"/>
              </w:rPr>
            </w:pPr>
            <w:ins w:id="1249" w:author="Jia" w:date="2021-05-14T15:46:00Z">
              <w:r w:rsidRPr="0015394E">
                <w:rPr>
                  <w:lang w:bidi="ar-IQ"/>
                </w:rPr>
                <w:t>Triggers</w:t>
              </w:r>
            </w:ins>
          </w:p>
        </w:tc>
        <w:tc>
          <w:tcPr>
            <w:tcW w:w="851" w:type="dxa"/>
          </w:tcPr>
          <w:p w14:paraId="43C3F7A3" w14:textId="39AA0EB1" w:rsidR="0068323E" w:rsidRPr="005152A9" w:rsidRDefault="0068323E" w:rsidP="00BA1625">
            <w:pPr>
              <w:pStyle w:val="TAC"/>
              <w:rPr>
                <w:ins w:id="1250" w:author="Jia" w:date="2021-05-14T15:46:00Z"/>
                <w:lang w:eastAsia="zh-CN"/>
              </w:rPr>
            </w:pPr>
            <w:ins w:id="1251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500000C8" w14:textId="6E5FE303" w:rsidR="0068323E" w:rsidRDefault="0068323E" w:rsidP="00BA1625">
            <w:pPr>
              <w:pStyle w:val="TAL"/>
              <w:rPr>
                <w:ins w:id="1252" w:author="Jia" w:date="2021-05-14T15:46:00Z"/>
                <w:rFonts w:cs="Arial"/>
                <w:szCs w:val="18"/>
                <w:lang w:bidi="ar-IQ"/>
              </w:rPr>
            </w:pPr>
            <w:ins w:id="1253" w:author="Jia" w:date="2021-05-14T15:46:00Z">
              <w:r>
                <w:t>Described in t</w:t>
              </w:r>
              <w:r w:rsidRPr="00A325E4">
                <w:t xml:space="preserve">able </w:t>
              </w:r>
            </w:ins>
            <w:ins w:id="1254" w:author="Dong Jia" w:date="2021-05-17T10:08:00Z">
              <w:r w:rsidR="007D7B9C">
                <w:t>B.2.2.1.2</w:t>
              </w:r>
              <w:r w:rsidR="007D7B9C">
                <w:rPr>
                  <w:lang w:bidi="ar-IQ"/>
                </w:rPr>
                <w:t>-1</w:t>
              </w:r>
              <w:r w:rsidR="007D7B9C">
                <w:rPr>
                  <w:lang w:bidi="ar-IQ"/>
                </w:rPr>
                <w:t>.</w:t>
              </w:r>
            </w:ins>
          </w:p>
        </w:tc>
      </w:tr>
      <w:tr w:rsidR="0068323E" w:rsidRPr="00E93730" w14:paraId="1399B28F" w14:textId="6A5007F5" w:rsidTr="00BA1625">
        <w:trPr>
          <w:cantSplit/>
          <w:jc w:val="center"/>
          <w:ins w:id="1255" w:author="Jia" w:date="2021-05-14T15:46:00Z"/>
        </w:trPr>
        <w:tc>
          <w:tcPr>
            <w:tcW w:w="2920" w:type="dxa"/>
          </w:tcPr>
          <w:p w14:paraId="231F77BA" w14:textId="376DCD06" w:rsidR="0068323E" w:rsidRPr="00921D0C" w:rsidRDefault="0068323E" w:rsidP="00BA1625">
            <w:pPr>
              <w:pStyle w:val="TAL"/>
              <w:rPr>
                <w:ins w:id="1256" w:author="Jia" w:date="2021-05-14T15:46:00Z"/>
                <w:rFonts w:cs="Arial"/>
                <w:szCs w:val="18"/>
                <w:lang w:bidi="ar-IQ"/>
              </w:rPr>
            </w:pPr>
            <w:ins w:id="1257" w:author="Jia" w:date="2021-05-14T15:46:00Z">
              <w:r w:rsidRPr="00927E4E"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851" w:type="dxa"/>
          </w:tcPr>
          <w:p w14:paraId="0940E26E" w14:textId="715EE934" w:rsidR="0068323E" w:rsidRPr="005152A9" w:rsidRDefault="0068323E" w:rsidP="00BA1625">
            <w:pPr>
              <w:pStyle w:val="TAC"/>
              <w:rPr>
                <w:ins w:id="1258" w:author="Jia" w:date="2021-05-14T15:46:00Z"/>
                <w:lang w:eastAsia="zh-CN"/>
              </w:rPr>
            </w:pPr>
            <w:ins w:id="1259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193B50DB" w14:textId="6AEC4DFE" w:rsidR="0068323E" w:rsidRDefault="0068323E" w:rsidP="00BA1625">
            <w:pPr>
              <w:pStyle w:val="TAL"/>
              <w:rPr>
                <w:ins w:id="1260" w:author="Jia" w:date="2021-05-14T15:46:00Z"/>
                <w:rFonts w:cs="Arial"/>
                <w:szCs w:val="18"/>
                <w:lang w:bidi="ar-IQ"/>
              </w:rPr>
            </w:pPr>
            <w:ins w:id="1261" w:author="Jia" w:date="2021-05-14T15:46:00Z">
              <w:r>
                <w:t>Described in t</w:t>
              </w:r>
              <w:r w:rsidRPr="00A325E4">
                <w:t xml:space="preserve">able </w:t>
              </w:r>
            </w:ins>
            <w:ins w:id="1262" w:author="Dong Jia" w:date="2021-05-17T10:08:00Z">
              <w:r w:rsidR="007D7B9C">
                <w:t>B.2.2.1.2</w:t>
              </w:r>
              <w:r w:rsidR="007D7B9C">
                <w:rPr>
                  <w:lang w:bidi="ar-IQ"/>
                </w:rPr>
                <w:t>-1.</w:t>
              </w:r>
            </w:ins>
          </w:p>
        </w:tc>
      </w:tr>
      <w:tr w:rsidR="0068323E" w:rsidRPr="00E93730" w14:paraId="1CD9116F" w14:textId="35723658" w:rsidTr="00BA1625">
        <w:trPr>
          <w:cantSplit/>
          <w:jc w:val="center"/>
          <w:ins w:id="1263" w:author="Jia" w:date="2021-05-14T15:46:00Z"/>
        </w:trPr>
        <w:tc>
          <w:tcPr>
            <w:tcW w:w="2920" w:type="dxa"/>
          </w:tcPr>
          <w:p w14:paraId="0A63D8FE" w14:textId="229410D8" w:rsidR="0068323E" w:rsidRPr="00921D0C" w:rsidRDefault="0068323E" w:rsidP="00BA1625">
            <w:pPr>
              <w:pStyle w:val="TAL"/>
              <w:rPr>
                <w:ins w:id="1264" w:author="Jia" w:date="2021-05-14T15:46:00Z"/>
                <w:rFonts w:cs="Arial"/>
                <w:szCs w:val="18"/>
                <w:lang w:bidi="ar-IQ"/>
              </w:rPr>
            </w:pPr>
            <w:ins w:id="1265" w:author="Jia" w:date="2021-05-14T15:46:00Z">
              <w:r>
                <w:t>Uplink Volume</w:t>
              </w:r>
            </w:ins>
          </w:p>
        </w:tc>
        <w:tc>
          <w:tcPr>
            <w:tcW w:w="851" w:type="dxa"/>
          </w:tcPr>
          <w:p w14:paraId="33882EDD" w14:textId="443A2024" w:rsidR="0068323E" w:rsidRPr="005152A9" w:rsidRDefault="0068323E" w:rsidP="00BA1625">
            <w:pPr>
              <w:pStyle w:val="TAC"/>
              <w:rPr>
                <w:ins w:id="1266" w:author="Jia" w:date="2021-05-14T15:46:00Z"/>
                <w:lang w:eastAsia="zh-CN"/>
              </w:rPr>
            </w:pPr>
            <w:ins w:id="1267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0A7A9CAB" w14:textId="0678EE21" w:rsidR="0068323E" w:rsidRDefault="0068323E" w:rsidP="00BA1625">
            <w:pPr>
              <w:pStyle w:val="TAL"/>
              <w:rPr>
                <w:ins w:id="1268" w:author="Jia" w:date="2021-05-14T15:46:00Z"/>
                <w:rFonts w:cs="Arial"/>
                <w:szCs w:val="18"/>
                <w:lang w:bidi="ar-IQ"/>
              </w:rPr>
            </w:pPr>
            <w:ins w:id="1269" w:author="Jia" w:date="2021-05-14T15:46:00Z">
              <w:r>
                <w:t>Described in t</w:t>
              </w:r>
              <w:r w:rsidRPr="00A325E4">
                <w:t xml:space="preserve">able </w:t>
              </w:r>
            </w:ins>
            <w:ins w:id="1270" w:author="Dong Jia" w:date="2021-05-17T10:08:00Z">
              <w:r w:rsidR="007D7B9C">
                <w:t>B.2.2.1.2</w:t>
              </w:r>
              <w:r w:rsidR="007D7B9C">
                <w:rPr>
                  <w:lang w:bidi="ar-IQ"/>
                </w:rPr>
                <w:t>-1.</w:t>
              </w:r>
            </w:ins>
          </w:p>
        </w:tc>
      </w:tr>
      <w:tr w:rsidR="0068323E" w:rsidRPr="00E93730" w14:paraId="3D7BC36E" w14:textId="3C87BAD6" w:rsidTr="00BA1625">
        <w:trPr>
          <w:cantSplit/>
          <w:jc w:val="center"/>
          <w:ins w:id="1271" w:author="Jia" w:date="2021-05-14T15:46:00Z"/>
        </w:trPr>
        <w:tc>
          <w:tcPr>
            <w:tcW w:w="2920" w:type="dxa"/>
          </w:tcPr>
          <w:p w14:paraId="4E7E8379" w14:textId="64929595" w:rsidR="0068323E" w:rsidRPr="00921D0C" w:rsidRDefault="0068323E" w:rsidP="00BA1625">
            <w:pPr>
              <w:pStyle w:val="TAL"/>
              <w:rPr>
                <w:ins w:id="1272" w:author="Jia" w:date="2021-05-14T15:46:00Z"/>
                <w:rFonts w:cs="Arial"/>
                <w:szCs w:val="18"/>
                <w:lang w:bidi="ar-IQ"/>
              </w:rPr>
            </w:pPr>
            <w:ins w:id="1273" w:author="Jia" w:date="2021-05-14T15:46:00Z">
              <w:r>
                <w:t>Downlink Volume</w:t>
              </w:r>
            </w:ins>
          </w:p>
        </w:tc>
        <w:tc>
          <w:tcPr>
            <w:tcW w:w="851" w:type="dxa"/>
          </w:tcPr>
          <w:p w14:paraId="6686A2FB" w14:textId="3642EDA4" w:rsidR="0068323E" w:rsidRPr="005152A9" w:rsidRDefault="0068323E" w:rsidP="00BA1625">
            <w:pPr>
              <w:pStyle w:val="TAC"/>
              <w:rPr>
                <w:ins w:id="1274" w:author="Jia" w:date="2021-05-14T15:46:00Z"/>
                <w:lang w:eastAsia="zh-CN"/>
              </w:rPr>
            </w:pPr>
            <w:ins w:id="1275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562751D9" w14:textId="68542E58" w:rsidR="0068323E" w:rsidRDefault="0068323E" w:rsidP="00BA1625">
            <w:pPr>
              <w:pStyle w:val="TAL"/>
              <w:rPr>
                <w:ins w:id="1276" w:author="Jia" w:date="2021-05-14T15:46:00Z"/>
                <w:rFonts w:cs="Arial"/>
                <w:szCs w:val="18"/>
                <w:lang w:bidi="ar-IQ"/>
              </w:rPr>
            </w:pPr>
            <w:ins w:id="1277" w:author="Jia" w:date="2021-05-14T15:46:00Z">
              <w:r>
                <w:t>Described in t</w:t>
              </w:r>
              <w:r w:rsidRPr="00A325E4">
                <w:t xml:space="preserve">able </w:t>
              </w:r>
            </w:ins>
            <w:ins w:id="1278" w:author="Dong Jia" w:date="2021-05-17T10:08:00Z">
              <w:r w:rsidR="007D7B9C">
                <w:t>B.2.2.1.2</w:t>
              </w:r>
              <w:r w:rsidR="007D7B9C">
                <w:rPr>
                  <w:lang w:bidi="ar-IQ"/>
                </w:rPr>
                <w:t>-1.</w:t>
              </w:r>
            </w:ins>
          </w:p>
        </w:tc>
      </w:tr>
      <w:tr w:rsidR="0068323E" w:rsidRPr="00E93730" w14:paraId="33BB3FAE" w14:textId="46871FA5" w:rsidTr="00BA1625">
        <w:trPr>
          <w:cantSplit/>
          <w:jc w:val="center"/>
          <w:ins w:id="1279" w:author="Jia" w:date="2021-05-14T15:46:00Z"/>
        </w:trPr>
        <w:tc>
          <w:tcPr>
            <w:tcW w:w="2920" w:type="dxa"/>
          </w:tcPr>
          <w:p w14:paraId="50052562" w14:textId="27F43AE3" w:rsidR="0068323E" w:rsidRPr="00921D0C" w:rsidRDefault="0068323E" w:rsidP="00BA1625">
            <w:pPr>
              <w:pStyle w:val="TAL"/>
              <w:rPr>
                <w:ins w:id="1280" w:author="Jia" w:date="2021-05-14T15:46:00Z"/>
                <w:rFonts w:cs="Arial"/>
                <w:szCs w:val="18"/>
                <w:lang w:bidi="ar-IQ"/>
              </w:rPr>
            </w:pPr>
            <w:ins w:id="1281" w:author="Jia" w:date="2021-05-14T15:46:00Z">
              <w:r w:rsidRPr="0015394E">
                <w:rPr>
                  <w:lang w:bidi="ar-IQ"/>
                </w:rPr>
                <w:t>Local Sequence Number</w:t>
              </w:r>
            </w:ins>
          </w:p>
        </w:tc>
        <w:tc>
          <w:tcPr>
            <w:tcW w:w="851" w:type="dxa"/>
          </w:tcPr>
          <w:p w14:paraId="7077F2F2" w14:textId="36EA572B" w:rsidR="0068323E" w:rsidRPr="005152A9" w:rsidRDefault="0068323E" w:rsidP="00BA1625">
            <w:pPr>
              <w:pStyle w:val="TAC"/>
              <w:rPr>
                <w:ins w:id="1282" w:author="Jia" w:date="2021-05-14T15:46:00Z"/>
                <w:lang w:eastAsia="zh-CN"/>
              </w:rPr>
            </w:pPr>
            <w:ins w:id="1283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44B01FA8" w14:textId="0082D551" w:rsidR="0068323E" w:rsidRDefault="0068323E" w:rsidP="00BA1625">
            <w:pPr>
              <w:pStyle w:val="TAL"/>
              <w:rPr>
                <w:ins w:id="1284" w:author="Jia" w:date="2021-05-14T15:46:00Z"/>
                <w:rFonts w:cs="Arial"/>
                <w:szCs w:val="18"/>
                <w:lang w:bidi="ar-IQ"/>
              </w:rPr>
            </w:pPr>
            <w:ins w:id="1285" w:author="Jia" w:date="2021-05-14T15:46:00Z">
              <w:r>
                <w:t>Described in t</w:t>
              </w:r>
              <w:r w:rsidRPr="00A325E4">
                <w:t xml:space="preserve">able </w:t>
              </w:r>
            </w:ins>
            <w:ins w:id="1286" w:author="Dong Jia" w:date="2021-05-17T10:08:00Z">
              <w:r w:rsidR="007D7B9C">
                <w:t>B.2.2.1.2</w:t>
              </w:r>
              <w:r w:rsidR="007D7B9C">
                <w:rPr>
                  <w:lang w:bidi="ar-IQ"/>
                </w:rPr>
                <w:t>-1.</w:t>
              </w:r>
            </w:ins>
          </w:p>
        </w:tc>
      </w:tr>
      <w:tr w:rsidR="0068323E" w:rsidRPr="00E93730" w14:paraId="44E1EC93" w14:textId="2FBC104A" w:rsidTr="00BA1625">
        <w:trPr>
          <w:cantSplit/>
          <w:jc w:val="center"/>
          <w:ins w:id="1287" w:author="Jia" w:date="2021-05-14T15:46:00Z"/>
        </w:trPr>
        <w:tc>
          <w:tcPr>
            <w:tcW w:w="2920" w:type="dxa"/>
          </w:tcPr>
          <w:p w14:paraId="3186D346" w14:textId="4DF55FEE" w:rsidR="0068323E" w:rsidRPr="00921D0C" w:rsidRDefault="0068323E" w:rsidP="00BA1625">
            <w:pPr>
              <w:pStyle w:val="TAL"/>
              <w:rPr>
                <w:ins w:id="1288" w:author="Jia" w:date="2021-05-14T15:46:00Z"/>
                <w:rFonts w:cs="Arial"/>
                <w:szCs w:val="18"/>
                <w:lang w:bidi="ar-IQ"/>
              </w:rPr>
            </w:pPr>
            <w:ins w:id="1289" w:author="Jia" w:date="2021-05-14T15:46:00Z">
              <w:r>
                <w:t>QFI Container information</w:t>
              </w:r>
            </w:ins>
          </w:p>
        </w:tc>
        <w:tc>
          <w:tcPr>
            <w:tcW w:w="851" w:type="dxa"/>
          </w:tcPr>
          <w:p w14:paraId="1C63EED6" w14:textId="5B3810FE" w:rsidR="0068323E" w:rsidRPr="005152A9" w:rsidRDefault="0068323E" w:rsidP="00BA1625">
            <w:pPr>
              <w:pStyle w:val="TAC"/>
              <w:rPr>
                <w:ins w:id="1290" w:author="Jia" w:date="2021-05-14T15:46:00Z"/>
                <w:lang w:eastAsia="zh-CN"/>
              </w:rPr>
            </w:pPr>
            <w:ins w:id="1291" w:author="Jia" w:date="2021-05-14T15:46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40CE4961" w14:textId="69FECAD1" w:rsidR="0068323E" w:rsidRDefault="0068323E" w:rsidP="0068323E">
            <w:pPr>
              <w:pStyle w:val="TAL"/>
              <w:rPr>
                <w:ins w:id="1292" w:author="Jia" w:date="2021-05-14T15:46:00Z"/>
                <w:rFonts w:cs="Arial"/>
                <w:szCs w:val="18"/>
                <w:lang w:bidi="ar-IQ"/>
              </w:rPr>
            </w:pPr>
            <w:ins w:id="1293" w:author="Jia" w:date="2021-05-14T15:46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>information</w:t>
              </w:r>
            </w:ins>
            <w:ins w:id="1294" w:author="Dong Jia" w:date="2021-05-17T10:01:00Z">
              <w:r w:rsidR="00A77D81">
                <w:rPr>
                  <w:lang w:eastAsia="zh-CN" w:bidi="ar-IQ"/>
                </w:rPr>
                <w:t xml:space="preserve"> defined in clause </w:t>
              </w:r>
              <w:r w:rsidR="00A77D81" w:rsidRPr="0068323E">
                <w:rPr>
                  <w:lang w:eastAsia="zh-CN"/>
                </w:rPr>
                <w:t>X.3.2.1-4</w:t>
              </w:r>
            </w:ins>
            <w:ins w:id="1295" w:author="Jia" w:date="2021-05-14T15:47:00Z">
              <w:r>
                <w:rPr>
                  <w:lang w:eastAsia="zh-CN" w:bidi="ar-IQ"/>
                </w:rPr>
                <w:t>.</w:t>
              </w:r>
            </w:ins>
          </w:p>
        </w:tc>
      </w:tr>
    </w:tbl>
    <w:p w14:paraId="63B6B6DF" w14:textId="3B364A0A" w:rsidR="0068323E" w:rsidRDefault="0068323E" w:rsidP="003C1C5A">
      <w:pPr>
        <w:rPr>
          <w:ins w:id="1296" w:author="Jia" w:date="2021-05-14T15:49:00Z"/>
          <w:lang w:eastAsia="zh-CN"/>
        </w:rPr>
      </w:pPr>
    </w:p>
    <w:p w14:paraId="2CC328AB" w14:textId="168047D4" w:rsidR="0068323E" w:rsidRPr="0068323E" w:rsidRDefault="0068323E" w:rsidP="003C1C5A">
      <w:pPr>
        <w:rPr>
          <w:ins w:id="1297" w:author="Jia" w:date="2021-05-14T15:45:00Z"/>
          <w:lang w:eastAsia="zh-CN"/>
        </w:rPr>
      </w:pPr>
      <w:ins w:id="1298" w:author="Jia" w:date="2021-05-14T15:49:00Z">
        <w:r w:rsidRPr="0068323E">
          <w:rPr>
            <w:lang w:eastAsia="zh-CN"/>
          </w:rPr>
          <w:t xml:space="preserve">Roaming QBC information when UE is connected to </w:t>
        </w:r>
      </w:ins>
      <w:ins w:id="1299" w:author="Dong Jia" w:date="2021-05-17T09:54:00Z">
        <w:r w:rsidR="00536A3F" w:rsidRPr="0068323E">
          <w:rPr>
            <w:lang w:eastAsia="zh-CN"/>
          </w:rPr>
          <w:t>SMF</w:t>
        </w:r>
        <w:r w:rsidR="00536A3F">
          <w:rPr>
            <w:rFonts w:hint="eastAsia"/>
            <w:lang w:eastAsia="zh-CN"/>
          </w:rPr>
          <w:t>+</w:t>
        </w:r>
      </w:ins>
      <w:ins w:id="1300" w:author="Jia" w:date="2021-05-14T15:49:00Z">
        <w:r w:rsidRPr="0068323E">
          <w:rPr>
            <w:lang w:eastAsia="zh-CN"/>
          </w:rPr>
          <w:t>P-GW via</w:t>
        </w:r>
      </w:ins>
      <w:bookmarkStart w:id="1301" w:name="_GoBack"/>
      <w:bookmarkEnd w:id="1301"/>
      <w:ins w:id="1302" w:author="Dong Jia" w:date="2021-05-17T10:01:00Z">
        <w:r w:rsidR="009779B6" w:rsidRPr="009779B6">
          <w:rPr>
            <w:lang w:bidi="ar-IQ"/>
          </w:rPr>
          <w:t xml:space="preserve"> </w:t>
        </w:r>
        <w:r w:rsidR="009779B6" w:rsidRPr="003C1C5A">
          <w:rPr>
            <w:lang w:bidi="ar-IQ"/>
          </w:rPr>
          <w:t>GERAN/UTRAN</w:t>
        </w:r>
      </w:ins>
      <w:ins w:id="1303" w:author="Jia" w:date="2021-05-14T15:49:00Z">
        <w:r w:rsidRPr="0068323E">
          <w:rPr>
            <w:lang w:eastAsia="zh-CN"/>
          </w:rPr>
          <w:t xml:space="preserve"> is defined in table X.3.2.1-4:</w:t>
        </w:r>
      </w:ins>
    </w:p>
    <w:p w14:paraId="3F55FDE6" w14:textId="4A4CF138" w:rsidR="0068323E" w:rsidRPr="003A7B01" w:rsidRDefault="0068323E" w:rsidP="0068323E">
      <w:pPr>
        <w:pStyle w:val="TH"/>
        <w:rPr>
          <w:ins w:id="1304" w:author="Jia" w:date="2021-05-14T15:49:00Z"/>
          <w:lang w:val="fr-FR" w:bidi="ar-IQ"/>
        </w:rPr>
      </w:pPr>
      <w:ins w:id="1305" w:author="Jia" w:date="2021-05-14T15:49:00Z">
        <w:r w:rsidRPr="003A7B01">
          <w:rPr>
            <w:lang w:val="fr-FR" w:bidi="ar-IQ"/>
          </w:rPr>
          <w:lastRenderedPageBreak/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-4</w:t>
        </w:r>
        <w:r w:rsidRPr="003A7B01">
          <w:rPr>
            <w:lang w:val="fr-FR" w:bidi="ar-IQ"/>
          </w:rPr>
          <w:t xml:space="preserve">:  </w:t>
        </w:r>
        <w:r w:rsidRPr="003A7B01">
          <w:rPr>
            <w:lang w:val="fr-FR"/>
          </w:rPr>
          <w:t>QFI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68323E" w14:paraId="0ABB288C" w14:textId="7276B5D4" w:rsidTr="00BA1625">
        <w:trPr>
          <w:cantSplit/>
          <w:tblHeader/>
          <w:jc w:val="center"/>
          <w:ins w:id="1306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0FA245E" w14:textId="0F18BBEF" w:rsidR="0068323E" w:rsidRDefault="0068323E" w:rsidP="00BA1625">
            <w:pPr>
              <w:pStyle w:val="TAH"/>
              <w:keepNext w:val="0"/>
              <w:keepLines w:val="0"/>
              <w:rPr>
                <w:ins w:id="1307" w:author="Jia" w:date="2021-05-14T15:49:00Z"/>
                <w:lang w:bidi="ar-IQ"/>
              </w:rPr>
            </w:pPr>
            <w:ins w:id="1308" w:author="Jia" w:date="2021-05-14T15:49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7520363" w14:textId="5405FD66" w:rsidR="0068323E" w:rsidRDefault="0068323E" w:rsidP="00BA1625">
            <w:pPr>
              <w:pStyle w:val="TAH"/>
              <w:keepNext w:val="0"/>
              <w:keepLines w:val="0"/>
              <w:rPr>
                <w:ins w:id="1309" w:author="Jia" w:date="2021-05-14T15:49:00Z"/>
                <w:lang w:bidi="ar-IQ"/>
              </w:rPr>
            </w:pPr>
            <w:ins w:id="1310" w:author="Jia" w:date="2021-05-14T15:49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058D39E" w14:textId="493ADE80" w:rsidR="0068323E" w:rsidRDefault="0068323E" w:rsidP="00BA1625">
            <w:pPr>
              <w:pStyle w:val="TAH"/>
              <w:keepNext w:val="0"/>
              <w:keepLines w:val="0"/>
              <w:rPr>
                <w:ins w:id="1311" w:author="Jia" w:date="2021-05-14T15:49:00Z"/>
                <w:lang w:bidi="ar-IQ"/>
              </w:rPr>
            </w:pPr>
            <w:ins w:id="1312" w:author="Jia" w:date="2021-05-14T15:49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68323E" w14:paraId="591FA974" w14:textId="545E97E1" w:rsidTr="00BA1625">
        <w:trPr>
          <w:cantSplit/>
          <w:jc w:val="center"/>
          <w:ins w:id="1313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5A9" w14:textId="2D240766" w:rsidR="0068323E" w:rsidRDefault="0068323E" w:rsidP="00BA1625">
            <w:pPr>
              <w:pStyle w:val="TAL"/>
              <w:keepNext w:val="0"/>
              <w:keepLines w:val="0"/>
              <w:rPr>
                <w:ins w:id="1314" w:author="Jia" w:date="2021-05-14T15:49:00Z"/>
                <w:lang w:bidi="ar-IQ"/>
              </w:rPr>
            </w:pPr>
            <w:proofErr w:type="spellStart"/>
            <w:ins w:id="1315" w:author="Jia" w:date="2021-05-14T15:49:00Z">
              <w:r>
                <w:rPr>
                  <w:lang w:bidi="ar-IQ"/>
                </w:rPr>
                <w:t>QoS</w:t>
              </w:r>
              <w:proofErr w:type="spellEnd"/>
              <w:r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413" w14:textId="4FA07CED" w:rsidR="0068323E" w:rsidRPr="005152A9" w:rsidRDefault="0068323E" w:rsidP="00BA1625">
            <w:pPr>
              <w:pStyle w:val="TAC"/>
              <w:rPr>
                <w:ins w:id="1316" w:author="Jia" w:date="2021-05-14T15:49:00Z"/>
                <w:lang w:eastAsia="zh-CN"/>
              </w:rPr>
            </w:pPr>
            <w:ins w:id="1317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B62" w14:textId="7F98CBEE" w:rsidR="0068323E" w:rsidRDefault="0068323E" w:rsidP="00BA1625">
            <w:pPr>
              <w:pStyle w:val="TAL"/>
              <w:keepNext w:val="0"/>
              <w:keepLines w:val="0"/>
              <w:rPr>
                <w:ins w:id="1318" w:author="Jia" w:date="2021-05-14T15:49:00Z"/>
              </w:rPr>
            </w:pPr>
            <w:ins w:id="1319" w:author="Jia" w:date="2021-05-14T15:49:00Z">
              <w:r>
                <w:t>Described in t</w:t>
              </w:r>
              <w:r w:rsidRPr="00A325E4">
                <w:t xml:space="preserve">able </w:t>
              </w:r>
            </w:ins>
            <w:ins w:id="1320" w:author="Dong Jia" w:date="2021-05-17T10:04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57671827" w14:textId="3C50965D" w:rsidTr="00BA1625">
        <w:trPr>
          <w:cantSplit/>
          <w:jc w:val="center"/>
          <w:ins w:id="1321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297" w14:textId="245BBCED" w:rsidR="0068323E" w:rsidRDefault="0068323E" w:rsidP="00BA1625">
            <w:pPr>
              <w:pStyle w:val="TAL"/>
              <w:keepNext w:val="0"/>
              <w:keepLines w:val="0"/>
              <w:rPr>
                <w:ins w:id="1322" w:author="Jia" w:date="2021-05-14T15:49:00Z"/>
                <w:lang w:bidi="ar-IQ"/>
              </w:rPr>
            </w:pPr>
            <w:ins w:id="1323" w:author="Jia" w:date="2021-05-14T15:49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076" w14:textId="54559C5D" w:rsidR="0068323E" w:rsidRPr="005152A9" w:rsidRDefault="0068323E" w:rsidP="00BA1625">
            <w:pPr>
              <w:pStyle w:val="TAC"/>
              <w:rPr>
                <w:ins w:id="1324" w:author="Jia" w:date="2021-05-14T15:49:00Z"/>
                <w:lang w:eastAsia="zh-CN"/>
              </w:rPr>
            </w:pPr>
            <w:ins w:id="1325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42" w14:textId="11672A61" w:rsidR="0068323E" w:rsidRDefault="0068323E" w:rsidP="00BA1625">
            <w:pPr>
              <w:pStyle w:val="TAL"/>
              <w:keepNext w:val="0"/>
              <w:keepLines w:val="0"/>
              <w:rPr>
                <w:ins w:id="1326" w:author="Jia" w:date="2021-05-14T15:49:00Z"/>
              </w:rPr>
            </w:pPr>
            <w:ins w:id="1327" w:author="Jia" w:date="2021-05-14T15:49:00Z">
              <w:r w:rsidRPr="0082444F">
                <w:t xml:space="preserve">Described in table </w:t>
              </w:r>
            </w:ins>
            <w:ins w:id="1328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045293EE" w14:textId="61C6FDC8" w:rsidTr="00BA1625">
        <w:trPr>
          <w:cantSplit/>
          <w:jc w:val="center"/>
          <w:ins w:id="1329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C55" w14:textId="2EF6769D" w:rsidR="0068323E" w:rsidRDefault="0068323E" w:rsidP="00BA1625">
            <w:pPr>
              <w:pStyle w:val="TAL"/>
              <w:keepNext w:val="0"/>
              <w:keepLines w:val="0"/>
              <w:rPr>
                <w:ins w:id="1330" w:author="Jia" w:date="2021-05-14T15:49:00Z"/>
                <w:lang w:bidi="ar-IQ"/>
              </w:rPr>
            </w:pPr>
            <w:ins w:id="1331" w:author="Jia" w:date="2021-05-14T15:49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C63" w14:textId="05747926" w:rsidR="0068323E" w:rsidRPr="005152A9" w:rsidRDefault="0068323E" w:rsidP="00BA1625">
            <w:pPr>
              <w:pStyle w:val="TAC"/>
              <w:rPr>
                <w:ins w:id="1332" w:author="Jia" w:date="2021-05-14T15:49:00Z"/>
                <w:lang w:eastAsia="zh-CN"/>
              </w:rPr>
            </w:pPr>
            <w:ins w:id="1333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50F" w14:textId="3DD17E57" w:rsidR="0068323E" w:rsidRDefault="0068323E" w:rsidP="00411256">
            <w:pPr>
              <w:pStyle w:val="TAL"/>
              <w:keepNext w:val="0"/>
              <w:keepLines w:val="0"/>
              <w:rPr>
                <w:ins w:id="1334" w:author="Jia" w:date="2021-05-14T15:49:00Z"/>
              </w:rPr>
            </w:pPr>
            <w:ins w:id="1335" w:author="Jia" w:date="2021-05-14T15:49:00Z">
              <w:r w:rsidRPr="0082444F">
                <w:t xml:space="preserve">Described in table </w:t>
              </w:r>
            </w:ins>
            <w:ins w:id="1336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0D664E0F" w14:textId="4FBC3D23" w:rsidTr="00BA1625">
        <w:trPr>
          <w:cantSplit/>
          <w:jc w:val="center"/>
          <w:ins w:id="1337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C4" w14:textId="491303F3" w:rsidR="0068323E" w:rsidRDefault="0068323E" w:rsidP="00BA1625">
            <w:pPr>
              <w:pStyle w:val="TAL"/>
              <w:keepNext w:val="0"/>
              <w:keepLines w:val="0"/>
              <w:rPr>
                <w:ins w:id="1338" w:author="Jia" w:date="2021-05-14T15:49:00Z"/>
                <w:lang w:bidi="ar-IQ"/>
              </w:rPr>
            </w:pPr>
            <w:ins w:id="1339" w:author="Jia" w:date="2021-05-14T15:49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AAF5" w14:textId="0CC229DD" w:rsidR="0068323E" w:rsidRPr="005152A9" w:rsidRDefault="0068323E" w:rsidP="00BA1625">
            <w:pPr>
              <w:pStyle w:val="TAC"/>
              <w:rPr>
                <w:ins w:id="1340" w:author="Jia" w:date="2021-05-14T15:49:00Z"/>
                <w:lang w:eastAsia="zh-CN"/>
              </w:rPr>
            </w:pPr>
            <w:ins w:id="1341" w:author="Jia" w:date="2021-05-14T15:49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474D" w14:textId="28E8A4CD" w:rsidR="0068323E" w:rsidRDefault="0068323E" w:rsidP="00411256">
            <w:pPr>
              <w:pStyle w:val="TAL"/>
              <w:keepNext w:val="0"/>
              <w:keepLines w:val="0"/>
              <w:rPr>
                <w:ins w:id="1342" w:author="Jia" w:date="2021-05-14T15:49:00Z"/>
              </w:rPr>
            </w:pPr>
            <w:ins w:id="1343" w:author="Jia" w:date="2021-05-14T15:49:00Z">
              <w:r w:rsidRPr="006F7477">
                <w:t xml:space="preserve">Described in table </w:t>
              </w:r>
            </w:ins>
            <w:ins w:id="1344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3B950762" w14:textId="19B09D17" w:rsidTr="00BA1625">
        <w:trPr>
          <w:cantSplit/>
          <w:jc w:val="center"/>
          <w:ins w:id="1345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D4F" w14:textId="3A69B01B" w:rsidR="0068323E" w:rsidRDefault="0068323E" w:rsidP="00BA1625">
            <w:pPr>
              <w:pStyle w:val="TAL"/>
              <w:keepNext w:val="0"/>
              <w:keepLines w:val="0"/>
              <w:rPr>
                <w:ins w:id="1346" w:author="Jia" w:date="2021-05-14T15:49:00Z"/>
                <w:lang w:bidi="ar-IQ"/>
              </w:rPr>
            </w:pPr>
            <w:ins w:id="1347" w:author="Jia" w:date="2021-05-14T15:49:00Z">
              <w:r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A97" w14:textId="4F7206DD" w:rsidR="0068323E" w:rsidRPr="005152A9" w:rsidRDefault="0068323E" w:rsidP="00BA1625">
            <w:pPr>
              <w:pStyle w:val="TAC"/>
              <w:rPr>
                <w:ins w:id="1348" w:author="Jia" w:date="2021-05-14T15:49:00Z"/>
                <w:lang w:eastAsia="zh-CN"/>
              </w:rPr>
            </w:pPr>
            <w:ins w:id="1349" w:author="Jia" w:date="2021-05-14T15:49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A38" w14:textId="0007141C" w:rsidR="0068323E" w:rsidRDefault="0068323E" w:rsidP="00411256">
            <w:pPr>
              <w:pStyle w:val="TAL"/>
              <w:keepNext w:val="0"/>
              <w:keepLines w:val="0"/>
              <w:rPr>
                <w:ins w:id="1350" w:author="Jia" w:date="2021-05-14T15:49:00Z"/>
              </w:rPr>
            </w:pPr>
            <w:ins w:id="1351" w:author="Jia" w:date="2021-05-14T15:49:00Z">
              <w:r w:rsidRPr="006F7477">
                <w:t xml:space="preserve">Described in table </w:t>
              </w:r>
            </w:ins>
            <w:ins w:id="1352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387006EF" w14:textId="6EABA0E4" w:rsidTr="00BA1625">
        <w:trPr>
          <w:cantSplit/>
          <w:jc w:val="center"/>
          <w:ins w:id="1353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078D" w14:textId="0BC588E5" w:rsidR="0068323E" w:rsidRDefault="0068323E" w:rsidP="00BA1625">
            <w:pPr>
              <w:pStyle w:val="TAL"/>
              <w:keepNext w:val="0"/>
              <w:keepLines w:val="0"/>
              <w:rPr>
                <w:ins w:id="1354" w:author="Jia" w:date="2021-05-14T15:49:00Z"/>
                <w:lang w:bidi="ar-IQ"/>
              </w:rPr>
            </w:pPr>
            <w:ins w:id="1355" w:author="Jia" w:date="2021-05-14T15:49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9AF8" w14:textId="777B7FE2" w:rsidR="0068323E" w:rsidRPr="005152A9" w:rsidRDefault="0068323E" w:rsidP="00BA1625">
            <w:pPr>
              <w:pStyle w:val="TAC"/>
              <w:rPr>
                <w:ins w:id="1356" w:author="Jia" w:date="2021-05-14T15:49:00Z"/>
                <w:lang w:eastAsia="zh-CN"/>
              </w:rPr>
            </w:pPr>
            <w:ins w:id="1357" w:author="Jia" w:date="2021-05-14T15:49:00Z">
              <w:r>
                <w:rPr>
                  <w:lang w:val="fr-FR" w:eastAsia="zh-CN" w:bidi="ar-IQ"/>
                </w:rPr>
                <w:t>M</w:t>
              </w:r>
              <w:r w:rsidRPr="0083682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66" w14:textId="2A9B1C2A" w:rsidR="0068323E" w:rsidRDefault="0068323E" w:rsidP="00411256">
            <w:pPr>
              <w:pStyle w:val="TAL"/>
              <w:keepNext w:val="0"/>
              <w:keepLines w:val="0"/>
              <w:rPr>
                <w:ins w:id="1358" w:author="Jia" w:date="2021-05-14T15:49:00Z"/>
              </w:rPr>
            </w:pPr>
            <w:ins w:id="1359" w:author="Jia" w:date="2021-05-14T15:49:00Z">
              <w:r w:rsidRPr="006F7477">
                <w:t xml:space="preserve">Described in table </w:t>
              </w:r>
            </w:ins>
            <w:ins w:id="1360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1B358AE7" w14:textId="0421C885" w:rsidTr="00BA1625">
        <w:trPr>
          <w:cantSplit/>
          <w:jc w:val="center"/>
          <w:ins w:id="1361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27C" w14:textId="5E2975E6" w:rsidR="0068323E" w:rsidRDefault="0068323E" w:rsidP="00BA1625">
            <w:pPr>
              <w:pStyle w:val="TAL"/>
              <w:keepNext w:val="0"/>
              <w:keepLines w:val="0"/>
              <w:rPr>
                <w:ins w:id="1362" w:author="Jia" w:date="2021-05-14T15:49:00Z"/>
                <w:lang w:bidi="ar-IQ"/>
              </w:rPr>
            </w:pPr>
            <w:ins w:id="1363" w:author="Jia" w:date="2021-05-14T15:49:00Z">
              <w:r w:rsidRPr="001F4395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E9B6" w14:textId="1D2F73F6" w:rsidR="0068323E" w:rsidRPr="005152A9" w:rsidRDefault="0068323E" w:rsidP="00BA1625">
            <w:pPr>
              <w:pStyle w:val="TAC"/>
              <w:rPr>
                <w:ins w:id="1364" w:author="Jia" w:date="2021-05-14T15:49:00Z"/>
                <w:lang w:eastAsia="zh-CN"/>
              </w:rPr>
            </w:pPr>
            <w:ins w:id="1365" w:author="Jia" w:date="2021-05-14T15:49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CB7" w14:textId="1B942E42" w:rsidR="0068323E" w:rsidRDefault="0068323E" w:rsidP="00411256">
            <w:pPr>
              <w:pStyle w:val="TAL"/>
              <w:keepNext w:val="0"/>
              <w:keepLines w:val="0"/>
              <w:rPr>
                <w:ins w:id="1366" w:author="Jia" w:date="2021-05-14T15:49:00Z"/>
              </w:rPr>
            </w:pPr>
            <w:ins w:id="1367" w:author="Jia" w:date="2021-05-14T15:49:00Z">
              <w:r>
                <w:t>Described in t</w:t>
              </w:r>
              <w:r w:rsidRPr="00A325E4">
                <w:t xml:space="preserve">able </w:t>
              </w:r>
            </w:ins>
            <w:ins w:id="1368" w:author="Dong Jia" w:date="2021-05-17T10:05:00Z">
              <w:r w:rsidR="00411256">
                <w:t>B.2.2.1.3-1</w:t>
              </w:r>
              <w:r w:rsidR="00411256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68323E" w14:paraId="082596F7" w14:textId="5BB5C088" w:rsidTr="00BA1625">
        <w:trPr>
          <w:cantSplit/>
          <w:jc w:val="center"/>
          <w:ins w:id="1369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243" w14:textId="32C0FD73" w:rsidR="0068323E" w:rsidRPr="0015394E" w:rsidRDefault="0068323E" w:rsidP="00BA1625">
            <w:pPr>
              <w:pStyle w:val="TAL"/>
              <w:rPr>
                <w:ins w:id="1370" w:author="Jia" w:date="2021-05-14T15:49:00Z"/>
                <w:i/>
              </w:rPr>
            </w:pPr>
            <w:ins w:id="1371" w:author="Jia" w:date="2021-05-14T15:49:00Z">
              <w:r>
                <w:rPr>
                  <w:lang w:bidi="ar-IQ"/>
                </w:rPr>
                <w:t>EPS bearer Charging Id</w:t>
              </w:r>
            </w:ins>
          </w:p>
          <w:p w14:paraId="5FDE0614" w14:textId="30C7E91D" w:rsidR="0068323E" w:rsidRPr="0015394E" w:rsidRDefault="0068323E" w:rsidP="00BA1625">
            <w:pPr>
              <w:pStyle w:val="TAL"/>
              <w:keepNext w:val="0"/>
              <w:keepLines w:val="0"/>
              <w:rPr>
                <w:ins w:id="1372" w:author="Jia" w:date="2021-05-14T15:49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2347" w14:textId="1AACBA7F" w:rsidR="0068323E" w:rsidRPr="0015394E" w:rsidRDefault="0068323E" w:rsidP="00BA1625">
            <w:pPr>
              <w:pStyle w:val="TAC"/>
              <w:rPr>
                <w:ins w:id="1373" w:author="Jia" w:date="2021-05-14T15:49:00Z"/>
                <w:szCs w:val="18"/>
                <w:lang w:bidi="ar-IQ"/>
              </w:rPr>
            </w:pPr>
            <w:ins w:id="1374" w:author="Jia" w:date="2021-05-14T15:49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7DA" w14:textId="216B00AB" w:rsidR="0068323E" w:rsidRPr="00FD27D4" w:rsidRDefault="00411256" w:rsidP="00F41EA9">
            <w:pPr>
              <w:pStyle w:val="TAL"/>
              <w:keepNext w:val="0"/>
              <w:keepLines w:val="0"/>
              <w:rPr>
                <w:ins w:id="1375" w:author="Jia" w:date="2021-05-14T15:49:00Z"/>
              </w:rPr>
            </w:pPr>
            <w:ins w:id="1376" w:author="Dong Jia" w:date="2021-05-17T10:06:00Z">
              <w:r>
                <w:t>Refer</w:t>
              </w:r>
              <w:r w:rsidRPr="00CA4A6B">
                <w:t xml:space="preserve"> table </w:t>
              </w:r>
              <w:r>
                <w:t>B.2.2.1.3-1, but</w:t>
              </w:r>
              <w:r w:rsidRPr="009864A6">
                <w:t xml:space="preserve"> for the </w:t>
              </w:r>
              <w:r>
                <w:t>PDP Context</w:t>
              </w:r>
              <w:r w:rsidRPr="009864A6">
                <w:t>.</w:t>
              </w:r>
            </w:ins>
          </w:p>
        </w:tc>
      </w:tr>
      <w:tr w:rsidR="0068323E" w14:paraId="2AA3343D" w14:textId="08E6E057" w:rsidTr="00BA1625">
        <w:trPr>
          <w:cantSplit/>
          <w:jc w:val="center"/>
          <w:ins w:id="1377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372" w14:textId="590A6745" w:rsidR="0068323E" w:rsidRDefault="0068323E" w:rsidP="00BA1625">
            <w:pPr>
              <w:pStyle w:val="TAL"/>
              <w:rPr>
                <w:ins w:id="1378" w:author="Jia" w:date="2021-05-14T15:49:00Z"/>
                <w:lang w:bidi="ar-IQ"/>
              </w:rPr>
            </w:pPr>
            <w:ins w:id="1379" w:author="Jia" w:date="2021-05-14T15:49:00Z">
              <w:r w:rsidRPr="005174C7">
                <w:rPr>
                  <w:lang w:eastAsia="zh-CN" w:bidi="ar-IQ"/>
                </w:rPr>
                <w:t>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B5A" w14:textId="6C61DFDE" w:rsidR="0068323E" w:rsidRPr="002F3ED2" w:rsidRDefault="0068323E" w:rsidP="00BA1625">
            <w:pPr>
              <w:pStyle w:val="TAC"/>
              <w:rPr>
                <w:ins w:id="1380" w:author="Jia" w:date="2021-05-14T15:49:00Z"/>
                <w:lang w:eastAsia="zh-CN"/>
              </w:rPr>
            </w:pPr>
            <w:ins w:id="1381" w:author="Jia" w:date="2021-05-14T15:49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BB7" w14:textId="42B19003" w:rsidR="0068323E" w:rsidRPr="0015394E" w:rsidRDefault="00411256" w:rsidP="00BA1625">
            <w:pPr>
              <w:pStyle w:val="TAL"/>
              <w:keepNext w:val="0"/>
              <w:keepLines w:val="0"/>
              <w:rPr>
                <w:ins w:id="1382" w:author="Jia" w:date="2021-05-14T15:49:00Z"/>
                <w:lang w:val="en-US" w:eastAsia="zh-CN" w:bidi="ar-IQ"/>
              </w:rPr>
            </w:pPr>
            <w:ins w:id="1383" w:author="Dong Jia" w:date="2021-05-17T10:06:00Z">
              <w:r>
                <w:t>Refer</w:t>
              </w:r>
              <w:r w:rsidRPr="00CA4A6B">
                <w:t xml:space="preserve"> table </w:t>
              </w:r>
              <w:r>
                <w:t>B.2.2.1.3-1, but</w:t>
              </w:r>
              <w:r w:rsidRPr="009864A6">
                <w:t xml:space="preserve"> for the </w:t>
              </w:r>
              <w:r>
                <w:t>PDP Context</w:t>
              </w:r>
              <w:r w:rsidRPr="009864A6">
                <w:t>.</w:t>
              </w:r>
            </w:ins>
          </w:p>
        </w:tc>
      </w:tr>
      <w:tr w:rsidR="0068323E" w14:paraId="3C841483" w14:textId="3EC0CBE2" w:rsidTr="00BA1625">
        <w:trPr>
          <w:cantSplit/>
          <w:jc w:val="center"/>
          <w:ins w:id="1384" w:author="Jia" w:date="2021-05-14T15:49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F2" w14:textId="5936DC9B" w:rsidR="0068323E" w:rsidRDefault="0068323E" w:rsidP="00BA1625">
            <w:pPr>
              <w:pStyle w:val="TAL"/>
              <w:rPr>
                <w:ins w:id="1385" w:author="Jia" w:date="2021-05-14T15:49:00Z"/>
                <w:lang w:bidi="ar-IQ"/>
              </w:rPr>
            </w:pPr>
            <w:ins w:id="1386" w:author="Jia" w:date="2021-05-14T15:49:00Z">
              <w:r w:rsidRPr="005174C7">
                <w:rPr>
                  <w:lang w:eastAsia="zh-CN" w:bidi="ar-IQ"/>
                </w:rPr>
                <w:t>Enhanced 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352F" w14:textId="171D6FA0" w:rsidR="0068323E" w:rsidRPr="002F3ED2" w:rsidRDefault="0068323E" w:rsidP="00BA1625">
            <w:pPr>
              <w:pStyle w:val="TAC"/>
              <w:rPr>
                <w:ins w:id="1387" w:author="Jia" w:date="2021-05-14T15:49:00Z"/>
                <w:lang w:eastAsia="zh-CN"/>
              </w:rPr>
            </w:pPr>
            <w:ins w:id="1388" w:author="Jia" w:date="2021-05-14T15:49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1778A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37F9" w14:textId="505EE3AF" w:rsidR="0068323E" w:rsidRPr="0015394E" w:rsidRDefault="00411256" w:rsidP="00BA1625">
            <w:pPr>
              <w:pStyle w:val="TAL"/>
              <w:keepNext w:val="0"/>
              <w:keepLines w:val="0"/>
              <w:rPr>
                <w:ins w:id="1389" w:author="Jia" w:date="2021-05-14T15:49:00Z"/>
                <w:lang w:val="en-US" w:eastAsia="zh-CN" w:bidi="ar-IQ"/>
              </w:rPr>
            </w:pPr>
            <w:ins w:id="1390" w:author="Dong Jia" w:date="2021-05-17T10:06:00Z">
              <w:r>
                <w:t>Refer</w:t>
              </w:r>
              <w:r w:rsidRPr="00CA4A6B">
                <w:t xml:space="preserve"> table </w:t>
              </w:r>
              <w:r>
                <w:t>B.2.2.1.3-1, but</w:t>
              </w:r>
              <w:r w:rsidRPr="009864A6">
                <w:t xml:space="preserve"> for the </w:t>
              </w:r>
              <w:r>
                <w:t>PDP Context</w:t>
              </w:r>
              <w:r w:rsidRPr="009864A6">
                <w:t>.</w:t>
              </w:r>
            </w:ins>
          </w:p>
        </w:tc>
      </w:tr>
    </w:tbl>
    <w:p w14:paraId="0302CAC0" w14:textId="77777777" w:rsidR="0068323E" w:rsidRPr="0068323E" w:rsidRDefault="0068323E" w:rsidP="003C1C5A">
      <w:pPr>
        <w:rPr>
          <w:ins w:id="1391" w:author="Jia" w:date="2021-05-14T15:31:00Z"/>
          <w:lang w:eastAsia="zh-CN"/>
        </w:rPr>
      </w:pPr>
    </w:p>
    <w:p w14:paraId="08CF8F15" w14:textId="20F3DA1E" w:rsidR="003C1C5A" w:rsidRDefault="006A228F">
      <w:pPr>
        <w:pStyle w:val="4"/>
        <w:rPr>
          <w:ins w:id="1392" w:author="DJ" w:date="2021-04-30T11:02:00Z"/>
        </w:rPr>
        <w:pPrChange w:id="1393" w:author="DJ" w:date="2021-04-30T14:19:00Z">
          <w:pPr>
            <w:pStyle w:val="3"/>
          </w:pPr>
        </w:pPrChange>
      </w:pPr>
      <w:ins w:id="1394" w:author="DJ" w:date="2021-04-30T14:08:00Z">
        <w:r w:rsidRPr="006A228F">
          <w:t>X</w:t>
        </w:r>
      </w:ins>
      <w:ins w:id="1395" w:author="DJ" w:date="2021-04-30T10:55:00Z">
        <w:r w:rsidR="003C1C5A" w:rsidRPr="00E90B3D">
          <w:t>.</w:t>
        </w:r>
      </w:ins>
      <w:ins w:id="1396" w:author="Jia" w:date="2021-05-14T11:28:00Z">
        <w:r w:rsidR="006429B4">
          <w:t>3</w:t>
        </w:r>
      </w:ins>
      <w:ins w:id="1397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398" w:author="Jia" w:date="2021-05-14T11:32:00Z">
        <w:r w:rsidR="006429B4" w:rsidRPr="00424394">
          <w:t xml:space="preserve"> for converged charging</w:t>
        </w:r>
      </w:ins>
    </w:p>
    <w:p w14:paraId="53EADD06" w14:textId="6BF1B477" w:rsidR="00593AFF" w:rsidRPr="00593AFF" w:rsidRDefault="00D54C70">
      <w:pPr>
        <w:rPr>
          <w:ins w:id="1399" w:author="DJ" w:date="2021-04-30T10:55:00Z"/>
          <w:lang w:eastAsia="zh-CN"/>
          <w:rPrChange w:id="1400" w:author="DJ" w:date="2021-04-30T11:02:00Z">
            <w:rPr>
              <w:ins w:id="1401" w:author="DJ" w:date="2021-04-30T10:55:00Z"/>
              <w:sz w:val="24"/>
            </w:rPr>
          </w:rPrChange>
        </w:rPr>
        <w:pPrChange w:id="1402" w:author="DJ" w:date="2021-04-30T11:02:00Z">
          <w:pPr>
            <w:pStyle w:val="3"/>
          </w:pPr>
        </w:pPrChange>
      </w:pPr>
      <w:ins w:id="1403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404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405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406" w:author="MATRIXX" w:date="2021-05-14T12:09:00Z">
        <w:r w:rsidR="009E7981">
          <w:rPr>
            <w:lang w:eastAsia="zh-CN"/>
          </w:rPr>
          <w:t>SMF+</w:t>
        </w:r>
      </w:ins>
      <w:ins w:id="1407" w:author="Jia" w:date="2021-05-13T20:39:00Z">
        <w:r w:rsidR="00247DA3" w:rsidRPr="00247DA3">
          <w:rPr>
            <w:lang w:eastAsia="zh-CN"/>
          </w:rPr>
          <w:t>PGW-C supports GERAN/UTRAN access</w:t>
        </w:r>
      </w:ins>
      <w:ins w:id="1408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4"/>
        <w:rPr>
          <w:ins w:id="1409" w:author="DJ" w:date="2021-04-30T10:55:00Z"/>
        </w:rPr>
        <w:pPrChange w:id="1410" w:author="DJ" w:date="2021-04-30T14:19:00Z">
          <w:pPr>
            <w:pStyle w:val="3"/>
          </w:pPr>
        </w:pPrChange>
      </w:pPr>
      <w:ins w:id="1411" w:author="DJ" w:date="2021-04-30T14:09:00Z">
        <w:r w:rsidRPr="006A228F">
          <w:t>X</w:t>
        </w:r>
      </w:ins>
      <w:ins w:id="1412" w:author="DJ" w:date="2021-04-30T10:55:00Z">
        <w:r w:rsidR="003C1C5A" w:rsidRPr="00E90B3D">
          <w:t>.</w:t>
        </w:r>
      </w:ins>
      <w:ins w:id="1413" w:author="Jia" w:date="2021-05-14T11:28:00Z">
        <w:r w:rsidR="006429B4">
          <w:t>3</w:t>
        </w:r>
      </w:ins>
      <w:ins w:id="1414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415" w:author="Jia" w:date="2021-05-14T11:32:00Z">
        <w:r w:rsidR="006429B4">
          <w:t xml:space="preserve"> </w:t>
        </w:r>
      </w:ins>
      <w:ins w:id="1416" w:author="Jia" w:date="2021-05-14T11:33:00Z">
        <w:r w:rsidR="006429B4" w:rsidRPr="006429B4">
          <w:t>5G data connectivity</w:t>
        </w:r>
      </w:ins>
      <w:ins w:id="1417" w:author="DJ" w:date="2021-04-30T10:55:00Z">
        <w:r w:rsidR="003C1C5A" w:rsidRPr="003C1C5A">
          <w:t xml:space="preserve"> charging parameter description</w:t>
        </w:r>
      </w:ins>
    </w:p>
    <w:p w14:paraId="5AE057CD" w14:textId="0DCAC8D5" w:rsidR="00D50A85" w:rsidRPr="008917CC" w:rsidRDefault="00593AFF" w:rsidP="00247DA3">
      <w:pPr>
        <w:pStyle w:val="B1"/>
        <w:ind w:left="0" w:firstLine="0"/>
        <w:rPr>
          <w:lang w:bidi="ar-IQ"/>
        </w:rPr>
      </w:pPr>
      <w:proofErr w:type="spellStart"/>
      <w:ins w:id="1418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ins w:id="1419" w:author="Jia" w:date="2021-05-13T20:38:00Z">
        <w:r w:rsidR="00AE6EEB">
          <w:rPr>
            <w:lang w:eastAsia="zh-CN"/>
          </w:rPr>
          <w:t>CHF</w:t>
        </w:r>
      </w:ins>
      <w:proofErr w:type="spellEnd"/>
      <w:ins w:id="1420" w:author="DJ" w:date="2021-04-30T11:01:00Z">
        <w:r>
          <w:rPr>
            <w:lang w:eastAsia="zh-CN"/>
          </w:rPr>
          <w:t xml:space="preserve"> CDR parameters and res</w:t>
        </w:r>
      </w:ins>
      <w:ins w:id="1421" w:author="DJ" w:date="2021-04-30T11:02:00Z">
        <w:r>
          <w:rPr>
            <w:lang w:eastAsia="zh-CN"/>
          </w:rPr>
          <w:t>ources attributes</w:t>
        </w:r>
      </w:ins>
      <w:ins w:id="1422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423" w:author="DJ" w:date="2021-04-30T11:02:00Z">
        <w:r>
          <w:rPr>
            <w:lang w:bidi="ar-IQ"/>
          </w:rPr>
          <w:t>2</w:t>
        </w:r>
      </w:ins>
      <w:ins w:id="1424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425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426" w:author="MATRIXX" w:date="2021-05-14T12:09:00Z">
        <w:r w:rsidR="009E7981">
          <w:rPr>
            <w:lang w:eastAsia="zh-CN"/>
          </w:rPr>
          <w:t>SMF+</w:t>
        </w:r>
      </w:ins>
      <w:ins w:id="1427" w:author="Jia" w:date="2021-05-13T20:39:00Z">
        <w:r w:rsidR="00247DA3" w:rsidRPr="00247DA3">
          <w:rPr>
            <w:lang w:eastAsia="zh-CN"/>
          </w:rPr>
          <w:t>PGW-C supports GERAN/UTRAN access</w:t>
        </w:r>
        <w:bookmarkEnd w:id="6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428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FA8D" w14:textId="77777777" w:rsidR="00AF03DD" w:rsidRDefault="00AF03DD">
      <w:r>
        <w:separator/>
      </w:r>
    </w:p>
  </w:endnote>
  <w:endnote w:type="continuationSeparator" w:id="0">
    <w:p w14:paraId="6403520D" w14:textId="77777777" w:rsidR="00AF03DD" w:rsidRDefault="00A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C8AA" w14:textId="77777777" w:rsidR="00AF03DD" w:rsidRDefault="00AF03DD">
      <w:r>
        <w:separator/>
      </w:r>
    </w:p>
  </w:footnote>
  <w:footnote w:type="continuationSeparator" w:id="0">
    <w:p w14:paraId="096FD033" w14:textId="77777777" w:rsidR="00AF03DD" w:rsidRDefault="00AF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ong Jia">
    <w15:presenceInfo w15:providerId="None" w15:userId="Dong Jia"/>
  </w15:person>
  <w15:person w15:author="DJ">
    <w15:presenceInfo w15:providerId="None" w15:userId="DJ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22E4A"/>
    <w:rsid w:val="0004270D"/>
    <w:rsid w:val="0005035A"/>
    <w:rsid w:val="000A6394"/>
    <w:rsid w:val="000A73BE"/>
    <w:rsid w:val="000B7FED"/>
    <w:rsid w:val="000C038A"/>
    <w:rsid w:val="000C6598"/>
    <w:rsid w:val="000D190A"/>
    <w:rsid w:val="000D44B3"/>
    <w:rsid w:val="000E3EC8"/>
    <w:rsid w:val="00136DDB"/>
    <w:rsid w:val="00145D43"/>
    <w:rsid w:val="00167DBA"/>
    <w:rsid w:val="00192C46"/>
    <w:rsid w:val="001A08B3"/>
    <w:rsid w:val="001A7B60"/>
    <w:rsid w:val="001B52F0"/>
    <w:rsid w:val="001B7A65"/>
    <w:rsid w:val="001C4B06"/>
    <w:rsid w:val="001E41F3"/>
    <w:rsid w:val="001F3B87"/>
    <w:rsid w:val="00247DA3"/>
    <w:rsid w:val="0025205B"/>
    <w:rsid w:val="00253B65"/>
    <w:rsid w:val="0026004D"/>
    <w:rsid w:val="002640DD"/>
    <w:rsid w:val="00275D12"/>
    <w:rsid w:val="00284FEB"/>
    <w:rsid w:val="002860C4"/>
    <w:rsid w:val="002A579E"/>
    <w:rsid w:val="002A6B6A"/>
    <w:rsid w:val="002B156A"/>
    <w:rsid w:val="002B5741"/>
    <w:rsid w:val="002C303E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C1C5A"/>
    <w:rsid w:val="003C24EB"/>
    <w:rsid w:val="003C330E"/>
    <w:rsid w:val="003E1A36"/>
    <w:rsid w:val="003E1E37"/>
    <w:rsid w:val="00404A2D"/>
    <w:rsid w:val="00410371"/>
    <w:rsid w:val="00411256"/>
    <w:rsid w:val="004242F1"/>
    <w:rsid w:val="00482657"/>
    <w:rsid w:val="004B75B7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84B44"/>
    <w:rsid w:val="00590962"/>
    <w:rsid w:val="00592D74"/>
    <w:rsid w:val="00593AFF"/>
    <w:rsid w:val="005A6160"/>
    <w:rsid w:val="005D645F"/>
    <w:rsid w:val="005D7619"/>
    <w:rsid w:val="005E2C44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C69FE"/>
    <w:rsid w:val="006D5AB3"/>
    <w:rsid w:val="006E21FB"/>
    <w:rsid w:val="006E34D9"/>
    <w:rsid w:val="007176FF"/>
    <w:rsid w:val="00723986"/>
    <w:rsid w:val="00791F74"/>
    <w:rsid w:val="00792342"/>
    <w:rsid w:val="007977A8"/>
    <w:rsid w:val="007B512A"/>
    <w:rsid w:val="007C2097"/>
    <w:rsid w:val="007D6A07"/>
    <w:rsid w:val="007D7B9C"/>
    <w:rsid w:val="007F7259"/>
    <w:rsid w:val="008040A8"/>
    <w:rsid w:val="0080672C"/>
    <w:rsid w:val="00824DC0"/>
    <w:rsid w:val="008279FA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58BB"/>
    <w:rsid w:val="00B33233"/>
    <w:rsid w:val="00B67B97"/>
    <w:rsid w:val="00B80B8C"/>
    <w:rsid w:val="00B968C8"/>
    <w:rsid w:val="00BA3EC5"/>
    <w:rsid w:val="00BA51D9"/>
    <w:rsid w:val="00BB5DFC"/>
    <w:rsid w:val="00BD279D"/>
    <w:rsid w:val="00BD6BB8"/>
    <w:rsid w:val="00BE2114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C325E"/>
    <w:rsid w:val="00DD5BD0"/>
    <w:rsid w:val="00DE34CF"/>
    <w:rsid w:val="00E13F3D"/>
    <w:rsid w:val="00E34898"/>
    <w:rsid w:val="00E5112A"/>
    <w:rsid w:val="00E82B0D"/>
    <w:rsid w:val="00EB09B7"/>
    <w:rsid w:val="00ED5775"/>
    <w:rsid w:val="00EE7D7C"/>
    <w:rsid w:val="00F25D98"/>
    <w:rsid w:val="00F27282"/>
    <w:rsid w:val="00F300FB"/>
    <w:rsid w:val="00F348D6"/>
    <w:rsid w:val="00F41EA9"/>
    <w:rsid w:val="00F62A03"/>
    <w:rsid w:val="00FA57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B9D2-2BB7-4E4A-B082-D7E237F4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 Jia</cp:lastModifiedBy>
  <cp:revision>16</cp:revision>
  <cp:lastPrinted>1899-12-31T23:00:00Z</cp:lastPrinted>
  <dcterms:created xsi:type="dcterms:W3CDTF">2021-05-14T14:02:00Z</dcterms:created>
  <dcterms:modified xsi:type="dcterms:W3CDTF">2021-05-17T02:08:00Z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