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372185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137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S5-213148</w:t>
        </w:r>
      </w:fldSimple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ev1</w:t>
        </w:r>
      </w:ins>
    </w:p>
    <w:p w14:paraId="7CB45193" w14:textId="77777777" w:rsidR="001E41F3" w:rsidRDefault="000B601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B60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B601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B60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B60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0B6010" w:rsidP="00A300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of GERAN</w:t>
              </w:r>
              <w:r w:rsidR="00A300F0">
                <w:t>/</w:t>
              </w:r>
              <w:r w:rsidR="002640DD">
                <w:t>UTRAN access by SMF+PGW-C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B60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B60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TEI17_NIESGU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0B6010" w:rsidP="00F272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2021-04-</w:t>
              </w:r>
              <w:r w:rsidR="00F27282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B60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B60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Heading8"/>
        <w:rPr>
          <w:ins w:id="4" w:author="DJ" w:date="2021-04-30T09:59:00Z"/>
          <w:lang w:eastAsia="zh-CN"/>
        </w:rPr>
      </w:pPr>
      <w:bookmarkStart w:id="5" w:name="_Toc19172158"/>
      <w:ins w:id="6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Heading2"/>
        <w:rPr>
          <w:ins w:id="7" w:author="DJ" w:date="2021-04-30T14:10:00Z"/>
        </w:rPr>
        <w:pPrChange w:id="8" w:author="DJ" w:date="2021-04-30T14:18:00Z">
          <w:pPr>
            <w:pStyle w:val="Heading1"/>
          </w:pPr>
        </w:pPrChange>
      </w:pPr>
      <w:bookmarkStart w:id="9" w:name="_Toc20205565"/>
      <w:bookmarkStart w:id="10" w:name="_Toc27579548"/>
      <w:bookmarkStart w:id="11" w:name="_Toc36045504"/>
      <w:bookmarkStart w:id="12" w:name="_Toc36049384"/>
      <w:bookmarkStart w:id="13" w:name="_Toc36112603"/>
      <w:bookmarkStart w:id="14" w:name="_Toc44664361"/>
      <w:bookmarkStart w:id="15" w:name="_Toc44928818"/>
      <w:bookmarkStart w:id="16" w:name="_Toc44929008"/>
      <w:bookmarkStart w:id="17" w:name="_Toc51859715"/>
      <w:bookmarkStart w:id="18" w:name="_Toc58598870"/>
      <w:bookmarkStart w:id="19" w:name="_Toc68098955"/>
      <w:ins w:id="20" w:author="DJ" w:date="2021-04-30T10:10:00Z">
        <w:r w:rsidRPr="00AE6EEB">
          <w:t>X</w:t>
        </w:r>
      </w:ins>
      <w:ins w:id="21" w:author="DJ" w:date="2021-04-30T10:09:00Z">
        <w:r w:rsidRPr="00AE6EEB">
          <w:t>.1</w:t>
        </w:r>
        <w:r w:rsidRPr="00AE6EEB">
          <w:tab/>
          <w:t>General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1AA9AF" w14:textId="3915743A" w:rsidR="00513E8D" w:rsidRPr="00167DBA" w:rsidRDefault="00513E8D">
      <w:pPr>
        <w:rPr>
          <w:ins w:id="22" w:author="DJ" w:date="2021-04-30T10:11:00Z"/>
          <w:lang w:bidi="ar-IQ"/>
          <w:rPrChange w:id="23" w:author="DJ" w:date="2021-04-30T14:10:00Z">
            <w:rPr>
              <w:ins w:id="24" w:author="DJ" w:date="2021-04-30T10:11:00Z"/>
              <w:sz w:val="32"/>
              <w:lang w:bidi="ar-IQ"/>
            </w:rPr>
          </w:rPrChange>
        </w:rPr>
        <w:pPrChange w:id="25" w:author="DJ" w:date="2021-04-30T14:10:00Z">
          <w:pPr>
            <w:pStyle w:val="Heading1"/>
          </w:pPr>
        </w:pPrChange>
      </w:pPr>
      <w:ins w:id="26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 xml:space="preserve">his Annex specifies </w:t>
        </w:r>
        <w:proofErr w:type="spellStart"/>
        <w:r w:rsidRPr="00513E8D">
          <w:rPr>
            <w:lang w:bidi="ar-IQ"/>
          </w:rPr>
          <w:t>Nchf</w:t>
        </w:r>
        <w:proofErr w:type="spellEnd"/>
        <w:r w:rsidRPr="00513E8D">
          <w:rPr>
            <w:lang w:bidi="ar-IQ"/>
          </w:rPr>
          <w:t xml:space="preserve"> from SMF+PGW-C enhanced to support UE accessing the network via GERAN/UTRAN</w:t>
        </w:r>
      </w:ins>
      <w:ins w:id="27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Heading2"/>
        <w:rPr>
          <w:ins w:id="28" w:author="Jia" w:date="2021-05-14T11:29:00Z"/>
          <w:lang w:eastAsia="zh-CN"/>
        </w:rPr>
        <w:pPrChange w:id="29" w:author="DJ" w:date="2021-04-30T14:17:00Z">
          <w:pPr>
            <w:pStyle w:val="Heading1"/>
          </w:pPr>
        </w:pPrChange>
      </w:pPr>
      <w:bookmarkStart w:id="30" w:name="_Toc20205567"/>
      <w:bookmarkStart w:id="31" w:name="_Toc27579550"/>
      <w:bookmarkStart w:id="32" w:name="_Toc36045506"/>
      <w:bookmarkStart w:id="33" w:name="_Toc36049386"/>
      <w:bookmarkStart w:id="34" w:name="_Toc36112605"/>
      <w:bookmarkStart w:id="35" w:name="_Toc44664363"/>
      <w:bookmarkStart w:id="36" w:name="_Toc44928820"/>
      <w:bookmarkStart w:id="37" w:name="_Toc44929010"/>
      <w:bookmarkStart w:id="38" w:name="_Toc51859717"/>
      <w:bookmarkStart w:id="39" w:name="_Toc58598872"/>
      <w:bookmarkStart w:id="40" w:name="_Toc68098957"/>
      <w:ins w:id="41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Heading3"/>
        <w:rPr>
          <w:ins w:id="42" w:author="Jia" w:date="2021-05-14T15:51:00Z"/>
        </w:rPr>
        <w:pPrChange w:id="43" w:author="Jia" w:date="2021-05-14T11:29:00Z">
          <w:pPr>
            <w:pStyle w:val="Heading1"/>
          </w:pPr>
        </w:pPrChange>
      </w:pPr>
      <w:ins w:id="44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5" w:name="_Toc20205458"/>
        <w:bookmarkStart w:id="46" w:name="_Toc27579433"/>
        <w:bookmarkStart w:id="47" w:name="_Toc36045372"/>
        <w:bookmarkStart w:id="48" w:name="_Toc36049252"/>
        <w:bookmarkStart w:id="49" w:name="_Toc36112471"/>
        <w:bookmarkStart w:id="50" w:name="_Toc44664216"/>
        <w:bookmarkStart w:id="51" w:name="_Toc44928673"/>
        <w:bookmarkStart w:id="52" w:name="_Toc44928863"/>
        <w:bookmarkStart w:id="53" w:name="_Toc51859568"/>
        <w:bookmarkStart w:id="54" w:name="_Toc58598723"/>
        <w:r w:rsidRPr="00424394">
          <w:t>arging principles</w:t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55C9C85" w14:textId="535ED89F" w:rsidR="000E3EC8" w:rsidRDefault="000E3EC8">
      <w:pPr>
        <w:pStyle w:val="B1"/>
        <w:ind w:left="0" w:firstLine="0"/>
        <w:rPr>
          <w:ins w:id="55" w:author="Nokia - mga1" w:date="2021-05-16T16:18:00Z"/>
          <w:lang w:eastAsia="zh-CN"/>
        </w:rPr>
      </w:pPr>
      <w:ins w:id="56" w:author="Jia" w:date="2021-05-14T15:51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</w:t>
        </w:r>
        <w:del w:id="57" w:author="Nokia - mga1" w:date="2021-05-16T16:14:00Z">
          <w:r w:rsidDel="00422726">
            <w:rPr>
              <w:lang w:bidi="ar-IQ"/>
            </w:rPr>
            <w:delText>5,1</w:delText>
          </w:r>
        </w:del>
      </w:ins>
      <w:ins w:id="58" w:author="Nokia - mga1" w:date="2021-05-16T16:14:00Z">
        <w:r w:rsidR="00422726">
          <w:rPr>
            <w:lang w:bidi="ar-IQ"/>
          </w:rPr>
          <w:t>5.1</w:t>
        </w:r>
      </w:ins>
      <w:ins w:id="59" w:author="Jia" w:date="2021-05-14T15:51:00Z">
        <w:r>
          <w:rPr>
            <w:lang w:bidi="ar-IQ"/>
          </w:rPr>
          <w:t xml:space="preserve"> </w:t>
        </w:r>
        <w:r w:rsidRPr="00247DA3">
          <w:rPr>
            <w:lang w:eastAsia="zh-CN"/>
          </w:rPr>
          <w:t xml:space="preserve">shall apply </w:t>
        </w:r>
      </w:ins>
      <w:ins w:id="60" w:author="Nokia - mga1" w:date="2021-05-16T16:15:00Z">
        <w:r w:rsidR="00422726">
          <w:rPr>
            <w:lang w:bidi="ar-IQ"/>
          </w:rPr>
          <w:t xml:space="preserve">with the </w:t>
        </w:r>
        <w:r w:rsidR="00422726" w:rsidRPr="009240E7">
          <w:rPr>
            <w:lang w:bidi="ar-IQ"/>
          </w:rPr>
          <w:t>difference</w:t>
        </w:r>
      </w:ins>
      <w:ins w:id="61" w:author="Nokia - mga1" w:date="2021-05-16T16:26:00Z">
        <w:r w:rsidR="0083769F">
          <w:rPr>
            <w:lang w:bidi="ar-IQ"/>
          </w:rPr>
          <w:t>s</w:t>
        </w:r>
      </w:ins>
      <w:ins w:id="62" w:author="Nokia - mga1" w:date="2021-05-16T16:15:00Z">
        <w:r w:rsidR="00422726" w:rsidRPr="009240E7">
          <w:rPr>
            <w:lang w:bidi="ar-IQ"/>
          </w:rPr>
          <w:t xml:space="preserve"> that </w:t>
        </w:r>
        <w:r w:rsidR="00422726">
          <w:rPr>
            <w:lang w:bidi="ar-IQ"/>
          </w:rPr>
          <w:t>SMF</w:t>
        </w:r>
        <w:r w:rsidR="00422726" w:rsidRPr="009240E7">
          <w:rPr>
            <w:lang w:bidi="ar-IQ"/>
          </w:rPr>
          <w:t xml:space="preserve"> is replaced by </w:t>
        </w:r>
      </w:ins>
      <w:ins w:id="63" w:author="Jia" w:date="2021-05-14T15:51:00Z">
        <w:del w:id="64" w:author="Nokia - mga1" w:date="2021-05-16T16:36:00Z">
          <w:r w:rsidRPr="00247DA3" w:rsidDel="001D3BB9">
            <w:rPr>
              <w:lang w:eastAsia="zh-CN"/>
            </w:rPr>
            <w:delText>for fields applicable when</w:delText>
          </w:r>
        </w:del>
        <w:r w:rsidRPr="00247DA3">
          <w:rPr>
            <w:lang w:eastAsia="zh-CN"/>
          </w:rPr>
          <w:t xml:space="preserve"> </w:t>
        </w:r>
      </w:ins>
      <w:ins w:id="65" w:author="Jia" w:date="2021-05-14T16:00:00Z">
        <w:r w:rsidR="00300309" w:rsidRPr="00513E8D">
          <w:rPr>
            <w:lang w:bidi="ar-IQ"/>
          </w:rPr>
          <w:t>SMF+PGW-C</w:t>
        </w:r>
      </w:ins>
      <w:ins w:id="66" w:author="Jia" w:date="2021-05-14T15:51:00Z">
        <w:r w:rsidRPr="00247DA3">
          <w:rPr>
            <w:lang w:eastAsia="zh-CN"/>
          </w:rPr>
          <w:t xml:space="preserve"> support</w:t>
        </w:r>
      </w:ins>
      <w:ins w:id="67" w:author="Nokia - mga1" w:date="2021-05-16T16:16:00Z">
        <w:r w:rsidR="00422726">
          <w:rPr>
            <w:lang w:eastAsia="zh-CN"/>
          </w:rPr>
          <w:t>ing</w:t>
        </w:r>
      </w:ins>
      <w:ins w:id="68" w:author="Jia" w:date="2021-05-14T15:51:00Z">
        <w:del w:id="69" w:author="Nokia - mga1" w:date="2021-05-16T16:16:00Z">
          <w:r w:rsidRPr="00247DA3" w:rsidDel="00422726">
            <w:rPr>
              <w:lang w:eastAsia="zh-CN"/>
            </w:rPr>
            <w:delText>s</w:delText>
          </w:r>
        </w:del>
        <w:r w:rsidRPr="00247DA3">
          <w:rPr>
            <w:lang w:eastAsia="zh-CN"/>
          </w:rPr>
          <w:t xml:space="preserve"> GERAN/UTRAN access</w:t>
        </w:r>
      </w:ins>
      <w:ins w:id="70" w:author="Nokia - mga1" w:date="2021-05-16T16:17:00Z">
        <w:r w:rsidR="00422726">
          <w:rPr>
            <w:lang w:eastAsia="zh-CN"/>
          </w:rPr>
          <w:t xml:space="preserve">, and </w:t>
        </w:r>
      </w:ins>
      <w:ins w:id="71" w:author="Nokia - mga1" w:date="2021-05-16T16:26:00Z">
        <w:r w:rsidR="0083769F">
          <w:rPr>
            <w:lang w:eastAsia="zh-CN"/>
          </w:rPr>
          <w:t xml:space="preserve">only </w:t>
        </w:r>
      </w:ins>
      <w:ins w:id="72" w:author="Nokia - mga1" w:date="2021-05-16T16:17:00Z">
        <w:r w:rsidR="00422726">
          <w:rPr>
            <w:lang w:eastAsia="zh-CN"/>
          </w:rPr>
          <w:t>following</w:t>
        </w:r>
      </w:ins>
      <w:ins w:id="73" w:author="Nokia - mga1" w:date="2021-05-16T16:27:00Z">
        <w:r w:rsidR="0083769F">
          <w:rPr>
            <w:lang w:eastAsia="zh-CN"/>
          </w:rPr>
          <w:t xml:space="preserve"> clauses</w:t>
        </w:r>
      </w:ins>
      <w:ins w:id="74" w:author="Nokia - mga1" w:date="2021-05-16T16:17:00Z">
        <w:r w:rsidR="00422726">
          <w:rPr>
            <w:lang w:eastAsia="zh-CN"/>
          </w:rPr>
          <w:t xml:space="preserve"> are applicable:</w:t>
        </w:r>
      </w:ins>
      <w:ins w:id="75" w:author="Jia" w:date="2021-05-14T15:51:00Z">
        <w:del w:id="76" w:author="Nokia - mga1" w:date="2021-05-16T16:17:00Z">
          <w:r w:rsidDel="00422726">
            <w:rPr>
              <w:lang w:eastAsia="zh-CN"/>
            </w:rPr>
            <w:delText>.</w:delText>
          </w:r>
        </w:del>
      </w:ins>
    </w:p>
    <w:p w14:paraId="02720D5F" w14:textId="77777777" w:rsidR="00FB65A2" w:rsidRDefault="00FB65A2" w:rsidP="00FB65A2">
      <w:pPr>
        <w:pStyle w:val="B1"/>
        <w:rPr>
          <w:ins w:id="77" w:author="Nokia - mga1" w:date="2021-05-16T17:15:00Z"/>
          <w:lang w:eastAsia="zh-CN"/>
        </w:rPr>
      </w:pPr>
      <w:ins w:id="78" w:author="Nokia - mga1" w:date="2021-05-16T17:1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5.1.1 to 5.1.9 except 5.1.6; </w:t>
        </w:r>
      </w:ins>
    </w:p>
    <w:p w14:paraId="42FD1F36" w14:textId="77777777" w:rsidR="00FA5601" w:rsidRDefault="00FB65A2" w:rsidP="00FB65A2">
      <w:pPr>
        <w:pStyle w:val="B1"/>
        <w:rPr>
          <w:ins w:id="79" w:author="Nokia - mga1" w:date="2021-05-16T17:16:00Z"/>
          <w:lang w:eastAsia="zh-CN"/>
        </w:rPr>
      </w:pPr>
      <w:ins w:id="80" w:author="Nokia - mga1" w:date="2021-05-16T17:1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</w:t>
        </w:r>
        <w:r w:rsidRPr="00422726">
          <w:rPr>
            <w:lang w:eastAsia="zh-CN"/>
          </w:rPr>
          <w:t>5.1.1</w:t>
        </w:r>
        <w:r>
          <w:rPr>
            <w:lang w:eastAsia="zh-CN"/>
          </w:rPr>
          <w:t>1 to 5.1.12.</w:t>
        </w:r>
      </w:ins>
    </w:p>
    <w:p w14:paraId="4A9966B4" w14:textId="6095578D" w:rsidR="00113136" w:rsidDel="00FB65A2" w:rsidRDefault="00113136" w:rsidP="00FA5601">
      <w:pPr>
        <w:rPr>
          <w:del w:id="81" w:author="Nokia - mga1" w:date="2021-05-16T17:14:00Z"/>
          <w:lang w:eastAsia="zh-CN"/>
        </w:rPr>
      </w:pPr>
    </w:p>
    <w:p w14:paraId="71CD981E" w14:textId="42751254" w:rsidR="00300309" w:rsidRPr="000E3EC8" w:rsidRDefault="00300309">
      <w:pPr>
        <w:rPr>
          <w:ins w:id="82" w:author="Jia" w:date="2021-05-14T11:29:00Z"/>
          <w:lang w:bidi="ar-IQ"/>
        </w:rPr>
        <w:pPrChange w:id="83" w:author="Nokia - mga1" w:date="2021-05-16T17:16:00Z">
          <w:pPr>
            <w:pStyle w:val="Heading1"/>
          </w:pPr>
        </w:pPrChange>
      </w:pPr>
      <w:ins w:id="84" w:author="Jia" w:date="2021-05-14T15:59:00Z">
        <w:r w:rsidRPr="00300309">
          <w:rPr>
            <w:lang w:bidi="ar-IQ"/>
          </w:rPr>
          <w:t>For</w:t>
        </w:r>
      </w:ins>
      <w:ins w:id="85" w:author="Jia" w:date="2021-05-14T16:00:00Z">
        <w:r w:rsidRPr="00300309">
          <w:rPr>
            <w:lang w:bidi="ar-IQ"/>
          </w:rPr>
          <w:t xml:space="preserve"> GERAN/UTRAN access</w:t>
        </w:r>
        <w:del w:id="86" w:author="Nokia - mga1" w:date="2021-05-16T17:11:00Z">
          <w:r w:rsidDel="00113136">
            <w:rPr>
              <w:lang w:bidi="ar-IQ"/>
            </w:rPr>
            <w:delText xml:space="preserve"> access</w:delText>
          </w:r>
        </w:del>
      </w:ins>
      <w:ins w:id="87" w:author="Jia" w:date="2021-05-14T15:59:00Z">
        <w:del w:id="88" w:author="Nokia - mga1" w:date="2021-05-16T17:11:00Z">
          <w:r w:rsidRPr="00300309" w:rsidDel="00113136">
            <w:rPr>
              <w:lang w:bidi="ar-IQ"/>
            </w:rPr>
            <w:delText xml:space="preserve"> scenario</w:delText>
          </w:r>
        </w:del>
        <w:r w:rsidRPr="00300309">
          <w:rPr>
            <w:lang w:bidi="ar-IQ"/>
          </w:rPr>
          <w:t xml:space="preserve">, the Charging Identifier </w:t>
        </w:r>
      </w:ins>
      <w:ins w:id="89" w:author="Nokia - mga1" w:date="2021-05-16T17:13:00Z">
        <w:r w:rsidR="00FB65A2">
          <w:rPr>
            <w:lang w:bidi="ar-IQ"/>
          </w:rPr>
          <w:t xml:space="preserve">of the PDU session </w:t>
        </w:r>
      </w:ins>
      <w:ins w:id="90" w:author="Jia" w:date="2021-05-14T15:59:00Z">
        <w:del w:id="91" w:author="Nokia - mga1" w:date="2021-05-16T17:12:00Z">
          <w:r w:rsidRPr="00300309" w:rsidDel="00FB65A2">
            <w:rPr>
              <w:lang w:bidi="ar-IQ"/>
            </w:rPr>
            <w:delText>for the PD</w:delText>
          </w:r>
        </w:del>
      </w:ins>
      <w:ins w:id="92" w:author="Jia" w:date="2021-05-14T16:00:00Z">
        <w:del w:id="93" w:author="Nokia - mga1" w:date="2021-05-16T17:12:00Z">
          <w:r w:rsidDel="00FB65A2">
            <w:rPr>
              <w:lang w:bidi="ar-IQ"/>
            </w:rPr>
            <w:delText>P Context</w:delText>
          </w:r>
        </w:del>
      </w:ins>
      <w:ins w:id="94" w:author="Jia" w:date="2021-05-14T15:59:00Z">
        <w:del w:id="95" w:author="Nokia - mga1" w:date="2021-05-16T17:12:00Z">
          <w:r w:rsidRPr="00300309" w:rsidDel="00FB65A2">
            <w:rPr>
              <w:lang w:bidi="ar-IQ"/>
            </w:rPr>
            <w:delText xml:space="preserve"> </w:delText>
          </w:r>
        </w:del>
        <w:r w:rsidRPr="00300309">
          <w:rPr>
            <w:lang w:bidi="ar-IQ"/>
          </w:rPr>
          <w:t xml:space="preserve">will be generated by </w:t>
        </w:r>
      </w:ins>
      <w:ins w:id="96" w:author="Jia" w:date="2021-05-14T16:00:00Z">
        <w:r w:rsidRPr="00513E8D">
          <w:rPr>
            <w:lang w:bidi="ar-IQ"/>
          </w:rPr>
          <w:t>SMF+PGW-C</w:t>
        </w:r>
      </w:ins>
      <w:ins w:id="97" w:author="Nokia - mga1" w:date="2021-05-16T17:12:00Z">
        <w:r w:rsidR="00FB65A2">
          <w:rPr>
            <w:lang w:bidi="ar-IQ"/>
          </w:rPr>
          <w:t xml:space="preserve"> </w:t>
        </w:r>
        <w:r w:rsidR="00FB65A2" w:rsidRPr="00300309">
          <w:rPr>
            <w:lang w:bidi="ar-IQ"/>
          </w:rPr>
          <w:t>for the PD</w:t>
        </w:r>
        <w:r w:rsidR="00FB65A2">
          <w:rPr>
            <w:lang w:bidi="ar-IQ"/>
          </w:rPr>
          <w:t>P Context</w:t>
        </w:r>
      </w:ins>
      <w:ins w:id="98" w:author="Jia" w:date="2021-05-14T15:59:00Z">
        <w:r w:rsidRPr="00300309">
          <w:rPr>
            <w:lang w:bidi="ar-IQ"/>
          </w:rPr>
          <w:t>.</w:t>
        </w:r>
      </w:ins>
    </w:p>
    <w:p w14:paraId="4E56769B" w14:textId="6169B0E0" w:rsidR="006429B4" w:rsidRDefault="006429B4">
      <w:pPr>
        <w:pStyle w:val="Heading3"/>
        <w:rPr>
          <w:ins w:id="99" w:author="Jia" w:date="2021-05-14T15:52:00Z"/>
        </w:rPr>
        <w:pPrChange w:id="100" w:author="Jia" w:date="2021-05-14T11:30:00Z">
          <w:pPr>
            <w:pStyle w:val="Heading1"/>
          </w:pPr>
        </w:pPrChange>
      </w:pPr>
      <w:ins w:id="101" w:author="Jia" w:date="2021-05-14T11:29:00Z">
        <w:r w:rsidRPr="006429B4">
          <w:t>X.2</w:t>
        </w:r>
        <w:r w:rsidRPr="00424394">
          <w:t>.</w:t>
        </w:r>
      </w:ins>
      <w:ins w:id="102" w:author="Jia" w:date="2021-05-14T11:30:00Z">
        <w:r>
          <w:t>2</w:t>
        </w:r>
        <w:r w:rsidRPr="00424394">
          <w:tab/>
        </w:r>
      </w:ins>
      <w:ins w:id="103" w:author="Jia" w:date="2021-05-14T11:29:00Z">
        <w:r w:rsidRPr="00424394">
          <w:t>5G data connectivity converged online and offline charging scenarios</w:t>
        </w:r>
      </w:ins>
    </w:p>
    <w:p w14:paraId="01C0AC2D" w14:textId="38F85D77" w:rsidR="000E3EC8" w:rsidRDefault="000E3EC8">
      <w:pPr>
        <w:pStyle w:val="B1"/>
        <w:ind w:left="0" w:firstLine="0"/>
        <w:rPr>
          <w:ins w:id="104" w:author="Nokia - mga1" w:date="2021-05-16T16:38:00Z"/>
          <w:lang w:eastAsia="zh-CN"/>
        </w:rPr>
      </w:pPr>
      <w:ins w:id="105" w:author="Jia" w:date="2021-05-14T15:52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</w:t>
        </w:r>
        <w:del w:id="106" w:author="Nokia - mga1" w:date="2021-05-16T16:43:00Z">
          <w:r w:rsidDel="00BC6E52">
            <w:rPr>
              <w:lang w:bidi="ar-IQ"/>
            </w:rPr>
            <w:delText>5,2</w:delText>
          </w:r>
        </w:del>
      </w:ins>
      <w:ins w:id="107" w:author="Nokia - mga1" w:date="2021-05-16T16:43:00Z">
        <w:r w:rsidR="00BC6E52">
          <w:rPr>
            <w:lang w:bidi="ar-IQ"/>
          </w:rPr>
          <w:t>5.2</w:t>
        </w:r>
      </w:ins>
      <w:ins w:id="108" w:author="Jia" w:date="2021-05-14T15:52:00Z">
        <w:r>
          <w:rPr>
            <w:lang w:bidi="ar-IQ"/>
          </w:rPr>
          <w:t xml:space="preserve"> </w:t>
        </w:r>
        <w:r w:rsidRPr="00247DA3">
          <w:rPr>
            <w:lang w:eastAsia="zh-CN"/>
          </w:rPr>
          <w:t xml:space="preserve">shall apply </w:t>
        </w:r>
      </w:ins>
      <w:ins w:id="109" w:author="Nokia - mga1" w:date="2021-05-16T16:35:00Z">
        <w:r w:rsidR="001D3BB9">
          <w:rPr>
            <w:lang w:bidi="ar-IQ"/>
          </w:rPr>
          <w:t xml:space="preserve">with the </w:t>
        </w:r>
        <w:r w:rsidR="001D3BB9" w:rsidRPr="009240E7">
          <w:rPr>
            <w:lang w:bidi="ar-IQ"/>
          </w:rPr>
          <w:t>difference</w:t>
        </w:r>
        <w:r w:rsidR="001D3BB9">
          <w:rPr>
            <w:lang w:bidi="ar-IQ"/>
          </w:rPr>
          <w:t>s</w:t>
        </w:r>
        <w:r w:rsidR="001D3BB9" w:rsidRPr="009240E7">
          <w:rPr>
            <w:lang w:bidi="ar-IQ"/>
          </w:rPr>
          <w:t xml:space="preserve"> that </w:t>
        </w:r>
        <w:r w:rsidR="001D3BB9">
          <w:rPr>
            <w:lang w:bidi="ar-IQ"/>
          </w:rPr>
          <w:t>SMF</w:t>
        </w:r>
        <w:r w:rsidR="001D3BB9" w:rsidRPr="009240E7">
          <w:rPr>
            <w:lang w:bidi="ar-IQ"/>
          </w:rPr>
          <w:t xml:space="preserve"> is replaced by </w:t>
        </w:r>
      </w:ins>
      <w:ins w:id="110" w:author="Jia" w:date="2021-05-14T15:52:00Z">
        <w:del w:id="111" w:author="Nokia - mga1" w:date="2021-05-16T16:35:00Z">
          <w:r w:rsidRPr="00247DA3" w:rsidDel="001D3BB9">
            <w:rPr>
              <w:lang w:eastAsia="zh-CN"/>
            </w:rPr>
            <w:delText xml:space="preserve">for fields applicable when </w:delText>
          </w:r>
        </w:del>
      </w:ins>
      <w:ins w:id="112" w:author="MATRIXX" w:date="2021-05-14T12:23:00Z">
        <w:r w:rsidR="00253B65">
          <w:rPr>
            <w:lang w:eastAsia="zh-CN"/>
          </w:rPr>
          <w:t>SMF+</w:t>
        </w:r>
      </w:ins>
      <w:ins w:id="113" w:author="Jia" w:date="2021-05-14T15:52:00Z">
        <w:r w:rsidRPr="00247DA3">
          <w:rPr>
            <w:lang w:eastAsia="zh-CN"/>
          </w:rPr>
          <w:t>PGW-C</w:t>
        </w:r>
        <w:del w:id="114" w:author="MATRIXX" w:date="2021-05-14T12:23:00Z">
          <w:r w:rsidRPr="00247DA3" w:rsidDel="00253B65">
            <w:rPr>
              <w:lang w:eastAsia="zh-CN"/>
            </w:rPr>
            <w:delText>+SMF</w:delText>
          </w:r>
        </w:del>
        <w:r w:rsidRPr="00247DA3">
          <w:rPr>
            <w:lang w:eastAsia="zh-CN"/>
          </w:rPr>
          <w:t xml:space="preserve"> support</w:t>
        </w:r>
      </w:ins>
      <w:ins w:id="115" w:author="Nokia - mga1" w:date="2021-05-16T16:36:00Z">
        <w:r w:rsidR="001D3BB9">
          <w:rPr>
            <w:lang w:eastAsia="zh-CN"/>
          </w:rPr>
          <w:t>ing</w:t>
        </w:r>
      </w:ins>
      <w:ins w:id="116" w:author="Jia" w:date="2021-05-14T15:52:00Z">
        <w:del w:id="117" w:author="Nokia - mga1" w:date="2021-05-16T16:36:00Z">
          <w:r w:rsidRPr="00247DA3" w:rsidDel="001D3BB9">
            <w:rPr>
              <w:lang w:eastAsia="zh-CN"/>
            </w:rPr>
            <w:delText>s</w:delText>
          </w:r>
        </w:del>
        <w:r w:rsidRPr="00247DA3">
          <w:rPr>
            <w:lang w:eastAsia="zh-CN"/>
          </w:rPr>
          <w:t xml:space="preserve"> GERAN/UTRAN access</w:t>
        </w:r>
      </w:ins>
      <w:ins w:id="118" w:author="Nokia - mga1" w:date="2021-05-16T16:36:00Z">
        <w:r w:rsidR="001D3BB9">
          <w:rPr>
            <w:lang w:eastAsia="zh-CN"/>
          </w:rPr>
          <w:t>, and only following clauses are applicable</w:t>
        </w:r>
      </w:ins>
      <w:ins w:id="119" w:author="Nokia - mga1" w:date="2021-05-16T16:38:00Z">
        <w:r w:rsidR="00622CE4">
          <w:rPr>
            <w:lang w:eastAsia="zh-CN"/>
          </w:rPr>
          <w:t>:</w:t>
        </w:r>
      </w:ins>
      <w:ins w:id="120" w:author="Jia" w:date="2021-05-14T15:52:00Z">
        <w:del w:id="121" w:author="Nokia - mga1" w:date="2021-05-16T16:38:00Z">
          <w:r w:rsidDel="00622CE4">
            <w:rPr>
              <w:lang w:eastAsia="zh-CN"/>
            </w:rPr>
            <w:delText>.</w:delText>
          </w:r>
        </w:del>
      </w:ins>
    </w:p>
    <w:p w14:paraId="1875F254" w14:textId="4F8DC3DB" w:rsidR="00622CE4" w:rsidRDefault="00622CE4" w:rsidP="00622CE4">
      <w:pPr>
        <w:pStyle w:val="B1"/>
        <w:rPr>
          <w:ins w:id="122" w:author="Nokia - mga1" w:date="2021-05-16T16:38:00Z"/>
          <w:lang w:eastAsia="zh-CN"/>
        </w:rPr>
      </w:pPr>
      <w:ins w:id="123" w:author="Nokia - mga1" w:date="2021-05-16T16:38:00Z">
        <w:r>
          <w:rPr>
            <w:lang w:eastAsia="zh-CN"/>
          </w:rPr>
          <w:t>-</w:t>
        </w:r>
        <w:r>
          <w:rPr>
            <w:lang w:eastAsia="zh-CN"/>
          </w:rPr>
          <w:tab/>
          <w:t>Clauses 5.</w:t>
        </w:r>
      </w:ins>
      <w:ins w:id="124" w:author="Nokia - mga1" w:date="2021-05-16T16:43:00Z">
        <w:r w:rsidR="00BC6E52">
          <w:rPr>
            <w:lang w:eastAsia="zh-CN"/>
          </w:rPr>
          <w:t>2.</w:t>
        </w:r>
      </w:ins>
      <w:ins w:id="125" w:author="Nokia - mga1" w:date="2021-05-16T16:38:00Z">
        <w:r>
          <w:rPr>
            <w:lang w:eastAsia="zh-CN"/>
          </w:rPr>
          <w:t>1.1 to 5.</w:t>
        </w:r>
      </w:ins>
      <w:ins w:id="126" w:author="Nokia - mga1" w:date="2021-05-16T16:44:00Z">
        <w:r w:rsidR="00BC6E52">
          <w:rPr>
            <w:lang w:eastAsia="zh-CN"/>
          </w:rPr>
          <w:t>2.1.9 except 5.2.1.</w:t>
        </w:r>
      </w:ins>
      <w:ins w:id="127" w:author="Nokia - mga1" w:date="2021-05-16T16:45:00Z">
        <w:r w:rsidR="00BC6E52">
          <w:rPr>
            <w:lang w:eastAsia="zh-CN"/>
          </w:rPr>
          <w:t>5</w:t>
        </w:r>
      </w:ins>
      <w:ins w:id="128" w:author="Nokia - mga1" w:date="2021-05-16T16:46:00Z">
        <w:r w:rsidR="00BC6E52">
          <w:rPr>
            <w:lang w:eastAsia="zh-CN"/>
          </w:rPr>
          <w:t>;</w:t>
        </w:r>
      </w:ins>
    </w:p>
    <w:p w14:paraId="2D74566D" w14:textId="663A60D1" w:rsidR="00622CE4" w:rsidDel="00316907" w:rsidRDefault="00BC6E52" w:rsidP="00622CE4">
      <w:pPr>
        <w:pStyle w:val="B1"/>
        <w:rPr>
          <w:del w:id="129" w:author="Nokia - mga1" w:date="2021-05-16T16:45:00Z"/>
          <w:lang w:eastAsia="zh-CN"/>
        </w:rPr>
      </w:pPr>
      <w:ins w:id="130" w:author="Nokia - mga1" w:date="2021-05-16T16:46:00Z">
        <w:r>
          <w:rPr>
            <w:lang w:eastAsia="zh-CN"/>
          </w:rPr>
          <w:t>-</w:t>
        </w:r>
        <w:r>
          <w:rPr>
            <w:lang w:eastAsia="zh-CN"/>
          </w:rPr>
          <w:tab/>
          <w:t>Clauses 5.2.2.1 to 5.2.</w:t>
        </w:r>
      </w:ins>
      <w:ins w:id="131" w:author="Nokia - mga1" w:date="2021-05-16T17:18:00Z">
        <w:r w:rsidR="00FA5601">
          <w:rPr>
            <w:lang w:eastAsia="zh-CN"/>
          </w:rPr>
          <w:t>2</w:t>
        </w:r>
      </w:ins>
      <w:ins w:id="132" w:author="Nokia - mga1" w:date="2021-05-16T16:46:00Z">
        <w:r>
          <w:rPr>
            <w:lang w:eastAsia="zh-CN"/>
          </w:rPr>
          <w:t>.</w:t>
        </w:r>
      </w:ins>
      <w:ins w:id="133" w:author="Nokia - mga1" w:date="2021-05-16T17:18:00Z">
        <w:r w:rsidR="00FA5601">
          <w:rPr>
            <w:lang w:eastAsia="zh-CN"/>
          </w:rPr>
          <w:t>2</w:t>
        </w:r>
      </w:ins>
      <w:ins w:id="134" w:author="Nokia - mga1" w:date="2021-05-16T16:46:00Z">
        <w:r>
          <w:rPr>
            <w:lang w:eastAsia="zh-CN"/>
          </w:rPr>
          <w:t>.</w:t>
        </w:r>
      </w:ins>
    </w:p>
    <w:p w14:paraId="68A13067" w14:textId="60E02997" w:rsidR="00316907" w:rsidRDefault="00316907" w:rsidP="00316907">
      <w:pPr>
        <w:rPr>
          <w:ins w:id="135" w:author="Nokia - mga1" w:date="2021-05-16T17:38:00Z"/>
          <w:lang w:eastAsia="zh-CN"/>
        </w:rPr>
      </w:pPr>
      <w:ins w:id="136" w:author="Nokia - mga1" w:date="2021-05-16T17:29:00Z">
        <w:r>
          <w:rPr>
            <w:lang w:eastAsia="zh-CN"/>
          </w:rPr>
          <w:t>In</w:t>
        </w:r>
      </w:ins>
      <w:ins w:id="137" w:author="Nokia - mga1" w:date="2021-05-16T17:25:00Z">
        <w:r>
          <w:rPr>
            <w:lang w:eastAsia="zh-CN"/>
          </w:rPr>
          <w:t xml:space="preserve"> </w:t>
        </w:r>
      </w:ins>
      <w:ins w:id="138" w:author="Nokia - mga1" w:date="2021-05-16T17:28:00Z">
        <w:r w:rsidRPr="00316907">
          <w:rPr>
            <w:lang w:eastAsia="zh-CN"/>
          </w:rPr>
          <w:t>Table 5.2.1.4.1</w:t>
        </w:r>
        <w:r>
          <w:rPr>
            <w:lang w:eastAsia="zh-CN"/>
          </w:rPr>
          <w:t xml:space="preserve"> and </w:t>
        </w:r>
      </w:ins>
      <w:ins w:id="139" w:author="Nokia - mga1" w:date="2021-05-16T17:29:00Z">
        <w:r w:rsidRPr="00316907">
          <w:rPr>
            <w:lang w:eastAsia="zh-CN"/>
          </w:rPr>
          <w:t>Table 5.2.1.6.1</w:t>
        </w:r>
        <w:r>
          <w:rPr>
            <w:lang w:eastAsia="zh-CN"/>
          </w:rPr>
          <w:t xml:space="preserve">, only trigger conditions </w:t>
        </w:r>
      </w:ins>
      <w:ins w:id="140" w:author="Nokia - mga1" w:date="2021-05-16T17:30:00Z">
        <w:r>
          <w:rPr>
            <w:lang w:eastAsia="zh-CN"/>
          </w:rPr>
          <w:t xml:space="preserve">related to </w:t>
        </w:r>
      </w:ins>
      <w:ins w:id="141" w:author="Nokia - mga1" w:date="2021-05-16T18:29:00Z">
        <w:r w:rsidR="0027773C" w:rsidRPr="00247DA3">
          <w:rPr>
            <w:lang w:eastAsia="zh-CN"/>
          </w:rPr>
          <w:t>GERAN/UTRAN access</w:t>
        </w:r>
        <w:r w:rsidR="0027773C">
          <w:rPr>
            <w:lang w:eastAsia="zh-CN"/>
          </w:rPr>
          <w:t xml:space="preserve"> </w:t>
        </w:r>
      </w:ins>
      <w:ins w:id="142" w:author="Nokia - mga1" w:date="2021-05-16T17:30:00Z">
        <w:r>
          <w:rPr>
            <w:lang w:eastAsia="zh-CN"/>
          </w:rPr>
          <w:t>scenarios are applicable.</w:t>
        </w:r>
      </w:ins>
    </w:p>
    <w:p w14:paraId="2CFAE235" w14:textId="5859F011" w:rsidR="00FE5BA5" w:rsidRDefault="00FE5BA5" w:rsidP="00FE5BA5">
      <w:pPr>
        <w:pStyle w:val="Heading3"/>
        <w:rPr>
          <w:ins w:id="143" w:author="Nokia - mga1" w:date="2021-05-16T17:39:00Z"/>
        </w:rPr>
      </w:pPr>
      <w:ins w:id="144" w:author="Nokia - mga1" w:date="2021-05-16T17:38:00Z">
        <w:r w:rsidRPr="006429B4">
          <w:t>X.2</w:t>
        </w:r>
        <w:r w:rsidRPr="00424394">
          <w:t>.</w:t>
        </w:r>
        <w:r>
          <w:t>2</w:t>
        </w:r>
        <w:r w:rsidRPr="00424394">
          <w:tab/>
        </w:r>
      </w:ins>
      <w:ins w:id="145" w:author="Nokia - mga1" w:date="2021-05-16T17:39:00Z">
        <w:r>
          <w:t xml:space="preserve">CDR </w:t>
        </w:r>
      </w:ins>
      <w:ins w:id="146" w:author="Nokia - mga1" w:date="2021-05-16T17:40:00Z">
        <w:r>
          <w:t>generation and transfer</w:t>
        </w:r>
      </w:ins>
    </w:p>
    <w:p w14:paraId="6C14B864" w14:textId="3B935746" w:rsidR="00FE5BA5" w:rsidRDefault="00FE5BA5" w:rsidP="00FE5BA5">
      <w:pPr>
        <w:rPr>
          <w:ins w:id="147" w:author="Nokia - mga1" w:date="2021-05-16T17:42:00Z"/>
        </w:rPr>
      </w:pPr>
      <w:ins w:id="148" w:author="Nokia - mga1" w:date="2021-05-16T17:39:00Z">
        <w:r>
          <w:t>Clause</w:t>
        </w:r>
      </w:ins>
      <w:ins w:id="149" w:author="Nokia - mga1" w:date="2021-05-16T17:41:00Z">
        <w:r>
          <w:t xml:space="preserve"> 5.2.3 </w:t>
        </w:r>
      </w:ins>
      <w:ins w:id="150" w:author="Nokia - mga1" w:date="2021-05-16T18:30:00Z">
        <w:r w:rsidR="0027773C">
          <w:t>shall apply</w:t>
        </w:r>
      </w:ins>
      <w:ins w:id="151" w:author="Nokia - mga1" w:date="2021-05-16T17:43:00Z">
        <w:r>
          <w:t xml:space="preserve">, with </w:t>
        </w:r>
      </w:ins>
      <w:ins w:id="152" w:author="Nokia - mga1" w:date="2021-05-16T17:44:00Z">
        <w:r>
          <w:t>the difference</w:t>
        </w:r>
      </w:ins>
      <w:ins w:id="153" w:author="Nokia - mga1" w:date="2021-05-16T17:45:00Z">
        <w:r>
          <w:t xml:space="preserve"> in </w:t>
        </w:r>
      </w:ins>
      <w:ins w:id="154" w:author="Nokia - mga1" w:date="2021-05-16T17:43:00Z">
        <w:r>
          <w:rPr>
            <w:lang w:eastAsia="zh-CN"/>
          </w:rPr>
          <w:t xml:space="preserve">trigger tables </w:t>
        </w:r>
      </w:ins>
      <w:ins w:id="155" w:author="Nokia - mga1" w:date="2021-05-16T17:45:00Z">
        <w:r>
          <w:rPr>
            <w:lang w:eastAsia="zh-CN"/>
          </w:rPr>
          <w:t xml:space="preserve">where only triggers </w:t>
        </w:r>
      </w:ins>
      <w:ins w:id="156" w:author="Nokia - mga1" w:date="2021-05-16T17:44:00Z">
        <w:r>
          <w:rPr>
            <w:lang w:eastAsia="zh-CN"/>
          </w:rPr>
          <w:t xml:space="preserve">related to </w:t>
        </w:r>
      </w:ins>
      <w:ins w:id="157" w:author="Nokia - mga1" w:date="2021-05-16T18:29:00Z">
        <w:r w:rsidR="0027773C" w:rsidRPr="00247DA3">
          <w:rPr>
            <w:lang w:eastAsia="zh-CN"/>
          </w:rPr>
          <w:t>GERAN/UTRAN access</w:t>
        </w:r>
      </w:ins>
      <w:ins w:id="158" w:author="Nokia - mga1" w:date="2021-05-16T17:44:00Z">
        <w:r>
          <w:rPr>
            <w:lang w:eastAsia="zh-CN"/>
          </w:rPr>
          <w:t xml:space="preserve"> scenarios are applicable</w:t>
        </w:r>
      </w:ins>
      <w:ins w:id="159" w:author="Nokia - mga1" w:date="2021-05-16T17:42:00Z">
        <w:r>
          <w:t>.</w:t>
        </w:r>
      </w:ins>
    </w:p>
    <w:p w14:paraId="4AAE30E9" w14:textId="3D01C57E" w:rsidR="00FE5BA5" w:rsidRPr="00FE5BA5" w:rsidRDefault="00FE5BA5">
      <w:pPr>
        <w:rPr>
          <w:ins w:id="160" w:author="Nokia - mga1" w:date="2021-05-16T17:38:00Z"/>
        </w:rPr>
        <w:pPrChange w:id="161" w:author="Nokia - mga1" w:date="2021-05-16T17:39:00Z">
          <w:pPr>
            <w:pStyle w:val="Heading3"/>
          </w:pPr>
        </w:pPrChange>
      </w:pPr>
      <w:ins w:id="162" w:author="Nokia - mga1" w:date="2021-05-16T17:44:00Z">
        <w:r>
          <w:t xml:space="preserve">Clauses </w:t>
        </w:r>
      </w:ins>
      <w:ins w:id="163" w:author="Nokia - mga1" w:date="2021-05-16T17:39:00Z">
        <w:r>
          <w:t>5.2.4 and 5.2.5 are applic</w:t>
        </w:r>
      </w:ins>
      <w:ins w:id="164" w:author="Nokia - mga1" w:date="2021-05-16T17:40:00Z">
        <w:r>
          <w:t>able.</w:t>
        </w:r>
      </w:ins>
    </w:p>
    <w:p w14:paraId="1CCD9707" w14:textId="5305EC8C" w:rsidR="00167DBA" w:rsidRPr="006429B4" w:rsidRDefault="00167DBA" w:rsidP="006429B4">
      <w:pPr>
        <w:pStyle w:val="Heading2"/>
      </w:pPr>
      <w:ins w:id="165" w:author="DJ" w:date="2021-04-30T14:10:00Z">
        <w:r w:rsidRPr="00167DBA">
          <w:rPr>
            <w:rPrChange w:id="166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167" w:author="Jia" w:date="2021-05-14T11:28:00Z">
        <w:r w:rsidR="006429B4">
          <w:t>3</w:t>
        </w:r>
      </w:ins>
      <w:ins w:id="168" w:author="DJ" w:date="2021-04-30T14:10:00Z">
        <w:r w:rsidRPr="00167DBA">
          <w:rPr>
            <w:rPrChange w:id="169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170" w:author="Jia" w:date="2021-05-14T11:30:00Z">
        <w:r w:rsidR="006429B4" w:rsidRPr="006429B4">
          <w:t>Data description for 5G data connectivity charging</w:t>
        </w:r>
      </w:ins>
      <w:ins w:id="171" w:author="DJ" w:date="2021-04-30T14:10:00Z">
        <w:del w:id="172" w:author="Jia" w:date="2021-05-14T11:30:00Z">
          <w:r w:rsidRPr="00167DBA" w:rsidDel="006429B4">
            <w:rPr>
              <w:rPrChange w:id="173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61E745C0" w:rsidR="00AA3DAC" w:rsidRPr="00AE6EEB" w:rsidRDefault="006A228F">
      <w:pPr>
        <w:pStyle w:val="Heading3"/>
        <w:rPr>
          <w:ins w:id="174" w:author="DJ" w:date="2021-04-30T10:23:00Z"/>
        </w:rPr>
        <w:pPrChange w:id="175" w:author="DJ" w:date="2021-04-30T14:18:00Z">
          <w:pPr>
            <w:pStyle w:val="Heading2"/>
          </w:pPr>
        </w:pPrChange>
      </w:pPr>
      <w:ins w:id="176" w:author="DJ" w:date="2021-04-30T14:08:00Z">
        <w:r w:rsidRPr="006A228F">
          <w:t>X</w:t>
        </w:r>
      </w:ins>
      <w:ins w:id="177" w:author="DJ" w:date="2021-04-30T10:23:00Z">
        <w:r w:rsidR="00AA3DAC" w:rsidRPr="00AE6EEB">
          <w:t>.</w:t>
        </w:r>
      </w:ins>
      <w:ins w:id="178" w:author="Jia" w:date="2021-05-14T11:28:00Z">
        <w:r w:rsidR="006429B4">
          <w:t>3</w:t>
        </w:r>
      </w:ins>
      <w:ins w:id="179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ins w:id="180" w:author="DJ" w:date="2021-04-30T10:24:00Z">
        <w:r w:rsidR="00AA3DAC">
          <w:t>support</w:t>
        </w:r>
        <w:del w:id="181" w:author="Nokia - mga1" w:date="2021-05-16T17:47:00Z">
          <w:r w:rsidR="00AA3DAC" w:rsidDel="00362234">
            <w:delText>ing</w:delText>
          </w:r>
        </w:del>
        <w:r w:rsidR="00AA3DAC">
          <w:t xml:space="preserve"> </w:t>
        </w:r>
      </w:ins>
      <w:ins w:id="182" w:author="Nokia - mga1" w:date="2021-05-16T17:47:00Z">
        <w:r w:rsidR="00362234">
          <w:t xml:space="preserve">of </w:t>
        </w:r>
      </w:ins>
      <w:ins w:id="183" w:author="DJ" w:date="2021-04-30T10:23:00Z">
        <w:r w:rsidR="00AA3DAC" w:rsidRPr="00AA3DAC">
          <w:t>GERAN/UTRAN</w:t>
        </w:r>
      </w:ins>
      <w:ins w:id="184" w:author="Nokia - mga1" w:date="2021-05-16T17:48:00Z">
        <w:r w:rsidR="00362234">
          <w:t xml:space="preserve"> access</w:t>
        </w:r>
      </w:ins>
    </w:p>
    <w:p w14:paraId="79CEBA17" w14:textId="49BC457E" w:rsidR="00AA3DAC" w:rsidRPr="0025205B" w:rsidRDefault="006A228F">
      <w:pPr>
        <w:pStyle w:val="Heading4"/>
        <w:rPr>
          <w:ins w:id="185" w:author="DJ" w:date="2021-04-30T10:23:00Z"/>
        </w:rPr>
        <w:pPrChange w:id="186" w:author="DJ" w:date="2021-04-30T14:18:00Z">
          <w:pPr>
            <w:pStyle w:val="Heading3"/>
          </w:pPr>
        </w:pPrChange>
      </w:pPr>
      <w:bookmarkStart w:id="187" w:name="_Toc20205568"/>
      <w:bookmarkStart w:id="188" w:name="_Toc27579551"/>
      <w:bookmarkStart w:id="189" w:name="_Toc36045507"/>
      <w:bookmarkStart w:id="190" w:name="_Toc36049387"/>
      <w:bookmarkStart w:id="191" w:name="_Toc36112606"/>
      <w:bookmarkStart w:id="192" w:name="_Toc44664364"/>
      <w:bookmarkStart w:id="193" w:name="_Toc44928821"/>
      <w:bookmarkStart w:id="194" w:name="_Toc44929011"/>
      <w:bookmarkStart w:id="195" w:name="_Toc51859718"/>
      <w:bookmarkStart w:id="196" w:name="_Toc58598873"/>
      <w:bookmarkStart w:id="197" w:name="_Toc68098958"/>
      <w:ins w:id="198" w:author="DJ" w:date="2021-04-30T14:08:00Z">
        <w:r w:rsidRPr="006A228F">
          <w:t>X</w:t>
        </w:r>
      </w:ins>
      <w:ins w:id="199" w:author="DJ" w:date="2021-04-30T10:23:00Z">
        <w:r w:rsidR="00AA3DAC" w:rsidRPr="00AE6EEB">
          <w:t>.</w:t>
        </w:r>
      </w:ins>
      <w:ins w:id="200" w:author="Jia" w:date="2021-05-14T11:28:00Z">
        <w:r w:rsidR="006429B4">
          <w:t>3</w:t>
        </w:r>
      </w:ins>
      <w:ins w:id="201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</w:ins>
    </w:p>
    <w:p w14:paraId="52E3638E" w14:textId="4D36C655" w:rsidR="00AA3DAC" w:rsidRDefault="00AA3DAC" w:rsidP="00AA3DAC">
      <w:pPr>
        <w:rPr>
          <w:ins w:id="202" w:author="DJ" w:date="2021-04-30T10:25:00Z"/>
          <w:lang w:bidi="ar-IQ"/>
        </w:rPr>
      </w:pPr>
      <w:ins w:id="203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204" w:author="MATRIXX" w:date="2021-05-14T12:07:00Z">
        <w:r w:rsidR="009E7981">
          <w:t>SMF+</w:t>
        </w:r>
      </w:ins>
      <w:ins w:id="205" w:author="DJ" w:date="2021-04-30T10:25:00Z">
        <w:r>
          <w:t>PGW-C</w:t>
        </w:r>
        <w:del w:id="206" w:author="MATRIXX" w:date="2021-05-14T12:07:00Z">
          <w:r w:rsidDel="009E7981">
            <w:delText>+SMF</w:delText>
          </w:r>
        </w:del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786F2D54" w14:textId="498BDAF5" w:rsidR="00AA3DAC" w:rsidRDefault="00AA3DAC" w:rsidP="00AA3DAC">
      <w:pPr>
        <w:rPr>
          <w:ins w:id="207" w:author="DJ" w:date="2021-04-30T10:25:00Z"/>
          <w:lang w:bidi="ar-IQ"/>
        </w:rPr>
      </w:pPr>
      <w:commentRangeStart w:id="208"/>
      <w:ins w:id="209" w:author="DJ" w:date="2021-04-30T10:25:00Z">
        <w:r>
          <w:rPr>
            <w:lang w:bidi="ar-IQ"/>
          </w:rPr>
          <w:t xml:space="preserve">When UE is connected to </w:t>
        </w:r>
      </w:ins>
      <w:ins w:id="210" w:author="MATRIXX" w:date="2021-05-14T12:07:00Z">
        <w:r w:rsidR="009E7981">
          <w:rPr>
            <w:lang w:bidi="ar-IQ"/>
          </w:rPr>
          <w:t>SMF+</w:t>
        </w:r>
      </w:ins>
      <w:ins w:id="211" w:author="DJ" w:date="2021-04-30T10:25:00Z">
        <w:r>
          <w:t>PGW-C</w:t>
        </w:r>
        <w:del w:id="212" w:author="MATRIXX" w:date="2021-05-14T12:07:00Z">
          <w:r w:rsidDel="009E7981">
            <w:delText>+SMF</w:delText>
          </w:r>
        </w:del>
        <w:r>
          <w:rPr>
            <w:lang w:bidi="ar-IQ"/>
          </w:rPr>
          <w:t xml:space="preserve"> via </w:t>
        </w:r>
      </w:ins>
      <w:ins w:id="213" w:author="DJ" w:date="2021-04-30T10:26:00Z">
        <w:r w:rsidRPr="00AA3DAC">
          <w:rPr>
            <w:lang w:bidi="ar-IQ"/>
          </w:rPr>
          <w:t>GERAN/UTRAN</w:t>
        </w:r>
      </w:ins>
      <w:ins w:id="214" w:author="DJ" w:date="2021-04-30T10:25:00Z">
        <w:r>
          <w:rPr>
            <w:lang w:bidi="ar-IQ"/>
          </w:rPr>
          <w:t xml:space="preserve">, the information included in clause 6.1.1 and TS 32.290[57] is supported. </w:t>
        </w:r>
      </w:ins>
      <w:commentRangeEnd w:id="208"/>
      <w:r w:rsidR="0027773C">
        <w:rPr>
          <w:rStyle w:val="CommentReference"/>
        </w:rPr>
        <w:commentReference w:id="208"/>
      </w:r>
    </w:p>
    <w:p w14:paraId="422CD4F5" w14:textId="45BEF4A5" w:rsidR="00A342DD" w:rsidRPr="00AE6EEB" w:rsidRDefault="00A342DD">
      <w:pPr>
        <w:pStyle w:val="Heading4"/>
        <w:rPr>
          <w:ins w:id="215" w:author="DJ" w:date="2021-04-30T14:20:00Z"/>
        </w:rPr>
        <w:pPrChange w:id="216" w:author="DJ" w:date="2021-04-30T14:20:00Z">
          <w:pPr>
            <w:pStyle w:val="Heading3"/>
          </w:pPr>
        </w:pPrChange>
      </w:pPr>
      <w:bookmarkStart w:id="217" w:name="_Toc20205569"/>
      <w:bookmarkStart w:id="218" w:name="_Toc27579552"/>
      <w:bookmarkStart w:id="219" w:name="_Toc36045508"/>
      <w:bookmarkStart w:id="220" w:name="_Toc36049388"/>
      <w:bookmarkStart w:id="221" w:name="_Toc36112607"/>
      <w:bookmarkStart w:id="222" w:name="_Toc44664365"/>
      <w:bookmarkStart w:id="223" w:name="_Toc44928822"/>
      <w:bookmarkStart w:id="224" w:name="_Toc44929012"/>
      <w:bookmarkStart w:id="225" w:name="_Toc51859719"/>
      <w:bookmarkStart w:id="226" w:name="_Toc58598874"/>
      <w:bookmarkStart w:id="227" w:name="_Toc68098959"/>
      <w:ins w:id="228" w:author="DJ" w:date="2021-04-30T14:20:00Z">
        <w:r w:rsidRPr="006A228F">
          <w:lastRenderedPageBreak/>
          <w:t>X</w:t>
        </w:r>
        <w:r w:rsidRPr="00E90B3D">
          <w:t>.</w:t>
        </w:r>
      </w:ins>
      <w:ins w:id="229" w:author="Jia" w:date="2021-05-14T11:28:00Z">
        <w:r w:rsidR="006429B4">
          <w:t>3</w:t>
        </w:r>
      </w:ins>
      <w:ins w:id="230" w:author="DJ" w:date="2021-04-30T14:20:00Z">
        <w:r w:rsidRPr="00E90B3D">
          <w:t>.1.2</w:t>
        </w:r>
        <w:r w:rsidRPr="00E90B3D">
          <w:tab/>
        </w:r>
      </w:ins>
      <w:ins w:id="231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Heading4"/>
        <w:rPr>
          <w:ins w:id="232" w:author="DJ" w:date="2021-04-30T10:27:00Z"/>
        </w:rPr>
        <w:pPrChange w:id="233" w:author="DJ" w:date="2021-04-30T14:18:00Z">
          <w:pPr>
            <w:pStyle w:val="Heading3"/>
          </w:pPr>
        </w:pPrChange>
      </w:pPr>
      <w:ins w:id="234" w:author="DJ" w:date="2021-04-30T14:08:00Z">
        <w:r w:rsidRPr="006A228F">
          <w:t>X</w:t>
        </w:r>
      </w:ins>
      <w:ins w:id="235" w:author="DJ" w:date="2021-04-30T10:27:00Z">
        <w:r w:rsidR="00AA3DAC" w:rsidRPr="00AE6EEB">
          <w:t>.</w:t>
        </w:r>
      </w:ins>
      <w:ins w:id="236" w:author="Jia" w:date="2021-05-14T11:28:00Z">
        <w:r w:rsidR="006429B4">
          <w:t>3</w:t>
        </w:r>
      </w:ins>
      <w:ins w:id="237" w:author="DJ" w:date="2021-04-30T10:27:00Z">
        <w:r w:rsidR="00AA3DAC" w:rsidRPr="00AE6EEB">
          <w:t>.1.</w:t>
        </w:r>
      </w:ins>
      <w:ins w:id="238" w:author="DJ" w:date="2021-04-30T14:21:00Z">
        <w:r w:rsidR="00A342DD">
          <w:t>3</w:t>
        </w:r>
      </w:ins>
      <w:ins w:id="239" w:author="DJ" w:date="2021-04-30T10:27:00Z">
        <w:r w:rsidR="00AA3DAC" w:rsidRPr="00AE6EEB">
          <w:tab/>
        </w:r>
      </w:ins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ins w:id="240" w:author="DJ" w:date="2021-04-30T10:34:00Z">
        <w:r w:rsidR="005521AD" w:rsidRPr="00E90B3D">
          <w:t xml:space="preserve">CDR description on the </w:t>
        </w:r>
      </w:ins>
      <w:ins w:id="241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ins w:id="242" w:author="DJ" w:date="2021-04-30T10:34:00Z">
        <w:r w:rsidR="005521AD" w:rsidRPr="00E90B3D">
          <w:t xml:space="preserve"> interface</w:t>
        </w:r>
      </w:ins>
    </w:p>
    <w:p w14:paraId="7A581845" w14:textId="51544834" w:rsidR="00DC325E" w:rsidRDefault="005521AD" w:rsidP="000A73BE">
      <w:pPr>
        <w:rPr>
          <w:ins w:id="243" w:author="Nokia - mga1" w:date="2021-05-16T18:28:00Z"/>
          <w:lang w:eastAsia="zh-CN"/>
        </w:rPr>
      </w:pPr>
      <w:ins w:id="244" w:author="DJ" w:date="2021-04-30T10:3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3C1C5A">
          <w:rPr>
            <w:lang w:eastAsia="zh-CN"/>
            <w:rPrChange w:id="245" w:author="DJ" w:date="2021-04-30T10:52:00Z">
              <w:rPr>
                <w:highlight w:val="yellow"/>
                <w:lang w:bidi="ar-IQ"/>
              </w:rPr>
            </w:rPrChange>
          </w:rPr>
          <w:t>clause 6.1.3</w:t>
        </w:r>
        <w:r w:rsidRPr="003C1C5A">
          <w:rPr>
            <w:lang w:eastAsia="zh-CN"/>
            <w:rPrChange w:id="246" w:author="DJ" w:date="2021-04-30T10:52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247" w:author="DJ" w:date="2021-04-30T10:51:00Z">
        <w:r w:rsidR="003C1C5A" w:rsidRPr="00824DC0">
          <w:rPr>
            <w:lang w:eastAsia="zh-CN"/>
          </w:rPr>
          <w:t>sha</w:t>
        </w:r>
        <w:r w:rsidR="003C1C5A" w:rsidRPr="003C1C5A">
          <w:rPr>
            <w:lang w:eastAsia="zh-CN"/>
          </w:rPr>
          <w:t>ll</w:t>
        </w:r>
      </w:ins>
      <w:ins w:id="248" w:author="Jia" w:date="2021-05-14T11:38:00Z">
        <w:r w:rsidR="00D47E8F" w:rsidRPr="00D47E8F">
          <w:t xml:space="preserve"> </w:t>
        </w:r>
        <w:r w:rsidR="00D47E8F" w:rsidRPr="00D47E8F">
          <w:rPr>
            <w:lang w:eastAsia="zh-CN"/>
          </w:rPr>
          <w:t xml:space="preserve">apply </w:t>
        </w:r>
        <w:del w:id="249" w:author="Nokia - mga1" w:date="2021-05-16T18:27:00Z">
          <w:r w:rsidR="00D47E8F" w:rsidRPr="00D47E8F" w:rsidDel="0027773C">
            <w:rPr>
              <w:lang w:eastAsia="zh-CN"/>
            </w:rPr>
            <w:delText>for fields applicable when</w:delText>
          </w:r>
        </w:del>
      </w:ins>
      <w:ins w:id="250" w:author="Nokia - mga1" w:date="2021-05-16T18:35:00Z">
        <w:r w:rsidR="00BF1153" w:rsidRPr="00BF1153">
          <w:rPr>
            <w:lang w:bidi="ar-IQ"/>
          </w:rPr>
          <w:t xml:space="preserve"> </w:t>
        </w:r>
        <w:r w:rsidR="00BF1153">
          <w:rPr>
            <w:lang w:bidi="ar-IQ"/>
          </w:rPr>
          <w:t xml:space="preserve">with the </w:t>
        </w:r>
        <w:r w:rsidR="00BF1153" w:rsidRPr="009240E7">
          <w:rPr>
            <w:lang w:bidi="ar-IQ"/>
          </w:rPr>
          <w:t>difference</w:t>
        </w:r>
        <w:r w:rsidR="00BF1153">
          <w:rPr>
            <w:lang w:bidi="ar-IQ"/>
          </w:rPr>
          <w:t>s</w:t>
        </w:r>
        <w:r w:rsidR="00BF1153" w:rsidRPr="009240E7">
          <w:rPr>
            <w:lang w:bidi="ar-IQ"/>
          </w:rPr>
          <w:t xml:space="preserve"> </w:t>
        </w:r>
        <w:r w:rsidR="00BF1153">
          <w:rPr>
            <w:lang w:bidi="ar-IQ"/>
          </w:rPr>
          <w:t>that</w:t>
        </w:r>
      </w:ins>
      <w:ins w:id="251" w:author="Nokia - mga1" w:date="2021-05-16T18:36:00Z">
        <w:r w:rsidR="00BF1153">
          <w:rPr>
            <w:lang w:bidi="ar-IQ"/>
          </w:rPr>
          <w:t xml:space="preserve"> </w:t>
        </w:r>
      </w:ins>
      <w:ins w:id="252" w:author="Nokia - mga1" w:date="2021-05-16T18:27:00Z">
        <w:r w:rsidR="0027773C">
          <w:rPr>
            <w:lang w:eastAsia="zh-CN"/>
          </w:rPr>
          <w:t xml:space="preserve">SMF </w:t>
        </w:r>
      </w:ins>
      <w:ins w:id="253" w:author="Nokia - mga1" w:date="2021-05-16T18:36:00Z">
        <w:r w:rsidR="00BF1153">
          <w:rPr>
            <w:lang w:eastAsia="zh-CN"/>
          </w:rPr>
          <w:t xml:space="preserve">is </w:t>
        </w:r>
      </w:ins>
      <w:ins w:id="254" w:author="Nokia - mga1" w:date="2021-05-16T18:27:00Z">
        <w:r w:rsidR="0027773C">
          <w:rPr>
            <w:lang w:eastAsia="zh-CN"/>
          </w:rPr>
          <w:t>replaced by</w:t>
        </w:r>
      </w:ins>
      <w:ins w:id="255" w:author="Jia" w:date="2021-05-14T11:38:00Z">
        <w:r w:rsidR="00D47E8F" w:rsidRPr="00D47E8F">
          <w:rPr>
            <w:lang w:eastAsia="zh-CN"/>
          </w:rPr>
          <w:t xml:space="preserve"> </w:t>
        </w:r>
      </w:ins>
      <w:ins w:id="256" w:author="MATRIXX" w:date="2021-05-14T12:08:00Z">
        <w:r w:rsidR="009E7981">
          <w:rPr>
            <w:lang w:eastAsia="zh-CN"/>
          </w:rPr>
          <w:t>SMF+</w:t>
        </w:r>
      </w:ins>
      <w:ins w:id="257" w:author="Jia" w:date="2021-05-14T11:38:00Z">
        <w:r w:rsidR="00D47E8F" w:rsidRPr="00D47E8F">
          <w:rPr>
            <w:lang w:eastAsia="zh-CN"/>
          </w:rPr>
          <w:t>PGW-C</w:t>
        </w:r>
        <w:del w:id="258" w:author="MATRIXX" w:date="2021-05-14T12:08:00Z">
          <w:r w:rsidR="00D47E8F" w:rsidRPr="00D47E8F" w:rsidDel="009E7981">
            <w:rPr>
              <w:lang w:eastAsia="zh-CN"/>
            </w:rPr>
            <w:delText>+SMF</w:delText>
          </w:r>
        </w:del>
        <w:r w:rsidR="00D47E8F" w:rsidRPr="00D47E8F">
          <w:rPr>
            <w:lang w:eastAsia="zh-CN"/>
          </w:rPr>
          <w:t xml:space="preserve"> support</w:t>
        </w:r>
      </w:ins>
      <w:ins w:id="259" w:author="Nokia - mga1" w:date="2021-05-16T18:27:00Z">
        <w:r w:rsidR="0027773C">
          <w:rPr>
            <w:lang w:eastAsia="zh-CN"/>
          </w:rPr>
          <w:t>ing</w:t>
        </w:r>
      </w:ins>
      <w:ins w:id="260" w:author="Jia" w:date="2021-05-14T11:38:00Z">
        <w:del w:id="261" w:author="Nokia - mga1" w:date="2021-05-16T18:27:00Z">
          <w:r w:rsidR="00D47E8F" w:rsidRPr="00D47E8F" w:rsidDel="0027773C">
            <w:rPr>
              <w:lang w:eastAsia="zh-CN"/>
            </w:rPr>
            <w:delText>s</w:delText>
          </w:r>
        </w:del>
        <w:r w:rsidR="00D47E8F" w:rsidRPr="00D47E8F">
          <w:rPr>
            <w:lang w:eastAsia="zh-CN"/>
          </w:rPr>
          <w:t xml:space="preserve"> GERAN/UTRAN access</w:t>
        </w:r>
      </w:ins>
      <w:ins w:id="262" w:author="Nokia - mga1" w:date="2021-05-16T18:32:00Z">
        <w:r w:rsidR="0027773C">
          <w:rPr>
            <w:lang w:eastAsia="zh-CN"/>
          </w:rPr>
          <w:t xml:space="preserve">, and </w:t>
        </w:r>
      </w:ins>
      <w:commentRangeStart w:id="263"/>
      <w:ins w:id="264" w:author="Nokia - mga1" w:date="2021-05-16T18:36:00Z">
        <w:r w:rsidR="00BF1153">
          <w:rPr>
            <w:lang w:eastAsia="zh-CN"/>
          </w:rPr>
          <w:t>following fields are not applicable:</w:t>
        </w:r>
      </w:ins>
      <w:ins w:id="265" w:author="Jia" w:date="2021-05-14T11:38:00Z">
        <w:del w:id="266" w:author="Nokia - mga1" w:date="2021-05-16T18:36:00Z">
          <w:r w:rsidR="00D47E8F" w:rsidRPr="00D47E8F" w:rsidDel="00BF1153">
            <w:rPr>
              <w:lang w:eastAsia="zh-CN"/>
            </w:rPr>
            <w:delText>.</w:delText>
          </w:r>
        </w:del>
      </w:ins>
      <w:commentRangeEnd w:id="263"/>
      <w:r w:rsidR="00BF1153">
        <w:rPr>
          <w:rStyle w:val="CommentReference"/>
        </w:rPr>
        <w:commentReference w:id="263"/>
      </w:r>
    </w:p>
    <w:p w14:paraId="55E66F05" w14:textId="41E1F187" w:rsidR="0027773C" w:rsidDel="00BF1153" w:rsidRDefault="00BF1153">
      <w:pPr>
        <w:pStyle w:val="B1"/>
        <w:rPr>
          <w:del w:id="267" w:author="Nokia - mga1" w:date="2021-05-16T18:36:00Z"/>
          <w:lang w:eastAsia="zh-CN"/>
        </w:rPr>
        <w:pPrChange w:id="268" w:author="Nokia - mga1" w:date="2021-05-16T18:38:00Z">
          <w:pPr/>
        </w:pPrChange>
      </w:pPr>
      <w:ins w:id="269" w:author="Nokia - mga1" w:date="2021-05-16T18:38:00Z">
        <w:r>
          <w:rPr>
            <w:lang w:eastAsia="zh-CN"/>
          </w:rPr>
          <w:t>- xxx</w:t>
        </w:r>
      </w:ins>
    </w:p>
    <w:p w14:paraId="18470568" w14:textId="0E7A40F0" w:rsidR="00F348D6" w:rsidRPr="00BE2114" w:rsidRDefault="006A228F">
      <w:pPr>
        <w:pStyle w:val="Heading3"/>
        <w:rPr>
          <w:ins w:id="270" w:author="DJ" w:date="2021-04-30T10:23:00Z"/>
          <w:szCs w:val="32"/>
        </w:rPr>
        <w:pPrChange w:id="271" w:author="DJ" w:date="2021-04-30T14:19:00Z">
          <w:pPr>
            <w:pStyle w:val="Heading2"/>
          </w:pPr>
        </w:pPrChange>
      </w:pPr>
      <w:ins w:id="272" w:author="DJ" w:date="2021-04-30T14:09:00Z">
        <w:r w:rsidRPr="00373B9C">
          <w:rPr>
            <w:szCs w:val="32"/>
          </w:rPr>
          <w:t>X</w:t>
        </w:r>
      </w:ins>
      <w:ins w:id="273" w:author="DJ" w:date="2021-04-30T10:23:00Z">
        <w:r w:rsidR="00F348D6" w:rsidRPr="00373B9C">
          <w:rPr>
            <w:szCs w:val="32"/>
          </w:rPr>
          <w:t>.</w:t>
        </w:r>
      </w:ins>
      <w:ins w:id="274" w:author="Jia" w:date="2021-05-14T11:28:00Z">
        <w:r w:rsidR="006429B4" w:rsidRPr="00373B9C">
          <w:rPr>
            <w:szCs w:val="32"/>
          </w:rPr>
          <w:t>3</w:t>
        </w:r>
      </w:ins>
      <w:ins w:id="275" w:author="DJ" w:date="2021-04-30T10:23:00Z">
        <w:r w:rsidR="00F348D6" w:rsidRPr="00373B9C">
          <w:rPr>
            <w:szCs w:val="32"/>
          </w:rPr>
          <w:t>.</w:t>
        </w:r>
      </w:ins>
      <w:ins w:id="276" w:author="DJ" w:date="2021-04-30T12:01:00Z">
        <w:r w:rsidR="003E1E37" w:rsidRPr="00373B9C">
          <w:rPr>
            <w:szCs w:val="32"/>
          </w:rPr>
          <w:t>2</w:t>
        </w:r>
      </w:ins>
      <w:ins w:id="277" w:author="DJ" w:date="2021-04-30T10:23:00Z">
        <w:r w:rsidR="00F348D6" w:rsidRPr="00BE2114">
          <w:rPr>
            <w:szCs w:val="32"/>
          </w:rPr>
          <w:tab/>
        </w:r>
      </w:ins>
      <w:ins w:id="278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Heading4"/>
        <w:rPr>
          <w:ins w:id="279" w:author="DJ" w:date="2021-04-30T12:01:00Z"/>
        </w:rPr>
        <w:pPrChange w:id="280" w:author="DJ" w:date="2021-04-30T14:19:00Z">
          <w:pPr>
            <w:pStyle w:val="Heading3"/>
          </w:pPr>
        </w:pPrChange>
      </w:pPr>
      <w:ins w:id="281" w:author="DJ" w:date="2021-04-30T14:08:00Z">
        <w:r w:rsidRPr="003C330E">
          <w:t>X</w:t>
        </w:r>
      </w:ins>
      <w:ins w:id="282" w:author="DJ" w:date="2021-04-30T12:01:00Z">
        <w:r w:rsidR="009A15A8" w:rsidRPr="003C330E">
          <w:t>.</w:t>
        </w:r>
      </w:ins>
      <w:ins w:id="283" w:author="Jia" w:date="2021-05-14T11:28:00Z">
        <w:r w:rsidR="006429B4">
          <w:t>3</w:t>
        </w:r>
      </w:ins>
      <w:ins w:id="284" w:author="DJ" w:date="2021-04-30T12:01:00Z">
        <w:r w:rsidR="009A15A8" w:rsidRPr="003C330E">
          <w:t>.</w:t>
        </w:r>
      </w:ins>
      <w:ins w:id="285" w:author="DJ" w:date="2021-04-30T12:02:00Z">
        <w:r w:rsidR="009A15A8" w:rsidRPr="003C330E">
          <w:t>2</w:t>
        </w:r>
      </w:ins>
      <w:ins w:id="286" w:author="DJ" w:date="2021-04-30T12:01:00Z">
        <w:r w:rsidR="009A15A8" w:rsidRPr="003C330E">
          <w:t>.1</w:t>
        </w:r>
        <w:r w:rsidR="009A15A8" w:rsidRPr="003C330E">
          <w:tab/>
        </w:r>
      </w:ins>
      <w:ins w:id="287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Heading2"/>
        <w:ind w:left="0" w:firstLine="0"/>
        <w:rPr>
          <w:del w:id="288" w:author="DJ" w:date="2021-04-30T10:09:00Z"/>
          <w:sz w:val="20"/>
          <w:lang w:bidi="ar-IQ"/>
          <w:rPrChange w:id="289" w:author="DJ" w:date="2021-04-30T12:02:00Z">
            <w:rPr>
              <w:del w:id="290" w:author="DJ" w:date="2021-04-30T10:09:00Z"/>
              <w:lang w:eastAsia="zh-CN"/>
            </w:rPr>
          </w:rPrChange>
        </w:rPr>
        <w:pPrChange w:id="291" w:author="DJ" w:date="2021-04-30T12:01:00Z">
          <w:pPr>
            <w:pStyle w:val="Heading2"/>
          </w:pPr>
        </w:pPrChange>
      </w:pPr>
    </w:p>
    <w:p w14:paraId="467BBAD0" w14:textId="61EF09DB" w:rsidR="003C1C5A" w:rsidRDefault="003C1C5A" w:rsidP="003C1C5A">
      <w:pPr>
        <w:rPr>
          <w:ins w:id="292" w:author="Jia" w:date="2021-05-14T11:40:00Z"/>
          <w:lang w:bidi="ar-IQ"/>
        </w:rPr>
      </w:pPr>
      <w:ins w:id="293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294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295" w:author="Jia" w:date="2021-05-14T11:41:00Z">
        <w:r w:rsidR="00D57EC2">
          <w:rPr>
            <w:lang w:bidi="ar-IQ"/>
          </w:rPr>
          <w:t>for</w:t>
        </w:r>
      </w:ins>
      <w:ins w:id="296" w:author="DJ" w:date="2021-04-30T10:57:00Z">
        <w:r w:rsidRPr="003C1C5A">
          <w:rPr>
            <w:lang w:bidi="ar-IQ"/>
          </w:rPr>
          <w:t xml:space="preserve"> the </w:t>
        </w:r>
      </w:ins>
      <w:ins w:id="297" w:author="MATRIXX" w:date="2021-05-14T12:08:00Z">
        <w:r w:rsidR="009E7981">
          <w:rPr>
            <w:lang w:bidi="ar-IQ"/>
          </w:rPr>
          <w:t>SMF+</w:t>
        </w:r>
      </w:ins>
      <w:ins w:id="298" w:author="DJ" w:date="2021-04-30T10:57:00Z">
        <w:r w:rsidRPr="003C1C5A">
          <w:rPr>
            <w:lang w:bidi="ar-IQ"/>
          </w:rPr>
          <w:t>PGW-C</w:t>
        </w:r>
        <w:del w:id="299" w:author="MATRIXX" w:date="2021-05-14T12:08:00Z">
          <w:r w:rsidRPr="003C1C5A" w:rsidDel="009E7981">
            <w:rPr>
              <w:lang w:bidi="ar-IQ"/>
            </w:rPr>
            <w:delText>+SMF</w:delText>
          </w:r>
        </w:del>
        <w:r w:rsidRPr="003C1C5A">
          <w:rPr>
            <w:lang w:bidi="ar-IQ"/>
          </w:rPr>
          <w:t xml:space="preserve"> to support GERAN/UTRAN access.</w:t>
        </w:r>
      </w:ins>
    </w:p>
    <w:p w14:paraId="08A8F8E7" w14:textId="04675B5D" w:rsidR="00D57EC2" w:rsidRDefault="00D57EC2" w:rsidP="003C1C5A">
      <w:pPr>
        <w:rPr>
          <w:ins w:id="300" w:author="Jia" w:date="2021-05-14T11:41:00Z"/>
          <w:lang w:eastAsia="zh-CN"/>
        </w:rPr>
      </w:pPr>
      <w:ins w:id="301" w:author="Jia" w:date="2021-05-14T11:41:00Z">
        <w:r w:rsidRPr="00D57EC2">
          <w:rPr>
            <w:lang w:eastAsia="zh-CN"/>
          </w:rPr>
          <w:t>The specific</w:t>
        </w:r>
      </w:ins>
      <w:ins w:id="302" w:author="Jia" w:date="2021-05-14T15:30:00Z">
        <w:r w:rsidR="00E5112A" w:rsidRPr="00E5112A">
          <w:t xml:space="preserve"> </w:t>
        </w:r>
        <w:r w:rsidR="00E5112A" w:rsidRPr="00E5112A">
          <w:rPr>
            <w:lang w:eastAsia="zh-CN"/>
          </w:rPr>
          <w:t>PDU session charging information</w:t>
        </w:r>
      </w:ins>
      <w:ins w:id="303" w:author="Jia" w:date="2021-05-14T11:41:00Z">
        <w:r w:rsidRPr="00D57EC2">
          <w:rPr>
            <w:lang w:eastAsia="zh-CN"/>
          </w:rPr>
          <w:t xml:space="preserve"> </w:t>
        </w:r>
        <w:del w:id="304" w:author="MATRIXX" w:date="2021-05-14T12:13:00Z">
          <w:r w:rsidRPr="00D57EC2" w:rsidDel="009E7981">
            <w:rPr>
              <w:lang w:eastAsia="zh-CN"/>
            </w:rPr>
            <w:delText xml:space="preserve">used for PS charging </w:delText>
          </w:r>
        </w:del>
        <w:r w:rsidRPr="00D57EC2">
          <w:rPr>
            <w:lang w:eastAsia="zh-CN"/>
          </w:rPr>
          <w:t xml:space="preserve">when UE is connected to </w:t>
        </w:r>
      </w:ins>
      <w:ins w:id="305" w:author="MATRIXX" w:date="2021-05-14T12:08:00Z">
        <w:r w:rsidR="009E7981">
          <w:rPr>
            <w:lang w:eastAsia="zh-CN"/>
          </w:rPr>
          <w:t>SMF+</w:t>
        </w:r>
      </w:ins>
      <w:ins w:id="306" w:author="Jia" w:date="2021-05-14T11:41:00Z">
        <w:r w:rsidRPr="00D57EC2">
          <w:rPr>
            <w:lang w:eastAsia="zh-CN"/>
          </w:rPr>
          <w:t>P-GW</w:t>
        </w:r>
      </w:ins>
      <w:ins w:id="307" w:author="MATRIXX" w:date="2021-05-14T12:08:00Z">
        <w:r w:rsidR="009E7981">
          <w:rPr>
            <w:lang w:eastAsia="zh-CN"/>
          </w:rPr>
          <w:t>-C</w:t>
        </w:r>
      </w:ins>
      <w:ins w:id="308" w:author="Jia" w:date="2021-05-14T11:41:00Z">
        <w:del w:id="309" w:author="MATRIXX" w:date="2021-05-14T12:08:00Z">
          <w:r w:rsidRPr="00D57EC2" w:rsidDel="009E7981">
            <w:rPr>
              <w:lang w:eastAsia="zh-CN"/>
            </w:rPr>
            <w:delText>+SMF</w:delText>
          </w:r>
        </w:del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</w:t>
        </w:r>
        <w:del w:id="310" w:author="Nokia - mga1" w:date="2021-05-16T18:42:00Z">
          <w:r w:rsidRPr="00D57EC2" w:rsidDel="00904EEB">
            <w:rPr>
              <w:lang w:eastAsia="zh-CN"/>
            </w:rPr>
            <w:delText>clause</w:delText>
          </w:r>
        </w:del>
      </w:ins>
      <w:ins w:id="311" w:author="Nokia - mga1" w:date="2021-05-16T18:42:00Z">
        <w:r w:rsidR="00904EEB">
          <w:rPr>
            <w:lang w:eastAsia="zh-CN"/>
          </w:rPr>
          <w:t>table</w:t>
        </w:r>
      </w:ins>
      <w:ins w:id="312" w:author="Jia" w:date="2021-05-14T11:41:00Z">
        <w:r w:rsidRPr="00D57EC2">
          <w:rPr>
            <w:lang w:eastAsia="zh-CN"/>
          </w:rPr>
          <w:t xml:space="preserve"> 6.</w:t>
        </w:r>
      </w:ins>
      <w:ins w:id="313" w:author="Jia" w:date="2021-05-14T15:20:00Z">
        <w:r w:rsidR="00B33233">
          <w:rPr>
            <w:lang w:eastAsia="zh-CN"/>
          </w:rPr>
          <w:t>2</w:t>
        </w:r>
      </w:ins>
      <w:ins w:id="314" w:author="Jia" w:date="2021-05-14T11:41:00Z">
        <w:r w:rsidRPr="00D57EC2">
          <w:rPr>
            <w:lang w:eastAsia="zh-CN"/>
          </w:rPr>
          <w:t>.1.2</w:t>
        </w:r>
      </w:ins>
      <w:ins w:id="315" w:author="Nokia - mga1" w:date="2021-05-16T18:42:00Z">
        <w:r w:rsidR="00904EEB">
          <w:rPr>
            <w:lang w:eastAsia="zh-CN"/>
          </w:rPr>
          <w:t>.1</w:t>
        </w:r>
      </w:ins>
      <w:ins w:id="316" w:author="Jia" w:date="2021-05-14T11:41:00Z">
        <w:r w:rsidRPr="00D57EC2">
          <w:rPr>
            <w:lang w:eastAsia="zh-CN"/>
          </w:rPr>
          <w:t xml:space="preserve">, with the </w:t>
        </w:r>
        <w:del w:id="317" w:author="Nokia - mga1" w:date="2021-05-16T18:40:00Z">
          <w:r w:rsidRPr="00D57EC2" w:rsidDel="00904EEB">
            <w:rPr>
              <w:lang w:eastAsia="zh-CN"/>
            </w:rPr>
            <w:delText xml:space="preserve">following </w:delText>
          </w:r>
        </w:del>
        <w:r w:rsidRPr="00D57EC2">
          <w:rPr>
            <w:lang w:eastAsia="zh-CN"/>
          </w:rPr>
          <w:t>difference</w:t>
        </w:r>
      </w:ins>
      <w:ins w:id="318" w:author="Nokia - mga1" w:date="2021-05-16T18:40:00Z">
        <w:r w:rsidR="00904EEB">
          <w:rPr>
            <w:lang w:eastAsia="zh-CN"/>
          </w:rPr>
          <w:t xml:space="preserve">s </w:t>
        </w:r>
      </w:ins>
      <w:ins w:id="319" w:author="Nokia - mga1" w:date="2021-05-16T18:41:00Z">
        <w:r w:rsidR="00904EEB">
          <w:rPr>
            <w:lang w:eastAsia="zh-CN"/>
          </w:rPr>
          <w:t>described under following table</w:t>
        </w:r>
      </w:ins>
      <w:ins w:id="320" w:author="Jia" w:date="2021-05-14T11:41:00Z">
        <w:r w:rsidRPr="00D57EC2">
          <w:rPr>
            <w:lang w:eastAsia="zh-CN"/>
          </w:rPr>
          <w:t>:</w:t>
        </w:r>
      </w:ins>
    </w:p>
    <w:p w14:paraId="45B1CACC" w14:textId="2A78ADC3" w:rsidR="00A716E6" w:rsidRPr="00424394" w:rsidRDefault="00A716E6" w:rsidP="00A716E6">
      <w:pPr>
        <w:pStyle w:val="TH"/>
        <w:rPr>
          <w:ins w:id="321" w:author="Jia" w:date="2021-05-14T11:42:00Z"/>
          <w:lang w:bidi="ar-IQ"/>
        </w:rPr>
      </w:pPr>
      <w:ins w:id="322" w:author="Jia" w:date="2021-05-14T11:42:00Z">
        <w:r w:rsidRPr="00424394">
          <w:rPr>
            <w:lang w:bidi="ar-IQ"/>
          </w:rPr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323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324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325" w:author="Jia" w:date="2021-05-14T11:42:00Z"/>
          <w:trPrChange w:id="32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327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328" w:author="Jia" w:date="2021-05-14T11:42:00Z"/>
              </w:rPr>
            </w:pPr>
            <w:ins w:id="329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330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331" w:author="Jia" w:date="2021-05-14T11:42:00Z"/>
                <w:szCs w:val="18"/>
              </w:rPr>
            </w:pPr>
            <w:ins w:id="332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333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334" w:author="Jia" w:date="2021-05-14T11:42:00Z"/>
              </w:rPr>
            </w:pPr>
            <w:ins w:id="335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336" w:author="Jia" w:date="2021-05-14T11:42:00Z"/>
          <w:trPrChange w:id="33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38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39" w:author="Jia" w:date="2021-05-14T11:42:00Z"/>
              </w:rPr>
            </w:pPr>
            <w:ins w:id="340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341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42" w:author="Jia" w:date="2021-05-14T11:42:00Z"/>
              </w:rPr>
            </w:pPr>
            <w:ins w:id="343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344" w:author="MATRIXX" w:date="2021-05-14T12:21:00Z">
              <w:tcPr>
                <w:tcW w:w="5490" w:type="dxa"/>
              </w:tcPr>
            </w:tcPrChange>
          </w:tcPr>
          <w:p w14:paraId="36ACEE5D" w14:textId="7CA005A0" w:rsidR="00A716E6" w:rsidRPr="002F3ED2" w:rsidRDefault="00601CD3" w:rsidP="005A6160">
            <w:pPr>
              <w:pStyle w:val="TAL"/>
              <w:keepNext w:val="0"/>
              <w:widowControl w:val="0"/>
              <w:rPr>
                <w:ins w:id="345" w:author="Jia" w:date="2021-05-14T11:42:00Z"/>
              </w:rPr>
            </w:pPr>
            <w:commentRangeStart w:id="346"/>
            <w:ins w:id="347" w:author="MATRIXX" w:date="2021-05-14T15:35:00Z">
              <w:del w:id="348" w:author="Nokia - mga1" w:date="2021-05-16T18:47:00Z">
                <w:r w:rsidDel="009A35EE">
                  <w:delText>Refer</w:delText>
                </w:r>
              </w:del>
            </w:ins>
            <w:ins w:id="349" w:author="Nokia - mga1" w:date="2021-05-16T18:47:00Z">
              <w:r w:rsidR="009A35EE">
                <w:t>Described in</w:t>
              </w:r>
            </w:ins>
            <w:ins w:id="350" w:author="MATRIXX" w:date="2021-05-14T12:14:00Z">
              <w:r w:rsidR="009E7981" w:rsidRPr="009B54D0">
                <w:t xml:space="preserve"> table 6.2.1.2</w:t>
              </w:r>
            </w:ins>
            <w:ins w:id="351" w:author="Nokia - mga1" w:date="2021-05-16T19:06:00Z">
              <w:r w:rsidR="00D47CFF">
                <w:t xml:space="preserve">, with </w:t>
              </w:r>
            </w:ins>
            <w:ins w:id="352" w:author="Nokia - mga1" w:date="2021-05-16T19:07:00Z">
              <w:r w:rsidR="00D47CFF">
                <w:t xml:space="preserve">PDU session </w:t>
              </w:r>
            </w:ins>
            <w:ins w:id="353" w:author="Nokia - mga1" w:date="2021-05-16T19:08:00Z">
              <w:r w:rsidR="00D47CFF">
                <w:t xml:space="preserve">replaced by </w:t>
              </w:r>
            </w:ins>
            <w:ins w:id="354" w:author="MATRIXX" w:date="2021-05-14T15:35:00Z">
              <w:del w:id="355" w:author="Nokia - mga1" w:date="2021-05-16T19:08:00Z">
                <w:r w:rsidDel="00D47CFF">
                  <w:delText>, b</w:delText>
                </w:r>
              </w:del>
            </w:ins>
            <w:ins w:id="356" w:author="MATRIXX" w:date="2021-05-14T15:36:00Z">
              <w:del w:id="357" w:author="Nokia - mga1" w:date="2021-05-16T19:08:00Z">
                <w:r w:rsidDel="00D47CFF">
                  <w:delText>ut</w:delText>
                </w:r>
              </w:del>
            </w:ins>
            <w:ins w:id="358" w:author="Jia" w:date="2021-05-14T11:42:00Z">
              <w:del w:id="359" w:author="Nokia - mga1" w:date="2021-05-16T19:08:00Z">
                <w:r w:rsidR="00A716E6" w:rsidRPr="002F3ED2" w:rsidDel="00D47CFF">
                  <w:delText xml:space="preserve">This field holds the Charging Id for </w:delText>
                </w:r>
              </w:del>
            </w:ins>
            <w:ins w:id="360" w:author="Jia" w:date="2021-05-14T15:25:00Z">
              <w:r w:rsidR="00A13BFB" w:rsidRPr="00A13BFB">
                <w:t>PDP Context</w:t>
              </w:r>
            </w:ins>
            <w:ins w:id="361" w:author="Jia" w:date="2021-05-14T11:42:00Z">
              <w:r w:rsidR="00A716E6" w:rsidRPr="002F3ED2">
                <w:rPr>
                  <w:lang w:bidi="ar-IQ"/>
                </w:rPr>
                <w:t>.</w:t>
              </w:r>
            </w:ins>
            <w:commentRangeEnd w:id="346"/>
            <w:r w:rsidR="00D47CFF">
              <w:rPr>
                <w:rStyle w:val="CommentReference"/>
                <w:rFonts w:ascii="Times New Roman" w:hAnsi="Times New Roman"/>
              </w:rPr>
              <w:commentReference w:id="346"/>
            </w:r>
          </w:p>
        </w:tc>
      </w:tr>
      <w:tr w:rsidR="00A716E6" w:rsidRPr="00424394" w14:paraId="3F8A5E86" w14:textId="77777777" w:rsidTr="00253B65">
        <w:trPr>
          <w:cantSplit/>
          <w:jc w:val="center"/>
          <w:ins w:id="362" w:author="Jia" w:date="2021-05-14T11:42:00Z"/>
          <w:trPrChange w:id="3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4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65" w:author="Jia" w:date="2021-05-14T11:42:00Z"/>
                <w:lang w:bidi="ar-IQ"/>
              </w:rPr>
            </w:pPr>
            <w:ins w:id="366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367" w:author="MATRIXX" w:date="2021-05-14T12:21:00Z">
              <w:tcPr>
                <w:tcW w:w="859" w:type="dxa"/>
              </w:tcPr>
            </w:tcPrChange>
          </w:tcPr>
          <w:p w14:paraId="2165E75E" w14:textId="6C8CB097" w:rsidR="00A716E6" w:rsidRPr="002F3ED2" w:rsidRDefault="00A716E6" w:rsidP="005A6160">
            <w:pPr>
              <w:pStyle w:val="TAC"/>
              <w:keepNext w:val="0"/>
              <w:widowControl w:val="0"/>
              <w:rPr>
                <w:ins w:id="368" w:author="Jia" w:date="2021-05-14T11:42:00Z"/>
                <w:lang w:eastAsia="zh-CN"/>
              </w:rPr>
            </w:pPr>
            <w:ins w:id="369" w:author="Jia" w:date="2021-05-14T11:42:00Z">
              <w:del w:id="370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371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72" w:author="MATRIXX" w:date="2021-05-14T12:21:00Z">
              <w:tcPr>
                <w:tcW w:w="5490" w:type="dxa"/>
              </w:tcPr>
            </w:tcPrChange>
          </w:tcPr>
          <w:p w14:paraId="5D69D12C" w14:textId="32208D77" w:rsidR="00A716E6" w:rsidRPr="002F3ED2" w:rsidRDefault="004C452B" w:rsidP="005A6160">
            <w:pPr>
              <w:pStyle w:val="TAL"/>
              <w:keepNext w:val="0"/>
              <w:widowControl w:val="0"/>
              <w:rPr>
                <w:ins w:id="373" w:author="Jia" w:date="2021-05-14T11:42:00Z"/>
              </w:rPr>
            </w:pPr>
            <w:ins w:id="374" w:author="Jia" w:date="2021-05-14T15:18:00Z">
              <w:r w:rsidRPr="00547102">
                <w:rPr>
                  <w:lang w:eastAsia="zh-CN"/>
                </w:rPr>
                <w:t>This field is not applicable</w:t>
              </w:r>
              <w:del w:id="375" w:author="Nokia - mga1" w:date="2021-05-16T18:49:00Z">
                <w:r w:rsidRPr="00547102" w:rsidDel="009A35EE">
                  <w:rPr>
                    <w:lang w:eastAsia="zh-CN"/>
                  </w:rPr>
                  <w:delText xml:space="preserve"> </w:delText>
                </w:r>
                <w:commentRangeStart w:id="376"/>
                <w:r w:rsidRPr="00547102" w:rsidDel="009A35EE">
                  <w:rPr>
                    <w:lang w:eastAsia="zh-CN"/>
                  </w:rPr>
                  <w:delText>to GERAN/UTRAN access</w:delText>
                </w:r>
              </w:del>
              <w:r w:rsidRPr="00547102">
                <w:rPr>
                  <w:lang w:eastAsia="zh-CN"/>
                </w:rPr>
                <w:t>.</w:t>
              </w:r>
            </w:ins>
            <w:commentRangeEnd w:id="376"/>
            <w:r w:rsidR="009A35EE">
              <w:rPr>
                <w:rStyle w:val="CommentReference"/>
                <w:rFonts w:ascii="Times New Roman" w:hAnsi="Times New Roman"/>
              </w:rPr>
              <w:commentReference w:id="376"/>
            </w:r>
          </w:p>
        </w:tc>
      </w:tr>
      <w:tr w:rsidR="00A716E6" w:rsidRPr="00424394" w14:paraId="1DCF407C" w14:textId="77777777" w:rsidTr="00253B65">
        <w:trPr>
          <w:cantSplit/>
          <w:jc w:val="center"/>
          <w:ins w:id="377" w:author="Jia" w:date="2021-05-14T11:42:00Z"/>
          <w:trPrChange w:id="37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79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80" w:author="Jia" w:date="2021-05-14T11:42:00Z"/>
                <w:lang w:eastAsia="zh-CN" w:bidi="ar-IQ"/>
              </w:rPr>
            </w:pPr>
            <w:ins w:id="381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382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83" w:author="Jia" w:date="2021-05-14T11:42:00Z"/>
                <w:lang w:eastAsia="zh-CN"/>
              </w:rPr>
            </w:pPr>
            <w:ins w:id="384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385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386" w:author="Jia" w:date="2021-05-14T11:42:00Z"/>
                <w:lang w:eastAsia="zh-CN"/>
              </w:rPr>
            </w:pPr>
            <w:ins w:id="387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88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A716E6" w:rsidRPr="00424394" w14:paraId="46F9D7EF" w14:textId="77777777" w:rsidTr="00253B65">
        <w:trPr>
          <w:cantSplit/>
          <w:jc w:val="center"/>
          <w:ins w:id="389" w:author="Jia" w:date="2021-05-14T11:42:00Z"/>
          <w:trPrChange w:id="39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91" w:author="MATRIXX" w:date="2021-05-14T12:21:00Z">
              <w:tcPr>
                <w:tcW w:w="2554" w:type="dxa"/>
              </w:tcPr>
            </w:tcPrChange>
          </w:tcPr>
          <w:p w14:paraId="32E9A6B8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392" w:author="Jia" w:date="2021-05-14T11:42:00Z"/>
              </w:rPr>
            </w:pPr>
            <w:ins w:id="393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394" w:author="MATRIXX" w:date="2021-05-14T12:21:00Z">
              <w:tcPr>
                <w:tcW w:w="859" w:type="dxa"/>
              </w:tcPr>
            </w:tcPrChange>
          </w:tcPr>
          <w:p w14:paraId="48ADBA3C" w14:textId="77777777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395" w:author="Jia" w:date="2021-05-14T11:42:00Z"/>
              </w:rPr>
            </w:pPr>
            <w:ins w:id="39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97" w:author="MATRIXX" w:date="2021-05-14T12:21:00Z">
              <w:tcPr>
                <w:tcW w:w="5490" w:type="dxa"/>
              </w:tcPr>
            </w:tcPrChange>
          </w:tcPr>
          <w:p w14:paraId="4BCE5E06" w14:textId="2F77AE1B" w:rsidR="00A716E6" w:rsidRPr="002F3ED2" w:rsidRDefault="00601CD3" w:rsidP="005A6160">
            <w:pPr>
              <w:pStyle w:val="TAL"/>
              <w:keepNext w:val="0"/>
              <w:widowControl w:val="0"/>
              <w:rPr>
                <w:ins w:id="398" w:author="Jia" w:date="2021-05-14T11:42:00Z"/>
              </w:rPr>
            </w:pPr>
            <w:commentRangeStart w:id="399"/>
            <w:ins w:id="400" w:author="MATRIXX" w:date="2021-05-14T15:36:00Z">
              <w:r>
                <w:t xml:space="preserve">Refer </w:t>
              </w:r>
            </w:ins>
            <w:ins w:id="401" w:author="MATRIXX" w:date="2021-05-14T12:15:00Z">
              <w:r w:rsidR="009E7981" w:rsidRPr="009B54D0">
                <w:t>table 6.2.1.2</w:t>
              </w:r>
            </w:ins>
            <w:ins w:id="402" w:author="MATRIXX" w:date="2021-05-14T15:36:00Z">
              <w:r>
                <w:t>, but</w:t>
              </w:r>
            </w:ins>
            <w:ins w:id="403" w:author="Jia" w:date="2021-05-14T11:42:00Z">
              <w:del w:id="404" w:author="MATRIXX" w:date="2021-05-14T15:46:00Z">
                <w:r w:rsidR="00A716E6" w:rsidRPr="002F3ED2" w:rsidDel="00500201">
                  <w:delText>This field</w:delText>
                </w:r>
              </w:del>
              <w:r w:rsidR="00A716E6" w:rsidRPr="002F3ED2">
                <w:t xml:space="preserve"> contains the identification of the user (i.e. </w:t>
              </w:r>
            </w:ins>
            <w:ins w:id="405" w:author="Jia" w:date="2021-05-14T15:07:00Z">
              <w:r w:rsidR="001F3B87" w:rsidRPr="001F3B87">
                <w:t>MSISDN</w:t>
              </w:r>
            </w:ins>
            <w:ins w:id="406" w:author="Jia" w:date="2021-05-14T11:42:00Z">
              <w:r w:rsidR="00A716E6" w:rsidRPr="002F3ED2">
                <w:t>).</w:t>
              </w:r>
            </w:ins>
            <w:commentRangeEnd w:id="399"/>
            <w:r w:rsidR="00D47CFF">
              <w:rPr>
                <w:rStyle w:val="CommentReference"/>
                <w:rFonts w:ascii="Times New Roman" w:hAnsi="Times New Roman"/>
              </w:rPr>
              <w:commentReference w:id="399"/>
            </w:r>
          </w:p>
        </w:tc>
      </w:tr>
      <w:tr w:rsidR="00A716E6" w:rsidRPr="00424394" w14:paraId="7734DB1C" w14:textId="77777777" w:rsidTr="00253B65">
        <w:trPr>
          <w:cantSplit/>
          <w:jc w:val="center"/>
          <w:ins w:id="407" w:author="Jia" w:date="2021-05-14T11:42:00Z"/>
          <w:trPrChange w:id="40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9" w:author="MATRIXX" w:date="2021-05-14T12:21:00Z">
              <w:tcPr>
                <w:tcW w:w="2554" w:type="dxa"/>
              </w:tcPr>
            </w:tcPrChange>
          </w:tcPr>
          <w:p w14:paraId="79DDB7CC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10" w:author="Jia" w:date="2021-05-14T11:42:00Z"/>
                <w:rFonts w:cs="Arial"/>
                <w:szCs w:val="18"/>
                <w:lang w:bidi="ar-IQ"/>
              </w:rPr>
            </w:pPr>
            <w:ins w:id="411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412" w:author="MATRIXX" w:date="2021-05-14T12:21:00Z">
              <w:tcPr>
                <w:tcW w:w="859" w:type="dxa"/>
              </w:tcPr>
            </w:tcPrChange>
          </w:tcPr>
          <w:p w14:paraId="49E114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13" w:author="Jia" w:date="2021-05-14T11:42:00Z"/>
                <w:rFonts w:cs="Arial"/>
              </w:rPr>
            </w:pPr>
            <w:ins w:id="41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15" w:author="MATRIXX" w:date="2021-05-14T12:21:00Z">
              <w:tcPr>
                <w:tcW w:w="5490" w:type="dxa"/>
              </w:tcPr>
            </w:tcPrChange>
          </w:tcPr>
          <w:p w14:paraId="7AE9D247" w14:textId="3BAFE708" w:rsidR="00A716E6" w:rsidRPr="002F3ED2" w:rsidRDefault="00601CD3" w:rsidP="005A6160">
            <w:pPr>
              <w:pStyle w:val="TAL"/>
              <w:keepNext w:val="0"/>
              <w:widowControl w:val="0"/>
              <w:rPr>
                <w:ins w:id="416" w:author="Jia" w:date="2021-05-14T11:42:00Z"/>
                <w:lang w:eastAsia="zh-CN"/>
              </w:rPr>
            </w:pPr>
            <w:commentRangeStart w:id="417"/>
            <w:ins w:id="418" w:author="MATRIXX" w:date="2021-05-14T15:37:00Z">
              <w:r>
                <w:t>Refer</w:t>
              </w:r>
            </w:ins>
            <w:ins w:id="419" w:author="MATRIXX" w:date="2021-05-14T12:15:00Z">
              <w:r w:rsidR="009E7981" w:rsidRPr="009B54D0">
                <w:t xml:space="preserve"> table 6.2.1.2</w:t>
              </w:r>
            </w:ins>
            <w:ins w:id="420" w:author="MATRIXX" w:date="2021-05-14T15:37:00Z">
              <w:r>
                <w:t>, but</w:t>
              </w:r>
            </w:ins>
            <w:ins w:id="421" w:author="Jia" w:date="2021-05-14T11:42:00Z">
              <w:del w:id="422" w:author="MATRIXX" w:date="2021-05-14T15:45:00Z">
                <w:r w:rsidR="00A716E6" w:rsidRPr="002F3ED2" w:rsidDel="00500201">
                  <w:delText>This</w:delText>
                </w:r>
              </w:del>
              <w:del w:id="423" w:author="MATRIXX" w:date="2021-05-14T15:46:00Z">
                <w:r w:rsidR="00A716E6" w:rsidRPr="002F3ED2" w:rsidDel="00500201">
                  <w:delText xml:space="preserve"> field</w:delText>
                </w:r>
              </w:del>
              <w:r w:rsidR="00A716E6" w:rsidRPr="002F3ED2">
                <w:t xml:space="preserve"> holds the identification of the terminal (i.e. </w:t>
              </w:r>
            </w:ins>
            <w:ins w:id="424" w:author="Jia" w:date="2021-05-14T15:10:00Z">
              <w:r w:rsidR="008B08B0">
                <w:t>IMEI</w:t>
              </w:r>
            </w:ins>
            <w:ins w:id="425" w:author="Jia" w:date="2021-05-14T11:42:00Z">
              <w:r w:rsidR="00A716E6">
                <w:t>, MAC Address</w:t>
              </w:r>
              <w:r w:rsidR="00A716E6" w:rsidRPr="002F3ED2">
                <w:t xml:space="preserve">) </w:t>
              </w:r>
            </w:ins>
            <w:ins w:id="426" w:author="Jia" w:date="2021-05-14T15:19:00Z">
              <w:r w:rsidR="004C452B">
                <w:rPr>
                  <w:rFonts w:hint="eastAsia"/>
                  <w:lang w:eastAsia="zh-CN"/>
                </w:rPr>
                <w:t>.</w:t>
              </w:r>
            </w:ins>
            <w:commentRangeEnd w:id="417"/>
            <w:r w:rsidR="00D47CFF">
              <w:rPr>
                <w:rStyle w:val="CommentReference"/>
                <w:rFonts w:ascii="Times New Roman" w:hAnsi="Times New Roman"/>
              </w:rPr>
              <w:commentReference w:id="417"/>
            </w:r>
          </w:p>
        </w:tc>
      </w:tr>
      <w:tr w:rsidR="00A716E6" w:rsidRPr="00424394" w14:paraId="50EAEDFD" w14:textId="77777777" w:rsidTr="00253B65">
        <w:trPr>
          <w:cantSplit/>
          <w:jc w:val="center"/>
          <w:ins w:id="427" w:author="Jia" w:date="2021-05-14T11:42:00Z"/>
          <w:trPrChange w:id="42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29" w:author="MATRIXX" w:date="2021-05-14T12:21:00Z">
              <w:tcPr>
                <w:tcW w:w="2554" w:type="dxa"/>
              </w:tcPr>
            </w:tcPrChange>
          </w:tcPr>
          <w:p w14:paraId="41C6C1F9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30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431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900" w:type="dxa"/>
            <w:tcPrChange w:id="432" w:author="MATRIXX" w:date="2021-05-14T12:21:00Z">
              <w:tcPr>
                <w:tcW w:w="859" w:type="dxa"/>
              </w:tcPr>
            </w:tcPrChange>
          </w:tcPr>
          <w:p w14:paraId="010C509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33" w:author="Jia" w:date="2021-05-14T11:42:00Z"/>
                <w:lang w:eastAsia="zh-CN"/>
              </w:rPr>
            </w:pPr>
            <w:ins w:id="43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35" w:author="MATRIXX" w:date="2021-05-14T12:21:00Z">
              <w:tcPr>
                <w:tcW w:w="5490" w:type="dxa"/>
              </w:tcPr>
            </w:tcPrChange>
          </w:tcPr>
          <w:p w14:paraId="507C703E" w14:textId="497889CC" w:rsidR="00A716E6" w:rsidRPr="002F3ED2" w:rsidRDefault="00601CD3" w:rsidP="005A6160">
            <w:pPr>
              <w:pStyle w:val="TAL"/>
              <w:keepNext w:val="0"/>
              <w:widowControl w:val="0"/>
              <w:rPr>
                <w:ins w:id="436" w:author="Jia" w:date="2021-05-14T11:42:00Z"/>
              </w:rPr>
            </w:pPr>
            <w:commentRangeStart w:id="437"/>
            <w:ins w:id="438" w:author="MATRIXX" w:date="2021-05-14T15:44:00Z">
              <w:r>
                <w:t>Refer</w:t>
              </w:r>
            </w:ins>
            <w:ins w:id="439" w:author="MATRIXX" w:date="2021-05-14T12:15:00Z">
              <w:r w:rsidR="009E7981" w:rsidRPr="009B54D0">
                <w:t xml:space="preserve"> table 6.2.1.2</w:t>
              </w:r>
            </w:ins>
            <w:ins w:id="440" w:author="MATRIXX" w:date="2021-05-14T15:44:00Z">
              <w:r>
                <w:t>, bu</w:t>
              </w:r>
            </w:ins>
            <w:ins w:id="441" w:author="MATRIXX" w:date="2021-05-14T15:45:00Z">
              <w:r w:rsidR="00500201">
                <w:t>t</w:t>
              </w:r>
            </w:ins>
            <w:ins w:id="442" w:author="Jia" w:date="2021-05-14T11:42:00Z">
              <w:del w:id="443" w:author="MATRIXX" w:date="2021-05-14T15:45:00Z">
                <w:r w:rsidR="00A716E6" w:rsidRPr="002F3ED2" w:rsidDel="00500201">
                  <w:delText>This field</w:delText>
                </w:r>
              </w:del>
              <w:r w:rsidR="00A716E6" w:rsidRPr="002F3ED2">
                <w:t xml:space="preserve"> indicates</w:t>
              </w:r>
              <w:r w:rsidR="00A716E6" w:rsidRPr="00BB6156">
                <w:t xml:space="preserve"> the </w:t>
              </w:r>
              <w:r w:rsidR="00A716E6" w:rsidRPr="00BB6156">
                <w:rPr>
                  <w:lang w:bidi="ar-IQ"/>
                </w:rPr>
                <w:t xml:space="preserve">served </w:t>
              </w:r>
            </w:ins>
            <w:ins w:id="444" w:author="Jia" w:date="2021-05-14T15:09:00Z">
              <w:r w:rsidR="001F3B87">
                <w:rPr>
                  <w:lang w:bidi="ar-IQ"/>
                </w:rPr>
                <w:t>IMSI</w:t>
              </w:r>
            </w:ins>
            <w:ins w:id="445" w:author="Jia" w:date="2021-05-14T11:42:00Z">
              <w:r w:rsidR="00A716E6" w:rsidRPr="00BB6156">
                <w:rPr>
                  <w:lang w:bidi="ar-IQ"/>
                </w:rPr>
                <w:t xml:space="preserve"> is not authenticated</w:t>
              </w:r>
              <w:r w:rsidR="00A716E6">
                <w:rPr>
                  <w:lang w:bidi="ar-IQ"/>
                </w:rPr>
                <w:t>.</w:t>
              </w:r>
            </w:ins>
            <w:commentRangeEnd w:id="437"/>
            <w:r w:rsidR="00D47CFF">
              <w:rPr>
                <w:rStyle w:val="CommentReference"/>
                <w:rFonts w:ascii="Times New Roman" w:hAnsi="Times New Roman"/>
              </w:rPr>
              <w:commentReference w:id="437"/>
            </w:r>
          </w:p>
        </w:tc>
      </w:tr>
      <w:tr w:rsidR="00B80B8C" w:rsidRPr="00424394" w14:paraId="7118C0D7" w14:textId="77777777" w:rsidTr="00253B65">
        <w:trPr>
          <w:cantSplit/>
          <w:jc w:val="center"/>
          <w:ins w:id="446" w:author="Jia" w:date="2021-05-14T11:42:00Z"/>
          <w:trPrChange w:id="44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48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449" w:author="Jia" w:date="2021-05-14T11:42:00Z"/>
                <w:lang w:bidi="ar-IQ"/>
              </w:rPr>
            </w:pPr>
            <w:ins w:id="450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451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52" w:author="Jia" w:date="2021-05-14T11:42:00Z"/>
                <w:lang w:eastAsia="zh-CN"/>
              </w:rPr>
            </w:pPr>
            <w:ins w:id="453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54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455" w:author="Jia" w:date="2021-05-14T11:42:00Z"/>
              </w:rPr>
            </w:pPr>
            <w:ins w:id="456" w:author="Jia" w:date="2021-05-14T15:36:00Z">
              <w:r w:rsidRPr="00382E53">
                <w:t>Described in table 6.2.1.2</w:t>
              </w:r>
            </w:ins>
            <w:ins w:id="457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458" w:author="Jia" w:date="2021-05-14T11:42:00Z"/>
          <w:trPrChange w:id="45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60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461" w:author="Jia" w:date="2021-05-14T11:42:00Z"/>
              </w:rPr>
            </w:pPr>
            <w:ins w:id="462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463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64" w:author="Jia" w:date="2021-05-14T11:42:00Z"/>
              </w:rPr>
            </w:pPr>
            <w:ins w:id="46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66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467" w:author="Jia" w:date="2021-05-14T11:42:00Z"/>
              </w:rPr>
            </w:pPr>
            <w:ins w:id="468" w:author="Jia" w:date="2021-05-14T15:36:00Z">
              <w:r w:rsidRPr="00382E53">
                <w:t>Described in table 6.2.1.2</w:t>
              </w:r>
            </w:ins>
            <w:ins w:id="469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470" w:author="Jia" w:date="2021-05-14T11:42:00Z"/>
          <w:trPrChange w:id="47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72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473" w:author="Jia" w:date="2021-05-14T11:42:00Z"/>
                <w:lang w:val="fr-FR" w:bidi="ar-IQ"/>
              </w:rPr>
            </w:pPr>
            <w:ins w:id="474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475" w:author="MATRIXX" w:date="2021-05-14T12:21:00Z">
              <w:tcPr>
                <w:tcW w:w="859" w:type="dxa"/>
              </w:tcPr>
            </w:tcPrChange>
          </w:tcPr>
          <w:p w14:paraId="2D1A2F94" w14:textId="5EA05E18" w:rsidR="00A716E6" w:rsidRPr="002F3ED2" w:rsidRDefault="00A716E6" w:rsidP="005A6160">
            <w:pPr>
              <w:pStyle w:val="TAC"/>
              <w:keepNext w:val="0"/>
              <w:widowControl w:val="0"/>
              <w:rPr>
                <w:ins w:id="476" w:author="Jia" w:date="2021-05-14T11:42:00Z"/>
                <w:lang w:eastAsia="zh-CN"/>
              </w:rPr>
            </w:pPr>
            <w:ins w:id="477" w:author="Jia" w:date="2021-05-14T11:42:00Z">
              <w:del w:id="478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479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480" w:author="MATRIXX" w:date="2021-05-14T12:21:00Z">
              <w:tcPr>
                <w:tcW w:w="5490" w:type="dxa"/>
              </w:tcPr>
            </w:tcPrChange>
          </w:tcPr>
          <w:p w14:paraId="60A01522" w14:textId="3632BF83" w:rsidR="00A716E6" w:rsidRPr="002F3ED2" w:rsidRDefault="001F3B87" w:rsidP="005A6160">
            <w:pPr>
              <w:pStyle w:val="TAL"/>
              <w:keepNext w:val="0"/>
              <w:widowControl w:val="0"/>
              <w:rPr>
                <w:ins w:id="481" w:author="Jia" w:date="2021-05-14T11:42:00Z"/>
              </w:rPr>
            </w:pPr>
            <w:ins w:id="482" w:author="Jia" w:date="2021-05-14T15:09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483" w:author="Jia" w:date="2021-05-14T11:42:00Z"/>
          <w:trPrChange w:id="48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85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486" w:author="Jia" w:date="2021-05-14T11:42:00Z"/>
                <w:lang w:bidi="ar-IQ"/>
              </w:rPr>
            </w:pPr>
            <w:ins w:id="487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488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89" w:author="Jia" w:date="2021-05-14T11:42:00Z"/>
                <w:lang w:eastAsia="zh-CN"/>
              </w:rPr>
            </w:pPr>
            <w:ins w:id="49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91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492" w:author="Jia" w:date="2021-05-14T11:42:00Z"/>
                <w:lang w:eastAsia="zh-CN"/>
              </w:rPr>
            </w:pPr>
            <w:ins w:id="493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94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495" w:author="Jia" w:date="2021-05-14T11:42:00Z"/>
          <w:trPrChange w:id="49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97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498" w:author="Jia" w:date="2021-05-14T11:42:00Z"/>
                <w:lang w:val="fr-FR"/>
              </w:rPr>
            </w:pPr>
            <w:ins w:id="499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500" w:author="MATRIXX" w:date="2021-05-14T12:21:00Z">
              <w:tcPr>
                <w:tcW w:w="859" w:type="dxa"/>
              </w:tcPr>
            </w:tcPrChange>
          </w:tcPr>
          <w:p w14:paraId="5B93C0BD" w14:textId="1482E4A4" w:rsidR="00A716E6" w:rsidRPr="002F3ED2" w:rsidRDefault="00A716E6" w:rsidP="005A6160">
            <w:pPr>
              <w:pStyle w:val="TAC"/>
              <w:keepNext w:val="0"/>
              <w:widowControl w:val="0"/>
              <w:rPr>
                <w:ins w:id="501" w:author="Jia" w:date="2021-05-14T11:42:00Z"/>
                <w:lang w:eastAsia="zh-CN"/>
              </w:rPr>
            </w:pPr>
            <w:ins w:id="502" w:author="Jia" w:date="2021-05-14T11:42:00Z">
              <w:del w:id="503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504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05" w:author="MATRIXX" w:date="2021-05-14T12:21:00Z">
              <w:tcPr>
                <w:tcW w:w="5490" w:type="dxa"/>
              </w:tcPr>
            </w:tcPrChange>
          </w:tcPr>
          <w:p w14:paraId="4E55EB86" w14:textId="63821F22" w:rsidR="00A716E6" w:rsidRDefault="00136DDB" w:rsidP="005A6160">
            <w:pPr>
              <w:pStyle w:val="TAL"/>
              <w:keepNext w:val="0"/>
              <w:widowControl w:val="0"/>
              <w:rPr>
                <w:ins w:id="506" w:author="Jia" w:date="2021-05-14T11:42:00Z"/>
                <w:lang w:eastAsia="zh-CN"/>
              </w:rPr>
            </w:pPr>
            <w:ins w:id="507" w:author="Jia" w:date="2021-05-14T14:27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508" w:author="Jia" w:date="2021-05-14T11:42:00Z"/>
          <w:trPrChange w:id="50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10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511" w:author="Jia" w:date="2021-05-14T11:42:00Z"/>
                <w:rFonts w:cs="Arial"/>
                <w:lang w:bidi="ar-IQ"/>
              </w:rPr>
            </w:pPr>
            <w:ins w:id="512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513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14" w:author="Jia" w:date="2021-05-14T11:42:00Z"/>
                <w:lang w:eastAsia="zh-CN"/>
              </w:rPr>
            </w:pPr>
            <w:ins w:id="51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16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517" w:author="Jia" w:date="2021-05-14T11:42:00Z"/>
              </w:rPr>
            </w:pPr>
            <w:ins w:id="518" w:author="Jia" w:date="2021-05-14T15:36:00Z">
              <w:r w:rsidRPr="009B54D0">
                <w:t>Described in table 6.2.1.2</w:t>
              </w:r>
            </w:ins>
            <w:ins w:id="519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520" w:author="Jia" w:date="2021-05-14T11:42:00Z"/>
          <w:trPrChange w:id="52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2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523" w:author="Jia" w:date="2021-05-14T11:42:00Z"/>
                <w:rFonts w:cs="Arial"/>
                <w:lang w:bidi="ar-IQ"/>
              </w:rPr>
            </w:pPr>
            <w:ins w:id="524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525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526" w:author="Jia" w:date="2021-05-14T11:42:00Z"/>
                <w:lang w:eastAsia="zh-CN"/>
              </w:rPr>
            </w:pPr>
            <w:ins w:id="52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28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529" w:author="Jia" w:date="2021-05-14T11:42:00Z"/>
              </w:rPr>
            </w:pPr>
            <w:ins w:id="530" w:author="Jia" w:date="2021-05-14T15:36:00Z">
              <w:r w:rsidRPr="009B54D0">
                <w:t>Described in table 6.2.1.2</w:t>
              </w:r>
            </w:ins>
            <w:ins w:id="531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532" w:author="Jia" w:date="2021-05-14T11:42:00Z"/>
          <w:trPrChange w:id="53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34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535" w:author="Jia" w:date="2021-05-14T11:42:00Z"/>
                <w:lang w:eastAsia="zh-CN" w:bidi="ar-IQ"/>
              </w:rPr>
            </w:pPr>
            <w:ins w:id="536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537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38" w:author="Jia" w:date="2021-05-14T11:42:00Z"/>
                <w:lang w:eastAsia="zh-CN"/>
              </w:rPr>
            </w:pPr>
            <w:ins w:id="53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40" w:author="MATRIXX" w:date="2021-05-14T12:21:00Z">
              <w:tcPr>
                <w:tcW w:w="5490" w:type="dxa"/>
              </w:tcPr>
            </w:tcPrChange>
          </w:tcPr>
          <w:p w14:paraId="61D355D0" w14:textId="1F355F37" w:rsidR="00A716E6" w:rsidRPr="002F3ED2" w:rsidRDefault="00590962" w:rsidP="005A6160">
            <w:pPr>
              <w:pStyle w:val="TAL"/>
              <w:keepNext w:val="0"/>
              <w:widowControl w:val="0"/>
              <w:rPr>
                <w:ins w:id="541" w:author="Jia" w:date="2021-05-14T11:42:00Z"/>
                <w:lang w:eastAsia="zh-CN"/>
              </w:rPr>
            </w:pPr>
            <w:ins w:id="542" w:author="MATRIXX" w:date="2021-05-14T15:33:00Z">
              <w:r>
                <w:t>Refer</w:t>
              </w:r>
            </w:ins>
            <w:ins w:id="543" w:author="MATRIXX" w:date="2021-05-14T12:15:00Z">
              <w:r w:rsidR="009E7981" w:rsidRPr="009B54D0">
                <w:t xml:space="preserve"> table 6.2.1.2</w:t>
              </w:r>
            </w:ins>
            <w:ins w:id="544" w:author="MATRIXX" w:date="2021-05-14T15:33:00Z">
              <w:r>
                <w:t>,</w:t>
              </w:r>
            </w:ins>
            <w:ins w:id="545" w:author="MATRIXX" w:date="2021-05-14T15:34:00Z">
              <w:r>
                <w:t>but</w:t>
              </w:r>
            </w:ins>
            <w:ins w:id="546" w:author="Jia" w:date="2021-05-14T11:42:00Z">
              <w:del w:id="547" w:author="MATRIXX" w:date="2021-05-14T15:32:00Z">
                <w:r w:rsidR="00A716E6" w:rsidRPr="002F3ED2" w:rsidDel="00590962">
                  <w:rPr>
                    <w:rFonts w:hint="eastAsia"/>
                    <w:lang w:eastAsia="zh-CN"/>
                  </w:rPr>
                  <w:delText>Group</w:delText>
                </w:r>
              </w:del>
              <w:r w:rsidR="00A716E6" w:rsidRPr="002F3ED2">
                <w:rPr>
                  <w:rFonts w:hint="eastAsia"/>
                  <w:lang w:eastAsia="zh-CN"/>
                </w:rPr>
                <w:t xml:space="preserve"> of </w:t>
              </w:r>
            </w:ins>
            <w:ins w:id="548" w:author="Jia" w:date="2021-05-14T15:28:00Z">
              <w:r w:rsidR="0005035A">
                <w:rPr>
                  <w:lang w:eastAsia="zh-CN"/>
                </w:rPr>
                <w:t>PDP Context</w:t>
              </w:r>
            </w:ins>
            <w:ins w:id="549" w:author="Jia" w:date="2021-05-14T11:42:00Z">
              <w:r w:rsidR="00A716E6" w:rsidRPr="002F3ED2">
                <w:rPr>
                  <w:rFonts w:hint="eastAsia"/>
                  <w:lang w:eastAsia="zh-CN"/>
                </w:rPr>
                <w:t xml:space="preserve"> information</w:t>
              </w:r>
              <w:r w:rsidR="00A716E6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550" w:author="Jia" w:date="2021-05-14T11:42:00Z"/>
          <w:trPrChange w:id="5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52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53" w:author="Jia" w:date="2021-05-14T11:42:00Z"/>
                <w:lang w:eastAsia="zh-CN" w:bidi="ar-IQ"/>
              </w:rPr>
            </w:pPr>
            <w:ins w:id="554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555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56" w:author="Jia" w:date="2021-05-14T11:42:00Z"/>
                <w:lang w:eastAsia="zh-CN"/>
              </w:rPr>
            </w:pPr>
            <w:ins w:id="557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558" w:author="MATRIXX" w:date="2021-05-14T12:21:00Z">
              <w:tcPr>
                <w:tcW w:w="5490" w:type="dxa"/>
              </w:tcPr>
            </w:tcPrChange>
          </w:tcPr>
          <w:p w14:paraId="02512AB6" w14:textId="7909D0C2" w:rsidR="00A716E6" w:rsidRPr="002F3ED2" w:rsidRDefault="00590962" w:rsidP="005A6160">
            <w:pPr>
              <w:pStyle w:val="TAL"/>
              <w:keepNext w:val="0"/>
              <w:widowControl w:val="0"/>
              <w:rPr>
                <w:ins w:id="559" w:author="Jia" w:date="2021-05-14T11:42:00Z"/>
              </w:rPr>
            </w:pPr>
            <w:ins w:id="560" w:author="MATRIXX" w:date="2021-05-14T15:33:00Z">
              <w:r>
                <w:t>Refer</w:t>
              </w:r>
            </w:ins>
            <w:ins w:id="561" w:author="MATRIXX" w:date="2021-05-14T12:15:00Z">
              <w:r w:rsidR="009E7981" w:rsidRPr="009B54D0">
                <w:t xml:space="preserve"> table 6.2.1.2</w:t>
              </w:r>
            </w:ins>
            <w:ins w:id="562" w:author="MATRIXX" w:date="2021-05-14T15:34:00Z">
              <w:r>
                <w:t>,but</w:t>
              </w:r>
            </w:ins>
            <w:ins w:id="563" w:author="Jia" w:date="2021-05-14T11:42:00Z">
              <w:del w:id="564" w:author="MATRIXX" w:date="2021-05-14T15:32:00Z">
                <w:r w:rsidR="00A716E6" w:rsidRPr="002F3ED2" w:rsidDel="00590962">
                  <w:delText>This field holds identifier</w:delText>
                </w:r>
              </w:del>
              <w:r w:rsidR="00A716E6" w:rsidRPr="002F3ED2">
                <w:t xml:space="preserve"> of </w:t>
              </w:r>
            </w:ins>
            <w:ins w:id="565" w:author="Jia" w:date="2021-05-14T15:28:00Z">
              <w:r w:rsidR="0005035A">
                <w:t>PDP Context</w:t>
              </w:r>
            </w:ins>
            <w:ins w:id="566" w:author="Jia" w:date="2021-05-14T11:42:00Z">
              <w:r w:rsidR="00A716E6" w:rsidRPr="002F3ED2">
                <w:t>.</w:t>
              </w:r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567" w:author="Jia" w:date="2021-05-14T11:42:00Z"/>
          <w:trPrChange w:id="56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9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70" w:author="Jia" w:date="2021-05-14T11:42:00Z"/>
                <w:lang w:eastAsia="zh-CN" w:bidi="ar-IQ"/>
              </w:rPr>
            </w:pPr>
            <w:ins w:id="571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572" w:author="MATRIXX" w:date="2021-05-14T12:21:00Z">
              <w:tcPr>
                <w:tcW w:w="859" w:type="dxa"/>
              </w:tcPr>
            </w:tcPrChange>
          </w:tcPr>
          <w:p w14:paraId="0B6D94B7" w14:textId="7CC48406" w:rsidR="00A716E6" w:rsidRPr="002F3ED2" w:rsidRDefault="00A716E6" w:rsidP="005A6160">
            <w:pPr>
              <w:pStyle w:val="TAC"/>
              <w:keepNext w:val="0"/>
              <w:widowControl w:val="0"/>
              <w:rPr>
                <w:ins w:id="573" w:author="Jia" w:date="2021-05-14T11:42:00Z"/>
                <w:lang w:eastAsia="zh-CN"/>
              </w:rPr>
            </w:pPr>
            <w:ins w:id="574" w:author="Jia" w:date="2021-05-14T11:42:00Z">
              <w:del w:id="575" w:author="MATRIXX" w:date="2021-05-14T15:29:00Z">
                <w:r w:rsidRPr="002F3ED2" w:rsidDel="00590962">
                  <w:rPr>
                    <w:lang w:eastAsia="zh-CN"/>
                  </w:rPr>
                  <w:delText>O</w:delText>
                </w:r>
                <w:r w:rsidDel="00590962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  <w:ins w:id="576" w:author="MATRIXX" w:date="2021-05-14T15:29:00Z">
              <w:r w:rsidR="00590962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77" w:author="MATRIXX" w:date="2021-05-14T12:21:00Z">
              <w:tcPr>
                <w:tcW w:w="5490" w:type="dxa"/>
              </w:tcPr>
            </w:tcPrChange>
          </w:tcPr>
          <w:p w14:paraId="05EEF98A" w14:textId="5844FBD5" w:rsidR="00A716E6" w:rsidRPr="002F3ED2" w:rsidRDefault="00136DDB" w:rsidP="005A6160">
            <w:pPr>
              <w:pStyle w:val="TAL"/>
              <w:keepNext w:val="0"/>
              <w:widowControl w:val="0"/>
              <w:rPr>
                <w:ins w:id="578" w:author="Jia" w:date="2021-05-14T11:42:00Z"/>
              </w:rPr>
            </w:pPr>
            <w:ins w:id="579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580" w:author="Jia" w:date="2021-05-14T11:42:00Z"/>
          <w:trPrChange w:id="5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82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583" w:author="Jia" w:date="2021-05-14T11:42:00Z"/>
              </w:rPr>
            </w:pPr>
            <w:ins w:id="584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585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86" w:author="Jia" w:date="2021-05-14T11:42:00Z"/>
              </w:rPr>
            </w:pPr>
            <w:ins w:id="58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588" w:author="MATRIXX" w:date="2021-05-14T12:21:00Z">
              <w:tcPr>
                <w:tcW w:w="5490" w:type="dxa"/>
              </w:tcPr>
            </w:tcPrChange>
          </w:tcPr>
          <w:p w14:paraId="7C2646FC" w14:textId="20A924E8" w:rsidR="00A716E6" w:rsidRPr="002F3ED2" w:rsidRDefault="00590962" w:rsidP="005A6160">
            <w:pPr>
              <w:pStyle w:val="TAL"/>
              <w:keepNext w:val="0"/>
              <w:widowControl w:val="0"/>
              <w:rPr>
                <w:ins w:id="589" w:author="Jia" w:date="2021-05-14T11:42:00Z"/>
              </w:rPr>
            </w:pPr>
            <w:ins w:id="590" w:author="MATRIXX" w:date="2021-05-14T15:34:00Z">
              <w:r>
                <w:t xml:space="preserve">Refer </w:t>
              </w:r>
            </w:ins>
            <w:ins w:id="591" w:author="MATRIXX" w:date="2021-05-14T12:15:00Z">
              <w:r w:rsidR="009E7981" w:rsidRPr="009B54D0">
                <w:t>table 6.2.1.2</w:t>
              </w:r>
            </w:ins>
            <w:ins w:id="592" w:author="MATRIXX" w:date="2021-05-14T15:34:00Z">
              <w:r>
                <w:t xml:space="preserve">,but </w:t>
              </w:r>
            </w:ins>
            <w:ins w:id="593" w:author="Jia" w:date="2021-05-14T11:42:00Z">
              <w:del w:id="594" w:author="MATRIXX" w:date="2021-05-14T15:34:00Z">
                <w:r w:rsidR="00A716E6" w:rsidRPr="002F3ED2" w:rsidDel="00590962">
                  <w:delText xml:space="preserve">This field holds the type </w:delText>
                </w:r>
              </w:del>
              <w:r w:rsidR="00A716E6" w:rsidRPr="002F3ED2">
                <w:t xml:space="preserve">of </w:t>
              </w:r>
            </w:ins>
            <w:ins w:id="595" w:author="Jia" w:date="2021-05-14T15:28:00Z">
              <w:r w:rsidR="0005035A">
                <w:t>PDP Context</w:t>
              </w:r>
            </w:ins>
            <w:ins w:id="596" w:author="Jia" w:date="2021-05-14T11:42:00Z">
              <w:r w:rsidR="00A716E6" w:rsidRPr="002F3ED2">
                <w:rPr>
                  <w:lang w:bidi="ar-IQ"/>
                </w:rPr>
                <w:t xml:space="preserve">. </w:t>
              </w:r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597" w:author="Jia" w:date="2021-05-14T11:42:00Z"/>
          <w:trPrChange w:id="59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99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00" w:author="Jia" w:date="2021-05-14T11:42:00Z"/>
                <w:lang w:bidi="ar-IQ"/>
              </w:rPr>
            </w:pPr>
            <w:ins w:id="601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602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03" w:author="Jia" w:date="2021-05-14T11:42:00Z"/>
                <w:lang w:eastAsia="zh-CN"/>
              </w:rPr>
            </w:pPr>
            <w:ins w:id="60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05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606" w:author="Jia" w:date="2021-05-14T11:42:00Z"/>
              </w:rPr>
            </w:pPr>
            <w:ins w:id="607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608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609" w:author="Jia" w:date="2021-05-14T11:42:00Z"/>
          <w:trPrChange w:id="61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1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612" w:author="Jia" w:date="2021-05-14T11:42:00Z"/>
                <w:lang w:bidi="ar-IQ"/>
              </w:rPr>
            </w:pPr>
            <w:ins w:id="613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614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15" w:author="Jia" w:date="2021-05-14T11:42:00Z"/>
                <w:lang w:eastAsia="zh-CN"/>
              </w:rPr>
            </w:pPr>
            <w:ins w:id="61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17" w:author="MATRIXX" w:date="2021-05-14T12:21:00Z">
              <w:tcPr>
                <w:tcW w:w="5490" w:type="dxa"/>
              </w:tcPr>
            </w:tcPrChange>
          </w:tcPr>
          <w:p w14:paraId="4387CE20" w14:textId="28BA2345" w:rsidR="00A716E6" w:rsidRPr="002F3ED2" w:rsidRDefault="00590962" w:rsidP="005A6160">
            <w:pPr>
              <w:pStyle w:val="TAL"/>
              <w:keepNext w:val="0"/>
              <w:widowControl w:val="0"/>
              <w:rPr>
                <w:ins w:id="618" w:author="Jia" w:date="2021-05-14T11:42:00Z"/>
              </w:rPr>
            </w:pPr>
            <w:ins w:id="619" w:author="MATRIXX" w:date="2021-05-14T15:35:00Z">
              <w:r>
                <w:t>Refer</w:t>
              </w:r>
            </w:ins>
            <w:ins w:id="620" w:author="MATRIXX" w:date="2021-05-14T12:15:00Z">
              <w:r w:rsidR="009E7981" w:rsidRPr="009B54D0">
                <w:t xml:space="preserve"> table 6.2.1.2</w:t>
              </w:r>
            </w:ins>
            <w:ins w:id="621" w:author="MATRIXX" w:date="2021-05-14T15:35:00Z">
              <w:r>
                <w:t>, but</w:t>
              </w:r>
            </w:ins>
            <w:ins w:id="622" w:author="Jia" w:date="2021-05-14T11:42:00Z">
              <w:del w:id="623" w:author="MATRIXX" w:date="2021-05-14T15:32:00Z">
                <w:r w:rsidR="00A716E6" w:rsidRPr="002F3ED2" w:rsidDel="00590962">
                  <w:delText xml:space="preserve">This field holds the </w:delText>
                </w:r>
                <w:r w:rsidR="00A716E6" w:rsidRPr="002F3ED2" w:rsidDel="00590962">
                  <w:rPr>
                    <w:lang w:bidi="ar-IQ"/>
                  </w:rPr>
                  <w:delText>IP Address</w:delText>
                </w:r>
              </w:del>
              <w:r w:rsidR="00A716E6" w:rsidRPr="002F3ED2">
                <w:rPr>
                  <w:lang w:bidi="ar-IQ"/>
                </w:rPr>
                <w:t xml:space="preserve"> of the served </w:t>
              </w:r>
            </w:ins>
            <w:ins w:id="624" w:author="Jia" w:date="2021-05-14T15:09:00Z">
              <w:r w:rsidR="001F3B87">
                <w:rPr>
                  <w:lang w:bidi="ar-IQ"/>
                </w:rPr>
                <w:t>IMSI</w:t>
              </w:r>
            </w:ins>
            <w:ins w:id="625" w:author="Jia" w:date="2021-05-14T11:42:00Z">
              <w:r w:rsidR="00A716E6" w:rsidRPr="002F3ED2">
                <w:rPr>
                  <w:lang w:bidi="ar-IQ"/>
                </w:rPr>
                <w:t xml:space="preserve"> allocated for </w:t>
              </w:r>
            </w:ins>
            <w:ins w:id="626" w:author="Jia" w:date="2021-05-14T15:28:00Z">
              <w:r w:rsidR="0005035A">
                <w:rPr>
                  <w:lang w:bidi="ar-IQ"/>
                </w:rPr>
                <w:t>PDP Context</w:t>
              </w:r>
            </w:ins>
            <w:ins w:id="627" w:author="Jia" w:date="2021-05-14T11:42:00Z">
              <w:del w:id="628" w:author="MATRIXX" w:date="2021-05-14T15:32:00Z">
                <w:r w:rsidR="00A716E6" w:rsidRPr="002F3ED2" w:rsidDel="00590962">
                  <w:rPr>
                    <w:lang w:bidi="ar-IQ"/>
                  </w:rPr>
                  <w:delText>, i.e. IPv4 address</w:delText>
                </w:r>
              </w:del>
              <w:r w:rsidR="00A716E6"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629" w:author="Jia" w:date="2021-05-14T11:42:00Z"/>
          <w:trPrChange w:id="63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1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632" w:author="Jia" w:date="2021-05-14T11:42:00Z"/>
                <w:lang w:bidi="ar-IQ"/>
              </w:rPr>
            </w:pPr>
            <w:ins w:id="633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634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35" w:author="Jia" w:date="2021-05-14T11:42:00Z"/>
                <w:lang w:eastAsia="zh-CN"/>
              </w:rPr>
            </w:pPr>
            <w:ins w:id="63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37" w:author="MATRIXX" w:date="2021-05-14T12:21:00Z">
              <w:tcPr>
                <w:tcW w:w="5490" w:type="dxa"/>
              </w:tcPr>
            </w:tcPrChange>
          </w:tcPr>
          <w:p w14:paraId="604A90C6" w14:textId="7BD7A117" w:rsidR="00A716E6" w:rsidRPr="002F3ED2" w:rsidRDefault="00590962" w:rsidP="005A6160">
            <w:pPr>
              <w:pStyle w:val="TAL"/>
              <w:keepNext w:val="0"/>
              <w:widowControl w:val="0"/>
              <w:rPr>
                <w:ins w:id="638" w:author="Jia" w:date="2021-05-14T11:42:00Z"/>
              </w:rPr>
            </w:pPr>
            <w:ins w:id="639" w:author="MATRIXX" w:date="2021-05-14T15:35:00Z">
              <w:r>
                <w:t>Refer</w:t>
              </w:r>
            </w:ins>
            <w:ins w:id="640" w:author="MATRIXX" w:date="2021-05-14T12:15:00Z">
              <w:r w:rsidR="009E7981" w:rsidRPr="009B54D0">
                <w:t xml:space="preserve"> table 6.2.1.2</w:t>
              </w:r>
            </w:ins>
            <w:ins w:id="641" w:author="MATRIXX" w:date="2021-05-14T15:35:00Z">
              <w:r w:rsidR="00601CD3">
                <w:t>, but</w:t>
              </w:r>
            </w:ins>
            <w:ins w:id="642" w:author="Jia" w:date="2021-05-14T11:42:00Z">
              <w:del w:id="643" w:author="MATRIXX" w:date="2021-05-14T15:31:00Z">
                <w:r w:rsidR="00A716E6" w:rsidRPr="001722CA" w:rsidDel="00590962">
                  <w:delText>This field holds the IP Address</w:delText>
                </w:r>
              </w:del>
              <w:r w:rsidR="00A716E6" w:rsidRPr="001722CA">
                <w:t xml:space="preserve"> of the served </w:t>
              </w:r>
            </w:ins>
            <w:ins w:id="644" w:author="Jia" w:date="2021-05-14T15:09:00Z">
              <w:r w:rsidR="001F3B87">
                <w:t>IMSI</w:t>
              </w:r>
            </w:ins>
            <w:ins w:id="645" w:author="Jia" w:date="2021-05-14T11:42:00Z">
              <w:r w:rsidR="00A716E6" w:rsidRPr="001722CA">
                <w:t xml:space="preserve"> allocated for </w:t>
              </w:r>
            </w:ins>
            <w:ins w:id="646" w:author="Jia" w:date="2021-05-14T15:28:00Z">
              <w:r w:rsidR="0005035A">
                <w:t>PDP Context</w:t>
              </w:r>
            </w:ins>
            <w:ins w:id="647" w:author="Jia" w:date="2021-05-14T11:42:00Z">
              <w:del w:id="648" w:author="MATRIXX" w:date="2021-05-14T15:31:00Z">
                <w:r w:rsidR="00A716E6" w:rsidRPr="001722CA" w:rsidDel="00590962">
                  <w:delText>, i.e. IPv6 prefix</w:delText>
                </w:r>
              </w:del>
              <w:r w:rsidR="00A716E6" w:rsidRPr="001722CA">
                <w:t>.</w:t>
              </w:r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649" w:author="Jia" w:date="2021-05-14T11:42:00Z"/>
          <w:trPrChange w:id="6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51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652" w:author="Jia" w:date="2021-05-14T11:42:00Z"/>
                <w:lang w:bidi="ar-IQ"/>
              </w:rPr>
            </w:pPr>
            <w:ins w:id="653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654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55" w:author="Jia" w:date="2021-05-14T11:42:00Z"/>
                <w:lang w:eastAsia="zh-CN"/>
              </w:rPr>
            </w:pPr>
            <w:ins w:id="65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57" w:author="MATRIXX" w:date="2021-05-14T12:21:00Z">
              <w:tcPr>
                <w:tcW w:w="5490" w:type="dxa"/>
              </w:tcPr>
            </w:tcPrChange>
          </w:tcPr>
          <w:p w14:paraId="0D54DCB6" w14:textId="0156BF96" w:rsidR="00A716E6" w:rsidRPr="002F3ED2" w:rsidDel="009E7981" w:rsidRDefault="009E7981" w:rsidP="005A6160">
            <w:pPr>
              <w:pStyle w:val="TAL"/>
              <w:keepNext w:val="0"/>
              <w:widowControl w:val="0"/>
              <w:rPr>
                <w:ins w:id="658" w:author="Jia" w:date="2021-05-14T11:42:00Z"/>
                <w:del w:id="659" w:author="MATRIXX" w:date="2021-05-14T12:15:00Z"/>
              </w:rPr>
            </w:pPr>
            <w:ins w:id="660" w:author="MATRIXX" w:date="2021-05-14T12:15:00Z">
              <w:r w:rsidRPr="009B54D0">
                <w:t>Described in table 6.2.1.2</w:t>
              </w:r>
              <w:r>
                <w:t>.</w:t>
              </w:r>
            </w:ins>
            <w:ins w:id="661" w:author="Jia" w:date="2021-05-14T11:42:00Z">
              <w:del w:id="662" w:author="MATRIXX" w:date="2021-05-14T12:15:00Z">
                <w:r w:rsidR="00A716E6" w:rsidRPr="002F3ED2" w:rsidDel="009E7981">
                  <w:rPr>
                    <w:lang w:bidi="ar-IQ"/>
                  </w:rPr>
                  <w:delText>PDP/PDN Address prefix length of an IPv6 typed Served PD</w:delText>
                </w:r>
              </w:del>
            </w:ins>
            <w:ins w:id="663" w:author="Jia" w:date="2021-05-14T15:36:00Z">
              <w:del w:id="664" w:author="MATRIXX" w:date="2021-05-14T12:15:00Z">
                <w:r w:rsidR="00B80B8C" w:rsidDel="009E7981">
                  <w:rPr>
                    <w:lang w:bidi="ar-IQ"/>
                  </w:rPr>
                  <w:delText>P</w:delText>
                </w:r>
              </w:del>
            </w:ins>
            <w:ins w:id="665" w:author="Jia" w:date="2021-05-14T11:42:00Z">
              <w:del w:id="666" w:author="MATRIXX" w:date="2021-05-14T12:15:00Z">
                <w:r w:rsidR="00A716E6" w:rsidRPr="002F3ED2" w:rsidDel="009E7981">
                  <w:rPr>
                    <w:lang w:bidi="ar-IQ"/>
                  </w:rPr>
                  <w:delText xml:space="preserve"> Address. The field needs not available for prefix length of 64 bits.</w:delText>
                </w:r>
              </w:del>
            </w:ins>
          </w:p>
          <w:p w14:paraId="0BA3E06D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667" w:author="Jia" w:date="2021-05-14T11:42:00Z"/>
              </w:rPr>
            </w:pPr>
          </w:p>
        </w:tc>
      </w:tr>
      <w:tr w:rsidR="00B80B8C" w:rsidRPr="00424394" w14:paraId="22731A2E" w14:textId="77777777" w:rsidTr="00253B65">
        <w:trPr>
          <w:cantSplit/>
          <w:jc w:val="center"/>
          <w:ins w:id="668" w:author="Jia" w:date="2021-05-14T11:42:00Z"/>
          <w:trPrChange w:id="66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70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671" w:author="Jia" w:date="2021-05-14T11:42:00Z"/>
                <w:lang w:bidi="ar-IQ"/>
              </w:rPr>
            </w:pPr>
            <w:ins w:id="672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673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674" w:author="Jia" w:date="2021-05-14T11:42:00Z"/>
                <w:lang w:eastAsia="zh-CN"/>
              </w:rPr>
            </w:pPr>
            <w:ins w:id="67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76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677" w:author="Jia" w:date="2021-05-14T11:42:00Z"/>
                <w:lang w:bidi="ar-IQ"/>
              </w:rPr>
            </w:pPr>
            <w:ins w:id="678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679" w:author="Jia" w:date="2021-05-14T11:42:00Z"/>
          <w:trPrChange w:id="6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1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682" w:author="Jia" w:date="2021-05-14T11:42:00Z"/>
                <w:lang w:bidi="ar-IQ"/>
              </w:rPr>
            </w:pPr>
            <w:ins w:id="683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684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685" w:author="Jia" w:date="2021-05-14T11:42:00Z"/>
                <w:lang w:eastAsia="zh-CN"/>
              </w:rPr>
            </w:pPr>
            <w:ins w:id="68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87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688" w:author="Jia" w:date="2021-05-14T11:42:00Z"/>
              </w:rPr>
            </w:pPr>
            <w:ins w:id="689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690" w:author="Jia" w:date="2021-05-14T11:42:00Z"/>
          <w:trPrChange w:id="69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2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693" w:author="Jia" w:date="2021-05-14T11:42:00Z"/>
                <w:lang w:eastAsia="zh-CN"/>
              </w:rPr>
            </w:pPr>
            <w:ins w:id="694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695" w:author="MATRIXX" w:date="2021-05-14T12:21:00Z">
              <w:tcPr>
                <w:tcW w:w="859" w:type="dxa"/>
              </w:tcPr>
            </w:tcPrChange>
          </w:tcPr>
          <w:p w14:paraId="45D39F6E" w14:textId="66A65BB8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696" w:author="Jia" w:date="2021-05-14T11:42:00Z"/>
                <w:lang w:eastAsia="zh-CN"/>
              </w:rPr>
            </w:pPr>
            <w:ins w:id="697" w:author="Jia" w:date="2021-05-14T11:42:00Z">
              <w:del w:id="698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699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00" w:author="MATRIXX" w:date="2021-05-14T12:21:00Z">
              <w:tcPr>
                <w:tcW w:w="5490" w:type="dxa"/>
              </w:tcPr>
            </w:tcPrChange>
          </w:tcPr>
          <w:p w14:paraId="62980757" w14:textId="599889E9" w:rsidR="00A716E6" w:rsidRPr="002F3ED2" w:rsidRDefault="00CC1BE2" w:rsidP="005A6160">
            <w:pPr>
              <w:pStyle w:val="TAL"/>
              <w:keepNext w:val="0"/>
              <w:widowControl w:val="0"/>
              <w:rPr>
                <w:ins w:id="701" w:author="Jia" w:date="2021-05-14T11:42:00Z"/>
                <w:lang w:eastAsia="zh-CN"/>
              </w:rPr>
            </w:pPr>
            <w:ins w:id="702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703" w:author="Jia" w:date="2021-05-14T11:42:00Z"/>
          <w:trPrChange w:id="70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05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706" w:author="Jia" w:date="2021-05-14T11:42:00Z"/>
                <w:lang w:eastAsia="zh-CN"/>
              </w:rPr>
            </w:pPr>
            <w:ins w:id="707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708" w:author="MATRIXX" w:date="2021-05-14T12:21:00Z">
              <w:tcPr>
                <w:tcW w:w="859" w:type="dxa"/>
              </w:tcPr>
            </w:tcPrChange>
          </w:tcPr>
          <w:p w14:paraId="2307E05D" w14:textId="34742C85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709" w:author="Jia" w:date="2021-05-14T11:42:00Z"/>
                <w:lang w:eastAsia="zh-CN"/>
              </w:rPr>
            </w:pPr>
            <w:ins w:id="710" w:author="Jia" w:date="2021-05-14T11:42:00Z">
              <w:del w:id="711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12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13" w:author="MATRIXX" w:date="2021-05-14T12:21:00Z">
              <w:tcPr>
                <w:tcW w:w="5490" w:type="dxa"/>
              </w:tcPr>
            </w:tcPrChange>
          </w:tcPr>
          <w:p w14:paraId="00370417" w14:textId="78581F06" w:rsidR="00A716E6" w:rsidRPr="002F3ED2" w:rsidRDefault="00CC1BE2" w:rsidP="005A6160">
            <w:pPr>
              <w:pStyle w:val="TAL"/>
              <w:keepNext w:val="0"/>
              <w:widowControl w:val="0"/>
              <w:rPr>
                <w:ins w:id="714" w:author="Jia" w:date="2021-05-14T11:42:00Z"/>
              </w:rPr>
            </w:pPr>
            <w:ins w:id="715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716" w:author="Jia" w:date="2021-05-14T11:42:00Z"/>
          <w:trPrChange w:id="71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18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719" w:author="Jia" w:date="2021-05-14T11:42:00Z"/>
                <w:lang w:eastAsia="zh-CN"/>
              </w:rPr>
            </w:pPr>
            <w:ins w:id="720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721" w:author="MATRIXX" w:date="2021-05-14T12:21:00Z">
              <w:tcPr>
                <w:tcW w:w="859" w:type="dxa"/>
              </w:tcPr>
            </w:tcPrChange>
          </w:tcPr>
          <w:p w14:paraId="4A4D2486" w14:textId="3E37FC66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722" w:author="Jia" w:date="2021-05-14T11:42:00Z"/>
                <w:lang w:eastAsia="zh-CN"/>
              </w:rPr>
            </w:pPr>
            <w:ins w:id="723" w:author="Jia" w:date="2021-05-14T11:42:00Z">
              <w:del w:id="724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25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26" w:author="MATRIXX" w:date="2021-05-14T12:21:00Z">
              <w:tcPr>
                <w:tcW w:w="5490" w:type="dxa"/>
              </w:tcPr>
            </w:tcPrChange>
          </w:tcPr>
          <w:p w14:paraId="0C7F15A1" w14:textId="22E57CF7" w:rsidR="00A716E6" w:rsidRPr="00FB14ED" w:rsidRDefault="00CC1BE2" w:rsidP="005A6160">
            <w:pPr>
              <w:pStyle w:val="TAL"/>
              <w:keepNext w:val="0"/>
              <w:widowControl w:val="0"/>
              <w:rPr>
                <w:ins w:id="727" w:author="Jia" w:date="2021-05-14T11:42:00Z"/>
              </w:rPr>
            </w:pPr>
            <w:ins w:id="728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729" w:author="Jia" w:date="2021-05-14T11:42:00Z"/>
          <w:trPrChange w:id="73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31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732" w:author="Jia" w:date="2021-05-14T11:42:00Z"/>
                <w:lang w:eastAsia="zh-CN"/>
              </w:rPr>
            </w:pPr>
            <w:ins w:id="733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734" w:author="MATRIXX" w:date="2021-05-14T12:21:00Z">
              <w:tcPr>
                <w:tcW w:w="859" w:type="dxa"/>
              </w:tcPr>
            </w:tcPrChange>
          </w:tcPr>
          <w:p w14:paraId="674313E7" w14:textId="167AD741" w:rsidR="00A716E6" w:rsidRPr="002F3ED2" w:rsidRDefault="00A716E6" w:rsidP="005A6160">
            <w:pPr>
              <w:pStyle w:val="TAL"/>
              <w:keepNext w:val="0"/>
              <w:widowControl w:val="0"/>
              <w:jc w:val="center"/>
              <w:rPr>
                <w:ins w:id="735" w:author="Jia" w:date="2021-05-14T11:42:00Z"/>
                <w:lang w:eastAsia="zh-CN"/>
              </w:rPr>
            </w:pPr>
            <w:ins w:id="736" w:author="Jia" w:date="2021-05-14T11:42:00Z">
              <w:del w:id="737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738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39" w:author="MATRIXX" w:date="2021-05-14T12:21:00Z">
              <w:tcPr>
                <w:tcW w:w="5490" w:type="dxa"/>
              </w:tcPr>
            </w:tcPrChange>
          </w:tcPr>
          <w:p w14:paraId="135F7E61" w14:textId="135CBBBC" w:rsidR="00A716E6" w:rsidRPr="00FB14ED" w:rsidRDefault="00CC1BE2" w:rsidP="005A6160">
            <w:pPr>
              <w:pStyle w:val="TAL"/>
              <w:keepNext w:val="0"/>
              <w:widowControl w:val="0"/>
              <w:rPr>
                <w:ins w:id="740" w:author="Jia" w:date="2021-05-14T11:42:00Z"/>
              </w:rPr>
            </w:pPr>
            <w:ins w:id="741" w:author="Jia" w:date="2021-05-14T14:28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742" w:author="Jia" w:date="2021-05-14T11:42:00Z"/>
          <w:trPrChange w:id="74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44" w:author="MATRIXX" w:date="2021-05-14T12:21:00Z">
              <w:tcPr>
                <w:tcW w:w="2554" w:type="dxa"/>
              </w:tcPr>
            </w:tcPrChange>
          </w:tcPr>
          <w:p w14:paraId="397BBB0E" w14:textId="6486F72D" w:rsidR="00A716E6" w:rsidRPr="002F3ED2" w:rsidRDefault="001F3B87" w:rsidP="005A6160">
            <w:pPr>
              <w:pStyle w:val="TAL"/>
              <w:keepNext w:val="0"/>
              <w:widowControl w:val="0"/>
              <w:ind w:left="284"/>
              <w:rPr>
                <w:ins w:id="745" w:author="Jia" w:date="2021-05-14T11:42:00Z"/>
                <w:lang w:eastAsia="zh-CN"/>
              </w:rPr>
            </w:pPr>
            <w:ins w:id="746" w:author="Jia" w:date="2021-05-14T15:09:00Z">
              <w:del w:id="747" w:author="MATRIXX" w:date="2021-05-14T15:47:00Z">
                <w:r w:rsidDel="00500201">
                  <w:rPr>
                    <w:lang w:eastAsia="zh-CN"/>
                  </w:rPr>
                  <w:lastRenderedPageBreak/>
                  <w:delText>IMSI</w:delText>
                </w:r>
              </w:del>
            </w:ins>
            <w:ins w:id="748" w:author="MATRIXX" w:date="2021-05-14T15:47:00Z">
              <w:r w:rsidR="00500201">
                <w:rPr>
                  <w:lang w:eastAsia="zh-CN"/>
                </w:rPr>
                <w:t>SUPI</w:t>
              </w:r>
            </w:ins>
            <w:ins w:id="749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750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751" w:author="Jia" w:date="2021-05-14T11:42:00Z"/>
              </w:rPr>
            </w:pPr>
            <w:ins w:id="75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  <w:ins w:id="753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754" w:author="MATRIXX" w:date="2021-05-14T12:21:00Z">
              <w:tcPr>
                <w:tcW w:w="5490" w:type="dxa"/>
              </w:tcPr>
            </w:tcPrChange>
          </w:tcPr>
          <w:p w14:paraId="26B3BECC" w14:textId="251A3747" w:rsidR="00A716E6" w:rsidRPr="002F3ED2" w:rsidRDefault="00500201" w:rsidP="001F3B87">
            <w:pPr>
              <w:pStyle w:val="TAL"/>
              <w:keepNext w:val="0"/>
              <w:widowControl w:val="0"/>
              <w:rPr>
                <w:ins w:id="755" w:author="Jia" w:date="2021-05-14T11:42:00Z"/>
              </w:rPr>
            </w:pPr>
            <w:commentRangeStart w:id="756"/>
            <w:ins w:id="757" w:author="MATRIXX" w:date="2021-05-14T15:48:00Z">
              <w:r>
                <w:t>Refer</w:t>
              </w:r>
            </w:ins>
            <w:ins w:id="758" w:author="MATRIXX" w:date="2021-05-14T12:16:00Z">
              <w:r w:rsidR="009E7981" w:rsidRPr="009B54D0">
                <w:t xml:space="preserve"> table 6.2.1.2</w:t>
              </w:r>
            </w:ins>
            <w:ins w:id="759" w:author="MATRIXX" w:date="2021-05-14T15:48:00Z">
              <w:r>
                <w:t xml:space="preserve"> but</w:t>
              </w:r>
            </w:ins>
            <w:ins w:id="760" w:author="Jia" w:date="2021-05-14T11:42:00Z">
              <w:del w:id="761" w:author="MATRIXX" w:date="2021-05-14T15:48:00Z">
                <w:r w:rsidR="00A716E6" w:rsidRPr="002F3ED2" w:rsidDel="00500201">
                  <w:delText>This field holds PLMN ID</w:delText>
                </w:r>
              </w:del>
              <w:r w:rsidR="00A716E6" w:rsidRPr="002F3ED2">
                <w:t xml:space="preserve"> of the </w:t>
              </w:r>
            </w:ins>
            <w:ins w:id="762" w:author="Jia" w:date="2021-05-14T15:08:00Z">
              <w:r w:rsidR="001F3B87">
                <w:t>IMSI</w:t>
              </w:r>
            </w:ins>
            <w:ins w:id="763" w:author="Jia" w:date="2021-05-14T11:42:00Z">
              <w:r w:rsidR="00A716E6" w:rsidRPr="002F3ED2">
                <w:t>.</w:t>
              </w:r>
            </w:ins>
            <w:commentRangeEnd w:id="756"/>
            <w:r w:rsidR="00D47CFF">
              <w:rPr>
                <w:rStyle w:val="CommentReference"/>
                <w:rFonts w:ascii="Times New Roman" w:hAnsi="Times New Roman"/>
              </w:rPr>
              <w:commentReference w:id="756"/>
            </w:r>
          </w:p>
        </w:tc>
      </w:tr>
      <w:tr w:rsidR="00A716E6" w:rsidRPr="00424394" w14:paraId="361BDA07" w14:textId="77777777" w:rsidTr="00253B65">
        <w:trPr>
          <w:cantSplit/>
          <w:jc w:val="center"/>
          <w:ins w:id="764" w:author="Jia" w:date="2021-05-14T11:42:00Z"/>
          <w:trPrChange w:id="7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66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767" w:author="Jia" w:date="2021-05-14T11:42:00Z"/>
                <w:lang w:bidi="ar-IQ"/>
              </w:rPr>
            </w:pPr>
            <w:ins w:id="768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769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70" w:author="Jia" w:date="2021-05-14T11:42:00Z"/>
              </w:rPr>
            </w:pPr>
            <w:ins w:id="77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72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773" w:author="Jia" w:date="2021-05-14T11:42:00Z"/>
              </w:rPr>
            </w:pPr>
            <w:ins w:id="774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775" w:author="Jia" w:date="2021-05-14T11:42:00Z"/>
          <w:trPrChange w:id="77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77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778" w:author="Jia" w:date="2021-05-14T11:42:00Z"/>
                <w:lang w:bidi="ar-IQ"/>
              </w:rPr>
            </w:pPr>
            <w:ins w:id="779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780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81" w:author="Jia" w:date="2021-05-14T11:42:00Z"/>
                <w:lang w:bidi="ar-IQ"/>
              </w:rPr>
            </w:pPr>
            <w:ins w:id="782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783" w:author="MATRIXX" w:date="2021-05-14T12:21:00Z">
              <w:tcPr>
                <w:tcW w:w="5490" w:type="dxa"/>
              </w:tcPr>
            </w:tcPrChange>
          </w:tcPr>
          <w:p w14:paraId="32FE1530" w14:textId="4AEE2487" w:rsidR="00A716E6" w:rsidRDefault="00601CD3" w:rsidP="005A6160">
            <w:pPr>
              <w:pStyle w:val="TAL"/>
              <w:keepNext w:val="0"/>
              <w:widowControl w:val="0"/>
              <w:rPr>
                <w:ins w:id="784" w:author="Jia" w:date="2021-05-14T11:42:00Z"/>
                <w:lang w:eastAsia="zh-CN"/>
              </w:rPr>
            </w:pPr>
            <w:ins w:id="785" w:author="MATRIXX" w:date="2021-05-14T15:39:00Z">
              <w:r>
                <w:t>Refer</w:t>
              </w:r>
            </w:ins>
            <w:ins w:id="786" w:author="MATRIXX" w:date="2021-05-14T12:16:00Z">
              <w:r w:rsidR="009E7981" w:rsidRPr="009B54D0">
                <w:t xml:space="preserve"> table 6.2.1.2</w:t>
              </w:r>
            </w:ins>
            <w:ins w:id="787" w:author="MATRIXX" w:date="2021-05-14T15:40:00Z">
              <w:r>
                <w:t>, but …</w:t>
              </w:r>
            </w:ins>
            <w:ins w:id="788" w:author="MATRIXX" w:date="2021-05-14T12:16:00Z">
              <w:r w:rsidR="009E7981">
                <w:t>.</w:t>
              </w:r>
            </w:ins>
            <w:ins w:id="789" w:author="Jia" w:date="2021-05-14T11:42:00Z">
              <w:r w:rsidR="00A716E6">
                <w:rPr>
                  <w:lang w:eastAsia="zh-CN"/>
                </w:rPr>
                <w:t xml:space="preserve">This field </w:t>
              </w:r>
              <w:r w:rsidR="00A716E6" w:rsidRPr="002F3ED2">
                <w:rPr>
                  <w:lang w:bidi="ar-IQ"/>
                </w:rPr>
                <w:t>holds</w:t>
              </w:r>
              <w:r w:rsidR="00A716E6">
                <w:rPr>
                  <w:lang w:eastAsia="zh-CN"/>
                </w:rPr>
                <w:t xml:space="preserve"> the functionality of the </w:t>
              </w:r>
              <w:r w:rsidR="00A716E6">
                <w:rPr>
                  <w:lang w:bidi="ar-IQ"/>
                </w:rPr>
                <w:t>S</w:t>
              </w:r>
              <w:r w:rsidR="00A716E6" w:rsidRPr="001B0270">
                <w:rPr>
                  <w:lang w:bidi="ar-IQ"/>
                </w:rPr>
                <w:t>erving Network Function</w:t>
              </w:r>
              <w:r w:rsidR="00682270">
                <w:rPr>
                  <w:lang w:eastAsia="zh-CN"/>
                </w:rPr>
                <w:t xml:space="preserve">: i.e. </w:t>
              </w:r>
              <w:r w:rsidR="00A716E6">
                <w:rPr>
                  <w:lang w:eastAsia="zh-CN"/>
                </w:rPr>
                <w:t>SGSN.</w:t>
              </w:r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790" w:author="Jia" w:date="2021-05-14T11:42:00Z"/>
                <w:lang w:bidi="ar-IQ"/>
              </w:rPr>
            </w:pPr>
            <w:ins w:id="791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792" w:author="Jia" w:date="2021-05-14T11:42:00Z"/>
          <w:trPrChange w:id="79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94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795" w:author="Jia" w:date="2021-05-14T11:42:00Z"/>
                <w:lang w:bidi="ar-IQ"/>
              </w:rPr>
            </w:pPr>
            <w:ins w:id="796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900" w:type="dxa"/>
            <w:tcPrChange w:id="797" w:author="MATRIXX" w:date="2021-05-14T12:21:00Z">
              <w:tcPr>
                <w:tcW w:w="859" w:type="dxa"/>
              </w:tcPr>
            </w:tcPrChange>
          </w:tcPr>
          <w:p w14:paraId="3241A79C" w14:textId="6417AD9E" w:rsidR="00A716E6" w:rsidRPr="002F3ED2" w:rsidRDefault="00A716E6" w:rsidP="005A6160">
            <w:pPr>
              <w:pStyle w:val="TAC"/>
              <w:keepNext w:val="0"/>
              <w:widowControl w:val="0"/>
              <w:rPr>
                <w:ins w:id="798" w:author="Jia" w:date="2021-05-14T11:42:00Z"/>
                <w:lang w:bidi="ar-IQ"/>
              </w:rPr>
            </w:pPr>
            <w:ins w:id="799" w:author="Jia" w:date="2021-05-14T11:42:00Z">
              <w:del w:id="800" w:author="MATRIXX" w:date="2021-05-14T12:16:00Z">
                <w:r w:rsidRPr="0071313E" w:rsidDel="009E7981">
                  <w:rPr>
                    <w:lang w:eastAsia="zh-CN"/>
                  </w:rPr>
                  <w:delText>O</w:delText>
                </w:r>
                <w:r w:rsidRPr="0071313E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801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802" w:author="MATRIXX" w:date="2021-05-14T12:21:00Z">
              <w:tcPr>
                <w:tcW w:w="5490" w:type="dxa"/>
              </w:tcPr>
            </w:tcPrChange>
          </w:tcPr>
          <w:p w14:paraId="1BC7CDE9" w14:textId="76203EF2" w:rsidR="00A716E6" w:rsidRDefault="00682270" w:rsidP="005A6160">
            <w:pPr>
              <w:pStyle w:val="TAL"/>
              <w:keepNext w:val="0"/>
              <w:widowControl w:val="0"/>
              <w:rPr>
                <w:ins w:id="803" w:author="Jia" w:date="2021-05-14T11:42:00Z"/>
                <w:lang w:bidi="ar-IQ"/>
              </w:rPr>
            </w:pPr>
            <w:commentRangeStart w:id="804"/>
            <w:ins w:id="805" w:author="Jia" w:date="2021-05-14T14:29:00Z">
              <w:r w:rsidRPr="00547102">
                <w:rPr>
                  <w:lang w:eastAsia="zh-CN"/>
                </w:rPr>
                <w:t>This field is not applicable to GERAN/UTRAN access.</w:t>
              </w:r>
            </w:ins>
            <w:commentRangeEnd w:id="804"/>
            <w:r w:rsidR="009A35EE">
              <w:rPr>
                <w:rStyle w:val="CommentReference"/>
                <w:rFonts w:ascii="Times New Roman" w:hAnsi="Times New Roman"/>
              </w:rPr>
              <w:commentReference w:id="804"/>
            </w:r>
          </w:p>
        </w:tc>
      </w:tr>
      <w:tr w:rsidR="00B80B8C" w:rsidRPr="00424394" w14:paraId="0E2D4FC2" w14:textId="77777777" w:rsidTr="00253B65">
        <w:trPr>
          <w:cantSplit/>
          <w:jc w:val="center"/>
          <w:ins w:id="806" w:author="Jia" w:date="2021-05-14T11:42:00Z"/>
          <w:trPrChange w:id="80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08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809" w:author="Jia" w:date="2021-05-14T11:42:00Z"/>
                <w:lang w:bidi="ar-IQ"/>
              </w:rPr>
            </w:pPr>
            <w:proofErr w:type="spellStart"/>
            <w:ins w:id="810" w:author="Jia" w:date="2021-05-14T11:42:00Z">
              <w:r>
                <w:rPr>
                  <w:rFonts w:cs="Arial"/>
                  <w:lang w:val="fr-FR"/>
                </w:rPr>
                <w:t>Serving</w:t>
              </w:r>
              <w:proofErr w:type="spellEnd"/>
              <w:r>
                <w:rPr>
                  <w:rFonts w:cs="Arial"/>
                  <w:lang w:val="fr-FR"/>
                </w:rPr>
                <w:t xml:space="preserve">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811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812" w:author="Jia" w:date="2021-05-14T11:42:00Z"/>
                <w:lang w:bidi="ar-IQ"/>
              </w:rPr>
            </w:pPr>
            <w:ins w:id="813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14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815" w:author="Jia" w:date="2021-05-14T11:42:00Z"/>
                <w:lang w:bidi="ar-IQ"/>
              </w:rPr>
            </w:pPr>
            <w:ins w:id="816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817" w:author="Jia" w:date="2021-05-14T11:42:00Z"/>
          <w:trPrChange w:id="81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9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820" w:author="Jia" w:date="2021-05-14T11:42:00Z"/>
                <w:lang w:bidi="ar-IQ"/>
              </w:rPr>
            </w:pPr>
            <w:ins w:id="821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822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823" w:author="Jia" w:date="2021-05-14T11:42:00Z"/>
                <w:lang w:bidi="ar-IQ"/>
              </w:rPr>
            </w:pPr>
            <w:ins w:id="824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25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826" w:author="Jia" w:date="2021-05-14T11:42:00Z"/>
                <w:lang w:bidi="ar-IQ"/>
              </w:rPr>
            </w:pPr>
            <w:ins w:id="827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828" w:author="Jia" w:date="2021-05-14T11:42:00Z"/>
          <w:trPrChange w:id="82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30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831" w:author="Jia" w:date="2021-05-14T11:42:00Z"/>
                <w:lang w:bidi="ar-IQ"/>
              </w:rPr>
            </w:pPr>
            <w:ins w:id="832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833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834" w:author="Jia" w:date="2021-05-14T11:42:00Z"/>
                <w:lang w:bidi="ar-IQ"/>
              </w:rPr>
            </w:pPr>
            <w:ins w:id="835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36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837" w:author="Jia" w:date="2021-05-14T11:42:00Z"/>
                <w:lang w:bidi="ar-IQ"/>
              </w:rPr>
            </w:pPr>
            <w:ins w:id="838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839" w:author="Jia" w:date="2021-05-14T11:42:00Z"/>
          <w:trPrChange w:id="84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41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842" w:author="Jia" w:date="2021-05-14T11:42:00Z"/>
                <w:lang w:bidi="ar-IQ"/>
              </w:rPr>
            </w:pPr>
            <w:ins w:id="843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844" w:author="MATRIXX" w:date="2021-05-14T12:21:00Z">
              <w:tcPr>
                <w:tcW w:w="859" w:type="dxa"/>
              </w:tcPr>
            </w:tcPrChange>
          </w:tcPr>
          <w:p w14:paraId="72141C17" w14:textId="09F20C20" w:rsidR="00A716E6" w:rsidRPr="002F3ED2" w:rsidRDefault="00A716E6" w:rsidP="005A6160">
            <w:pPr>
              <w:pStyle w:val="TAC"/>
              <w:keepNext w:val="0"/>
              <w:widowControl w:val="0"/>
              <w:rPr>
                <w:ins w:id="845" w:author="Jia" w:date="2021-05-14T11:42:00Z"/>
                <w:lang w:bidi="ar-IQ"/>
              </w:rPr>
            </w:pPr>
            <w:ins w:id="846" w:author="Jia" w:date="2021-05-14T11:42:00Z">
              <w:del w:id="847" w:author="MATRIXX" w:date="2021-05-14T12:16:00Z">
                <w:r w:rsidRPr="002F3ED2" w:rsidDel="009E7981">
                  <w:rPr>
                    <w:lang w:eastAsia="zh-CN"/>
                  </w:rPr>
                  <w:delText>O</w:delText>
                </w:r>
                <w:r w:rsidRPr="002F3ED2" w:rsidDel="009E7981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848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849" w:author="MATRIXX" w:date="2021-05-14T12:21:00Z">
              <w:tcPr>
                <w:tcW w:w="5490" w:type="dxa"/>
              </w:tcPr>
            </w:tcPrChange>
          </w:tcPr>
          <w:p w14:paraId="08868E14" w14:textId="7CAE6628" w:rsidR="00A716E6" w:rsidRPr="002F3ED2" w:rsidRDefault="00F62A03" w:rsidP="005A6160">
            <w:pPr>
              <w:pStyle w:val="TAL"/>
              <w:keepNext w:val="0"/>
              <w:widowControl w:val="0"/>
              <w:rPr>
                <w:ins w:id="850" w:author="Jia" w:date="2021-05-14T11:42:00Z"/>
                <w:lang w:bidi="ar-IQ"/>
              </w:rPr>
            </w:pPr>
            <w:ins w:id="851" w:author="Jia" w:date="2021-05-14T11:5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852" w:author="Jia" w:date="2021-05-14T11:42:00Z"/>
          <w:trPrChange w:id="85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54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855" w:author="Jia" w:date="2021-05-14T11:42:00Z"/>
                <w:lang w:bidi="ar-IQ"/>
              </w:rPr>
            </w:pPr>
            <w:ins w:id="856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857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858" w:author="Jia" w:date="2021-05-14T11:42:00Z"/>
                <w:lang w:bidi="ar-IQ"/>
              </w:rPr>
            </w:pPr>
            <w:ins w:id="85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60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861" w:author="Jia" w:date="2021-05-14T11:42:00Z"/>
                <w:lang w:bidi="ar-IQ"/>
              </w:rPr>
            </w:pPr>
            <w:ins w:id="862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863" w:author="Jia" w:date="2021-05-14T11:42:00Z"/>
          <w:trPrChange w:id="86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65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866" w:author="Jia" w:date="2021-05-14T11:42:00Z"/>
                <w:lang w:bidi="ar-IQ"/>
              </w:rPr>
            </w:pPr>
            <w:ins w:id="867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868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869" w:author="Jia" w:date="2021-05-14T11:42:00Z"/>
              </w:rPr>
            </w:pPr>
            <w:ins w:id="87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71" w:author="MATRIXX" w:date="2021-05-14T12:21:00Z">
              <w:tcPr>
                <w:tcW w:w="5490" w:type="dxa"/>
              </w:tcPr>
            </w:tcPrChange>
          </w:tcPr>
          <w:p w14:paraId="2194A1EC" w14:textId="15579CCA" w:rsidR="00A716E6" w:rsidRPr="002F3ED2" w:rsidRDefault="009E7981" w:rsidP="005A6160">
            <w:pPr>
              <w:pStyle w:val="TAL"/>
              <w:keepNext w:val="0"/>
              <w:widowControl w:val="0"/>
              <w:rPr>
                <w:ins w:id="872" w:author="Jia" w:date="2021-05-14T11:42:00Z"/>
                <w:lang w:bidi="ar-IQ"/>
              </w:rPr>
            </w:pPr>
            <w:ins w:id="873" w:author="MATRIXX" w:date="2021-05-14T12:16:00Z">
              <w:r w:rsidRPr="009B54D0">
                <w:t>Described in table 6.2.1.2</w:t>
              </w:r>
              <w:r>
                <w:t>.</w:t>
              </w:r>
            </w:ins>
            <w:ins w:id="874" w:author="Jia" w:date="2021-05-14T11:42:00Z">
              <w:del w:id="875" w:author="MATRIXX" w:date="2021-05-14T12:16:00Z">
                <w:r w:rsidR="00A716E6" w:rsidRPr="002F3ED2" w:rsidDel="009E7981">
                  <w:delText>This field holds the Radio Access Technology (RAT) currently serving the UE</w:delText>
                </w:r>
              </w:del>
            </w:ins>
            <w:ins w:id="876" w:author="Jia" w:date="2021-05-14T15:12:00Z">
              <w:del w:id="877" w:author="MATRIXX" w:date="2021-05-14T12:16:00Z">
                <w:r w:rsidR="00D0183E" w:rsidDel="009E7981">
                  <w:delText xml:space="preserve"> (i.e. GERAN, UTRAN)</w:delText>
                </w:r>
              </w:del>
            </w:ins>
            <w:ins w:id="878" w:author="Jia" w:date="2021-05-14T11:42:00Z">
              <w:del w:id="879" w:author="MATRIXX" w:date="2021-05-14T12:16:00Z">
                <w:r w:rsidR="00A716E6" w:rsidRPr="002F3ED2" w:rsidDel="009E7981">
                  <w:rPr>
                    <w:lang w:bidi="ar-IQ"/>
                  </w:rPr>
                  <w:delText>.</w:delText>
                </w:r>
              </w:del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880" w:author="Jia" w:date="2021-05-14T11:42:00Z"/>
          <w:trPrChange w:id="8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82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883" w:author="Jia" w:date="2021-05-14T11:42:00Z"/>
                <w:lang w:val="fr-FR" w:bidi="ar-IQ"/>
              </w:rPr>
            </w:pPr>
            <w:ins w:id="884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885" w:author="MATRIXX" w:date="2021-05-14T12:21:00Z">
              <w:tcPr>
                <w:tcW w:w="859" w:type="dxa"/>
              </w:tcPr>
            </w:tcPrChange>
          </w:tcPr>
          <w:p w14:paraId="632B5459" w14:textId="26B2F267" w:rsidR="00A716E6" w:rsidRPr="002F3ED2" w:rsidRDefault="00A716E6" w:rsidP="005A6160">
            <w:pPr>
              <w:pStyle w:val="TAC"/>
              <w:keepNext w:val="0"/>
              <w:widowControl w:val="0"/>
              <w:rPr>
                <w:ins w:id="886" w:author="Jia" w:date="2021-05-14T11:42:00Z"/>
                <w:lang w:eastAsia="zh-CN"/>
              </w:rPr>
            </w:pPr>
            <w:ins w:id="887" w:author="Jia" w:date="2021-05-14T11:42:00Z">
              <w:del w:id="888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889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890" w:author="MATRIXX" w:date="2021-05-14T12:21:00Z">
              <w:tcPr>
                <w:tcW w:w="5490" w:type="dxa"/>
              </w:tcPr>
            </w:tcPrChange>
          </w:tcPr>
          <w:p w14:paraId="104FBAD8" w14:textId="6A8988D5" w:rsidR="00A716E6" w:rsidRPr="002F3ED2" w:rsidRDefault="00584B44" w:rsidP="005A6160">
            <w:pPr>
              <w:pStyle w:val="TAL"/>
              <w:keepNext w:val="0"/>
              <w:widowControl w:val="0"/>
              <w:rPr>
                <w:ins w:id="891" w:author="Jia" w:date="2021-05-14T11:42:00Z"/>
              </w:rPr>
            </w:pPr>
            <w:ins w:id="892" w:author="Jia" w:date="2021-05-14T14:30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893" w:author="Jia" w:date="2021-05-14T11:42:00Z"/>
          <w:trPrChange w:id="89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95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896" w:author="Jia" w:date="2021-05-14T11:42:00Z"/>
                <w:lang w:eastAsia="zh-CN" w:bidi="ar-IQ"/>
              </w:rPr>
            </w:pPr>
            <w:ins w:id="897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898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899" w:author="Jia" w:date="2021-05-14T11:42:00Z"/>
                <w:lang w:eastAsia="zh-CN"/>
              </w:rPr>
            </w:pPr>
            <w:ins w:id="900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901" w:author="MATRIXX" w:date="2021-05-14T12:21:00Z">
              <w:tcPr>
                <w:tcW w:w="5490" w:type="dxa"/>
              </w:tcPr>
            </w:tcPrChange>
          </w:tcPr>
          <w:p w14:paraId="0C4EFA77" w14:textId="24846311" w:rsidR="00A716E6" w:rsidRPr="002F3ED2" w:rsidRDefault="00601CD3" w:rsidP="005A6160">
            <w:pPr>
              <w:pStyle w:val="TAL"/>
              <w:keepNext w:val="0"/>
              <w:widowControl w:val="0"/>
              <w:rPr>
                <w:ins w:id="902" w:author="Jia" w:date="2021-05-14T11:42:00Z"/>
              </w:rPr>
            </w:pPr>
            <w:ins w:id="903" w:author="MATRIXX" w:date="2021-05-14T15:41:00Z">
              <w:r>
                <w:t>Refer</w:t>
              </w:r>
            </w:ins>
            <w:ins w:id="904" w:author="MATRIXX" w:date="2021-05-14T12:17:00Z">
              <w:r w:rsidR="00253B65" w:rsidRPr="009B54D0">
                <w:t xml:space="preserve"> table 6.2.1.2</w:t>
              </w:r>
            </w:ins>
            <w:ins w:id="905" w:author="MATRIXX" w:date="2021-05-14T15:41:00Z">
              <w:r>
                <w:t>,</w:t>
              </w:r>
            </w:ins>
            <w:ins w:id="906" w:author="MATRIXX" w:date="2021-05-14T15:42:00Z">
              <w:r>
                <w:t>with</w:t>
              </w:r>
            </w:ins>
            <w:ins w:id="907" w:author="Jia" w:date="2021-05-14T11:42:00Z">
              <w:del w:id="908" w:author="MATRIXX" w:date="2021-05-14T15:42:00Z">
                <w:r w:rsidR="00A716E6" w:rsidRPr="002F3ED2" w:rsidDel="00601CD3">
                  <w:delText>This field contains</w:delText>
                </w:r>
              </w:del>
              <w:r w:rsidR="00A716E6" w:rsidRPr="002F3ED2">
                <w:t xml:space="preserve"> the identifier of the </w:t>
              </w:r>
            </w:ins>
            <w:ins w:id="909" w:author="Jia" w:date="2021-05-14T14:32:00Z">
              <w:r w:rsidR="005A6160">
                <w:t>APN</w:t>
              </w:r>
            </w:ins>
            <w:ins w:id="910" w:author="Jia" w:date="2021-05-14T11:42:00Z">
              <w:r w:rsidR="00A716E6" w:rsidRPr="002F3ED2">
                <w:t xml:space="preserve"> the user is connected to.</w:t>
              </w:r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911" w:author="Jia" w:date="2021-05-14T11:42:00Z"/>
          <w:trPrChange w:id="91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13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914" w:author="Jia" w:date="2021-05-14T11:42:00Z"/>
                <w:lang w:eastAsia="zh-CN" w:bidi="ar-IQ"/>
              </w:rPr>
            </w:pPr>
            <w:ins w:id="915" w:author="Jia" w:date="2021-05-14T15:11:00Z">
              <w:r>
                <w:t>DNN</w:t>
              </w:r>
            </w:ins>
            <w:ins w:id="916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917" w:author="MATRIXX" w:date="2021-05-14T12:21:00Z">
              <w:tcPr>
                <w:tcW w:w="859" w:type="dxa"/>
              </w:tcPr>
            </w:tcPrChange>
          </w:tcPr>
          <w:p w14:paraId="0386A72D" w14:textId="3E2B42FB" w:rsidR="00A716E6" w:rsidRPr="002F3ED2" w:rsidRDefault="00A716E6" w:rsidP="005A6160">
            <w:pPr>
              <w:pStyle w:val="TAC"/>
              <w:keepNext w:val="0"/>
              <w:widowControl w:val="0"/>
              <w:rPr>
                <w:ins w:id="918" w:author="Jia" w:date="2021-05-14T11:42:00Z"/>
                <w:lang w:eastAsia="zh-CN"/>
              </w:rPr>
            </w:pPr>
            <w:ins w:id="919" w:author="Jia" w:date="2021-05-14T11:42:00Z">
              <w:del w:id="920" w:author="MATRIXX" w:date="2021-05-14T12:17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921" w:author="MATRIXX" w:date="2021-05-14T12:17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922" w:author="MATRIXX" w:date="2021-05-14T12:21:00Z">
              <w:tcPr>
                <w:tcW w:w="5490" w:type="dxa"/>
              </w:tcPr>
            </w:tcPrChange>
          </w:tcPr>
          <w:p w14:paraId="5FC8182D" w14:textId="4BCC4424" w:rsidR="00A716E6" w:rsidRPr="002F3ED2" w:rsidRDefault="006C69FE" w:rsidP="005A6160">
            <w:pPr>
              <w:pStyle w:val="TAL"/>
              <w:keepNext w:val="0"/>
              <w:widowControl w:val="0"/>
              <w:rPr>
                <w:ins w:id="923" w:author="Jia" w:date="2021-05-14T11:42:00Z"/>
              </w:rPr>
            </w:pPr>
            <w:ins w:id="924" w:author="Jia" w:date="2021-05-14T15:14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925" w:author="Jia" w:date="2021-05-14T11:42:00Z"/>
          <w:trPrChange w:id="92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27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928" w:author="Jia" w:date="2021-05-14T11:42:00Z"/>
                <w:lang w:bidi="ar-IQ"/>
              </w:rPr>
            </w:pPr>
            <w:ins w:id="929" w:author="Jia" w:date="2021-05-14T11:42:00Z">
              <w:r w:rsidRPr="00250A6E">
                <w:rPr>
                  <w:lang w:bidi="ar-IQ"/>
                </w:rPr>
                <w:t xml:space="preserve">Authorized </w:t>
              </w:r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PrChange w:id="930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931" w:author="Jia" w:date="2021-05-14T11:42:00Z"/>
              </w:rPr>
            </w:pPr>
            <w:ins w:id="93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33" w:author="MATRIXX" w:date="2021-05-14T12:21:00Z">
              <w:tcPr>
                <w:tcW w:w="5490" w:type="dxa"/>
              </w:tcPr>
            </w:tcPrChange>
          </w:tcPr>
          <w:p w14:paraId="07389316" w14:textId="674C729A" w:rsidR="00A716E6" w:rsidRPr="002F3ED2" w:rsidRDefault="005D7619" w:rsidP="005A6160">
            <w:pPr>
              <w:pStyle w:val="TAL"/>
              <w:keepNext w:val="0"/>
              <w:widowControl w:val="0"/>
              <w:rPr>
                <w:ins w:id="934" w:author="Jia" w:date="2021-05-14T11:42:00Z"/>
              </w:rPr>
            </w:pPr>
            <w:ins w:id="935" w:author="MATRIXX" w:date="2021-05-14T15:58:00Z">
              <w:r>
                <w:t>Refer</w:t>
              </w:r>
            </w:ins>
            <w:ins w:id="936" w:author="MATRIXX" w:date="2021-05-14T12:17:00Z">
              <w:r w:rsidR="00253B65" w:rsidRPr="009B54D0">
                <w:t xml:space="preserve"> table 6.2.1.2</w:t>
              </w:r>
            </w:ins>
            <w:ins w:id="937" w:author="MATRIXX" w:date="2021-05-14T15:58:00Z">
              <w:r>
                <w:t>, but</w:t>
              </w:r>
            </w:ins>
            <w:ins w:id="938" w:author="Jia" w:date="2021-05-14T11:42:00Z">
              <w:del w:id="939" w:author="MATRIXX" w:date="2021-05-14T15:58:00Z">
                <w:r w:rsidR="00A716E6" w:rsidRPr="002F3ED2" w:rsidDel="005D7619">
                  <w:delText>This field holds the authorized QoS applied</w:delText>
                </w:r>
              </w:del>
              <w:r w:rsidR="00A716E6" w:rsidRPr="002F3ED2">
                <w:t xml:space="preserve"> to </w:t>
              </w:r>
            </w:ins>
            <w:ins w:id="940" w:author="Jia" w:date="2021-05-14T15:28:00Z">
              <w:r w:rsidR="0005035A">
                <w:t>PDP Context</w:t>
              </w:r>
            </w:ins>
            <w:ins w:id="941" w:author="Jia" w:date="2021-05-14T11:42:00Z">
              <w:r w:rsidR="00A716E6" w:rsidRPr="002F3ED2">
                <w:t>.</w:t>
              </w:r>
            </w:ins>
            <w:ins w:id="942" w:author="Jia" w:date="2021-05-14T15:43:00Z">
              <w:r w:rsidR="00BE2114">
                <w:t xml:space="preserve"> </w:t>
              </w:r>
            </w:ins>
            <w:ins w:id="943" w:author="Jia" w:date="2021-05-14T15:44:00Z">
              <w:r w:rsidR="00BE2114">
                <w:rPr>
                  <w:color w:val="000000"/>
                </w:rPr>
                <w:t>QoS information mapped according interaction with PCC as specified in clause 4.11.0a.2 of TS 23.502 [201]</w:t>
              </w:r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944" w:author="Jia" w:date="2021-05-14T11:42:00Z"/>
          <w:trPrChange w:id="94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46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947" w:author="Jia" w:date="2021-05-14T11:42:00Z"/>
                <w:lang w:bidi="ar-IQ"/>
              </w:rPr>
            </w:pPr>
            <w:ins w:id="948" w:author="Jia" w:date="2021-05-14T11:42:00Z">
              <w:r w:rsidRPr="00250A6E">
                <w:rPr>
                  <w:lang w:bidi="ar-IQ"/>
                </w:rPr>
                <w:t>Subscribed QoS Information</w:t>
              </w:r>
            </w:ins>
          </w:p>
        </w:tc>
        <w:tc>
          <w:tcPr>
            <w:tcW w:w="900" w:type="dxa"/>
            <w:tcPrChange w:id="949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950" w:author="Jia" w:date="2021-05-14T11:42:00Z"/>
                <w:lang w:eastAsia="zh-CN"/>
              </w:rPr>
            </w:pPr>
            <w:ins w:id="95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52" w:author="MATRIXX" w:date="2021-05-14T12:21:00Z">
              <w:tcPr>
                <w:tcW w:w="5490" w:type="dxa"/>
              </w:tcPr>
            </w:tcPrChange>
          </w:tcPr>
          <w:p w14:paraId="2F1245CF" w14:textId="595A8185" w:rsidR="00A716E6" w:rsidRPr="002F3ED2" w:rsidRDefault="005D7619" w:rsidP="005A6160">
            <w:pPr>
              <w:pStyle w:val="TAL"/>
              <w:keepNext w:val="0"/>
              <w:widowControl w:val="0"/>
              <w:rPr>
                <w:ins w:id="953" w:author="Jia" w:date="2021-05-14T11:42:00Z"/>
              </w:rPr>
            </w:pPr>
            <w:ins w:id="954" w:author="MATRIXX" w:date="2021-05-14T15:58:00Z">
              <w:r>
                <w:t>Refer</w:t>
              </w:r>
            </w:ins>
            <w:ins w:id="955" w:author="MATRIXX" w:date="2021-05-14T12:17:00Z">
              <w:r w:rsidR="00253B65" w:rsidRPr="009B54D0">
                <w:t xml:space="preserve"> table 6.2.1.2</w:t>
              </w:r>
            </w:ins>
            <w:ins w:id="956" w:author="MATRIXX" w:date="2021-05-14T15:59:00Z">
              <w:r>
                <w:t>, but</w:t>
              </w:r>
            </w:ins>
            <w:ins w:id="957" w:author="Jia" w:date="2021-05-14T11:42:00Z">
              <w:del w:id="958" w:author="MATRIXX" w:date="2021-05-14T15:59:00Z">
                <w:r w:rsidR="00A716E6" w:rsidDel="005D7619">
                  <w:delText>This field holds the subscribed</w:delText>
                </w:r>
                <w:r w:rsidR="00A716E6" w:rsidRPr="002F3ED2" w:rsidDel="005D7619">
                  <w:delText xml:space="preserve"> </w:delText>
                </w:r>
                <w:r w:rsidR="00A716E6" w:rsidDel="005D7619">
                  <w:delText>default QoS</w:delText>
                </w:r>
              </w:del>
              <w:r w:rsidR="00A716E6">
                <w:t xml:space="preserve"> for the</w:t>
              </w:r>
              <w:r w:rsidR="00A716E6" w:rsidRPr="002F3ED2">
                <w:t xml:space="preserve"> </w:t>
              </w:r>
            </w:ins>
            <w:ins w:id="959" w:author="Jia" w:date="2021-05-14T15:28:00Z">
              <w:r w:rsidR="0005035A">
                <w:t>PDP Context</w:t>
              </w:r>
            </w:ins>
            <w:ins w:id="960" w:author="Jia" w:date="2021-05-14T11:42:00Z">
              <w:r w:rsidR="00A716E6" w:rsidRPr="002F3ED2">
                <w:t>.</w:t>
              </w:r>
            </w:ins>
            <w:ins w:id="961" w:author="Jia" w:date="2021-05-14T15:44:00Z">
              <w:r w:rsidR="00BE2114">
                <w:t xml:space="preserve"> </w:t>
              </w:r>
              <w:r w:rsidR="00BE2114">
                <w:rPr>
                  <w:color w:val="000000"/>
                </w:rPr>
                <w:t>QoS information mapped according interaction with PCC as specified in clause 4.11.0a.2 of TS 23.502 [201].</w:t>
              </w:r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962" w:author="Jia" w:date="2021-05-14T11:42:00Z"/>
          <w:trPrChange w:id="9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64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65" w:author="Jia" w:date="2021-05-14T11:42:00Z"/>
                <w:lang w:bidi="ar-IQ"/>
              </w:rPr>
            </w:pPr>
            <w:ins w:id="966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967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968" w:author="Jia" w:date="2021-05-14T11:42:00Z"/>
                <w:lang w:eastAsia="zh-CN"/>
              </w:rPr>
            </w:pPr>
            <w:ins w:id="969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70" w:author="MATRIXX" w:date="2021-05-14T12:21:00Z">
              <w:tcPr>
                <w:tcW w:w="5490" w:type="dxa"/>
              </w:tcPr>
            </w:tcPrChange>
          </w:tcPr>
          <w:p w14:paraId="51606B51" w14:textId="0663204C" w:rsidR="00253B65" w:rsidRPr="002F3ED2" w:rsidRDefault="005D7619" w:rsidP="00253B65">
            <w:pPr>
              <w:pStyle w:val="TAL"/>
              <w:keepNext w:val="0"/>
              <w:widowControl w:val="0"/>
              <w:rPr>
                <w:ins w:id="971" w:author="Jia" w:date="2021-05-14T11:42:00Z"/>
              </w:rPr>
            </w:pPr>
            <w:ins w:id="972" w:author="MATRIXX" w:date="2021-05-14T15:58:00Z">
              <w:r>
                <w:t>Refer</w:t>
              </w:r>
            </w:ins>
            <w:ins w:id="973" w:author="MATRIXX" w:date="2021-05-14T12:18:00Z">
              <w:r w:rsidR="00253B65" w:rsidRPr="00CA4A6B">
                <w:t xml:space="preserve"> table 6.2.1.2</w:t>
              </w:r>
            </w:ins>
            <w:ins w:id="974" w:author="MATRIXX" w:date="2021-05-14T15:57:00Z">
              <w:r>
                <w:t>, but</w:t>
              </w:r>
            </w:ins>
            <w:ins w:id="975" w:author="Jia" w:date="2021-05-14T11:42:00Z">
              <w:del w:id="976" w:author="MATRIXX" w:date="2021-05-14T15:57:00Z">
                <w:r w:rsidR="00253B65" w:rsidRPr="00AF55DB" w:rsidDel="005D7619">
                  <w:delText xml:space="preserve">This field holds the authorized </w:delText>
                </w:r>
                <w:r w:rsidR="00253B65" w:rsidRPr="00AF55DB" w:rsidDel="005D7619">
                  <w:rPr>
                    <w:lang w:bidi="ar-IQ"/>
                  </w:rPr>
                  <w:delText>Session-AMBR</w:delText>
                </w:r>
              </w:del>
              <w:r w:rsidR="00253B65" w:rsidRPr="00AF55DB">
                <w:t xml:space="preserve"> for the </w:t>
              </w:r>
            </w:ins>
            <w:ins w:id="977" w:author="Jia" w:date="2021-05-14T15:26:00Z">
              <w:r w:rsidR="00253B65">
                <w:t>PDP Context</w:t>
              </w:r>
            </w:ins>
            <w:ins w:id="978" w:author="Jia" w:date="2021-05-14T11:42:00Z">
              <w:r w:rsidR="00253B65" w:rsidRPr="00AF55DB">
                <w:t>.</w:t>
              </w:r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979" w:author="Jia" w:date="2021-05-14T11:42:00Z"/>
          <w:trPrChange w:id="9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81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82" w:author="Jia" w:date="2021-05-14T11:42:00Z"/>
                <w:lang w:bidi="ar-IQ"/>
              </w:rPr>
            </w:pPr>
            <w:ins w:id="983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900" w:type="dxa"/>
            <w:tcPrChange w:id="984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985" w:author="Jia" w:date="2021-05-14T11:42:00Z"/>
                <w:lang w:eastAsia="zh-CN"/>
              </w:rPr>
            </w:pPr>
            <w:ins w:id="986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987" w:author="MATRIXX" w:date="2021-05-14T12:21:00Z">
              <w:tcPr>
                <w:tcW w:w="5490" w:type="dxa"/>
              </w:tcPr>
            </w:tcPrChange>
          </w:tcPr>
          <w:p w14:paraId="5AF97030" w14:textId="283321F4" w:rsidR="00253B65" w:rsidRPr="002F3ED2" w:rsidRDefault="005D7619" w:rsidP="00253B65">
            <w:pPr>
              <w:pStyle w:val="TAL"/>
              <w:keepNext w:val="0"/>
              <w:widowControl w:val="0"/>
              <w:rPr>
                <w:ins w:id="988" w:author="Jia" w:date="2021-05-14T11:42:00Z"/>
              </w:rPr>
            </w:pPr>
            <w:ins w:id="989" w:author="MATRIXX" w:date="2021-05-14T15:58:00Z">
              <w:r>
                <w:t>Refer</w:t>
              </w:r>
            </w:ins>
            <w:ins w:id="990" w:author="MATRIXX" w:date="2021-05-14T12:18:00Z">
              <w:r w:rsidR="00253B65" w:rsidRPr="00CA4A6B">
                <w:t xml:space="preserve"> table 6.2.1.2</w:t>
              </w:r>
            </w:ins>
            <w:ins w:id="991" w:author="MATRIXX" w:date="2021-05-14T15:57:00Z">
              <w:r>
                <w:t>, but</w:t>
              </w:r>
            </w:ins>
            <w:ins w:id="992" w:author="Jia" w:date="2021-05-14T11:42:00Z">
              <w:del w:id="993" w:author="MATRIXX" w:date="2021-05-14T15:57:00Z">
                <w:r w:rsidR="00253B65" w:rsidRPr="009864A6" w:rsidDel="005D7619">
                  <w:delText xml:space="preserve">This field holds the subscribed </w:delText>
                </w:r>
                <w:r w:rsidR="00253B65" w:rsidRPr="009864A6" w:rsidDel="005D7619">
                  <w:rPr>
                    <w:lang w:bidi="ar-IQ"/>
                  </w:rPr>
                  <w:delText>Session-AMBR</w:delText>
                </w:r>
              </w:del>
              <w:r w:rsidR="00253B65" w:rsidRPr="009864A6">
                <w:t xml:space="preserve"> for the </w:t>
              </w:r>
            </w:ins>
            <w:ins w:id="994" w:author="Jia" w:date="2021-05-14T15:26:00Z">
              <w:r w:rsidR="00253B65">
                <w:t>PDP Context</w:t>
              </w:r>
            </w:ins>
            <w:ins w:id="995" w:author="Jia" w:date="2021-05-14T11:42:00Z">
              <w:r w:rsidR="00253B65" w:rsidRPr="009864A6">
                <w:t>.</w:t>
              </w:r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996" w:author="Jia" w:date="2021-05-14T11:42:00Z"/>
          <w:trPrChange w:id="99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998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999" w:author="Jia" w:date="2021-05-14T11:42:00Z"/>
                <w:lang w:bidi="ar-IQ"/>
              </w:rPr>
            </w:pPr>
            <w:ins w:id="1000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1001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1002" w:author="Jia" w:date="2021-05-14T11:42:00Z"/>
              </w:rPr>
            </w:pPr>
            <w:ins w:id="100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1004" w:author="MATRIXX" w:date="2021-05-14T12:21:00Z">
              <w:tcPr>
                <w:tcW w:w="5490" w:type="dxa"/>
              </w:tcPr>
            </w:tcPrChange>
          </w:tcPr>
          <w:p w14:paraId="4497D25E" w14:textId="5CB9D5B8" w:rsidR="00253B65" w:rsidRPr="002F3ED2" w:rsidRDefault="005D7619" w:rsidP="00253B65">
            <w:pPr>
              <w:pStyle w:val="TAL"/>
              <w:keepNext w:val="0"/>
              <w:widowControl w:val="0"/>
              <w:rPr>
                <w:ins w:id="1005" w:author="Jia" w:date="2021-05-14T11:42:00Z"/>
              </w:rPr>
            </w:pPr>
            <w:ins w:id="1006" w:author="MATRIXX" w:date="2021-05-14T15:57:00Z">
              <w:r>
                <w:t>Refer</w:t>
              </w:r>
            </w:ins>
            <w:ins w:id="1007" w:author="MATRIXX" w:date="2021-05-14T12:18:00Z">
              <w:r w:rsidR="00253B65" w:rsidRPr="00CA4A6B">
                <w:t xml:space="preserve"> table 6.2.1.2</w:t>
              </w:r>
            </w:ins>
            <w:ins w:id="1008" w:author="MATRIXX" w:date="2021-05-14T15:56:00Z">
              <w:r>
                <w:t>, but</w:t>
              </w:r>
            </w:ins>
            <w:ins w:id="1009" w:author="Jia" w:date="2021-05-14T11:42:00Z">
              <w:del w:id="1010" w:author="MATRIXX" w:date="2021-05-14T15:56:00Z">
                <w:r w:rsidR="00253B65" w:rsidRPr="002F3ED2" w:rsidDel="005D7619">
                  <w:rPr>
                    <w:lang w:bidi="ar-IQ"/>
                  </w:rPr>
                  <w:delText>This field holds the timestamp</w:delText>
                </w:r>
              </w:del>
              <w:r w:rsidR="00253B65" w:rsidRPr="002F3ED2">
                <w:rPr>
                  <w:lang w:bidi="ar-IQ"/>
                </w:rPr>
                <w:t xml:space="preserve"> when </w:t>
              </w:r>
            </w:ins>
            <w:ins w:id="1011" w:author="Jia" w:date="2021-05-14T15:26:00Z">
              <w:r w:rsidR="00253B65">
                <w:rPr>
                  <w:lang w:bidi="ar-IQ"/>
                </w:rPr>
                <w:t>PDP Context</w:t>
              </w:r>
            </w:ins>
            <w:ins w:id="1012" w:author="Jia" w:date="2021-05-14T11:42:00Z">
              <w:r w:rsidR="00253B65" w:rsidRPr="002F3ED2">
                <w:t xml:space="preserve"> starts.</w:t>
              </w:r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1013" w:author="Jia" w:date="2021-05-14T11:42:00Z"/>
          <w:trPrChange w:id="101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15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1016" w:author="Jia" w:date="2021-05-14T11:42:00Z"/>
                <w:lang w:bidi="ar-IQ"/>
              </w:rPr>
            </w:pPr>
            <w:ins w:id="1017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1018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1019" w:author="Jia" w:date="2021-05-14T11:42:00Z"/>
              </w:rPr>
            </w:pPr>
            <w:ins w:id="102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1021" w:author="MATRIXX" w:date="2021-05-14T12:21:00Z">
              <w:tcPr>
                <w:tcW w:w="5490" w:type="dxa"/>
              </w:tcPr>
            </w:tcPrChange>
          </w:tcPr>
          <w:p w14:paraId="4A053479" w14:textId="33864FDB" w:rsidR="00253B65" w:rsidRPr="002F3ED2" w:rsidRDefault="005D7619" w:rsidP="00253B65">
            <w:pPr>
              <w:pStyle w:val="TAL"/>
              <w:keepNext w:val="0"/>
              <w:widowControl w:val="0"/>
              <w:rPr>
                <w:ins w:id="1022" w:author="Jia" w:date="2021-05-14T11:42:00Z"/>
              </w:rPr>
            </w:pPr>
            <w:ins w:id="1023" w:author="MATRIXX" w:date="2021-05-14T15:57:00Z">
              <w:r>
                <w:t>Refer</w:t>
              </w:r>
            </w:ins>
            <w:ins w:id="1024" w:author="MATRIXX" w:date="2021-05-14T12:18:00Z">
              <w:r w:rsidR="00253B65" w:rsidRPr="00CA4A6B">
                <w:t xml:space="preserve"> table 6.2.1.2</w:t>
              </w:r>
            </w:ins>
            <w:ins w:id="1025" w:author="MATRIXX" w:date="2021-05-14T15:56:00Z">
              <w:r>
                <w:t xml:space="preserve">, but </w:t>
              </w:r>
            </w:ins>
            <w:ins w:id="1026" w:author="Jia" w:date="2021-05-14T11:42:00Z">
              <w:del w:id="1027" w:author="MATRIXX" w:date="2021-05-14T15:56:00Z">
                <w:r w:rsidR="00253B65" w:rsidRPr="002F3ED2" w:rsidDel="005D7619">
                  <w:rPr>
                    <w:lang w:bidi="ar-IQ"/>
                  </w:rPr>
                  <w:delText>This field holds the timestamp</w:delText>
                </w:r>
              </w:del>
              <w:r w:rsidR="00253B65" w:rsidRPr="002F3ED2">
                <w:rPr>
                  <w:lang w:bidi="ar-IQ"/>
                </w:rPr>
                <w:t xml:space="preserve"> when </w:t>
              </w:r>
            </w:ins>
            <w:ins w:id="1028" w:author="Jia" w:date="2021-05-14T15:26:00Z">
              <w:r w:rsidR="00253B65">
                <w:rPr>
                  <w:lang w:bidi="ar-IQ"/>
                </w:rPr>
                <w:t>PDP Context</w:t>
              </w:r>
            </w:ins>
            <w:ins w:id="1029" w:author="Jia" w:date="2021-05-14T11:42:00Z">
              <w:r w:rsidR="00253B65" w:rsidRPr="002F3ED2">
                <w:t xml:space="preserve"> terminates.</w:t>
              </w:r>
            </w:ins>
          </w:p>
        </w:tc>
      </w:tr>
      <w:tr w:rsidR="00253B65" w:rsidRPr="00424394" w14:paraId="676E7976" w14:textId="77777777" w:rsidTr="00253B65">
        <w:trPr>
          <w:cantSplit/>
          <w:jc w:val="center"/>
          <w:ins w:id="1030" w:author="Jia" w:date="2021-05-14T11:42:00Z"/>
          <w:trPrChange w:id="10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32" w:author="MATRIXX" w:date="2021-05-14T12:21:00Z">
              <w:tcPr>
                <w:tcW w:w="2554" w:type="dxa"/>
              </w:tcPr>
            </w:tcPrChange>
          </w:tcPr>
          <w:p w14:paraId="4F4830DE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1033" w:author="Jia" w:date="2021-05-14T11:42:00Z"/>
                <w:lang w:bidi="ar-IQ"/>
              </w:rPr>
            </w:pPr>
            <w:ins w:id="1034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1035" w:author="MATRIXX" w:date="2021-05-14T12:21:00Z">
              <w:tcPr>
                <w:tcW w:w="859" w:type="dxa"/>
              </w:tcPr>
            </w:tcPrChange>
          </w:tcPr>
          <w:p w14:paraId="1F879C94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1036" w:author="Jia" w:date="2021-05-14T11:42:00Z"/>
              </w:rPr>
            </w:pPr>
            <w:ins w:id="103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1038" w:author="MATRIXX" w:date="2021-05-14T12:21:00Z">
              <w:tcPr>
                <w:tcW w:w="5490" w:type="dxa"/>
              </w:tcPr>
            </w:tcPrChange>
          </w:tcPr>
          <w:p w14:paraId="308E8AC5" w14:textId="0FBC1B02" w:rsidR="00253B65" w:rsidRPr="002F3ED2" w:rsidRDefault="00253B65" w:rsidP="00253B65">
            <w:pPr>
              <w:pStyle w:val="TAL"/>
              <w:keepNext w:val="0"/>
              <w:widowControl w:val="0"/>
              <w:rPr>
                <w:ins w:id="1039" w:author="Jia" w:date="2021-05-14T11:42:00Z"/>
                <w:lang w:bidi="ar-IQ"/>
              </w:rPr>
            </w:pPr>
            <w:ins w:id="1040" w:author="MATRIXX" w:date="2021-05-14T12:18:00Z">
              <w:r w:rsidRPr="00CA4A6B">
                <w:t>Described in table 6.2.1.2</w:t>
              </w:r>
            </w:ins>
            <w:ins w:id="1041" w:author="MATRIXX" w:date="2021-05-14T15:55:00Z">
              <w:r w:rsidR="005D7619">
                <w:t>, but</w:t>
              </w:r>
            </w:ins>
            <w:ins w:id="1042" w:author="Jia" w:date="2021-05-14T11:42:00Z">
              <w:del w:id="1043" w:author="MATRIXX" w:date="2021-05-14T15:55:00Z">
                <w:r w:rsidRPr="002F3ED2" w:rsidDel="005D7619">
                  <w:rPr>
                    <w:lang w:bidi="ar-IQ"/>
                  </w:rPr>
                  <w:delText>This field holds a detailed reason for the release</w:delText>
                </w:r>
              </w:del>
              <w:r w:rsidRPr="002F3ED2">
                <w:rPr>
                  <w:lang w:bidi="ar-IQ"/>
                </w:rPr>
                <w:t xml:space="preserve"> of the </w:t>
              </w:r>
            </w:ins>
            <w:ins w:id="1044" w:author="Jia" w:date="2021-05-14T15:26:00Z">
              <w:r>
                <w:rPr>
                  <w:lang w:bidi="ar-IQ"/>
                </w:rPr>
                <w:t>PDP Context</w:t>
              </w:r>
            </w:ins>
            <w:ins w:id="1045" w:author="Jia" w:date="2021-05-14T11:42:00Z">
              <w:del w:id="1046" w:author="MATRIXX" w:date="2021-05-14T15:55:00Z">
                <w:r w:rsidRPr="002F3ED2" w:rsidDel="005D7619">
                  <w:rPr>
                    <w:lang w:bidi="ar-IQ"/>
                  </w:rPr>
                  <w:delText xml:space="preserve"> and complements the "Change Condition" information</w:delText>
                </w:r>
              </w:del>
              <w:r w:rsidRPr="002F3ED2">
                <w:rPr>
                  <w:lang w:bidi="ar-IQ"/>
                </w:rPr>
                <w:t>.</w:t>
              </w:r>
            </w:ins>
          </w:p>
        </w:tc>
      </w:tr>
      <w:tr w:rsidR="00253B65" w:rsidRPr="00424394" w14:paraId="6A039F7D" w14:textId="77777777" w:rsidTr="00253B65">
        <w:trPr>
          <w:cantSplit/>
          <w:jc w:val="center"/>
          <w:ins w:id="1047" w:author="Jia" w:date="2021-05-14T11:42:00Z"/>
          <w:trPrChange w:id="104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49" w:author="MATRIXX" w:date="2021-05-14T12:21:00Z">
              <w:tcPr>
                <w:tcW w:w="2554" w:type="dxa"/>
              </w:tcPr>
            </w:tcPrChange>
          </w:tcPr>
          <w:p w14:paraId="1436922A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1050" w:author="Jia" w:date="2021-05-14T11:42:00Z"/>
                <w:lang w:bidi="ar-IQ"/>
              </w:rPr>
            </w:pPr>
            <w:ins w:id="1051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1052" w:author="MATRIXX" w:date="2021-05-14T12:21:00Z">
              <w:tcPr>
                <w:tcW w:w="859" w:type="dxa"/>
              </w:tcPr>
            </w:tcPrChange>
          </w:tcPr>
          <w:p w14:paraId="0C921720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1053" w:author="Jia" w:date="2021-05-14T11:42:00Z"/>
                <w:lang w:eastAsia="zh-CN"/>
              </w:rPr>
            </w:pPr>
            <w:ins w:id="1054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1055" w:author="MATRIXX" w:date="2021-05-14T12:21:00Z">
              <w:tcPr>
                <w:tcW w:w="5490" w:type="dxa"/>
              </w:tcPr>
            </w:tcPrChange>
          </w:tcPr>
          <w:p w14:paraId="5B8DCD23" w14:textId="52CB1E34" w:rsidR="00253B65" w:rsidRPr="002F3ED2" w:rsidRDefault="00253B65" w:rsidP="00253B65">
            <w:pPr>
              <w:pStyle w:val="TAL"/>
              <w:keepNext w:val="0"/>
              <w:widowControl w:val="0"/>
              <w:rPr>
                <w:ins w:id="1056" w:author="Jia" w:date="2021-05-14T11:42:00Z"/>
                <w:lang w:bidi="ar-IQ"/>
              </w:rPr>
            </w:pPr>
            <w:ins w:id="1057" w:author="MATRIXX" w:date="2021-05-14T12:18:00Z">
              <w:r w:rsidRPr="00315DED">
                <w:t>Described in table 6.2.1.2</w:t>
              </w:r>
            </w:ins>
            <w:ins w:id="1058" w:author="MATRIXX" w:date="2021-05-14T15:54:00Z">
              <w:r w:rsidR="00500201">
                <w:t>, but</w:t>
              </w:r>
            </w:ins>
            <w:ins w:id="1059" w:author="Jia" w:date="2021-05-14T11:42:00Z">
              <w:del w:id="1060" w:author="MATRIXX" w:date="2021-05-14T15:55:00Z">
                <w:r w:rsidDel="00500201">
                  <w:rPr>
                    <w:lang w:bidi="ar-IQ"/>
                  </w:rPr>
                  <w:delText>This field holds a more detailed reason for the release</w:delText>
                </w:r>
              </w:del>
              <w:r>
                <w:rPr>
                  <w:lang w:bidi="ar-IQ"/>
                </w:rPr>
                <w:t xml:space="preserve"> of the </w:t>
              </w:r>
            </w:ins>
            <w:ins w:id="1061" w:author="Jia" w:date="2021-05-14T15:27:00Z">
              <w:r>
                <w:rPr>
                  <w:lang w:bidi="ar-IQ"/>
                </w:rPr>
                <w:t>PDP Context</w:t>
              </w:r>
            </w:ins>
            <w:ins w:id="1062" w:author="Jia" w:date="2021-05-14T11:42:00Z">
              <w:del w:id="1063" w:author="MATRIXX" w:date="2021-05-14T15:55:00Z">
                <w:r w:rsidDel="00500201">
                  <w:rPr>
                    <w:lang w:bidi="ar-IQ"/>
                  </w:rPr>
                  <w:delText>, when a set of causes are applicable</w:delText>
                </w:r>
              </w:del>
              <w:r>
                <w:rPr>
                  <w:lang w:bidi="ar-IQ"/>
                </w:rPr>
                <w:t>.</w:t>
              </w:r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1064" w:author="Jia" w:date="2021-05-14T11:42:00Z"/>
          <w:trPrChange w:id="10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66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1067" w:author="Jia" w:date="2021-05-14T11:42:00Z"/>
                <w:rFonts w:cs="Arial"/>
                <w:lang w:bidi="ar-IQ"/>
              </w:rPr>
            </w:pPr>
            <w:ins w:id="1068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1069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1070" w:author="Jia" w:date="2021-05-14T11:42:00Z"/>
              </w:rPr>
            </w:pPr>
            <w:ins w:id="107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1072" w:author="MATRIXX" w:date="2021-05-14T12:21:00Z">
              <w:tcPr>
                <w:tcW w:w="5490" w:type="dxa"/>
              </w:tcPr>
            </w:tcPrChange>
          </w:tcPr>
          <w:p w14:paraId="37724917" w14:textId="22436092" w:rsidR="00253B65" w:rsidRPr="002F3ED2" w:rsidRDefault="00500201" w:rsidP="00253B65">
            <w:pPr>
              <w:pStyle w:val="TAL"/>
              <w:keepNext w:val="0"/>
              <w:widowControl w:val="0"/>
              <w:rPr>
                <w:ins w:id="1073" w:author="Jia" w:date="2021-05-14T11:42:00Z"/>
              </w:rPr>
            </w:pPr>
            <w:ins w:id="1074" w:author="MATRIXX" w:date="2021-05-14T15:53:00Z">
              <w:r>
                <w:t>Refer</w:t>
              </w:r>
            </w:ins>
            <w:ins w:id="1075" w:author="MATRIXX" w:date="2021-05-14T12:18:00Z">
              <w:r w:rsidR="00253B65" w:rsidRPr="00315DED">
                <w:t xml:space="preserve"> table 6.2.1.2</w:t>
              </w:r>
            </w:ins>
            <w:ins w:id="1076" w:author="MATRIXX" w:date="2021-05-14T15:54:00Z">
              <w:r>
                <w:t>, but</w:t>
              </w:r>
            </w:ins>
            <w:ins w:id="1077" w:author="Jia" w:date="2021-05-14T11:42:00Z">
              <w:del w:id="1078" w:author="MATRIXX" w:date="2021-05-14T15:54:00Z">
                <w:r w:rsidR="00253B65" w:rsidRPr="002F3ED2" w:rsidDel="00500201">
                  <w:delText>This field holds the Charging Characteristics</w:delText>
                </w:r>
              </w:del>
              <w:r w:rsidR="00253B65" w:rsidRPr="002F3ED2">
                <w:t xml:space="preserve"> for this </w:t>
              </w:r>
            </w:ins>
            <w:ins w:id="1079" w:author="Jia" w:date="2021-05-14T15:27:00Z">
              <w:r w:rsidR="00253B65">
                <w:t>PDP Context</w:t>
              </w:r>
            </w:ins>
            <w:ins w:id="1080" w:author="Jia" w:date="2021-05-14T11:42:00Z">
              <w:r w:rsidR="00253B65" w:rsidRPr="002F3ED2">
                <w:t>.</w:t>
              </w:r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1081" w:author="Jia" w:date="2021-05-14T11:42:00Z"/>
          <w:trPrChange w:id="108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83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1084" w:author="Jia" w:date="2021-05-14T11:42:00Z"/>
                <w:lang w:bidi="ar-IQ"/>
              </w:rPr>
            </w:pPr>
            <w:ins w:id="1085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1086" w:author="Jia" w:date="2021-05-14T11:42:00Z"/>
                <w:rFonts w:cs="Arial"/>
                <w:lang w:bidi="ar-IQ"/>
              </w:rPr>
            </w:pPr>
            <w:ins w:id="1087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1088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1089" w:author="Jia" w:date="2021-05-14T11:42:00Z"/>
              </w:rPr>
            </w:pPr>
            <w:ins w:id="109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1091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1092" w:author="Jia" w:date="2021-05-14T11:42:00Z"/>
              </w:rPr>
            </w:pPr>
            <w:ins w:id="1093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1094" w:author="Jia" w:date="2021-05-14T11:42:00Z"/>
          <w:trPrChange w:id="109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096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1097" w:author="Jia" w:date="2021-05-14T11:42:00Z"/>
                <w:lang w:eastAsia="zh-CN"/>
              </w:rPr>
            </w:pPr>
            <w:ins w:id="1098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1099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1100" w:author="Jia" w:date="2021-05-14T11:42:00Z"/>
                <w:lang w:eastAsia="zh-CN"/>
              </w:rPr>
            </w:pPr>
            <w:ins w:id="110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1102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1103" w:author="Jia" w:date="2021-05-14T11:42:00Z"/>
                <w:lang w:eastAsia="zh-CN"/>
              </w:rPr>
            </w:pPr>
            <w:ins w:id="1104" w:author="Jia" w:date="2021-05-14T15:39:00Z">
              <w:r w:rsidRPr="00BF243F">
                <w:t>Described in table 6.2.1.2.</w:t>
              </w:r>
            </w:ins>
          </w:p>
        </w:tc>
      </w:tr>
      <w:tr w:rsidR="00A716E6" w:rsidRPr="00250A6E" w14:paraId="6B7CE861" w14:textId="77777777" w:rsidTr="00253B65">
        <w:trPr>
          <w:cantSplit/>
          <w:jc w:val="center"/>
          <w:ins w:id="1105" w:author="Jia" w:date="2021-05-14T11:42:00Z"/>
          <w:trPrChange w:id="110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107" w:author="MATRIXX" w:date="2021-05-14T12:21:00Z">
              <w:tcPr>
                <w:tcW w:w="2554" w:type="dxa"/>
              </w:tcPr>
            </w:tcPrChange>
          </w:tcPr>
          <w:p w14:paraId="6B60FAF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108" w:author="Jia" w:date="2021-05-14T11:42:00Z"/>
                <w:lang w:eastAsia="zh-CN"/>
              </w:rPr>
            </w:pPr>
            <w:ins w:id="1109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1110" w:author="MATRIXX" w:date="2021-05-14T12:21:00Z">
              <w:tcPr>
                <w:tcW w:w="859" w:type="dxa"/>
              </w:tcPr>
            </w:tcPrChange>
          </w:tcPr>
          <w:p w14:paraId="02885BE1" w14:textId="770F9979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111" w:author="Jia" w:date="2021-05-14T11:42:00Z"/>
                <w:lang w:eastAsia="zh-CN"/>
              </w:rPr>
            </w:pPr>
            <w:ins w:id="1112" w:author="Jia" w:date="2021-05-14T11:42:00Z">
              <w:del w:id="1113" w:author="MATRIXX" w:date="2021-05-14T12:18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14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115" w:author="MATRIXX" w:date="2021-05-14T12:21:00Z">
              <w:tcPr>
                <w:tcW w:w="5490" w:type="dxa"/>
              </w:tcPr>
            </w:tcPrChange>
          </w:tcPr>
          <w:p w14:paraId="44397651" w14:textId="50A2CC4F" w:rsidR="00A716E6" w:rsidRPr="002F3ED2" w:rsidRDefault="001C4B06" w:rsidP="005A6160">
            <w:pPr>
              <w:pStyle w:val="TAL"/>
              <w:keepNext w:val="0"/>
              <w:widowControl w:val="0"/>
              <w:rPr>
                <w:ins w:id="1116" w:author="Jia" w:date="2021-05-14T11:42:00Z"/>
                <w:lang w:eastAsia="zh-CN"/>
              </w:rPr>
            </w:pPr>
            <w:ins w:id="1117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4DFAE5DE" w14:textId="77777777" w:rsidTr="00253B65">
        <w:trPr>
          <w:cantSplit/>
          <w:jc w:val="center"/>
          <w:ins w:id="1118" w:author="Jia" w:date="2021-05-14T11:42:00Z"/>
          <w:trPrChange w:id="111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120" w:author="MATRIXX" w:date="2021-05-14T12:21:00Z">
              <w:tcPr>
                <w:tcW w:w="2554" w:type="dxa"/>
              </w:tcPr>
            </w:tcPrChange>
          </w:tcPr>
          <w:p w14:paraId="31EBB1BF" w14:textId="77777777" w:rsidR="00A716E6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121" w:author="Jia" w:date="2021-05-14T11:42:00Z"/>
                <w:lang w:eastAsia="zh-CN"/>
              </w:rPr>
            </w:pPr>
            <w:ins w:id="1122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123" w:author="Jia" w:date="2021-05-14T11:42:00Z"/>
                <w:lang w:eastAsia="zh-CN"/>
              </w:rPr>
            </w:pPr>
            <w:ins w:id="1124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1125" w:author="MATRIXX" w:date="2021-05-14T12:21:00Z">
              <w:tcPr>
                <w:tcW w:w="859" w:type="dxa"/>
              </w:tcPr>
            </w:tcPrChange>
          </w:tcPr>
          <w:p w14:paraId="639273D8" w14:textId="469DD025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126" w:author="Jia" w:date="2021-05-14T11:42:00Z"/>
                <w:lang w:eastAsia="zh-CN"/>
              </w:rPr>
            </w:pPr>
            <w:ins w:id="1127" w:author="Jia" w:date="2021-05-14T11:42:00Z">
              <w:del w:id="1128" w:author="MATRIXX" w:date="2021-05-14T12:18:00Z">
                <w:r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29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130" w:author="MATRIXX" w:date="2021-05-14T12:21:00Z">
              <w:tcPr>
                <w:tcW w:w="5490" w:type="dxa"/>
              </w:tcPr>
            </w:tcPrChange>
          </w:tcPr>
          <w:p w14:paraId="0473150A" w14:textId="18EABB4C" w:rsidR="00A716E6" w:rsidRPr="00250A6E" w:rsidRDefault="001C4B06" w:rsidP="005A6160">
            <w:pPr>
              <w:pStyle w:val="TAL"/>
              <w:keepNext w:val="0"/>
              <w:widowControl w:val="0"/>
              <w:rPr>
                <w:ins w:id="1131" w:author="Jia" w:date="2021-05-14T11:42:00Z"/>
                <w:lang w:eastAsia="zh-CN"/>
              </w:rPr>
            </w:pPr>
            <w:ins w:id="1132" w:author="Jia" w:date="2021-05-14T14:31:00Z">
              <w:r w:rsidRPr="00547102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A716E6" w:rsidRPr="00250A6E" w14:paraId="021C447C" w14:textId="77777777" w:rsidTr="00253B65">
        <w:trPr>
          <w:cantSplit/>
          <w:jc w:val="center"/>
          <w:ins w:id="1133" w:author="Jia" w:date="2021-05-14T11:42:00Z"/>
          <w:trPrChange w:id="113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135" w:author="MATRIXX" w:date="2021-05-14T12:21:00Z">
              <w:tcPr>
                <w:tcW w:w="2554" w:type="dxa"/>
              </w:tcPr>
            </w:tcPrChange>
          </w:tcPr>
          <w:p w14:paraId="0A6A7A9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1136" w:author="Jia" w:date="2021-05-14T11:42:00Z"/>
              </w:rPr>
            </w:pPr>
            <w:commentRangeStart w:id="1137"/>
            <w:ins w:id="1138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1139" w:author="MATRIXX" w:date="2021-05-14T12:21:00Z">
              <w:tcPr>
                <w:tcW w:w="859" w:type="dxa"/>
              </w:tcPr>
            </w:tcPrChange>
          </w:tcPr>
          <w:p w14:paraId="31ED6ACD" w14:textId="0A21CF36" w:rsidR="00A716E6" w:rsidRPr="00250A6E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1140" w:author="Jia" w:date="2021-05-14T11:42:00Z"/>
                <w:lang w:eastAsia="zh-CN"/>
              </w:rPr>
            </w:pPr>
            <w:ins w:id="1141" w:author="Jia" w:date="2021-05-14T11:42:00Z">
              <w:del w:id="1142" w:author="MATRIXX" w:date="2021-05-14T12:18:00Z">
                <w:r w:rsidRPr="002F3ED2" w:rsidDel="00253B65">
                  <w:rPr>
                    <w:lang w:eastAsia="zh-CN"/>
                  </w:rPr>
                  <w:delText>O</w:delText>
                </w:r>
                <w:r w:rsidRPr="002F3ED2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43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1144" w:author="MATRIXX" w:date="2021-05-14T12:21:00Z">
              <w:tcPr>
                <w:tcW w:w="5490" w:type="dxa"/>
              </w:tcPr>
            </w:tcPrChange>
          </w:tcPr>
          <w:p w14:paraId="7C27134C" w14:textId="42491190" w:rsidR="00A716E6" w:rsidRPr="002F3ED2" w:rsidRDefault="00A716E6" w:rsidP="00A716E6">
            <w:pPr>
              <w:pStyle w:val="TAL"/>
              <w:keepNext w:val="0"/>
              <w:widowControl w:val="0"/>
              <w:rPr>
                <w:ins w:id="1145" w:author="Jia" w:date="2021-05-14T11:42:00Z"/>
                <w:lang w:eastAsia="zh-CN"/>
              </w:rPr>
            </w:pPr>
            <w:ins w:id="1146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1147" w:author="Jia" w:date="2021-05-14T11:48:00Z">
              <w:r>
                <w:rPr>
                  <w:lang w:eastAsia="zh-CN"/>
                </w:rPr>
                <w:t>is not applicable to</w:t>
              </w:r>
              <w:r w:rsidRPr="00A716E6">
                <w:rPr>
                  <w:lang w:eastAsia="zh-CN"/>
                </w:rPr>
                <w:t xml:space="preserve"> GERAN/UTRAN access.</w:t>
              </w:r>
            </w:ins>
            <w:commentRangeEnd w:id="1137"/>
            <w:r w:rsidR="009A35EE">
              <w:rPr>
                <w:rStyle w:val="CommentReference"/>
                <w:rFonts w:ascii="Times New Roman" w:hAnsi="Times New Roman"/>
              </w:rPr>
              <w:commentReference w:id="1137"/>
            </w:r>
          </w:p>
        </w:tc>
      </w:tr>
      <w:tr w:rsidR="00A716E6" w:rsidRPr="00250A6E" w:rsidDel="009A35EE" w14:paraId="15D4EC6F" w14:textId="7F32033A" w:rsidTr="00253B65">
        <w:trPr>
          <w:cantSplit/>
          <w:jc w:val="center"/>
          <w:ins w:id="1148" w:author="Jia" w:date="2021-05-14T11:42:00Z"/>
          <w:del w:id="1149" w:author="Nokia - mga1" w:date="2021-05-16T18:51:00Z"/>
          <w:trPrChange w:id="11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151" w:author="MATRIXX" w:date="2021-05-14T12:21:00Z">
              <w:tcPr>
                <w:tcW w:w="2554" w:type="dxa"/>
              </w:tcPr>
            </w:tcPrChange>
          </w:tcPr>
          <w:p w14:paraId="117BFA47" w14:textId="6F43AC18" w:rsidR="00A716E6" w:rsidRPr="002F3ED2" w:rsidDel="009A35EE" w:rsidRDefault="00A716E6" w:rsidP="00A716E6">
            <w:pPr>
              <w:pStyle w:val="TAL"/>
              <w:keepNext w:val="0"/>
              <w:widowControl w:val="0"/>
              <w:ind w:left="284"/>
              <w:rPr>
                <w:ins w:id="1152" w:author="Jia" w:date="2021-05-14T11:42:00Z"/>
                <w:del w:id="1153" w:author="Nokia - mga1" w:date="2021-05-16T18:51:00Z"/>
                <w:lang w:eastAsia="zh-CN"/>
              </w:rPr>
            </w:pPr>
            <w:ins w:id="1154" w:author="Jia" w:date="2021-05-14T11:42:00Z">
              <w:del w:id="1155" w:author="Nokia - mga1" w:date="2021-05-16T18:51:00Z">
                <w:r w:rsidRPr="00250A6E" w:rsidDel="009A35EE">
                  <w:rPr>
                    <w:lang w:eastAsia="zh-CN"/>
                  </w:rPr>
                  <w:delText xml:space="preserve">NG RAN Secondary </w:delText>
                </w:r>
                <w:r w:rsidRPr="00250A6E" w:rsidDel="009A35EE">
                  <w:rPr>
                    <w:rFonts w:hint="eastAsia"/>
                    <w:lang w:eastAsia="zh-CN"/>
                  </w:rPr>
                  <w:delText>RAT</w:delText>
                </w:r>
                <w:r w:rsidRPr="00250A6E" w:rsidDel="009A35EE">
                  <w:rPr>
                    <w:lang w:eastAsia="zh-CN"/>
                  </w:rPr>
                  <w:delText xml:space="preserve"> </w:delText>
                </w:r>
                <w:r w:rsidRPr="00250A6E" w:rsidDel="009A35EE">
                  <w:rPr>
                    <w:rFonts w:hint="eastAsia"/>
                    <w:lang w:eastAsia="zh-CN"/>
                  </w:rPr>
                  <w:delText>Type</w:delText>
                </w:r>
              </w:del>
            </w:ins>
          </w:p>
        </w:tc>
        <w:tc>
          <w:tcPr>
            <w:tcW w:w="900" w:type="dxa"/>
            <w:tcPrChange w:id="1156" w:author="MATRIXX" w:date="2021-05-14T12:21:00Z">
              <w:tcPr>
                <w:tcW w:w="859" w:type="dxa"/>
              </w:tcPr>
            </w:tcPrChange>
          </w:tcPr>
          <w:p w14:paraId="5C3D363B" w14:textId="6CC65AE6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157" w:author="Jia" w:date="2021-05-14T11:42:00Z"/>
                <w:del w:id="1158" w:author="Nokia - mga1" w:date="2021-05-16T18:51:00Z"/>
                <w:lang w:eastAsia="zh-CN"/>
              </w:rPr>
            </w:pPr>
            <w:ins w:id="1159" w:author="Jia" w:date="2021-05-14T11:42:00Z">
              <w:del w:id="116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RPr="002F3ED2" w:rsidDel="009A35EE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61" w:author="MATRIXX" w:date="2021-05-14T12:17:00Z">
              <w:del w:id="116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163" w:author="MATRIXX" w:date="2021-05-14T12:21:00Z">
              <w:tcPr>
                <w:tcW w:w="5490" w:type="dxa"/>
              </w:tcPr>
            </w:tcPrChange>
          </w:tcPr>
          <w:p w14:paraId="33566E5E" w14:textId="2F9B9864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164" w:author="Jia" w:date="2021-05-14T11:42:00Z"/>
                <w:del w:id="1165" w:author="Nokia - mga1" w:date="2021-05-16T18:51:00Z"/>
                <w:lang w:eastAsia="zh-CN"/>
              </w:rPr>
            </w:pPr>
            <w:ins w:id="1166" w:author="Jia" w:date="2021-05-14T11:49:00Z">
              <w:del w:id="116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250A6E" w:rsidDel="009A35EE" w14:paraId="4BD536FB" w14:textId="66CF427C" w:rsidTr="00253B65">
        <w:trPr>
          <w:cantSplit/>
          <w:jc w:val="center"/>
          <w:ins w:id="1168" w:author="Jia" w:date="2021-05-14T11:42:00Z"/>
          <w:del w:id="1169" w:author="Nokia - mga1" w:date="2021-05-16T18:51:00Z"/>
          <w:trPrChange w:id="117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171" w:author="MATRIXX" w:date="2021-05-14T12:21:00Z">
              <w:tcPr>
                <w:tcW w:w="2554" w:type="dxa"/>
              </w:tcPr>
            </w:tcPrChange>
          </w:tcPr>
          <w:p w14:paraId="247F2176" w14:textId="30F67FF9" w:rsidR="00A716E6" w:rsidRPr="002F3ED2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172" w:author="Jia" w:date="2021-05-14T11:42:00Z"/>
                <w:del w:id="1173" w:author="Nokia - mga1" w:date="2021-05-16T18:51:00Z"/>
                <w:lang w:eastAsia="zh-CN"/>
              </w:rPr>
            </w:pPr>
            <w:ins w:id="1174" w:author="Jia" w:date="2021-05-14T11:42:00Z">
              <w:del w:id="1175" w:author="Nokia - mga1" w:date="2021-05-16T18:51:00Z">
                <w:r w:rsidRPr="00250A6E" w:rsidDel="009A35EE">
                  <w:rPr>
                    <w:lang w:eastAsia="zh-CN"/>
                  </w:rPr>
                  <w:delText>Qos Flows Usage Reports</w:delText>
                </w:r>
              </w:del>
            </w:ins>
          </w:p>
        </w:tc>
        <w:tc>
          <w:tcPr>
            <w:tcW w:w="900" w:type="dxa"/>
            <w:tcPrChange w:id="1176" w:author="MATRIXX" w:date="2021-05-14T12:21:00Z">
              <w:tcPr>
                <w:tcW w:w="859" w:type="dxa"/>
              </w:tcPr>
            </w:tcPrChange>
          </w:tcPr>
          <w:p w14:paraId="3C337C1E" w14:textId="0B00B76A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177" w:author="Jia" w:date="2021-05-14T11:42:00Z"/>
                <w:del w:id="1178" w:author="Nokia - mga1" w:date="2021-05-16T18:51:00Z"/>
                <w:lang w:eastAsia="zh-CN"/>
              </w:rPr>
            </w:pPr>
            <w:ins w:id="1179" w:author="Jia" w:date="2021-05-14T11:42:00Z">
              <w:del w:id="118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RPr="002F3ED2" w:rsidDel="009A35EE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81" w:author="MATRIXX" w:date="2021-05-14T12:17:00Z">
              <w:del w:id="118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183" w:author="MATRIXX" w:date="2021-05-14T12:21:00Z">
              <w:tcPr>
                <w:tcW w:w="5490" w:type="dxa"/>
              </w:tcPr>
            </w:tcPrChange>
          </w:tcPr>
          <w:p w14:paraId="1E2D52FB" w14:textId="679F56BB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184" w:author="Jia" w:date="2021-05-14T11:42:00Z"/>
                <w:del w:id="1185" w:author="Nokia - mga1" w:date="2021-05-16T18:51:00Z"/>
                <w:lang w:eastAsia="zh-CN"/>
              </w:rPr>
            </w:pPr>
            <w:ins w:id="1186" w:author="Jia" w:date="2021-05-14T11:49:00Z">
              <w:del w:id="118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250A6E" w:rsidDel="009A35EE" w14:paraId="12271327" w14:textId="60B4AFED" w:rsidTr="00253B65">
        <w:trPr>
          <w:cantSplit/>
          <w:jc w:val="center"/>
          <w:ins w:id="1188" w:author="Jia" w:date="2021-05-14T11:42:00Z"/>
          <w:del w:id="1189" w:author="Nokia - mga1" w:date="2021-05-16T18:51:00Z"/>
          <w:trPrChange w:id="119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191" w:author="MATRIXX" w:date="2021-05-14T12:21:00Z">
              <w:tcPr>
                <w:tcW w:w="2554" w:type="dxa"/>
              </w:tcPr>
            </w:tcPrChange>
          </w:tcPr>
          <w:p w14:paraId="4DAB262E" w14:textId="1EEEC9C3" w:rsidR="00A716E6" w:rsidRPr="00CE4DB4" w:rsidDel="009A35EE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192" w:author="Jia" w:date="2021-05-14T11:42:00Z"/>
                <w:del w:id="1193" w:author="Nokia - mga1" w:date="2021-05-16T18:51:00Z"/>
                <w:lang w:eastAsia="zh-CN"/>
              </w:rPr>
            </w:pPr>
            <w:ins w:id="1194" w:author="Jia" w:date="2021-05-14T11:42:00Z">
              <w:del w:id="1195" w:author="Nokia - mga1" w:date="2021-05-16T18:51:00Z">
                <w:r w:rsidRPr="00CE4DB4" w:rsidDel="009A35EE">
                  <w:rPr>
                    <w:lang w:eastAsia="zh-CN"/>
                  </w:rPr>
                  <w:delText>QoS Flow Id</w:delText>
                </w:r>
              </w:del>
            </w:ins>
          </w:p>
        </w:tc>
        <w:tc>
          <w:tcPr>
            <w:tcW w:w="900" w:type="dxa"/>
            <w:tcPrChange w:id="1196" w:author="MATRIXX" w:date="2021-05-14T12:21:00Z">
              <w:tcPr>
                <w:tcW w:w="859" w:type="dxa"/>
              </w:tcPr>
            </w:tcPrChange>
          </w:tcPr>
          <w:p w14:paraId="39E49B3D" w14:textId="53D39C44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197" w:author="Jia" w:date="2021-05-14T11:42:00Z"/>
                <w:del w:id="1198" w:author="Nokia - mga1" w:date="2021-05-16T18:51:00Z"/>
                <w:lang w:eastAsia="zh-CN"/>
              </w:rPr>
            </w:pPr>
            <w:ins w:id="1199" w:author="Jia" w:date="2021-05-14T11:42:00Z">
              <w:del w:id="120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Del="009A35EE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  <w:ins w:id="1201" w:author="MATRIXX" w:date="2021-05-14T12:17:00Z">
              <w:del w:id="120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203" w:author="MATRIXX" w:date="2021-05-14T12:21:00Z">
              <w:tcPr>
                <w:tcW w:w="5490" w:type="dxa"/>
              </w:tcPr>
            </w:tcPrChange>
          </w:tcPr>
          <w:p w14:paraId="1224358D" w14:textId="2FA4CF62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204" w:author="Jia" w:date="2021-05-14T11:42:00Z"/>
                <w:del w:id="1205" w:author="Nokia - mga1" w:date="2021-05-16T18:51:00Z"/>
                <w:lang w:eastAsia="zh-CN"/>
              </w:rPr>
            </w:pPr>
            <w:ins w:id="1206" w:author="Jia" w:date="2021-05-14T11:49:00Z">
              <w:del w:id="120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250A6E" w:rsidDel="009A35EE" w14:paraId="227B7E14" w14:textId="687A0C75" w:rsidTr="00253B65">
        <w:trPr>
          <w:cantSplit/>
          <w:jc w:val="center"/>
          <w:ins w:id="1208" w:author="Jia" w:date="2021-05-14T11:42:00Z"/>
          <w:del w:id="1209" w:author="Nokia - mga1" w:date="2021-05-16T18:51:00Z"/>
          <w:trPrChange w:id="121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211" w:author="MATRIXX" w:date="2021-05-14T12:21:00Z">
              <w:tcPr>
                <w:tcW w:w="2554" w:type="dxa"/>
              </w:tcPr>
            </w:tcPrChange>
          </w:tcPr>
          <w:p w14:paraId="00168A1A" w14:textId="103BDADC" w:rsidR="00A716E6" w:rsidRPr="00CE4DB4" w:rsidDel="009A35EE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212" w:author="Jia" w:date="2021-05-14T11:42:00Z"/>
                <w:del w:id="1213" w:author="Nokia - mga1" w:date="2021-05-16T18:51:00Z"/>
                <w:lang w:eastAsia="zh-CN"/>
              </w:rPr>
            </w:pPr>
            <w:ins w:id="1214" w:author="Jia" w:date="2021-05-14T11:42:00Z">
              <w:del w:id="1215" w:author="Nokia - mga1" w:date="2021-05-16T18:51:00Z">
                <w:r w:rsidRPr="00CE4DB4" w:rsidDel="009A35EE">
                  <w:rPr>
                    <w:lang w:eastAsia="zh-CN"/>
                  </w:rPr>
                  <w:delText>Start Timestamp</w:delText>
                </w:r>
              </w:del>
            </w:ins>
          </w:p>
        </w:tc>
        <w:tc>
          <w:tcPr>
            <w:tcW w:w="900" w:type="dxa"/>
            <w:tcPrChange w:id="1216" w:author="MATRIXX" w:date="2021-05-14T12:21:00Z">
              <w:tcPr>
                <w:tcW w:w="859" w:type="dxa"/>
              </w:tcPr>
            </w:tcPrChange>
          </w:tcPr>
          <w:p w14:paraId="7BBCAD22" w14:textId="1EC0E57D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217" w:author="Jia" w:date="2021-05-14T11:42:00Z"/>
                <w:del w:id="1218" w:author="Nokia - mga1" w:date="2021-05-16T18:51:00Z"/>
                <w:lang w:eastAsia="zh-CN"/>
              </w:rPr>
            </w:pPr>
            <w:ins w:id="1219" w:author="Jia" w:date="2021-05-14T11:42:00Z">
              <w:del w:id="122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RPr="002F3ED2" w:rsidDel="009A35EE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221" w:author="MATRIXX" w:date="2021-05-14T12:17:00Z">
              <w:del w:id="122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223" w:author="MATRIXX" w:date="2021-05-14T12:21:00Z">
              <w:tcPr>
                <w:tcW w:w="5490" w:type="dxa"/>
              </w:tcPr>
            </w:tcPrChange>
          </w:tcPr>
          <w:p w14:paraId="104AD935" w14:textId="0C63B742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224" w:author="Jia" w:date="2021-05-14T11:42:00Z"/>
                <w:del w:id="1225" w:author="Nokia - mga1" w:date="2021-05-16T18:51:00Z"/>
                <w:lang w:eastAsia="zh-CN"/>
              </w:rPr>
            </w:pPr>
            <w:ins w:id="1226" w:author="Jia" w:date="2021-05-14T11:49:00Z">
              <w:del w:id="122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250A6E" w:rsidDel="009A35EE" w14:paraId="127098A4" w14:textId="371007DF" w:rsidTr="00253B65">
        <w:trPr>
          <w:cantSplit/>
          <w:jc w:val="center"/>
          <w:ins w:id="1228" w:author="Jia" w:date="2021-05-14T11:42:00Z"/>
          <w:del w:id="1229" w:author="Nokia - mga1" w:date="2021-05-16T18:51:00Z"/>
          <w:trPrChange w:id="123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231" w:author="MATRIXX" w:date="2021-05-14T12:21:00Z">
              <w:tcPr>
                <w:tcW w:w="2554" w:type="dxa"/>
              </w:tcPr>
            </w:tcPrChange>
          </w:tcPr>
          <w:p w14:paraId="76A0851A" w14:textId="0FD796B4" w:rsidR="00A716E6" w:rsidRPr="00CE4DB4" w:rsidDel="009A35EE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232" w:author="Jia" w:date="2021-05-14T11:42:00Z"/>
                <w:del w:id="1233" w:author="Nokia - mga1" w:date="2021-05-16T18:51:00Z"/>
                <w:lang w:eastAsia="zh-CN"/>
              </w:rPr>
            </w:pPr>
            <w:ins w:id="1234" w:author="Jia" w:date="2021-05-14T11:42:00Z">
              <w:del w:id="1235" w:author="Nokia - mga1" w:date="2021-05-16T18:51:00Z">
                <w:r w:rsidRPr="00CE4DB4" w:rsidDel="009A35EE">
                  <w:rPr>
                    <w:lang w:eastAsia="zh-CN"/>
                  </w:rPr>
                  <w:delText>End Timestamp</w:delText>
                </w:r>
              </w:del>
            </w:ins>
          </w:p>
        </w:tc>
        <w:tc>
          <w:tcPr>
            <w:tcW w:w="900" w:type="dxa"/>
            <w:tcPrChange w:id="1236" w:author="MATRIXX" w:date="2021-05-14T12:21:00Z">
              <w:tcPr>
                <w:tcW w:w="859" w:type="dxa"/>
              </w:tcPr>
            </w:tcPrChange>
          </w:tcPr>
          <w:p w14:paraId="071F2D5C" w14:textId="1E850938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237" w:author="Jia" w:date="2021-05-14T11:42:00Z"/>
                <w:del w:id="1238" w:author="Nokia - mga1" w:date="2021-05-16T18:51:00Z"/>
                <w:lang w:eastAsia="zh-CN"/>
              </w:rPr>
            </w:pPr>
            <w:ins w:id="1239" w:author="Jia" w:date="2021-05-14T11:42:00Z">
              <w:del w:id="124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RPr="002F3ED2" w:rsidDel="009A35EE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241" w:author="MATRIXX" w:date="2021-05-14T12:17:00Z">
              <w:del w:id="124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243" w:author="MATRIXX" w:date="2021-05-14T12:21:00Z">
              <w:tcPr>
                <w:tcW w:w="5490" w:type="dxa"/>
              </w:tcPr>
            </w:tcPrChange>
          </w:tcPr>
          <w:p w14:paraId="521BE016" w14:textId="6DFA515B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244" w:author="Jia" w:date="2021-05-14T11:42:00Z"/>
                <w:del w:id="1245" w:author="Nokia - mga1" w:date="2021-05-16T18:51:00Z"/>
                <w:lang w:eastAsia="zh-CN"/>
              </w:rPr>
            </w:pPr>
            <w:ins w:id="1246" w:author="Jia" w:date="2021-05-14T11:49:00Z">
              <w:del w:id="124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250A6E" w:rsidDel="009A35EE" w14:paraId="10DD6E37" w14:textId="565DACFD" w:rsidTr="00253B65">
        <w:trPr>
          <w:cantSplit/>
          <w:jc w:val="center"/>
          <w:ins w:id="1248" w:author="Jia" w:date="2021-05-14T11:42:00Z"/>
          <w:del w:id="1249" w:author="Nokia - mga1" w:date="2021-05-16T18:51:00Z"/>
          <w:trPrChange w:id="12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1251" w:author="MATRIXX" w:date="2021-05-14T12:21:00Z">
              <w:tcPr>
                <w:tcW w:w="2554" w:type="dxa"/>
              </w:tcPr>
            </w:tcPrChange>
          </w:tcPr>
          <w:p w14:paraId="049C8D98" w14:textId="1FA45499" w:rsidR="00A716E6" w:rsidRPr="00CE4DB4" w:rsidDel="009A35EE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252" w:author="Jia" w:date="2021-05-14T11:42:00Z"/>
                <w:del w:id="1253" w:author="Nokia - mga1" w:date="2021-05-16T18:51:00Z"/>
                <w:lang w:eastAsia="zh-CN"/>
              </w:rPr>
            </w:pPr>
            <w:ins w:id="1254" w:author="Jia" w:date="2021-05-14T11:42:00Z">
              <w:del w:id="1255" w:author="Nokia - mga1" w:date="2021-05-16T18:51:00Z">
                <w:r w:rsidRPr="00CE4DB4" w:rsidDel="009A35EE">
                  <w:rPr>
                    <w:lang w:eastAsia="zh-CN"/>
                  </w:rPr>
                  <w:delText>Downlink Volume</w:delText>
                </w:r>
              </w:del>
            </w:ins>
          </w:p>
        </w:tc>
        <w:tc>
          <w:tcPr>
            <w:tcW w:w="900" w:type="dxa"/>
            <w:tcPrChange w:id="1256" w:author="MATRIXX" w:date="2021-05-14T12:21:00Z">
              <w:tcPr>
                <w:tcW w:w="859" w:type="dxa"/>
              </w:tcPr>
            </w:tcPrChange>
          </w:tcPr>
          <w:p w14:paraId="04F0B4AC" w14:textId="665AA08A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257" w:author="Jia" w:date="2021-05-14T11:42:00Z"/>
                <w:del w:id="1258" w:author="Nokia - mga1" w:date="2021-05-16T18:51:00Z"/>
                <w:lang w:eastAsia="zh-CN"/>
              </w:rPr>
            </w:pPr>
            <w:ins w:id="1259" w:author="Jia" w:date="2021-05-14T11:42:00Z">
              <w:del w:id="126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RPr="002F3ED2" w:rsidDel="009A35EE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261" w:author="MATRIXX" w:date="2021-05-14T12:17:00Z">
              <w:del w:id="126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263" w:author="MATRIXX" w:date="2021-05-14T12:21:00Z">
              <w:tcPr>
                <w:tcW w:w="5490" w:type="dxa"/>
              </w:tcPr>
            </w:tcPrChange>
          </w:tcPr>
          <w:p w14:paraId="214FE3A8" w14:textId="1AF8D059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264" w:author="Jia" w:date="2021-05-14T11:42:00Z"/>
                <w:del w:id="1265" w:author="Nokia - mga1" w:date="2021-05-16T18:51:00Z"/>
                <w:lang w:eastAsia="zh-CN"/>
              </w:rPr>
            </w:pPr>
            <w:ins w:id="1266" w:author="Jia" w:date="2021-05-14T11:49:00Z">
              <w:del w:id="126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  <w:tr w:rsidR="00A716E6" w:rsidRPr="00250A6E" w:rsidDel="009A35EE" w14:paraId="2CDCF6A3" w14:textId="704EF995" w:rsidTr="009A35EE">
        <w:trPr>
          <w:cantSplit/>
          <w:trHeight w:val="50"/>
          <w:jc w:val="center"/>
          <w:ins w:id="1268" w:author="Jia" w:date="2021-05-14T11:42:00Z"/>
          <w:del w:id="1269" w:author="Nokia - mga1" w:date="2021-05-16T18:51:00Z"/>
          <w:trPrChange w:id="1270" w:author="Nokia - mga1" w:date="2021-05-16T18:51:00Z">
            <w:trPr>
              <w:cantSplit/>
              <w:jc w:val="center"/>
            </w:trPr>
          </w:trPrChange>
        </w:trPr>
        <w:tc>
          <w:tcPr>
            <w:tcW w:w="3055" w:type="dxa"/>
            <w:tcPrChange w:id="1271" w:author="Nokia - mga1" w:date="2021-05-16T18:51:00Z">
              <w:tcPr>
                <w:tcW w:w="2554" w:type="dxa"/>
              </w:tcPr>
            </w:tcPrChange>
          </w:tcPr>
          <w:p w14:paraId="19D9E0B7" w14:textId="6C18288D" w:rsidR="00A716E6" w:rsidRPr="00CE4DB4" w:rsidDel="009A35EE" w:rsidRDefault="00A716E6" w:rsidP="00A716E6">
            <w:pPr>
              <w:pStyle w:val="TAL"/>
              <w:keepNext w:val="0"/>
              <w:widowControl w:val="0"/>
              <w:ind w:firstLineChars="300" w:firstLine="540"/>
              <w:rPr>
                <w:ins w:id="1272" w:author="Jia" w:date="2021-05-14T11:42:00Z"/>
                <w:del w:id="1273" w:author="Nokia - mga1" w:date="2021-05-16T18:51:00Z"/>
                <w:lang w:eastAsia="zh-CN"/>
              </w:rPr>
            </w:pPr>
            <w:ins w:id="1274" w:author="Jia" w:date="2021-05-14T11:42:00Z">
              <w:del w:id="1275" w:author="Nokia - mga1" w:date="2021-05-16T18:51:00Z">
                <w:r w:rsidRPr="00CE4DB4" w:rsidDel="009A35EE">
                  <w:rPr>
                    <w:lang w:eastAsia="zh-CN"/>
                  </w:rPr>
                  <w:delText>Uplink Volume</w:delText>
                </w:r>
              </w:del>
            </w:ins>
          </w:p>
        </w:tc>
        <w:tc>
          <w:tcPr>
            <w:tcW w:w="900" w:type="dxa"/>
            <w:tcPrChange w:id="1276" w:author="Nokia - mga1" w:date="2021-05-16T18:51:00Z">
              <w:tcPr>
                <w:tcW w:w="859" w:type="dxa"/>
              </w:tcPr>
            </w:tcPrChange>
          </w:tcPr>
          <w:p w14:paraId="568E90D0" w14:textId="5E8AE276" w:rsidR="00A716E6" w:rsidRPr="00250A6E" w:rsidDel="009A35EE" w:rsidRDefault="00A716E6" w:rsidP="00A716E6">
            <w:pPr>
              <w:pStyle w:val="TAL"/>
              <w:keepNext w:val="0"/>
              <w:widowControl w:val="0"/>
              <w:ind w:firstLineChars="150" w:firstLine="270"/>
              <w:rPr>
                <w:ins w:id="1277" w:author="Jia" w:date="2021-05-14T11:42:00Z"/>
                <w:del w:id="1278" w:author="Nokia - mga1" w:date="2021-05-16T18:51:00Z"/>
                <w:lang w:eastAsia="zh-CN"/>
              </w:rPr>
            </w:pPr>
            <w:ins w:id="1279" w:author="Jia" w:date="2021-05-14T11:42:00Z">
              <w:del w:id="1280" w:author="Nokia - mga1" w:date="2021-05-16T18:51:00Z">
                <w:r w:rsidRPr="002F3ED2" w:rsidDel="009A35EE">
                  <w:rPr>
                    <w:lang w:eastAsia="zh-CN"/>
                  </w:rPr>
                  <w:delText>O</w:delText>
                </w:r>
                <w:r w:rsidRPr="002F3ED2" w:rsidDel="009A35EE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281" w:author="MATRIXX" w:date="2021-05-14T12:17:00Z">
              <w:del w:id="1282" w:author="Nokia - mga1" w:date="2021-05-16T18:51:00Z">
                <w:r w:rsidR="00253B65" w:rsidDel="009A35EE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4948" w:type="dxa"/>
            <w:tcPrChange w:id="1283" w:author="Nokia - mga1" w:date="2021-05-16T18:51:00Z">
              <w:tcPr>
                <w:tcW w:w="5490" w:type="dxa"/>
              </w:tcPr>
            </w:tcPrChange>
          </w:tcPr>
          <w:p w14:paraId="36566E94" w14:textId="6103F806" w:rsidR="00A716E6" w:rsidRPr="002F3ED2" w:rsidDel="009A35EE" w:rsidRDefault="00A716E6" w:rsidP="00A716E6">
            <w:pPr>
              <w:pStyle w:val="TAL"/>
              <w:keepNext w:val="0"/>
              <w:widowControl w:val="0"/>
              <w:rPr>
                <w:ins w:id="1284" w:author="Jia" w:date="2021-05-14T11:42:00Z"/>
                <w:del w:id="1285" w:author="Nokia - mga1" w:date="2021-05-16T18:51:00Z"/>
                <w:lang w:eastAsia="zh-CN"/>
              </w:rPr>
            </w:pPr>
            <w:ins w:id="1286" w:author="Jia" w:date="2021-05-14T11:49:00Z">
              <w:del w:id="1287" w:author="Nokia - mga1" w:date="2021-05-16T18:51:00Z">
                <w:r w:rsidRPr="00547102" w:rsidDel="009A35EE">
                  <w:rPr>
                    <w:lang w:eastAsia="zh-CN"/>
                  </w:rPr>
                  <w:delText>This field is not applicable to GERAN/UTRAN access.</w:delText>
                </w:r>
              </w:del>
            </w:ins>
          </w:p>
        </w:tc>
      </w:tr>
    </w:tbl>
    <w:p w14:paraId="1E665748" w14:textId="3F1B536F" w:rsidR="00A716E6" w:rsidRDefault="00A716E6" w:rsidP="003C1C5A">
      <w:pPr>
        <w:rPr>
          <w:ins w:id="1288" w:author="Jia" w:date="2021-05-14T15:31:00Z"/>
          <w:lang w:eastAsia="zh-CN"/>
        </w:rPr>
      </w:pPr>
    </w:p>
    <w:p w14:paraId="165C9F7F" w14:textId="3C152D70" w:rsidR="00B80B8C" w:rsidRPr="00B80B8C" w:rsidRDefault="00B80B8C" w:rsidP="003C1C5A">
      <w:pPr>
        <w:rPr>
          <w:ins w:id="1289" w:author="Jia" w:date="2021-05-14T15:31:00Z"/>
          <w:lang w:eastAsia="zh-CN"/>
        </w:rPr>
      </w:pPr>
      <w:ins w:id="1290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</w:t>
        </w:r>
        <w:del w:id="1291" w:author="MATRIXX" w:date="2021-05-14T12:12:00Z">
          <w:r w:rsidRPr="00D57EC2" w:rsidDel="009E7981">
            <w:rPr>
              <w:lang w:eastAsia="zh-CN"/>
            </w:rPr>
            <w:delText xml:space="preserve">used for PS charging </w:delText>
          </w:r>
        </w:del>
        <w:r w:rsidRPr="00D57EC2">
          <w:rPr>
            <w:lang w:eastAsia="zh-CN"/>
          </w:rPr>
          <w:t xml:space="preserve">when UE is connected to </w:t>
        </w:r>
      </w:ins>
      <w:ins w:id="1292" w:author="MATRIXX" w:date="2021-05-14T12:12:00Z">
        <w:r w:rsidR="009E7981">
          <w:rPr>
            <w:lang w:eastAsia="zh-CN"/>
          </w:rPr>
          <w:t>SMF+</w:t>
        </w:r>
      </w:ins>
      <w:ins w:id="1293" w:author="Jia" w:date="2021-05-14T15:32:00Z">
        <w:r w:rsidRPr="00D57EC2">
          <w:rPr>
            <w:lang w:eastAsia="zh-CN"/>
          </w:rPr>
          <w:t>P-GW</w:t>
        </w:r>
      </w:ins>
      <w:ins w:id="1294" w:author="MATRIXX" w:date="2021-05-14T12:12:00Z">
        <w:r w:rsidR="009E7981">
          <w:rPr>
            <w:lang w:eastAsia="zh-CN"/>
          </w:rPr>
          <w:t>-C</w:t>
        </w:r>
      </w:ins>
      <w:ins w:id="1295" w:author="Jia" w:date="2021-05-14T15:32:00Z">
        <w:del w:id="1296" w:author="MATRIXX" w:date="2021-05-14T12:12:00Z">
          <w:r w:rsidRPr="00D57EC2" w:rsidDel="009E7981">
            <w:rPr>
              <w:lang w:eastAsia="zh-CN"/>
            </w:rPr>
            <w:delText>+SMF</w:delText>
          </w:r>
        </w:del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  <w:r>
          <w:rPr>
            <w:lang w:eastAsia="zh-CN"/>
          </w:rPr>
          <w:t>2.1.3</w:t>
        </w:r>
        <w:r w:rsidRPr="00D57EC2">
          <w:rPr>
            <w:lang w:eastAsia="zh-CN"/>
          </w:rPr>
          <w:t>, with the following difference:</w:t>
        </w:r>
      </w:ins>
    </w:p>
    <w:p w14:paraId="6A93BE41" w14:textId="6DC0E33B" w:rsidR="00B80B8C" w:rsidRPr="00424394" w:rsidRDefault="00B80B8C" w:rsidP="00B80B8C">
      <w:pPr>
        <w:pStyle w:val="TH"/>
        <w:rPr>
          <w:ins w:id="1297" w:author="Jia" w:date="2021-05-14T15:31:00Z"/>
          <w:lang w:bidi="ar-IQ"/>
        </w:rPr>
      </w:pPr>
      <w:ins w:id="1298" w:author="Jia" w:date="2021-05-14T15:31:00Z">
        <w:r w:rsidRPr="00424394">
          <w:rPr>
            <w:lang w:bidi="ar-IQ"/>
          </w:rPr>
          <w:lastRenderedPageBreak/>
          <w:t xml:space="preserve">Table </w:t>
        </w:r>
      </w:ins>
      <w:ins w:id="1299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1300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1301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1302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1303" w:author="Jia" w:date="2021-05-14T15:31:00Z"/>
          <w:trPrChange w:id="1304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30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422726">
            <w:pPr>
              <w:pStyle w:val="TAH"/>
              <w:keepNext w:val="0"/>
              <w:keepLines w:val="0"/>
              <w:rPr>
                <w:ins w:id="1306" w:author="Jia" w:date="2021-05-14T15:31:00Z"/>
                <w:lang w:bidi="ar-IQ"/>
              </w:rPr>
            </w:pPr>
            <w:ins w:id="1307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30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422726">
            <w:pPr>
              <w:pStyle w:val="TAH"/>
              <w:keepNext w:val="0"/>
              <w:keepLines w:val="0"/>
              <w:rPr>
                <w:ins w:id="1309" w:author="Jia" w:date="2021-05-14T15:31:00Z"/>
                <w:lang w:bidi="ar-IQ"/>
              </w:rPr>
            </w:pPr>
            <w:ins w:id="1310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131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422726">
            <w:pPr>
              <w:pStyle w:val="TAH"/>
              <w:keepNext w:val="0"/>
              <w:keepLines w:val="0"/>
              <w:rPr>
                <w:ins w:id="1312" w:author="Jia" w:date="2021-05-14T15:31:00Z"/>
                <w:lang w:bidi="ar-IQ"/>
              </w:rPr>
            </w:pPr>
            <w:ins w:id="1313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1314" w:author="Jia" w:date="2021-05-14T15:31:00Z"/>
          <w:trPrChange w:id="131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1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317" w:author="Jia" w:date="2021-05-14T15:31:00Z"/>
                <w:lang w:bidi="ar-IQ"/>
              </w:rPr>
            </w:pPr>
            <w:ins w:id="1318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1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1320" w:author="Jia" w:date="2021-05-14T15:31:00Z"/>
                <w:lang w:bidi="ar-IQ"/>
              </w:rPr>
            </w:pPr>
            <w:ins w:id="1321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2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1323" w:author="Jia" w:date="2021-05-14T15:31:00Z"/>
                <w:lang w:bidi="ar-IQ"/>
              </w:rPr>
            </w:pPr>
            <w:ins w:id="1324" w:author="Jia" w:date="2021-05-14T15:35:00Z">
              <w:r w:rsidRPr="001758A3">
                <w:t>Described in table 6.2.1.</w:t>
              </w:r>
            </w:ins>
            <w:ins w:id="1325" w:author="Jia" w:date="2021-05-14T15:41:00Z">
              <w:r w:rsidR="00373B9C">
                <w:t>3</w:t>
              </w:r>
            </w:ins>
            <w:ins w:id="1326" w:author="Jia" w:date="2021-05-14T15:35:00Z">
              <w:r w:rsidRPr="001758A3">
                <w:t>.1</w:t>
              </w:r>
            </w:ins>
            <w:ins w:id="1327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1328" w:author="Jia" w:date="2021-05-14T15:31:00Z"/>
          <w:trPrChange w:id="132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3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331" w:author="Jia" w:date="2021-05-14T15:31:00Z"/>
                <w:lang w:bidi="ar-IQ"/>
              </w:rPr>
            </w:pPr>
            <w:ins w:id="1332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3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1334" w:author="Jia" w:date="2021-05-14T15:31:00Z"/>
                <w:lang w:bidi="ar-IQ"/>
              </w:rPr>
            </w:pPr>
            <w:ins w:id="1335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3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1337" w:author="Jia" w:date="2021-05-14T15:31:00Z"/>
                <w:lang w:bidi="ar-IQ"/>
              </w:rPr>
            </w:pPr>
            <w:ins w:id="1338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1339" w:author="Jia" w:date="2021-05-14T15:31:00Z"/>
          <w:trPrChange w:id="134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4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342" w:author="Jia" w:date="2021-05-14T15:31:00Z"/>
                <w:lang w:bidi="ar-IQ"/>
              </w:rPr>
            </w:pPr>
            <w:ins w:id="1343" w:author="Jia" w:date="2021-05-14T15:31:00Z"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4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1345" w:author="Jia" w:date="2021-05-14T15:31:00Z"/>
                <w:lang w:bidi="ar-IQ"/>
              </w:rPr>
            </w:pPr>
            <w:ins w:id="1346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4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1348" w:author="Jia" w:date="2021-05-14T15:31:00Z"/>
                <w:bCs/>
              </w:rPr>
            </w:pPr>
            <w:ins w:id="1349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1350" w:author="Jia" w:date="2021-05-14T15:31:00Z"/>
          <w:trPrChange w:id="135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353" w:author="Jia" w:date="2021-05-14T15:31:00Z"/>
                <w:lang w:bidi="ar-IQ"/>
              </w:rPr>
            </w:pPr>
            <w:ins w:id="1354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1356" w:author="Jia" w:date="2021-05-14T15:31:00Z"/>
                <w:szCs w:val="18"/>
                <w:lang w:bidi="ar-IQ"/>
              </w:rPr>
            </w:pPr>
            <w:ins w:id="1357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5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1359" w:author="Jia" w:date="2021-05-14T15:31:00Z"/>
              </w:rPr>
            </w:pPr>
            <w:ins w:id="1360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253B65">
        <w:trPr>
          <w:cantSplit/>
          <w:jc w:val="center"/>
          <w:ins w:id="1361" w:author="Jia" w:date="2021-05-14T15:31:00Z"/>
          <w:trPrChange w:id="136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6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364" w:author="Jia" w:date="2021-05-14T15:31:00Z"/>
                <w:lang w:bidi="ar-IQ"/>
              </w:rPr>
            </w:pPr>
            <w:ins w:id="1365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6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EDCF424" w14:textId="39248B21" w:rsidR="00B80B8C" w:rsidRPr="002F3ED2" w:rsidRDefault="00B80B8C" w:rsidP="00B80B8C">
            <w:pPr>
              <w:pStyle w:val="TAC"/>
              <w:rPr>
                <w:ins w:id="1367" w:author="Jia" w:date="2021-05-14T15:31:00Z"/>
                <w:szCs w:val="18"/>
                <w:lang w:bidi="ar-IQ"/>
              </w:rPr>
            </w:pPr>
            <w:ins w:id="1368" w:author="Jia" w:date="2021-05-14T15:31:00Z">
              <w:del w:id="1369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370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7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8F0709" w14:textId="50A9FED8" w:rsidR="00B80B8C" w:rsidRPr="002F3ED2" w:rsidRDefault="00B80B8C" w:rsidP="00B80B8C">
            <w:pPr>
              <w:pStyle w:val="TAL"/>
              <w:keepNext w:val="0"/>
              <w:keepLines w:val="0"/>
              <w:rPr>
                <w:ins w:id="1372" w:author="Jia" w:date="2021-05-14T15:31:00Z"/>
                <w:lang w:bidi="ar-IQ"/>
              </w:rPr>
            </w:pPr>
            <w:commentRangeStart w:id="1373"/>
            <w:ins w:id="1374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  <w:commentRangeEnd w:id="1373"/>
            <w:r w:rsidR="009E2F1C">
              <w:rPr>
                <w:rStyle w:val="CommentReference"/>
                <w:rFonts w:ascii="Times New Roman" w:hAnsi="Times New Roman"/>
              </w:rPr>
              <w:commentReference w:id="1373"/>
            </w:r>
          </w:p>
        </w:tc>
      </w:tr>
      <w:tr w:rsidR="00B80B8C" w:rsidRPr="00424394" w14:paraId="372D6CD6" w14:textId="77777777" w:rsidTr="00253B65">
        <w:trPr>
          <w:cantSplit/>
          <w:jc w:val="center"/>
          <w:ins w:id="1375" w:author="Jia" w:date="2021-05-14T15:31:00Z"/>
          <w:trPrChange w:id="137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7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1378" w:author="Jia" w:date="2021-05-14T15:31:00Z"/>
              </w:rPr>
            </w:pPr>
            <w:ins w:id="1379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53E5A891" w:rsidR="00B80B8C" w:rsidRPr="007C299B" w:rsidRDefault="00B80B8C" w:rsidP="00B80B8C">
            <w:pPr>
              <w:pStyle w:val="TAC"/>
              <w:rPr>
                <w:ins w:id="1381" w:author="Jia" w:date="2021-05-14T15:31:00Z"/>
                <w:lang w:eastAsia="zh-CN"/>
              </w:rPr>
            </w:pPr>
            <w:ins w:id="1382" w:author="Jia" w:date="2021-05-14T15:31:00Z">
              <w:del w:id="1383" w:author="MATRIXX" w:date="2021-05-14T12:18:00Z">
                <w:r w:rsidRPr="00565954" w:rsidDel="00253B65">
                  <w:rPr>
                    <w:lang w:eastAsia="zh-CN"/>
                  </w:rPr>
                  <w:delText>O</w:delText>
                </w:r>
                <w:r w:rsidRPr="00565954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384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5DBF9D5B" w:rsidR="00B80B8C" w:rsidRPr="001928C1" w:rsidRDefault="00B80B8C" w:rsidP="00B80B8C">
            <w:pPr>
              <w:pStyle w:val="TAL"/>
              <w:keepNext w:val="0"/>
              <w:keepLines w:val="0"/>
              <w:rPr>
                <w:ins w:id="1386" w:author="Jia" w:date="2021-05-14T15:31:00Z"/>
                <w:noProof/>
                <w:szCs w:val="18"/>
              </w:rPr>
            </w:pPr>
            <w:commentRangeStart w:id="1387"/>
            <w:ins w:id="1388" w:author="Jia" w:date="2021-05-14T15:32:00Z">
              <w:r w:rsidRPr="00E07FAE">
                <w:rPr>
                  <w:lang w:eastAsia="zh-CN"/>
                </w:rPr>
                <w:t>This field is not applicable to GERAN/UTRAN access.</w:t>
              </w:r>
            </w:ins>
            <w:commentRangeEnd w:id="1387"/>
            <w:r w:rsidR="009E2F1C">
              <w:rPr>
                <w:rStyle w:val="CommentReference"/>
                <w:rFonts w:ascii="Times New Roman" w:hAnsi="Times New Roman"/>
              </w:rPr>
              <w:commentReference w:id="1387"/>
            </w:r>
          </w:p>
        </w:tc>
      </w:tr>
      <w:tr w:rsidR="00373B9C" w:rsidRPr="00424394" w14:paraId="232B8C5F" w14:textId="77777777" w:rsidTr="00253B65">
        <w:trPr>
          <w:cantSplit/>
          <w:jc w:val="center"/>
          <w:ins w:id="1389" w:author="Jia" w:date="2021-05-14T15:31:00Z"/>
          <w:trPrChange w:id="139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9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392" w:author="Jia" w:date="2021-05-14T15:31:00Z"/>
                <w:lang w:bidi="ar-IQ"/>
              </w:rPr>
            </w:pPr>
            <w:ins w:id="1393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9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1395" w:author="Jia" w:date="2021-05-14T15:31:00Z"/>
                <w:szCs w:val="18"/>
                <w:lang w:bidi="ar-IQ"/>
              </w:rPr>
            </w:pPr>
            <w:ins w:id="139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9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1398" w:author="Jia" w:date="2021-05-14T15:31:00Z"/>
                <w:lang w:bidi="ar-IQ"/>
              </w:rPr>
            </w:pPr>
            <w:ins w:id="1399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1400" w:author="Jia" w:date="2021-05-14T15:31:00Z"/>
          <w:trPrChange w:id="140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403" w:author="Jia" w:date="2021-05-14T15:31:00Z"/>
                <w:lang w:bidi="ar-IQ"/>
              </w:rPr>
            </w:pPr>
            <w:ins w:id="1404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1406" w:author="Jia" w:date="2021-05-14T15:31:00Z"/>
                <w:szCs w:val="18"/>
                <w:lang w:bidi="ar-IQ"/>
              </w:rPr>
            </w:pPr>
            <w:ins w:id="140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1409" w:author="Jia" w:date="2021-05-14T15:31:00Z"/>
              </w:rPr>
            </w:pPr>
            <w:ins w:id="1410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1411" w:author="Jia" w:date="2021-05-14T15:31:00Z"/>
          <w:trPrChange w:id="141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414" w:author="Jia" w:date="2021-05-14T15:31:00Z"/>
                <w:lang w:bidi="ar-IQ"/>
              </w:rPr>
            </w:pPr>
            <w:ins w:id="1415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1417" w:author="Jia" w:date="2021-05-14T15:31:00Z"/>
                <w:szCs w:val="18"/>
                <w:lang w:bidi="ar-IQ"/>
              </w:rPr>
            </w:pPr>
            <w:ins w:id="141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1420" w:author="Jia" w:date="2021-05-14T15:31:00Z"/>
              </w:rPr>
            </w:pPr>
            <w:ins w:id="1421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422" w:author="Jia" w:date="2021-05-14T15:31:00Z"/>
          <w:trPrChange w:id="142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422726">
            <w:pPr>
              <w:pStyle w:val="TAL"/>
              <w:keepNext w:val="0"/>
              <w:keepLines w:val="0"/>
              <w:rPr>
                <w:ins w:id="1425" w:author="Jia" w:date="2021-05-14T15:31:00Z"/>
                <w:lang w:bidi="ar-IQ"/>
              </w:rPr>
            </w:pPr>
            <w:ins w:id="1426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422726">
            <w:pPr>
              <w:pStyle w:val="TAC"/>
              <w:rPr>
                <w:ins w:id="1428" w:author="Jia" w:date="2021-05-14T15:31:00Z"/>
                <w:szCs w:val="18"/>
                <w:lang w:bidi="ar-IQ"/>
              </w:rPr>
            </w:pPr>
            <w:ins w:id="142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3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422726">
            <w:pPr>
              <w:pStyle w:val="TAL"/>
              <w:keepNext w:val="0"/>
              <w:keepLines w:val="0"/>
              <w:rPr>
                <w:ins w:id="1431" w:author="Jia" w:date="2021-05-14T15:31:00Z"/>
              </w:rPr>
            </w:pPr>
            <w:ins w:id="1432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433" w:author="Jia" w:date="2021-05-14T15:31:00Z"/>
          <w:trPrChange w:id="143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3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422726">
            <w:pPr>
              <w:pStyle w:val="TAL"/>
              <w:keepNext w:val="0"/>
              <w:keepLines w:val="0"/>
              <w:rPr>
                <w:ins w:id="1436" w:author="Jia" w:date="2021-05-14T15:31:00Z"/>
                <w:lang w:bidi="ar-IQ"/>
              </w:rPr>
            </w:pPr>
            <w:ins w:id="1437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3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422726">
            <w:pPr>
              <w:pStyle w:val="TAC"/>
              <w:rPr>
                <w:ins w:id="1439" w:author="Jia" w:date="2021-05-14T15:31:00Z"/>
                <w:szCs w:val="18"/>
                <w:lang w:bidi="ar-IQ"/>
              </w:rPr>
            </w:pPr>
            <w:ins w:id="144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4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E6CF71B" w:rsidR="00B80B8C" w:rsidRPr="00B80B8C" w:rsidRDefault="00253B65" w:rsidP="00422726">
            <w:pPr>
              <w:pStyle w:val="TAL"/>
              <w:keepNext w:val="0"/>
              <w:keepLines w:val="0"/>
              <w:rPr>
                <w:ins w:id="1442" w:author="Jia" w:date="2021-05-14T15:31:00Z"/>
                <w:bCs/>
              </w:rPr>
            </w:pPr>
            <w:ins w:id="1443" w:author="MATRIXX" w:date="2021-05-14T12:18:00Z">
              <w:r w:rsidRPr="00657B14">
                <w:t>Described in table 6.2.1.3.1.</w:t>
              </w:r>
            </w:ins>
            <w:ins w:id="1444" w:author="Jia" w:date="2021-05-14T15:31:00Z">
              <w:del w:id="1445" w:author="MATRIXX" w:date="2021-05-14T12:18:00Z">
                <w:r w:rsidR="00B80B8C" w:rsidRPr="00AE25E4" w:rsidDel="00253B65">
                  <w:delText xml:space="preserve">This field holds the RAT type </w:delText>
                </w:r>
                <w:r w:rsidR="00B80B8C" w:rsidRPr="00AE25E4" w:rsidDel="00253B65">
                  <w:rPr>
                    <w:bCs/>
                  </w:rPr>
                  <w:delText xml:space="preserve">during the </w:delText>
                </w:r>
                <w:r w:rsidR="00B80B8C" w:rsidDel="00253B65">
                  <w:delText>used unit</w:delText>
                </w:r>
                <w:r w:rsidR="00B80B8C" w:rsidRPr="00AE25E4" w:rsidDel="00253B65">
                  <w:rPr>
                    <w:bCs/>
                  </w:rPr>
                  <w:delText xml:space="preserve"> container interval</w:delText>
                </w:r>
              </w:del>
            </w:ins>
            <w:ins w:id="1446" w:author="Jia" w:date="2021-05-14T15:42:00Z">
              <w:del w:id="1447" w:author="MATRIXX" w:date="2021-05-14T12:18:00Z">
                <w:r w:rsidR="00373B9C" w:rsidDel="00253B65">
                  <w:delText xml:space="preserve"> (i.e. GERAN, UTRAN)</w:delText>
                </w:r>
              </w:del>
            </w:ins>
            <w:ins w:id="1448" w:author="Jia" w:date="2021-05-14T15:31:00Z">
              <w:del w:id="1449" w:author="MATRIXX" w:date="2021-05-14T12:18:00Z">
                <w:r w:rsidR="00B80B8C" w:rsidDel="00253B65">
                  <w:rPr>
                    <w:bCs/>
                  </w:rPr>
                  <w:delText>.</w:delText>
                </w:r>
              </w:del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450" w:author="Jia" w:date="2021-05-14T15:31:00Z"/>
          <w:trPrChange w:id="145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5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453" w:author="Jia" w:date="2021-05-14T15:31:00Z"/>
                <w:lang w:bidi="ar-IQ"/>
              </w:rPr>
            </w:pPr>
            <w:ins w:id="1454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5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456" w:author="Jia" w:date="2021-05-14T15:31:00Z"/>
                <w:lang w:bidi="ar-IQ"/>
              </w:rPr>
            </w:pPr>
            <w:ins w:id="145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5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459" w:author="Jia" w:date="2021-05-14T15:31:00Z"/>
                <w:lang w:bidi="ar-IQ"/>
              </w:rPr>
            </w:pPr>
            <w:ins w:id="1460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461" w:author="Jia" w:date="2021-05-14T15:31:00Z"/>
          <w:trPrChange w:id="146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6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464" w:author="Jia" w:date="2021-05-14T15:31:00Z"/>
                <w:lang w:bidi="ar-IQ"/>
              </w:rPr>
            </w:pPr>
            <w:ins w:id="1465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6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467" w:author="Jia" w:date="2021-05-14T15:31:00Z"/>
                <w:lang w:bidi="ar-IQ"/>
              </w:rPr>
            </w:pPr>
            <w:ins w:id="146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6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470" w:author="Jia" w:date="2021-05-14T15:31:00Z"/>
                <w:lang w:bidi="ar-IQ"/>
              </w:rPr>
            </w:pPr>
            <w:ins w:id="1471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472" w:author="Jia" w:date="2021-05-14T15:31:00Z"/>
          <w:trPrChange w:id="147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7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475" w:author="Jia" w:date="2021-05-14T15:31:00Z"/>
                <w:lang w:bidi="ar-IQ"/>
              </w:rPr>
            </w:pPr>
            <w:ins w:id="1476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7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478" w:author="Jia" w:date="2021-05-14T15:31:00Z"/>
                <w:lang w:bidi="ar-IQ"/>
              </w:rPr>
            </w:pPr>
            <w:ins w:id="147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8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481" w:author="Jia" w:date="2021-05-14T15:31:00Z"/>
                <w:lang w:bidi="ar-IQ"/>
              </w:rPr>
            </w:pPr>
            <w:ins w:id="1482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483" w:author="Jia" w:date="2021-05-14T15:31:00Z"/>
          <w:trPrChange w:id="148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486" w:author="Jia" w:date="2021-05-14T15:31:00Z"/>
                <w:lang w:bidi="ar-IQ"/>
              </w:rPr>
            </w:pPr>
            <w:ins w:id="1487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489" w:author="Jia" w:date="2021-05-14T15:31:00Z"/>
                <w:szCs w:val="18"/>
                <w:lang w:bidi="ar-IQ"/>
              </w:rPr>
            </w:pPr>
            <w:ins w:id="149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492" w:author="Jia" w:date="2021-05-14T15:31:00Z"/>
              </w:rPr>
            </w:pPr>
            <w:ins w:id="1493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494" w:author="Jia" w:date="2021-05-14T15:31:00Z"/>
          <w:trPrChange w:id="149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497" w:author="Jia" w:date="2021-05-14T15:31:00Z"/>
                <w:lang w:eastAsia="zh-CN"/>
              </w:rPr>
            </w:pPr>
            <w:ins w:id="1498" w:author="Jia" w:date="2021-05-14T15:31:00Z">
              <w:r>
                <w:rPr>
                  <w:lang w:eastAsia="zh-CN"/>
                </w:rPr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070C33A5" w:rsidR="00B80B8C" w:rsidRPr="007C299B" w:rsidRDefault="00B80B8C" w:rsidP="00B80B8C">
            <w:pPr>
              <w:pStyle w:val="TAC"/>
              <w:rPr>
                <w:ins w:id="1500" w:author="Jia" w:date="2021-05-14T15:31:00Z"/>
                <w:lang w:eastAsia="zh-CN"/>
              </w:rPr>
            </w:pPr>
            <w:ins w:id="1501" w:author="Jia" w:date="2021-05-14T15:31:00Z">
              <w:del w:id="1502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503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0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1EAFD6CC" w:rsidR="00B80B8C" w:rsidRPr="0094262E" w:rsidRDefault="00B80B8C" w:rsidP="00B80B8C">
            <w:pPr>
              <w:pStyle w:val="TAL"/>
              <w:rPr>
                <w:ins w:id="1505" w:author="Jia" w:date="2021-05-14T15:31:00Z"/>
                <w:rFonts w:cs="Arial"/>
                <w:szCs w:val="18"/>
                <w:lang w:bidi="ar-IQ"/>
              </w:rPr>
            </w:pPr>
            <w:ins w:id="1506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507" w:author="Jia" w:date="2021-05-14T15:31:00Z"/>
          <w:trPrChange w:id="150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0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510" w:author="Jia" w:date="2021-05-14T15:31:00Z"/>
                <w:lang w:eastAsia="zh-CN"/>
              </w:rPr>
            </w:pPr>
            <w:ins w:id="1511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C47E289" w:rsidR="00B80B8C" w:rsidRPr="007C299B" w:rsidRDefault="00B80B8C" w:rsidP="00B80B8C">
            <w:pPr>
              <w:pStyle w:val="TAC"/>
              <w:rPr>
                <w:ins w:id="1513" w:author="Jia" w:date="2021-05-14T15:31:00Z"/>
                <w:lang w:eastAsia="zh-CN"/>
              </w:rPr>
            </w:pPr>
            <w:ins w:id="1514" w:author="Jia" w:date="2021-05-14T15:31:00Z">
              <w:del w:id="1515" w:author="MATRIXX" w:date="2021-05-14T12:18:00Z">
                <w:r w:rsidRPr="007C299B" w:rsidDel="00253B65">
                  <w:rPr>
                    <w:lang w:eastAsia="zh-CN"/>
                  </w:rPr>
                  <w:delText>O</w:delText>
                </w:r>
                <w:r w:rsidRPr="007C299B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516" w:author="MATRIXX" w:date="2021-05-14T12:18:00Z">
              <w:r w:rsidR="00253B65"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3275E103" w:rsidR="00B80B8C" w:rsidRPr="0094262E" w:rsidRDefault="00B80B8C" w:rsidP="00B80B8C">
            <w:pPr>
              <w:pStyle w:val="TAL"/>
              <w:rPr>
                <w:ins w:id="1518" w:author="Jia" w:date="2021-05-14T15:31:00Z"/>
                <w:rFonts w:cs="Arial"/>
                <w:szCs w:val="18"/>
                <w:lang w:bidi="ar-IQ"/>
              </w:rPr>
            </w:pPr>
            <w:ins w:id="1519" w:author="Jia" w:date="2021-05-14T15:33:00Z">
              <w:r w:rsidRPr="00575A8F">
                <w:rPr>
                  <w:lang w:eastAsia="zh-CN"/>
                </w:rPr>
                <w:t>This field is not applicable to GERAN/UTRAN access.</w:t>
              </w:r>
            </w:ins>
          </w:p>
        </w:tc>
      </w:tr>
    </w:tbl>
    <w:p w14:paraId="5EDF3E67" w14:textId="36944AE5" w:rsidR="0068323E" w:rsidRDefault="0068323E" w:rsidP="003C1C5A">
      <w:pPr>
        <w:rPr>
          <w:ins w:id="1520" w:author="Nokia - mga1" w:date="2021-05-16T18:55:00Z"/>
          <w:lang w:eastAsia="zh-CN"/>
        </w:rPr>
      </w:pPr>
    </w:p>
    <w:p w14:paraId="7209FB0B" w14:textId="3320A770" w:rsidR="009E2F1C" w:rsidRDefault="007E7F72" w:rsidP="003C1C5A">
      <w:pPr>
        <w:rPr>
          <w:ins w:id="1521" w:author="Jia" w:date="2021-05-14T15:45:00Z"/>
          <w:lang w:eastAsia="zh-CN"/>
        </w:rPr>
      </w:pPr>
      <w:ins w:id="1522" w:author="Nokia - mga1" w:date="2021-05-16T19:15:00Z">
        <w:r w:rsidRPr="007E7F72">
          <w:rPr>
            <w:highlight w:val="yellow"/>
            <w:lang w:eastAsia="zh-CN"/>
            <w:rPrChange w:id="1523" w:author="Nokia - mga1" w:date="2021-05-16T19:15:00Z">
              <w:rPr>
                <w:lang w:eastAsia="zh-CN"/>
              </w:rPr>
            </w:rPrChange>
          </w:rPr>
          <w:t>Comment</w:t>
        </w:r>
        <w:r w:rsidRPr="000B6010">
          <w:rPr>
            <w:highlight w:val="yellow"/>
            <w:lang w:eastAsia="zh-CN"/>
            <w:rPrChange w:id="1524" w:author="Nokia - mga1" w:date="2021-05-16T21:28:00Z">
              <w:rPr>
                <w:lang w:eastAsia="zh-CN"/>
              </w:rPr>
            </w:rPrChange>
          </w:rPr>
          <w:t xml:space="preserve">: </w:t>
        </w:r>
      </w:ins>
      <w:ins w:id="1525" w:author="Nokia - mga1" w:date="2021-05-17T08:08:00Z">
        <w:r w:rsidR="0045063B">
          <w:rPr>
            <w:highlight w:val="yellow"/>
            <w:lang w:eastAsia="zh-CN"/>
          </w:rPr>
          <w:t xml:space="preserve">the </w:t>
        </w:r>
      </w:ins>
      <w:ins w:id="1526" w:author="Nokia - mga1" w:date="2021-05-17T08:09:00Z">
        <w:r w:rsidR="0045063B">
          <w:rPr>
            <w:highlight w:val="yellow"/>
            <w:lang w:eastAsia="zh-CN"/>
          </w:rPr>
          <w:t xml:space="preserve">rev3 re-introduced the tables, it is correct they </w:t>
        </w:r>
      </w:ins>
      <w:ins w:id="1527" w:author="Nokia - mga1" w:date="2021-05-16T19:15:00Z">
        <w:r w:rsidRPr="000B6010">
          <w:rPr>
            <w:highlight w:val="yellow"/>
            <w:lang w:eastAsia="zh-CN"/>
            <w:rPrChange w:id="1528" w:author="Nokia - mga1" w:date="2021-05-16T21:28:00Z">
              <w:rPr>
                <w:lang w:eastAsia="zh-CN"/>
              </w:rPr>
            </w:rPrChange>
          </w:rPr>
          <w:t>are needed</w:t>
        </w:r>
      </w:ins>
      <w:ins w:id="1529" w:author="Nokia - mga1" w:date="2021-05-17T08:11:00Z">
        <w:r w:rsidR="0045063B">
          <w:rPr>
            <w:highlight w:val="yellow"/>
            <w:lang w:eastAsia="zh-CN"/>
          </w:rPr>
          <w:t xml:space="preserve">: we need a statement to refer the interworking Annex </w:t>
        </w:r>
      </w:ins>
      <w:ins w:id="1530" w:author="Nokia - mga1" w:date="2021-05-17T08:12:00Z">
        <w:r w:rsidR="0045063B">
          <w:rPr>
            <w:highlight w:val="yellow"/>
            <w:lang w:eastAsia="zh-CN"/>
          </w:rPr>
          <w:t xml:space="preserve">to introduce the tables, like </w:t>
        </w:r>
      </w:ins>
      <w:ins w:id="1531" w:author="Nokia - mga1" w:date="2021-05-17T08:11:00Z">
        <w:r w:rsidR="0045063B">
          <w:rPr>
            <w:highlight w:val="yellow"/>
            <w:lang w:eastAsia="zh-CN"/>
          </w:rPr>
          <w:t xml:space="preserve">with </w:t>
        </w:r>
      </w:ins>
      <w:ins w:id="1532" w:author="Nokia - mga1" w:date="2021-05-17T08:13:00Z">
        <w:r w:rsidR="0045063B">
          <w:rPr>
            <w:highlight w:val="yellow"/>
            <w:lang w:eastAsia="zh-CN"/>
          </w:rPr>
          <w:t xml:space="preserve">differences described by following tables </w:t>
        </w:r>
      </w:ins>
    </w:p>
    <w:p w14:paraId="367795D4" w14:textId="06764996" w:rsidR="00B80B8C" w:rsidDel="00253B65" w:rsidRDefault="0068323E" w:rsidP="003C1C5A">
      <w:pPr>
        <w:rPr>
          <w:ins w:id="1533" w:author="Jia" w:date="2021-05-14T15:46:00Z"/>
          <w:del w:id="1534" w:author="MATRIXX" w:date="2021-05-14T12:20:00Z"/>
          <w:lang w:eastAsia="zh-CN"/>
        </w:rPr>
      </w:pPr>
      <w:ins w:id="1535" w:author="Jia" w:date="2021-05-14T15:45:00Z">
        <w:del w:id="1536" w:author="MATRIXX" w:date="2021-05-14T12:20:00Z">
          <w:r w:rsidRPr="0068323E" w:rsidDel="00253B65">
            <w:rPr>
              <w:lang w:eastAsia="zh-CN"/>
            </w:rPr>
            <w:delText xml:space="preserve">Roaming QBC information </w:delText>
          </w:r>
        </w:del>
        <w:del w:id="1537" w:author="MATRIXX" w:date="2021-05-14T12:11:00Z">
          <w:r w:rsidRPr="00D57EC2" w:rsidDel="009E7981">
            <w:rPr>
              <w:lang w:eastAsia="zh-CN"/>
            </w:rPr>
            <w:delText>used for PS charging</w:delText>
          </w:r>
          <w:r w:rsidRPr="0068323E" w:rsidDel="009E7981">
            <w:rPr>
              <w:lang w:eastAsia="zh-CN"/>
            </w:rPr>
            <w:delText xml:space="preserve"> </w:delText>
          </w:r>
        </w:del>
        <w:del w:id="1538" w:author="MATRIXX" w:date="2021-05-14T12:20:00Z">
          <w:r w:rsidRPr="0068323E" w:rsidDel="00253B65">
            <w:rPr>
              <w:lang w:eastAsia="zh-CN"/>
            </w:rPr>
            <w:delText>when UE is connected to P-GW</w:delText>
          </w:r>
        </w:del>
        <w:del w:id="1539" w:author="MATRIXX" w:date="2021-05-14T12:11:00Z">
          <w:r w:rsidRPr="0068323E" w:rsidDel="009E7981">
            <w:rPr>
              <w:lang w:eastAsia="zh-CN"/>
            </w:rPr>
            <w:delText>+SMF</w:delText>
          </w:r>
        </w:del>
        <w:del w:id="1540" w:author="MATRIXX" w:date="2021-05-14T12:20:00Z">
          <w:r w:rsidRPr="0068323E" w:rsidDel="00253B65">
            <w:rPr>
              <w:lang w:eastAsia="zh-CN"/>
            </w:rPr>
            <w:delText xml:space="preserve"> via EPC is defined in table </w:delText>
          </w:r>
        </w:del>
      </w:ins>
      <w:ins w:id="1541" w:author="Jia" w:date="2021-05-14T15:49:00Z">
        <w:del w:id="1542" w:author="MATRIXX" w:date="2021-05-14T12:20:00Z">
          <w:r w:rsidDel="00253B65">
            <w:rPr>
              <w:lang w:eastAsia="zh-CN"/>
            </w:rPr>
            <w:delText>X.3.2.1-3</w:delText>
          </w:r>
        </w:del>
      </w:ins>
      <w:ins w:id="1543" w:author="Jia" w:date="2021-05-14T15:45:00Z">
        <w:del w:id="1544" w:author="MATRIXX" w:date="2021-05-14T12:20:00Z">
          <w:r w:rsidRPr="0068323E" w:rsidDel="00253B65">
            <w:rPr>
              <w:lang w:eastAsia="zh-CN"/>
            </w:rPr>
            <w:delText>:</w:delText>
          </w:r>
        </w:del>
      </w:ins>
    </w:p>
    <w:p w14:paraId="73927FEC" w14:textId="5AF49E97" w:rsidR="0068323E" w:rsidDel="00253B65" w:rsidRDefault="0068323E" w:rsidP="0068323E">
      <w:pPr>
        <w:pStyle w:val="TH"/>
        <w:rPr>
          <w:ins w:id="1545" w:author="Jia" w:date="2021-05-14T15:46:00Z"/>
          <w:del w:id="1546" w:author="MATRIXX" w:date="2021-05-14T12:20:00Z"/>
          <w:lang w:bidi="ar-IQ"/>
        </w:rPr>
      </w:pPr>
      <w:ins w:id="1547" w:author="Jia" w:date="2021-05-14T15:46:00Z">
        <w:del w:id="1548" w:author="MATRIXX" w:date="2021-05-14T12:20:00Z">
          <w:r w:rsidDel="00253B65">
            <w:rPr>
              <w:lang w:bidi="ar-IQ"/>
            </w:rPr>
            <w:delText>Table X</w:delText>
          </w:r>
          <w:r w:rsidRPr="00424394" w:rsidDel="00253B65">
            <w:rPr>
              <w:lang w:bidi="ar-IQ"/>
            </w:rPr>
            <w:delText>.</w:delText>
          </w:r>
          <w:r w:rsidDel="00253B65">
            <w:rPr>
              <w:lang w:bidi="ar-IQ"/>
            </w:rPr>
            <w:delText>3</w:delText>
          </w:r>
          <w:r w:rsidRPr="00424394" w:rsidDel="00253B65">
            <w:rPr>
              <w:lang w:bidi="ar-IQ"/>
            </w:rPr>
            <w:delText>.2.1</w:delText>
          </w:r>
          <w:r w:rsidDel="00253B65">
            <w:rPr>
              <w:lang w:bidi="ar-IQ"/>
            </w:rPr>
            <w:delText xml:space="preserve">-3: </w:delText>
          </w:r>
          <w:r w:rsidRPr="006B08F6" w:rsidDel="00253B65">
            <w:rPr>
              <w:lang w:val="en-US" w:bidi="ar-IQ"/>
            </w:rPr>
            <w:delText xml:space="preserve"> </w:delText>
          </w:r>
          <w:r w:rsidDel="00253B65">
            <w:rPr>
              <w:lang w:val="en-US" w:bidi="ar-IQ"/>
            </w:rPr>
            <w:delText xml:space="preserve">Roaming </w:delText>
          </w:r>
          <w:r w:rsidRPr="00895CAA" w:rsidDel="00253B65">
            <w:rPr>
              <w:lang w:val="en-US" w:bidi="ar-IQ"/>
            </w:rPr>
            <w:delText>QBC information</w:delText>
          </w:r>
        </w:del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68323E" w:rsidDel="00253B65" w14:paraId="012FF7A1" w14:textId="5ACD638D" w:rsidTr="00422726">
        <w:trPr>
          <w:cantSplit/>
          <w:jc w:val="center"/>
          <w:ins w:id="1549" w:author="Jia" w:date="2021-05-14T15:46:00Z"/>
          <w:del w:id="1550" w:author="MATRIXX" w:date="2021-05-14T12:20:00Z"/>
        </w:trPr>
        <w:tc>
          <w:tcPr>
            <w:tcW w:w="2920" w:type="dxa"/>
            <w:shd w:val="clear" w:color="auto" w:fill="CCCCCC"/>
          </w:tcPr>
          <w:p w14:paraId="564264B0" w14:textId="21D6C794" w:rsidR="0068323E" w:rsidDel="00253B65" w:rsidRDefault="0068323E" w:rsidP="00422726">
            <w:pPr>
              <w:pStyle w:val="TAH"/>
              <w:rPr>
                <w:ins w:id="1551" w:author="Jia" w:date="2021-05-14T15:46:00Z"/>
                <w:del w:id="1552" w:author="MATRIXX" w:date="2021-05-14T12:20:00Z"/>
              </w:rPr>
            </w:pPr>
            <w:ins w:id="1553" w:author="Jia" w:date="2021-05-14T15:46:00Z">
              <w:del w:id="1554" w:author="MATRIXX" w:date="2021-05-14T12:20:00Z">
                <w:r w:rsidDel="00253B65">
                  <w:delText>Information Element</w:delText>
                </w:r>
              </w:del>
            </w:ins>
          </w:p>
        </w:tc>
        <w:tc>
          <w:tcPr>
            <w:tcW w:w="851" w:type="dxa"/>
            <w:shd w:val="clear" w:color="auto" w:fill="CCCCCC"/>
          </w:tcPr>
          <w:p w14:paraId="4C1D99C4" w14:textId="40339281" w:rsidR="0068323E" w:rsidDel="00253B65" w:rsidRDefault="0068323E" w:rsidP="00422726">
            <w:pPr>
              <w:pStyle w:val="TAH"/>
              <w:rPr>
                <w:ins w:id="1555" w:author="Jia" w:date="2021-05-14T15:46:00Z"/>
                <w:del w:id="1556" w:author="MATRIXX" w:date="2021-05-14T12:20:00Z"/>
                <w:szCs w:val="18"/>
              </w:rPr>
            </w:pPr>
            <w:ins w:id="1557" w:author="Jia" w:date="2021-05-14T15:46:00Z">
              <w:del w:id="1558" w:author="MATRIXX" w:date="2021-05-14T12:20:00Z">
                <w:r w:rsidDel="00253B65">
                  <w:rPr>
                    <w:szCs w:val="18"/>
                  </w:rPr>
                  <w:delText>Category</w:delText>
                </w:r>
              </w:del>
            </w:ins>
          </w:p>
        </w:tc>
        <w:tc>
          <w:tcPr>
            <w:tcW w:w="6037" w:type="dxa"/>
            <w:shd w:val="clear" w:color="auto" w:fill="CCCCCC"/>
          </w:tcPr>
          <w:p w14:paraId="26A0C846" w14:textId="277551BC" w:rsidR="0068323E" w:rsidDel="00253B65" w:rsidRDefault="0068323E" w:rsidP="00422726">
            <w:pPr>
              <w:pStyle w:val="TAH"/>
              <w:rPr>
                <w:ins w:id="1559" w:author="Jia" w:date="2021-05-14T15:46:00Z"/>
                <w:del w:id="1560" w:author="MATRIXX" w:date="2021-05-14T12:20:00Z"/>
              </w:rPr>
            </w:pPr>
            <w:ins w:id="1561" w:author="Jia" w:date="2021-05-14T15:46:00Z">
              <w:del w:id="1562" w:author="MATRIXX" w:date="2021-05-14T12:20:00Z">
                <w:r w:rsidDel="00253B65">
                  <w:delText>Description</w:delText>
                </w:r>
              </w:del>
            </w:ins>
          </w:p>
        </w:tc>
      </w:tr>
      <w:tr w:rsidR="0068323E" w:rsidRPr="00E93730" w:rsidDel="00253B65" w14:paraId="13C18D52" w14:textId="0EEA8EBA" w:rsidTr="00422726">
        <w:trPr>
          <w:cantSplit/>
          <w:jc w:val="center"/>
          <w:ins w:id="1563" w:author="Jia" w:date="2021-05-14T15:46:00Z"/>
          <w:del w:id="1564" w:author="MATRIXX" w:date="2021-05-14T12:20:00Z"/>
        </w:trPr>
        <w:tc>
          <w:tcPr>
            <w:tcW w:w="2920" w:type="dxa"/>
          </w:tcPr>
          <w:p w14:paraId="283B98EE" w14:textId="79FBA91B" w:rsidR="0068323E" w:rsidRPr="000B3400" w:rsidDel="00253B65" w:rsidRDefault="0068323E" w:rsidP="00422726">
            <w:pPr>
              <w:pStyle w:val="TAL"/>
              <w:rPr>
                <w:ins w:id="1565" w:author="Jia" w:date="2021-05-14T15:46:00Z"/>
                <w:del w:id="1566" w:author="MATRIXX" w:date="2021-05-14T12:20:00Z"/>
                <w:lang w:bidi="ar-IQ"/>
              </w:rPr>
            </w:pPr>
            <w:ins w:id="1567" w:author="Jia" w:date="2021-05-14T15:46:00Z">
              <w:del w:id="1568" w:author="MATRIXX" w:date="2021-05-14T12:20:00Z">
                <w:r w:rsidDel="00253B65">
                  <w:rPr>
                    <w:rFonts w:cs="Arial"/>
                    <w:szCs w:val="18"/>
                    <w:lang w:bidi="ar-IQ"/>
                  </w:rPr>
                  <w:delText>M</w:delText>
                </w:r>
                <w:r w:rsidRPr="00921D0C" w:rsidDel="00253B65">
                  <w:rPr>
                    <w:rFonts w:cs="Arial"/>
                    <w:szCs w:val="18"/>
                    <w:lang w:bidi="ar-IQ"/>
                  </w:rPr>
                  <w:delText>ultipleQFIcontainer</w:delText>
                </w:r>
              </w:del>
            </w:ins>
          </w:p>
        </w:tc>
        <w:tc>
          <w:tcPr>
            <w:tcW w:w="851" w:type="dxa"/>
          </w:tcPr>
          <w:p w14:paraId="1166BA35" w14:textId="2BC57669" w:rsidR="0068323E" w:rsidDel="00253B65" w:rsidRDefault="0068323E" w:rsidP="00422726">
            <w:pPr>
              <w:pStyle w:val="TAC"/>
              <w:rPr>
                <w:ins w:id="1569" w:author="Jia" w:date="2021-05-14T15:46:00Z"/>
                <w:del w:id="1570" w:author="MATRIXX" w:date="2021-05-14T12:20:00Z"/>
                <w:rFonts w:cs="Arial"/>
                <w:lang w:bidi="ar-IQ"/>
              </w:rPr>
            </w:pPr>
            <w:ins w:id="1571" w:author="Jia" w:date="2021-05-14T15:46:00Z">
              <w:del w:id="1572" w:author="MATRIXX" w:date="2021-05-14T12:20:00Z">
                <w:r w:rsidRPr="005152A9" w:rsidDel="00253B65">
                  <w:rPr>
                    <w:lang w:eastAsia="zh-CN"/>
                  </w:rPr>
                  <w:delText>O</w:delText>
                </w:r>
                <w:r w:rsidRPr="005152A9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2D0236C5" w14:textId="7C98093F" w:rsidR="0068323E" w:rsidRPr="00253B65" w:rsidDel="00253B65" w:rsidRDefault="0068323E" w:rsidP="00422726">
            <w:pPr>
              <w:pStyle w:val="TAL"/>
              <w:rPr>
                <w:ins w:id="1573" w:author="Jia" w:date="2021-05-14T15:46:00Z"/>
                <w:del w:id="1574" w:author="MATRIXX" w:date="2021-05-14T12:19:00Z"/>
                <w:rFonts w:cs="Arial"/>
                <w:i/>
                <w:iCs/>
                <w:szCs w:val="18"/>
                <w:rPrChange w:id="1575" w:author="MATRIXX" w:date="2021-05-14T12:19:00Z">
                  <w:rPr>
                    <w:ins w:id="1576" w:author="Jia" w:date="2021-05-14T15:46:00Z"/>
                    <w:del w:id="1577" w:author="MATRIXX" w:date="2021-05-14T12:19:00Z"/>
                    <w:rFonts w:cs="Arial"/>
                    <w:szCs w:val="18"/>
                  </w:rPr>
                </w:rPrChange>
              </w:rPr>
            </w:pPr>
            <w:ins w:id="1578" w:author="Jia" w:date="2021-05-14T15:46:00Z">
              <w:del w:id="1579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lang w:bidi="ar-IQ"/>
                    <w:rPrChange w:id="1580" w:author="MATRIXX" w:date="2021-05-14T12:19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>This field holds the containers associated to a charging condition change on</w:delText>
                </w:r>
                <w:r w:rsidRPr="00253B65" w:rsidDel="00253B65">
                  <w:rPr>
                    <w:rFonts w:cs="Arial"/>
                    <w:i/>
                    <w:iCs/>
                    <w:szCs w:val="18"/>
                    <w:rPrChange w:id="1581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 a</w:delText>
                </w:r>
              </w:del>
            </w:ins>
            <w:ins w:id="1582" w:author="Jia" w:date="2021-05-14T15:47:00Z">
              <w:del w:id="1583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584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 PDP Context</w:delText>
                </w:r>
              </w:del>
            </w:ins>
            <w:ins w:id="1585" w:author="Jia" w:date="2021-05-14T15:46:00Z">
              <w:del w:id="1586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587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 xml:space="preserve">. This is included </w:delText>
                </w:r>
                <w:r w:rsidRPr="00253B65" w:rsidDel="00253B65">
                  <w:rPr>
                    <w:rFonts w:cs="Arial"/>
                    <w:i/>
                    <w:iCs/>
                    <w:szCs w:val="18"/>
                    <w:lang w:bidi="ar-IQ"/>
                    <w:rPrChange w:id="1588" w:author="MATRIXX" w:date="2021-05-14T12:19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>when triggers conditions are met (Qos change, tariff time change ...).</w:delText>
                </w:r>
              </w:del>
            </w:ins>
          </w:p>
          <w:p w14:paraId="48FBE58A" w14:textId="32813478" w:rsidR="0068323E" w:rsidRPr="00253B65" w:rsidDel="00253B65" w:rsidRDefault="0068323E" w:rsidP="00422726">
            <w:pPr>
              <w:pStyle w:val="TAL"/>
              <w:rPr>
                <w:ins w:id="1589" w:author="Jia" w:date="2021-05-14T15:46:00Z"/>
                <w:del w:id="1590" w:author="MATRIXX" w:date="2021-05-14T12:19:00Z"/>
                <w:rFonts w:cs="Arial"/>
                <w:i/>
                <w:iCs/>
                <w:szCs w:val="18"/>
                <w:rPrChange w:id="1591" w:author="MATRIXX" w:date="2021-05-14T12:19:00Z">
                  <w:rPr>
                    <w:ins w:id="1592" w:author="Jia" w:date="2021-05-14T15:46:00Z"/>
                    <w:del w:id="1593" w:author="MATRIXX" w:date="2021-05-14T12:19:00Z"/>
                    <w:rFonts w:cs="Arial"/>
                    <w:szCs w:val="18"/>
                  </w:rPr>
                </w:rPrChange>
              </w:rPr>
            </w:pPr>
            <w:ins w:id="1594" w:author="Jia" w:date="2021-05-14T15:46:00Z">
              <w:del w:id="1595" w:author="MATRIXX" w:date="2021-05-14T12:19:00Z">
                <w:r w:rsidRPr="00253B65" w:rsidDel="00253B65">
                  <w:rPr>
                    <w:rFonts w:cs="Arial"/>
                    <w:i/>
                    <w:iCs/>
                    <w:szCs w:val="18"/>
                    <w:rPrChange w:id="1596" w:author="MATRIXX" w:date="2021-05-14T12:19:00Z">
                      <w:rPr>
                        <w:rFonts w:cs="Arial"/>
                        <w:szCs w:val="18"/>
                      </w:rPr>
                    </w:rPrChange>
                  </w:rPr>
                  <w:delText>It may have multiple occurences.</w:delText>
                </w:r>
              </w:del>
            </w:ins>
          </w:p>
          <w:p w14:paraId="02A1C9A6" w14:textId="6FA7AED2" w:rsidR="0068323E" w:rsidRPr="00253B65" w:rsidDel="00253B65" w:rsidRDefault="0068323E" w:rsidP="00422726">
            <w:pPr>
              <w:pStyle w:val="TAL"/>
              <w:rPr>
                <w:ins w:id="1597" w:author="Jia" w:date="2021-05-14T15:46:00Z"/>
                <w:del w:id="1598" w:author="MATRIXX" w:date="2021-05-14T12:20:00Z"/>
                <w:i/>
                <w:iCs/>
                <w:lang w:bidi="ar-IQ"/>
                <w:rPrChange w:id="1599" w:author="MATRIXX" w:date="2021-05-14T12:19:00Z">
                  <w:rPr>
                    <w:ins w:id="1600" w:author="Jia" w:date="2021-05-14T15:46:00Z"/>
                    <w:del w:id="1601" w:author="MATRIXX" w:date="2021-05-14T12:20:00Z"/>
                    <w:lang w:bidi="ar-IQ"/>
                  </w:rPr>
                </w:rPrChange>
              </w:rPr>
            </w:pPr>
            <w:ins w:id="1602" w:author="Jia" w:date="2021-05-14T15:46:00Z">
              <w:del w:id="1603" w:author="MATRIXX" w:date="2021-05-14T12:19:00Z">
                <w:r w:rsidRPr="00253B65" w:rsidDel="00253B65">
                  <w:rPr>
                    <w:i/>
                    <w:iCs/>
                    <w:lang w:eastAsia="zh-CN"/>
                    <w:rPrChange w:id="1604" w:author="MATRIXX" w:date="2021-05-14T12:19:00Z">
                      <w:rPr>
                        <w:lang w:eastAsia="zh-CN"/>
                      </w:rPr>
                    </w:rPrChange>
                  </w:rPr>
                  <w:delText>This field is applicable for both non-roaming and roaming Home Routed scenario</w:delText>
                </w:r>
              </w:del>
            </w:ins>
          </w:p>
        </w:tc>
      </w:tr>
      <w:tr w:rsidR="0068323E" w:rsidRPr="00E93730" w:rsidDel="00253B65" w14:paraId="2B2AC6F5" w14:textId="2226D864" w:rsidTr="00422726">
        <w:trPr>
          <w:cantSplit/>
          <w:jc w:val="center"/>
          <w:ins w:id="1605" w:author="Jia" w:date="2021-05-14T15:46:00Z"/>
          <w:del w:id="1606" w:author="MATRIXX" w:date="2021-05-14T12:20:00Z"/>
        </w:trPr>
        <w:tc>
          <w:tcPr>
            <w:tcW w:w="2920" w:type="dxa"/>
          </w:tcPr>
          <w:p w14:paraId="0357361F" w14:textId="50501208" w:rsidR="0068323E" w:rsidRPr="00921D0C" w:rsidDel="00253B65" w:rsidRDefault="0068323E" w:rsidP="00422726">
            <w:pPr>
              <w:pStyle w:val="TAL"/>
              <w:rPr>
                <w:ins w:id="1607" w:author="Jia" w:date="2021-05-14T15:46:00Z"/>
                <w:del w:id="1608" w:author="MATRIXX" w:date="2021-05-14T12:20:00Z"/>
                <w:rFonts w:cs="Arial"/>
                <w:szCs w:val="18"/>
                <w:lang w:bidi="ar-IQ"/>
              </w:rPr>
            </w:pPr>
            <w:ins w:id="1609" w:author="Jia" w:date="2021-05-14T15:46:00Z">
              <w:del w:id="1610" w:author="MATRIXX" w:date="2021-05-14T12:20:00Z">
                <w:r w:rsidRPr="0015394E" w:rsidDel="00253B65">
                  <w:rPr>
                    <w:lang w:bidi="ar-IQ"/>
                  </w:rPr>
                  <w:delText>Triggers</w:delText>
                </w:r>
              </w:del>
            </w:ins>
          </w:p>
        </w:tc>
        <w:tc>
          <w:tcPr>
            <w:tcW w:w="851" w:type="dxa"/>
          </w:tcPr>
          <w:p w14:paraId="43C3F7A3" w14:textId="39AA0EB1" w:rsidR="0068323E" w:rsidRPr="005152A9" w:rsidDel="00253B65" w:rsidRDefault="0068323E" w:rsidP="00422726">
            <w:pPr>
              <w:pStyle w:val="TAC"/>
              <w:rPr>
                <w:ins w:id="1611" w:author="Jia" w:date="2021-05-14T15:46:00Z"/>
                <w:del w:id="1612" w:author="MATRIXX" w:date="2021-05-14T12:20:00Z"/>
                <w:lang w:eastAsia="zh-CN"/>
              </w:rPr>
            </w:pPr>
            <w:ins w:id="1613" w:author="Jia" w:date="2021-05-14T15:46:00Z">
              <w:del w:id="1614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500000C8" w14:textId="6E8C946C" w:rsidR="0068323E" w:rsidDel="00253B65" w:rsidRDefault="0068323E" w:rsidP="00422726">
            <w:pPr>
              <w:pStyle w:val="TAL"/>
              <w:rPr>
                <w:ins w:id="1615" w:author="Jia" w:date="2021-05-14T15:46:00Z"/>
                <w:del w:id="1616" w:author="MATRIXX" w:date="2021-05-14T12:20:00Z"/>
                <w:rFonts w:cs="Arial"/>
                <w:szCs w:val="18"/>
                <w:lang w:bidi="ar-IQ"/>
              </w:rPr>
            </w:pPr>
            <w:ins w:id="1617" w:author="Jia" w:date="2021-05-14T15:46:00Z">
              <w:del w:id="1618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1399B28F" w14:textId="6A5007F5" w:rsidTr="00422726">
        <w:trPr>
          <w:cantSplit/>
          <w:jc w:val="center"/>
          <w:ins w:id="1619" w:author="Jia" w:date="2021-05-14T15:46:00Z"/>
          <w:del w:id="1620" w:author="MATRIXX" w:date="2021-05-14T12:20:00Z"/>
        </w:trPr>
        <w:tc>
          <w:tcPr>
            <w:tcW w:w="2920" w:type="dxa"/>
          </w:tcPr>
          <w:p w14:paraId="231F77BA" w14:textId="376DCD06" w:rsidR="0068323E" w:rsidRPr="00921D0C" w:rsidDel="00253B65" w:rsidRDefault="0068323E" w:rsidP="00422726">
            <w:pPr>
              <w:pStyle w:val="TAL"/>
              <w:rPr>
                <w:ins w:id="1621" w:author="Jia" w:date="2021-05-14T15:46:00Z"/>
                <w:del w:id="1622" w:author="MATRIXX" w:date="2021-05-14T12:20:00Z"/>
                <w:rFonts w:cs="Arial"/>
                <w:szCs w:val="18"/>
                <w:lang w:bidi="ar-IQ"/>
              </w:rPr>
            </w:pPr>
            <w:ins w:id="1623" w:author="Jia" w:date="2021-05-14T15:46:00Z">
              <w:del w:id="1624" w:author="MATRIXX" w:date="2021-05-14T12:20:00Z">
                <w:r w:rsidRPr="00927E4E" w:rsidDel="00253B65">
                  <w:rPr>
                    <w:rFonts w:cs="Arial"/>
                    <w:szCs w:val="18"/>
                  </w:rPr>
                  <w:delText>Trigger Timestamp</w:delText>
                </w:r>
              </w:del>
            </w:ins>
          </w:p>
        </w:tc>
        <w:tc>
          <w:tcPr>
            <w:tcW w:w="851" w:type="dxa"/>
          </w:tcPr>
          <w:p w14:paraId="0940E26E" w14:textId="715EE934" w:rsidR="0068323E" w:rsidRPr="005152A9" w:rsidDel="00253B65" w:rsidRDefault="0068323E" w:rsidP="00422726">
            <w:pPr>
              <w:pStyle w:val="TAC"/>
              <w:rPr>
                <w:ins w:id="1625" w:author="Jia" w:date="2021-05-14T15:46:00Z"/>
                <w:del w:id="1626" w:author="MATRIXX" w:date="2021-05-14T12:20:00Z"/>
                <w:lang w:eastAsia="zh-CN"/>
              </w:rPr>
            </w:pPr>
            <w:ins w:id="1627" w:author="Jia" w:date="2021-05-14T15:46:00Z">
              <w:del w:id="1628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193B50DB" w14:textId="41FB8CA9" w:rsidR="0068323E" w:rsidDel="00253B65" w:rsidRDefault="0068323E" w:rsidP="00422726">
            <w:pPr>
              <w:pStyle w:val="TAL"/>
              <w:rPr>
                <w:ins w:id="1629" w:author="Jia" w:date="2021-05-14T15:46:00Z"/>
                <w:del w:id="1630" w:author="MATRIXX" w:date="2021-05-14T12:20:00Z"/>
                <w:rFonts w:cs="Arial"/>
                <w:szCs w:val="18"/>
                <w:lang w:bidi="ar-IQ"/>
              </w:rPr>
            </w:pPr>
            <w:ins w:id="1631" w:author="Jia" w:date="2021-05-14T15:46:00Z">
              <w:del w:id="1632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1CD9116F" w14:textId="35723658" w:rsidTr="00422726">
        <w:trPr>
          <w:cantSplit/>
          <w:jc w:val="center"/>
          <w:ins w:id="1633" w:author="Jia" w:date="2021-05-14T15:46:00Z"/>
          <w:del w:id="1634" w:author="MATRIXX" w:date="2021-05-14T12:20:00Z"/>
        </w:trPr>
        <w:tc>
          <w:tcPr>
            <w:tcW w:w="2920" w:type="dxa"/>
          </w:tcPr>
          <w:p w14:paraId="0A63D8FE" w14:textId="229410D8" w:rsidR="0068323E" w:rsidRPr="00921D0C" w:rsidDel="00253B65" w:rsidRDefault="0068323E" w:rsidP="00422726">
            <w:pPr>
              <w:pStyle w:val="TAL"/>
              <w:rPr>
                <w:ins w:id="1635" w:author="Jia" w:date="2021-05-14T15:46:00Z"/>
                <w:del w:id="1636" w:author="MATRIXX" w:date="2021-05-14T12:20:00Z"/>
                <w:rFonts w:cs="Arial"/>
                <w:szCs w:val="18"/>
                <w:lang w:bidi="ar-IQ"/>
              </w:rPr>
            </w:pPr>
            <w:ins w:id="1637" w:author="Jia" w:date="2021-05-14T15:46:00Z">
              <w:del w:id="1638" w:author="MATRIXX" w:date="2021-05-14T12:20:00Z">
                <w:r w:rsidDel="00253B65">
                  <w:delText>Uplink Volume</w:delText>
                </w:r>
              </w:del>
            </w:ins>
          </w:p>
        </w:tc>
        <w:tc>
          <w:tcPr>
            <w:tcW w:w="851" w:type="dxa"/>
          </w:tcPr>
          <w:p w14:paraId="33882EDD" w14:textId="443A2024" w:rsidR="0068323E" w:rsidRPr="005152A9" w:rsidDel="00253B65" w:rsidRDefault="0068323E" w:rsidP="00422726">
            <w:pPr>
              <w:pStyle w:val="TAC"/>
              <w:rPr>
                <w:ins w:id="1639" w:author="Jia" w:date="2021-05-14T15:46:00Z"/>
                <w:del w:id="1640" w:author="MATRIXX" w:date="2021-05-14T12:20:00Z"/>
                <w:lang w:eastAsia="zh-CN"/>
              </w:rPr>
            </w:pPr>
            <w:ins w:id="1641" w:author="Jia" w:date="2021-05-14T15:46:00Z">
              <w:del w:id="1642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0A7A9CAB" w14:textId="69A9E2E4" w:rsidR="0068323E" w:rsidDel="00253B65" w:rsidRDefault="0068323E" w:rsidP="00422726">
            <w:pPr>
              <w:pStyle w:val="TAL"/>
              <w:rPr>
                <w:ins w:id="1643" w:author="Jia" w:date="2021-05-14T15:46:00Z"/>
                <w:del w:id="1644" w:author="MATRIXX" w:date="2021-05-14T12:20:00Z"/>
                <w:rFonts w:cs="Arial"/>
                <w:szCs w:val="18"/>
                <w:lang w:bidi="ar-IQ"/>
              </w:rPr>
            </w:pPr>
            <w:ins w:id="1645" w:author="Jia" w:date="2021-05-14T15:46:00Z">
              <w:del w:id="1646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3D7BC36E" w14:textId="3C87BAD6" w:rsidTr="00422726">
        <w:trPr>
          <w:cantSplit/>
          <w:jc w:val="center"/>
          <w:ins w:id="1647" w:author="Jia" w:date="2021-05-14T15:46:00Z"/>
          <w:del w:id="1648" w:author="MATRIXX" w:date="2021-05-14T12:20:00Z"/>
        </w:trPr>
        <w:tc>
          <w:tcPr>
            <w:tcW w:w="2920" w:type="dxa"/>
          </w:tcPr>
          <w:p w14:paraId="4E7E8379" w14:textId="64929595" w:rsidR="0068323E" w:rsidRPr="00921D0C" w:rsidDel="00253B65" w:rsidRDefault="0068323E" w:rsidP="00422726">
            <w:pPr>
              <w:pStyle w:val="TAL"/>
              <w:rPr>
                <w:ins w:id="1649" w:author="Jia" w:date="2021-05-14T15:46:00Z"/>
                <w:del w:id="1650" w:author="MATRIXX" w:date="2021-05-14T12:20:00Z"/>
                <w:rFonts w:cs="Arial"/>
                <w:szCs w:val="18"/>
                <w:lang w:bidi="ar-IQ"/>
              </w:rPr>
            </w:pPr>
            <w:ins w:id="1651" w:author="Jia" w:date="2021-05-14T15:46:00Z">
              <w:del w:id="1652" w:author="MATRIXX" w:date="2021-05-14T12:20:00Z">
                <w:r w:rsidDel="00253B65">
                  <w:delText>Downlink Volume</w:delText>
                </w:r>
              </w:del>
            </w:ins>
          </w:p>
        </w:tc>
        <w:tc>
          <w:tcPr>
            <w:tcW w:w="851" w:type="dxa"/>
          </w:tcPr>
          <w:p w14:paraId="6686A2FB" w14:textId="3642EDA4" w:rsidR="0068323E" w:rsidRPr="005152A9" w:rsidDel="00253B65" w:rsidRDefault="0068323E" w:rsidP="00422726">
            <w:pPr>
              <w:pStyle w:val="TAC"/>
              <w:rPr>
                <w:ins w:id="1653" w:author="Jia" w:date="2021-05-14T15:46:00Z"/>
                <w:del w:id="1654" w:author="MATRIXX" w:date="2021-05-14T12:20:00Z"/>
                <w:lang w:eastAsia="zh-CN"/>
              </w:rPr>
            </w:pPr>
            <w:ins w:id="1655" w:author="Jia" w:date="2021-05-14T15:46:00Z">
              <w:del w:id="1656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562751D9" w14:textId="2C0AFC8F" w:rsidR="0068323E" w:rsidDel="00253B65" w:rsidRDefault="0068323E" w:rsidP="00422726">
            <w:pPr>
              <w:pStyle w:val="TAL"/>
              <w:rPr>
                <w:ins w:id="1657" w:author="Jia" w:date="2021-05-14T15:46:00Z"/>
                <w:del w:id="1658" w:author="MATRIXX" w:date="2021-05-14T12:20:00Z"/>
                <w:rFonts w:cs="Arial"/>
                <w:szCs w:val="18"/>
                <w:lang w:bidi="ar-IQ"/>
              </w:rPr>
            </w:pPr>
            <w:ins w:id="1659" w:author="Jia" w:date="2021-05-14T15:46:00Z">
              <w:del w:id="1660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33BB3FAE" w14:textId="46871FA5" w:rsidTr="00422726">
        <w:trPr>
          <w:cantSplit/>
          <w:jc w:val="center"/>
          <w:ins w:id="1661" w:author="Jia" w:date="2021-05-14T15:46:00Z"/>
          <w:del w:id="1662" w:author="MATRIXX" w:date="2021-05-14T12:20:00Z"/>
        </w:trPr>
        <w:tc>
          <w:tcPr>
            <w:tcW w:w="2920" w:type="dxa"/>
          </w:tcPr>
          <w:p w14:paraId="50052562" w14:textId="27F43AE3" w:rsidR="0068323E" w:rsidRPr="00921D0C" w:rsidDel="00253B65" w:rsidRDefault="0068323E" w:rsidP="00422726">
            <w:pPr>
              <w:pStyle w:val="TAL"/>
              <w:rPr>
                <w:ins w:id="1663" w:author="Jia" w:date="2021-05-14T15:46:00Z"/>
                <w:del w:id="1664" w:author="MATRIXX" w:date="2021-05-14T12:20:00Z"/>
                <w:rFonts w:cs="Arial"/>
                <w:szCs w:val="18"/>
                <w:lang w:bidi="ar-IQ"/>
              </w:rPr>
            </w:pPr>
            <w:ins w:id="1665" w:author="Jia" w:date="2021-05-14T15:46:00Z">
              <w:del w:id="1666" w:author="MATRIXX" w:date="2021-05-14T12:20:00Z">
                <w:r w:rsidRPr="0015394E" w:rsidDel="00253B65">
                  <w:rPr>
                    <w:lang w:bidi="ar-IQ"/>
                  </w:rPr>
                  <w:delText>Local Sequence Number</w:delText>
                </w:r>
              </w:del>
            </w:ins>
          </w:p>
        </w:tc>
        <w:tc>
          <w:tcPr>
            <w:tcW w:w="851" w:type="dxa"/>
          </w:tcPr>
          <w:p w14:paraId="7077F2F2" w14:textId="36EA572B" w:rsidR="0068323E" w:rsidRPr="005152A9" w:rsidDel="00253B65" w:rsidRDefault="0068323E" w:rsidP="00422726">
            <w:pPr>
              <w:pStyle w:val="TAC"/>
              <w:rPr>
                <w:ins w:id="1667" w:author="Jia" w:date="2021-05-14T15:46:00Z"/>
                <w:del w:id="1668" w:author="MATRIXX" w:date="2021-05-14T12:20:00Z"/>
                <w:lang w:eastAsia="zh-CN"/>
              </w:rPr>
            </w:pPr>
            <w:ins w:id="1669" w:author="Jia" w:date="2021-05-14T15:46:00Z">
              <w:del w:id="1670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44B01FA8" w14:textId="2875B400" w:rsidR="0068323E" w:rsidDel="00253B65" w:rsidRDefault="0068323E" w:rsidP="00422726">
            <w:pPr>
              <w:pStyle w:val="TAL"/>
              <w:rPr>
                <w:ins w:id="1671" w:author="Jia" w:date="2021-05-14T15:46:00Z"/>
                <w:del w:id="1672" w:author="MATRIXX" w:date="2021-05-14T12:20:00Z"/>
                <w:rFonts w:cs="Arial"/>
                <w:szCs w:val="18"/>
                <w:lang w:bidi="ar-IQ"/>
              </w:rPr>
            </w:pPr>
            <w:ins w:id="1673" w:author="Jia" w:date="2021-05-14T15:46:00Z">
              <w:del w:id="1674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410C71" w:rsidDel="00253B65">
                  <w:delText>6.2.1.4.1</w:delText>
                </w:r>
              </w:del>
            </w:ins>
          </w:p>
        </w:tc>
      </w:tr>
      <w:tr w:rsidR="0068323E" w:rsidRPr="00E93730" w:rsidDel="00253B65" w14:paraId="44E1EC93" w14:textId="2FBC104A" w:rsidTr="00422726">
        <w:trPr>
          <w:cantSplit/>
          <w:jc w:val="center"/>
          <w:ins w:id="1675" w:author="Jia" w:date="2021-05-14T15:46:00Z"/>
          <w:del w:id="1676" w:author="MATRIXX" w:date="2021-05-14T12:20:00Z"/>
        </w:trPr>
        <w:tc>
          <w:tcPr>
            <w:tcW w:w="2920" w:type="dxa"/>
          </w:tcPr>
          <w:p w14:paraId="3186D346" w14:textId="4DF55FEE" w:rsidR="0068323E" w:rsidRPr="00921D0C" w:rsidDel="00253B65" w:rsidRDefault="0068323E" w:rsidP="00422726">
            <w:pPr>
              <w:pStyle w:val="TAL"/>
              <w:rPr>
                <w:ins w:id="1677" w:author="Jia" w:date="2021-05-14T15:46:00Z"/>
                <w:del w:id="1678" w:author="MATRIXX" w:date="2021-05-14T12:20:00Z"/>
                <w:rFonts w:cs="Arial"/>
                <w:szCs w:val="18"/>
                <w:lang w:bidi="ar-IQ"/>
              </w:rPr>
            </w:pPr>
            <w:ins w:id="1679" w:author="Jia" w:date="2021-05-14T15:46:00Z">
              <w:del w:id="1680" w:author="MATRIXX" w:date="2021-05-14T12:20:00Z">
                <w:r w:rsidDel="00253B65">
                  <w:delText>QFI Container information</w:delText>
                </w:r>
              </w:del>
            </w:ins>
          </w:p>
        </w:tc>
        <w:tc>
          <w:tcPr>
            <w:tcW w:w="851" w:type="dxa"/>
          </w:tcPr>
          <w:p w14:paraId="1C63EED6" w14:textId="5B3810FE" w:rsidR="0068323E" w:rsidRPr="005152A9" w:rsidDel="00253B65" w:rsidRDefault="0068323E" w:rsidP="00422726">
            <w:pPr>
              <w:pStyle w:val="TAC"/>
              <w:rPr>
                <w:ins w:id="1681" w:author="Jia" w:date="2021-05-14T15:46:00Z"/>
                <w:del w:id="1682" w:author="MATRIXX" w:date="2021-05-14T12:20:00Z"/>
                <w:lang w:eastAsia="zh-CN"/>
              </w:rPr>
            </w:pPr>
            <w:ins w:id="1683" w:author="Jia" w:date="2021-05-14T15:46:00Z">
              <w:del w:id="1684" w:author="MATRIXX" w:date="2021-05-14T12:20:00Z">
                <w:r w:rsidRPr="00F0764D" w:rsidDel="00253B65">
                  <w:rPr>
                    <w:lang w:eastAsia="zh-CN"/>
                  </w:rPr>
                  <w:delText>O</w:delText>
                </w:r>
                <w:r w:rsidRPr="00F0764D" w:rsidDel="00253B65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6037" w:type="dxa"/>
          </w:tcPr>
          <w:p w14:paraId="40CE4961" w14:textId="64E13BB2" w:rsidR="0068323E" w:rsidDel="00253B65" w:rsidRDefault="0068323E" w:rsidP="0068323E">
            <w:pPr>
              <w:pStyle w:val="TAL"/>
              <w:rPr>
                <w:ins w:id="1685" w:author="Jia" w:date="2021-05-14T15:46:00Z"/>
                <w:del w:id="1686" w:author="MATRIXX" w:date="2021-05-14T12:20:00Z"/>
                <w:rFonts w:cs="Arial"/>
                <w:szCs w:val="18"/>
                <w:lang w:bidi="ar-IQ"/>
              </w:rPr>
            </w:pPr>
            <w:ins w:id="1687" w:author="Jia" w:date="2021-05-14T15:46:00Z">
              <w:del w:id="1688" w:author="MATRIXX" w:date="2021-05-14T12:19:00Z">
                <w:r w:rsidRPr="0015394E" w:rsidDel="00253B65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253B65">
                  <w:rPr>
                    <w:lang w:eastAsia="zh-CN" w:bidi="ar-IQ"/>
                  </w:rPr>
                  <w:delText xml:space="preserve">holds </w:delText>
                </w:r>
                <w:r w:rsidDel="00253B65">
                  <w:delText>the</w:delText>
                </w:r>
                <w:r w:rsidRPr="0015394E" w:rsidDel="00253B65">
                  <w:delText xml:space="preserve"> data container </w:delText>
                </w:r>
                <w:r w:rsidDel="00253B65">
                  <w:rPr>
                    <w:lang w:eastAsia="zh-CN" w:bidi="ar-IQ"/>
                  </w:rPr>
                  <w:delText>information</w:delText>
                </w:r>
              </w:del>
            </w:ins>
            <w:ins w:id="1689" w:author="Jia" w:date="2021-05-14T15:47:00Z">
              <w:del w:id="1690" w:author="MATRIXX" w:date="2021-05-14T12:19:00Z">
                <w:r w:rsidDel="00253B65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</w:tbl>
    <w:p w14:paraId="63B6B6DF" w14:textId="3B364A0A" w:rsidR="0068323E" w:rsidRDefault="0068323E" w:rsidP="003C1C5A">
      <w:pPr>
        <w:rPr>
          <w:ins w:id="1691" w:author="Jia" w:date="2021-05-14T15:49:00Z"/>
          <w:lang w:eastAsia="zh-CN"/>
        </w:rPr>
      </w:pPr>
    </w:p>
    <w:p w14:paraId="2CC328AB" w14:textId="012A78A3" w:rsidR="0068323E" w:rsidRPr="0068323E" w:rsidDel="00253B65" w:rsidRDefault="0068323E" w:rsidP="003C1C5A">
      <w:pPr>
        <w:rPr>
          <w:ins w:id="1692" w:author="Jia" w:date="2021-05-14T15:45:00Z"/>
          <w:del w:id="1693" w:author="MATRIXX" w:date="2021-05-14T12:20:00Z"/>
          <w:lang w:eastAsia="zh-CN"/>
        </w:rPr>
      </w:pPr>
      <w:ins w:id="1694" w:author="Jia" w:date="2021-05-14T15:49:00Z">
        <w:del w:id="1695" w:author="MATRIXX" w:date="2021-05-14T12:11:00Z">
          <w:r w:rsidRPr="0068323E" w:rsidDel="009E7981">
            <w:rPr>
              <w:lang w:eastAsia="zh-CN"/>
            </w:rPr>
            <w:delText>Roaming QBC</w:delText>
          </w:r>
        </w:del>
        <w:del w:id="1696" w:author="MATRIXX" w:date="2021-05-14T12:20:00Z">
          <w:r w:rsidRPr="0068323E" w:rsidDel="00253B65">
            <w:rPr>
              <w:lang w:eastAsia="zh-CN"/>
            </w:rPr>
            <w:delText xml:space="preserve"> information </w:delText>
          </w:r>
        </w:del>
        <w:del w:id="1697" w:author="MATRIXX" w:date="2021-05-14T12:12:00Z">
          <w:r w:rsidRPr="00D57EC2" w:rsidDel="009E7981">
            <w:rPr>
              <w:lang w:eastAsia="zh-CN"/>
            </w:rPr>
            <w:delText>used for PS charging</w:delText>
          </w:r>
          <w:r w:rsidRPr="0068323E" w:rsidDel="009E7981">
            <w:rPr>
              <w:lang w:eastAsia="zh-CN"/>
            </w:rPr>
            <w:delText xml:space="preserve"> </w:delText>
          </w:r>
        </w:del>
        <w:del w:id="1698" w:author="MATRIXX" w:date="2021-05-14T12:20:00Z">
          <w:r w:rsidRPr="0068323E" w:rsidDel="00253B65">
            <w:rPr>
              <w:lang w:eastAsia="zh-CN"/>
            </w:rPr>
            <w:delText>when UE is connected to P-GW</w:delText>
          </w:r>
        </w:del>
        <w:del w:id="1699" w:author="MATRIXX" w:date="2021-05-14T12:10:00Z">
          <w:r w:rsidRPr="0068323E" w:rsidDel="009E7981">
            <w:rPr>
              <w:lang w:eastAsia="zh-CN"/>
            </w:rPr>
            <w:delText>+SMF</w:delText>
          </w:r>
        </w:del>
        <w:del w:id="1700" w:author="MATRIXX" w:date="2021-05-14T12:20:00Z">
          <w:r w:rsidRPr="0068323E" w:rsidDel="00253B65">
            <w:rPr>
              <w:lang w:eastAsia="zh-CN"/>
            </w:rPr>
            <w:delText xml:space="preserve"> via EPC is defined in table X.3.2.1-4:</w:delText>
          </w:r>
        </w:del>
      </w:ins>
    </w:p>
    <w:p w14:paraId="3F55FDE6" w14:textId="4A4CF138" w:rsidR="0068323E" w:rsidRPr="00422726" w:rsidDel="00253B65" w:rsidRDefault="0068323E" w:rsidP="0068323E">
      <w:pPr>
        <w:pStyle w:val="TH"/>
        <w:rPr>
          <w:ins w:id="1701" w:author="Jia" w:date="2021-05-14T15:49:00Z"/>
          <w:del w:id="1702" w:author="MATRIXX" w:date="2021-05-14T12:20:00Z"/>
          <w:lang w:val="en-US" w:bidi="ar-IQ"/>
          <w:rPrChange w:id="1703" w:author="Nokia - mga1" w:date="2021-05-16T16:14:00Z">
            <w:rPr>
              <w:ins w:id="1704" w:author="Jia" w:date="2021-05-14T15:49:00Z"/>
              <w:del w:id="1705" w:author="MATRIXX" w:date="2021-05-14T12:20:00Z"/>
              <w:lang w:val="fr-FR" w:bidi="ar-IQ"/>
            </w:rPr>
          </w:rPrChange>
        </w:rPr>
      </w:pPr>
      <w:ins w:id="1706" w:author="Jia" w:date="2021-05-14T15:49:00Z">
        <w:del w:id="1707" w:author="MATRIXX" w:date="2021-05-14T12:20:00Z">
          <w:r w:rsidRPr="00422726" w:rsidDel="00253B65">
            <w:rPr>
              <w:b w:val="0"/>
              <w:lang w:val="en-US" w:bidi="ar-IQ"/>
              <w:rPrChange w:id="1708" w:author="Nokia - mga1" w:date="2021-05-16T16:14:00Z">
                <w:rPr>
                  <w:b w:val="0"/>
                  <w:lang w:val="fr-FR" w:bidi="ar-IQ"/>
                </w:rPr>
              </w:rPrChange>
            </w:rPr>
            <w:delText xml:space="preserve">Table </w:delText>
          </w:r>
          <w:r w:rsidDel="00253B65">
            <w:rPr>
              <w:lang w:bidi="ar-IQ"/>
            </w:rPr>
            <w:delText>X</w:delText>
          </w:r>
          <w:r w:rsidRPr="00424394" w:rsidDel="00253B65">
            <w:rPr>
              <w:lang w:bidi="ar-IQ"/>
            </w:rPr>
            <w:delText>.</w:delText>
          </w:r>
          <w:r w:rsidDel="00253B65">
            <w:rPr>
              <w:lang w:bidi="ar-IQ"/>
            </w:rPr>
            <w:delText>3</w:delText>
          </w:r>
          <w:r w:rsidRPr="00424394" w:rsidDel="00253B65">
            <w:rPr>
              <w:lang w:bidi="ar-IQ"/>
            </w:rPr>
            <w:delText>.2.1</w:delText>
          </w:r>
          <w:r w:rsidDel="00253B65">
            <w:rPr>
              <w:lang w:bidi="ar-IQ"/>
            </w:rPr>
            <w:delText>-4</w:delText>
          </w:r>
          <w:r w:rsidRPr="00422726" w:rsidDel="00253B65">
            <w:rPr>
              <w:b w:val="0"/>
              <w:lang w:val="en-US" w:bidi="ar-IQ"/>
              <w:rPrChange w:id="1709" w:author="Nokia - mga1" w:date="2021-05-16T16:14:00Z">
                <w:rPr>
                  <w:b w:val="0"/>
                  <w:lang w:val="fr-FR" w:bidi="ar-IQ"/>
                </w:rPr>
              </w:rPrChange>
            </w:rPr>
            <w:delText xml:space="preserve">:  </w:delText>
          </w:r>
          <w:r w:rsidRPr="00422726" w:rsidDel="00253B65">
            <w:rPr>
              <w:b w:val="0"/>
              <w:lang w:val="en-US"/>
              <w:rPrChange w:id="1710" w:author="Nokia - mga1" w:date="2021-05-16T16:14:00Z">
                <w:rPr>
                  <w:b w:val="0"/>
                  <w:lang w:val="fr-FR"/>
                </w:rPr>
              </w:rPrChange>
            </w:rPr>
            <w:delText>QFI Container Information</w:delText>
          </w:r>
        </w:del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68323E" w:rsidDel="00253B65" w14:paraId="0ABB288C" w14:textId="7276B5D4" w:rsidTr="00422726">
        <w:trPr>
          <w:cantSplit/>
          <w:tblHeader/>
          <w:jc w:val="center"/>
          <w:ins w:id="1711" w:author="Jia" w:date="2021-05-14T15:49:00Z"/>
          <w:del w:id="171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0FA245E" w14:textId="0F18BBEF" w:rsidR="0068323E" w:rsidDel="00253B65" w:rsidRDefault="0068323E" w:rsidP="00422726">
            <w:pPr>
              <w:pStyle w:val="TAH"/>
              <w:keepNext w:val="0"/>
              <w:keepLines w:val="0"/>
              <w:rPr>
                <w:ins w:id="1713" w:author="Jia" w:date="2021-05-14T15:49:00Z"/>
                <w:del w:id="1714" w:author="MATRIXX" w:date="2021-05-14T12:20:00Z"/>
                <w:lang w:bidi="ar-IQ"/>
              </w:rPr>
            </w:pPr>
            <w:ins w:id="1715" w:author="Jia" w:date="2021-05-14T15:49:00Z">
              <w:del w:id="1716" w:author="MATRIXX" w:date="2021-05-14T12:20:00Z">
                <w:r w:rsidDel="00253B65">
                  <w:delText>Information Element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7520363" w14:textId="5405FD66" w:rsidR="0068323E" w:rsidDel="00253B65" w:rsidRDefault="0068323E" w:rsidP="00422726">
            <w:pPr>
              <w:pStyle w:val="TAH"/>
              <w:keepNext w:val="0"/>
              <w:keepLines w:val="0"/>
              <w:rPr>
                <w:ins w:id="1717" w:author="Jia" w:date="2021-05-14T15:49:00Z"/>
                <w:del w:id="1718" w:author="MATRIXX" w:date="2021-05-14T12:20:00Z"/>
                <w:lang w:bidi="ar-IQ"/>
              </w:rPr>
            </w:pPr>
            <w:ins w:id="1719" w:author="Jia" w:date="2021-05-14T15:49:00Z">
              <w:del w:id="1720" w:author="MATRIXX" w:date="2021-05-14T12:20:00Z">
                <w:r w:rsidDel="00253B65">
                  <w:rPr>
                    <w:lang w:bidi="ar-IQ"/>
                  </w:rPr>
                  <w:delText>Category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058D39E" w14:textId="493ADE80" w:rsidR="0068323E" w:rsidDel="00253B65" w:rsidRDefault="0068323E" w:rsidP="00422726">
            <w:pPr>
              <w:pStyle w:val="TAH"/>
              <w:keepNext w:val="0"/>
              <w:keepLines w:val="0"/>
              <w:rPr>
                <w:ins w:id="1721" w:author="Jia" w:date="2021-05-14T15:49:00Z"/>
                <w:del w:id="1722" w:author="MATRIXX" w:date="2021-05-14T12:20:00Z"/>
                <w:lang w:bidi="ar-IQ"/>
              </w:rPr>
            </w:pPr>
            <w:ins w:id="1723" w:author="Jia" w:date="2021-05-14T15:49:00Z">
              <w:del w:id="1724" w:author="MATRIXX" w:date="2021-05-14T12:20:00Z">
                <w:r w:rsidDel="00253B65">
                  <w:rPr>
                    <w:lang w:bidi="ar-IQ"/>
                  </w:rPr>
                  <w:delText xml:space="preserve">Description </w:delText>
                </w:r>
              </w:del>
            </w:ins>
          </w:p>
        </w:tc>
      </w:tr>
      <w:tr w:rsidR="0068323E" w:rsidDel="00253B65" w14:paraId="591FA974" w14:textId="545E97E1" w:rsidTr="00422726">
        <w:trPr>
          <w:cantSplit/>
          <w:jc w:val="center"/>
          <w:ins w:id="1725" w:author="Jia" w:date="2021-05-14T15:49:00Z"/>
          <w:del w:id="1726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35A9" w14:textId="2D240766" w:rsidR="0068323E" w:rsidDel="00253B65" w:rsidRDefault="0068323E" w:rsidP="00422726">
            <w:pPr>
              <w:pStyle w:val="TAL"/>
              <w:keepNext w:val="0"/>
              <w:keepLines w:val="0"/>
              <w:rPr>
                <w:ins w:id="1727" w:author="Jia" w:date="2021-05-14T15:49:00Z"/>
                <w:del w:id="1728" w:author="MATRIXX" w:date="2021-05-14T12:20:00Z"/>
                <w:lang w:bidi="ar-IQ"/>
              </w:rPr>
            </w:pPr>
            <w:ins w:id="1729" w:author="Jia" w:date="2021-05-14T15:49:00Z">
              <w:del w:id="1730" w:author="MATRIXX" w:date="2021-05-14T12:20:00Z">
                <w:r w:rsidDel="00253B65">
                  <w:rPr>
                    <w:lang w:bidi="ar-IQ"/>
                  </w:rPr>
                  <w:delText>QoS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7413" w14:textId="4FA07CED" w:rsidR="0068323E" w:rsidRPr="005152A9" w:rsidDel="00253B65" w:rsidRDefault="0068323E" w:rsidP="00422726">
            <w:pPr>
              <w:pStyle w:val="TAC"/>
              <w:rPr>
                <w:ins w:id="1731" w:author="Jia" w:date="2021-05-14T15:49:00Z"/>
                <w:del w:id="1732" w:author="MATRIXX" w:date="2021-05-14T12:20:00Z"/>
                <w:lang w:eastAsia="zh-CN"/>
              </w:rPr>
            </w:pPr>
            <w:ins w:id="1733" w:author="Jia" w:date="2021-05-14T15:49:00Z">
              <w:del w:id="1734" w:author="MATRIXX" w:date="2021-05-14T12:20:00Z">
                <w:r w:rsidRPr="00422726" w:rsidDel="00253B65">
                  <w:rPr>
                    <w:lang w:val="en-US" w:eastAsia="zh-CN" w:bidi="ar-IQ"/>
                    <w:rPrChange w:id="1735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736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B62" w14:textId="4FE66286" w:rsidR="0068323E" w:rsidDel="00253B65" w:rsidRDefault="0068323E" w:rsidP="00422726">
            <w:pPr>
              <w:pStyle w:val="TAL"/>
              <w:keepNext w:val="0"/>
              <w:keepLines w:val="0"/>
              <w:rPr>
                <w:ins w:id="1737" w:author="Jia" w:date="2021-05-14T15:49:00Z"/>
                <w:del w:id="1738" w:author="MATRIXX" w:date="2021-05-14T12:20:00Z"/>
              </w:rPr>
            </w:pPr>
            <w:ins w:id="1739" w:author="Jia" w:date="2021-05-14T15:49:00Z">
              <w:del w:id="1740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A72D1D" w:rsidDel="00253B65">
                  <w:delText>6.2.1.</w:delText>
                </w:r>
                <w:r w:rsidDel="00253B65">
                  <w:delText>5</w:delText>
                </w:r>
                <w:r w:rsidRPr="00A72D1D" w:rsidDel="00253B65">
                  <w:delText>.1</w:delText>
                </w:r>
              </w:del>
            </w:ins>
          </w:p>
        </w:tc>
      </w:tr>
      <w:tr w:rsidR="0068323E" w:rsidDel="00253B65" w14:paraId="57671827" w14:textId="3C50965D" w:rsidTr="00422726">
        <w:trPr>
          <w:cantSplit/>
          <w:jc w:val="center"/>
          <w:ins w:id="1741" w:author="Jia" w:date="2021-05-14T15:49:00Z"/>
          <w:del w:id="1742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B297" w14:textId="245BBCED" w:rsidR="0068323E" w:rsidDel="00253B65" w:rsidRDefault="0068323E" w:rsidP="00422726">
            <w:pPr>
              <w:pStyle w:val="TAL"/>
              <w:keepNext w:val="0"/>
              <w:keepLines w:val="0"/>
              <w:rPr>
                <w:ins w:id="1743" w:author="Jia" w:date="2021-05-14T15:49:00Z"/>
                <w:del w:id="1744" w:author="MATRIXX" w:date="2021-05-14T12:20:00Z"/>
                <w:lang w:bidi="ar-IQ"/>
              </w:rPr>
            </w:pPr>
            <w:ins w:id="1745" w:author="Jia" w:date="2021-05-14T15:49:00Z">
              <w:del w:id="1746" w:author="MATRIXX" w:date="2021-05-14T12:20:00Z">
                <w:r w:rsidRPr="002113FD" w:rsidDel="00253B65">
                  <w:rPr>
                    <w:noProof/>
                  </w:rPr>
                  <w:delText>Qo</w:delText>
                </w:r>
                <w:r w:rsidDel="00253B65">
                  <w:rPr>
                    <w:noProof/>
                  </w:rPr>
                  <w:delText xml:space="preserve">S </w:delText>
                </w:r>
                <w:r w:rsidRPr="002113FD" w:rsidDel="00253B65">
                  <w:rPr>
                    <w:noProof/>
                  </w:rPr>
                  <w:delText>Characteristics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1076" w14:textId="54559C5D" w:rsidR="0068323E" w:rsidRPr="005152A9" w:rsidDel="00253B65" w:rsidRDefault="0068323E" w:rsidP="00422726">
            <w:pPr>
              <w:pStyle w:val="TAC"/>
              <w:rPr>
                <w:ins w:id="1747" w:author="Jia" w:date="2021-05-14T15:49:00Z"/>
                <w:del w:id="1748" w:author="MATRIXX" w:date="2021-05-14T12:20:00Z"/>
                <w:lang w:eastAsia="zh-CN"/>
              </w:rPr>
            </w:pPr>
            <w:ins w:id="1749" w:author="Jia" w:date="2021-05-14T15:49:00Z">
              <w:del w:id="1750" w:author="MATRIXX" w:date="2021-05-14T12:20:00Z">
                <w:r w:rsidRPr="00422726" w:rsidDel="00253B65">
                  <w:rPr>
                    <w:lang w:val="en-US" w:eastAsia="zh-CN" w:bidi="ar-IQ"/>
                    <w:rPrChange w:id="1751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752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542" w14:textId="21E72A5A" w:rsidR="0068323E" w:rsidDel="00253B65" w:rsidRDefault="0068323E" w:rsidP="00422726">
            <w:pPr>
              <w:pStyle w:val="TAL"/>
              <w:keepNext w:val="0"/>
              <w:keepLines w:val="0"/>
              <w:rPr>
                <w:ins w:id="1753" w:author="Jia" w:date="2021-05-14T15:49:00Z"/>
                <w:del w:id="1754" w:author="MATRIXX" w:date="2021-05-14T12:20:00Z"/>
              </w:rPr>
            </w:pPr>
            <w:ins w:id="1755" w:author="Jia" w:date="2021-05-14T15:49:00Z">
              <w:del w:id="1756" w:author="MATRIXX" w:date="2021-05-14T12:20:00Z">
                <w:r w:rsidRPr="0082444F" w:rsidDel="00253B65">
                  <w:delText>Described in table 6.2.1.5.1</w:delText>
                </w:r>
              </w:del>
            </w:ins>
          </w:p>
        </w:tc>
      </w:tr>
      <w:tr w:rsidR="0068323E" w:rsidDel="00253B65" w14:paraId="045293EE" w14:textId="61C6FDC8" w:rsidTr="00422726">
        <w:trPr>
          <w:cantSplit/>
          <w:jc w:val="center"/>
          <w:ins w:id="1757" w:author="Jia" w:date="2021-05-14T15:49:00Z"/>
          <w:del w:id="1758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6C55" w14:textId="2EF6769D" w:rsidR="0068323E" w:rsidDel="00253B65" w:rsidRDefault="0068323E" w:rsidP="00422726">
            <w:pPr>
              <w:pStyle w:val="TAL"/>
              <w:keepNext w:val="0"/>
              <w:keepLines w:val="0"/>
              <w:rPr>
                <w:ins w:id="1759" w:author="Jia" w:date="2021-05-14T15:49:00Z"/>
                <w:del w:id="1760" w:author="MATRIXX" w:date="2021-05-14T12:20:00Z"/>
                <w:lang w:bidi="ar-IQ"/>
              </w:rPr>
            </w:pPr>
            <w:ins w:id="1761" w:author="Jia" w:date="2021-05-14T15:49:00Z">
              <w:del w:id="1762" w:author="MATRIXX" w:date="2021-05-14T12:20:00Z">
                <w:r w:rsidDel="00253B65">
                  <w:rPr>
                    <w:lang w:bidi="ar-IQ"/>
                  </w:rPr>
                  <w:delText>User Location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BC63" w14:textId="05747926" w:rsidR="0068323E" w:rsidRPr="005152A9" w:rsidDel="00253B65" w:rsidRDefault="0068323E" w:rsidP="00422726">
            <w:pPr>
              <w:pStyle w:val="TAC"/>
              <w:rPr>
                <w:ins w:id="1763" w:author="Jia" w:date="2021-05-14T15:49:00Z"/>
                <w:del w:id="1764" w:author="MATRIXX" w:date="2021-05-14T12:20:00Z"/>
                <w:lang w:eastAsia="zh-CN"/>
              </w:rPr>
            </w:pPr>
            <w:ins w:id="1765" w:author="Jia" w:date="2021-05-14T15:49:00Z">
              <w:del w:id="1766" w:author="MATRIXX" w:date="2021-05-14T12:20:00Z">
                <w:r w:rsidRPr="00422726" w:rsidDel="00253B65">
                  <w:rPr>
                    <w:lang w:val="en-US" w:eastAsia="zh-CN" w:bidi="ar-IQ"/>
                    <w:rPrChange w:id="1767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768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150F" w14:textId="39894273" w:rsidR="0068323E" w:rsidDel="00253B65" w:rsidRDefault="0068323E" w:rsidP="00422726">
            <w:pPr>
              <w:pStyle w:val="TAL"/>
              <w:keepNext w:val="0"/>
              <w:keepLines w:val="0"/>
              <w:rPr>
                <w:ins w:id="1769" w:author="Jia" w:date="2021-05-14T15:49:00Z"/>
                <w:del w:id="1770" w:author="MATRIXX" w:date="2021-05-14T12:20:00Z"/>
              </w:rPr>
            </w:pPr>
            <w:ins w:id="1771" w:author="Jia" w:date="2021-05-14T15:49:00Z">
              <w:del w:id="1772" w:author="MATRIXX" w:date="2021-05-14T12:20:00Z">
                <w:r w:rsidRPr="0082444F" w:rsidDel="00253B65">
                  <w:delText>Described in table 6.2.1.5.1</w:delText>
                </w:r>
              </w:del>
            </w:ins>
          </w:p>
        </w:tc>
      </w:tr>
      <w:tr w:rsidR="0068323E" w:rsidDel="00253B65" w14:paraId="0D664E0F" w14:textId="4FBC3D23" w:rsidTr="00422726">
        <w:trPr>
          <w:cantSplit/>
          <w:jc w:val="center"/>
          <w:ins w:id="1773" w:author="Jia" w:date="2021-05-14T15:49:00Z"/>
          <w:del w:id="1774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CC4" w14:textId="491303F3" w:rsidR="0068323E" w:rsidDel="00253B65" w:rsidRDefault="0068323E" w:rsidP="00422726">
            <w:pPr>
              <w:pStyle w:val="TAL"/>
              <w:keepNext w:val="0"/>
              <w:keepLines w:val="0"/>
              <w:rPr>
                <w:ins w:id="1775" w:author="Jia" w:date="2021-05-14T15:49:00Z"/>
                <w:del w:id="1776" w:author="MATRIXX" w:date="2021-05-14T12:20:00Z"/>
                <w:lang w:bidi="ar-IQ"/>
              </w:rPr>
            </w:pPr>
            <w:ins w:id="1777" w:author="Jia" w:date="2021-05-14T15:49:00Z">
              <w:del w:id="1778" w:author="MATRIXX" w:date="2021-05-14T12:20:00Z">
                <w:r w:rsidRPr="002F3ED2" w:rsidDel="00253B65">
                  <w:delText>Presence Reporting Area Information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AAF5" w14:textId="0CC229DD" w:rsidR="0068323E" w:rsidRPr="005152A9" w:rsidDel="00253B65" w:rsidRDefault="0068323E" w:rsidP="00422726">
            <w:pPr>
              <w:pStyle w:val="TAC"/>
              <w:rPr>
                <w:ins w:id="1779" w:author="Jia" w:date="2021-05-14T15:49:00Z"/>
                <w:del w:id="1780" w:author="MATRIXX" w:date="2021-05-14T12:20:00Z"/>
                <w:lang w:eastAsia="zh-CN"/>
              </w:rPr>
            </w:pPr>
            <w:ins w:id="1781" w:author="Jia" w:date="2021-05-14T15:49:00Z">
              <w:del w:id="1782" w:author="MATRIXX" w:date="2021-05-14T12:20:00Z">
                <w:r w:rsidRPr="00422726" w:rsidDel="00253B65">
                  <w:rPr>
                    <w:lang w:val="en-US" w:eastAsia="zh-CN" w:bidi="ar-IQ"/>
                    <w:rPrChange w:id="1783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784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9C5DF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474D" w14:textId="3C8EDCDF" w:rsidR="0068323E" w:rsidDel="00253B65" w:rsidRDefault="0068323E" w:rsidP="00422726">
            <w:pPr>
              <w:pStyle w:val="TAL"/>
              <w:keepNext w:val="0"/>
              <w:keepLines w:val="0"/>
              <w:rPr>
                <w:ins w:id="1785" w:author="Jia" w:date="2021-05-14T15:49:00Z"/>
                <w:del w:id="1786" w:author="MATRIXX" w:date="2021-05-14T12:20:00Z"/>
              </w:rPr>
            </w:pPr>
            <w:ins w:id="1787" w:author="Jia" w:date="2021-05-14T15:49:00Z">
              <w:del w:id="1788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3B950762" w14:textId="19B09D17" w:rsidTr="00422726">
        <w:trPr>
          <w:cantSplit/>
          <w:jc w:val="center"/>
          <w:ins w:id="1789" w:author="Jia" w:date="2021-05-14T15:49:00Z"/>
          <w:del w:id="1790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D4F" w14:textId="3A69B01B" w:rsidR="0068323E" w:rsidDel="00253B65" w:rsidRDefault="0068323E" w:rsidP="00422726">
            <w:pPr>
              <w:pStyle w:val="TAL"/>
              <w:keepNext w:val="0"/>
              <w:keepLines w:val="0"/>
              <w:rPr>
                <w:ins w:id="1791" w:author="Jia" w:date="2021-05-14T15:49:00Z"/>
                <w:del w:id="1792" w:author="MATRIXX" w:date="2021-05-14T12:20:00Z"/>
                <w:lang w:bidi="ar-IQ"/>
              </w:rPr>
            </w:pPr>
            <w:ins w:id="1793" w:author="Jia" w:date="2021-05-14T15:49:00Z">
              <w:del w:id="1794" w:author="MATRIXX" w:date="2021-05-14T12:20:00Z">
                <w:r w:rsidDel="00253B65">
                  <w:rPr>
                    <w:lang w:eastAsia="zh-CN" w:bidi="ar-IQ"/>
                  </w:rPr>
                  <w:delText>RAT Type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A97" w14:textId="4F7206DD" w:rsidR="0068323E" w:rsidRPr="005152A9" w:rsidDel="00253B65" w:rsidRDefault="0068323E" w:rsidP="00422726">
            <w:pPr>
              <w:pStyle w:val="TAC"/>
              <w:rPr>
                <w:ins w:id="1795" w:author="Jia" w:date="2021-05-14T15:49:00Z"/>
                <w:del w:id="1796" w:author="MATRIXX" w:date="2021-05-14T12:20:00Z"/>
                <w:lang w:eastAsia="zh-CN"/>
              </w:rPr>
            </w:pPr>
            <w:ins w:id="1797" w:author="Jia" w:date="2021-05-14T15:49:00Z">
              <w:del w:id="1798" w:author="MATRIXX" w:date="2021-05-14T12:20:00Z">
                <w:r w:rsidRPr="00422726" w:rsidDel="00253B65">
                  <w:rPr>
                    <w:lang w:val="en-US" w:eastAsia="zh-CN" w:bidi="ar-IQ"/>
                    <w:rPrChange w:id="1799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800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A38" w14:textId="59EAA45E" w:rsidR="0068323E" w:rsidDel="00253B65" w:rsidRDefault="0068323E" w:rsidP="00422726">
            <w:pPr>
              <w:pStyle w:val="TAL"/>
              <w:keepNext w:val="0"/>
              <w:keepLines w:val="0"/>
              <w:rPr>
                <w:ins w:id="1801" w:author="Jia" w:date="2021-05-14T15:49:00Z"/>
                <w:del w:id="1802" w:author="MATRIXX" w:date="2021-05-14T12:20:00Z"/>
              </w:rPr>
            </w:pPr>
            <w:ins w:id="1803" w:author="Jia" w:date="2021-05-14T15:49:00Z">
              <w:del w:id="1804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387006EF" w14:textId="6EABA0E4" w:rsidTr="00422726">
        <w:trPr>
          <w:cantSplit/>
          <w:jc w:val="center"/>
          <w:ins w:id="1805" w:author="Jia" w:date="2021-05-14T15:49:00Z"/>
          <w:del w:id="1806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078D" w14:textId="0BC588E5" w:rsidR="0068323E" w:rsidDel="00253B65" w:rsidRDefault="0068323E" w:rsidP="00422726">
            <w:pPr>
              <w:pStyle w:val="TAL"/>
              <w:keepNext w:val="0"/>
              <w:keepLines w:val="0"/>
              <w:rPr>
                <w:ins w:id="1807" w:author="Jia" w:date="2021-05-14T15:49:00Z"/>
                <w:del w:id="1808" w:author="MATRIXX" w:date="2021-05-14T12:20:00Z"/>
                <w:lang w:bidi="ar-IQ"/>
              </w:rPr>
            </w:pPr>
            <w:ins w:id="1809" w:author="Jia" w:date="2021-05-14T15:49:00Z">
              <w:del w:id="1810" w:author="MATRIXX" w:date="2021-05-14T12:20:00Z">
                <w:r w:rsidDel="00253B65">
                  <w:rPr>
                    <w:lang w:bidi="ar-IQ"/>
                  </w:rPr>
                  <w:delText>Report Time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9AF8" w14:textId="777B7FE2" w:rsidR="0068323E" w:rsidRPr="005152A9" w:rsidDel="00253B65" w:rsidRDefault="0068323E" w:rsidP="00422726">
            <w:pPr>
              <w:pStyle w:val="TAC"/>
              <w:rPr>
                <w:ins w:id="1811" w:author="Jia" w:date="2021-05-14T15:49:00Z"/>
                <w:del w:id="1812" w:author="MATRIXX" w:date="2021-05-14T12:20:00Z"/>
                <w:lang w:eastAsia="zh-CN"/>
              </w:rPr>
            </w:pPr>
            <w:ins w:id="1813" w:author="Jia" w:date="2021-05-14T15:49:00Z">
              <w:del w:id="1814" w:author="MATRIXX" w:date="2021-05-14T12:20:00Z">
                <w:r w:rsidRPr="00422726" w:rsidDel="00253B65">
                  <w:rPr>
                    <w:lang w:val="en-US" w:eastAsia="zh-CN" w:bidi="ar-IQ"/>
                    <w:rPrChange w:id="1815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M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166" w14:textId="2B2968F1" w:rsidR="0068323E" w:rsidDel="00253B65" w:rsidRDefault="0068323E" w:rsidP="00422726">
            <w:pPr>
              <w:pStyle w:val="TAL"/>
              <w:keepNext w:val="0"/>
              <w:keepLines w:val="0"/>
              <w:rPr>
                <w:ins w:id="1816" w:author="Jia" w:date="2021-05-14T15:49:00Z"/>
                <w:del w:id="1817" w:author="MATRIXX" w:date="2021-05-14T12:20:00Z"/>
              </w:rPr>
            </w:pPr>
            <w:ins w:id="1818" w:author="Jia" w:date="2021-05-14T15:49:00Z">
              <w:del w:id="1819" w:author="MATRIXX" w:date="2021-05-14T12:20:00Z">
                <w:r w:rsidRPr="006F7477" w:rsidDel="00253B65">
                  <w:delText>Described in table 6.2.1.5.1</w:delText>
                </w:r>
              </w:del>
            </w:ins>
          </w:p>
        </w:tc>
      </w:tr>
      <w:tr w:rsidR="0068323E" w:rsidDel="00253B65" w14:paraId="1B358AE7" w14:textId="0421C885" w:rsidTr="00422726">
        <w:trPr>
          <w:cantSplit/>
          <w:jc w:val="center"/>
          <w:ins w:id="1820" w:author="Jia" w:date="2021-05-14T15:49:00Z"/>
          <w:del w:id="1821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C27C" w14:textId="5E2975E6" w:rsidR="0068323E" w:rsidDel="00253B65" w:rsidRDefault="0068323E" w:rsidP="00422726">
            <w:pPr>
              <w:pStyle w:val="TAL"/>
              <w:keepNext w:val="0"/>
              <w:keepLines w:val="0"/>
              <w:rPr>
                <w:ins w:id="1822" w:author="Jia" w:date="2021-05-14T15:49:00Z"/>
                <w:del w:id="1823" w:author="MATRIXX" w:date="2021-05-14T12:20:00Z"/>
                <w:lang w:bidi="ar-IQ"/>
              </w:rPr>
            </w:pPr>
            <w:ins w:id="1824" w:author="Jia" w:date="2021-05-14T15:49:00Z">
              <w:del w:id="1825" w:author="MATRIXX" w:date="2021-05-14T12:20:00Z">
                <w:r w:rsidRPr="001F4395" w:rsidDel="00253B65">
                  <w:rPr>
                    <w:lang w:eastAsia="zh-CN"/>
                  </w:rPr>
                  <w:delText>3GPP PS Data Off Status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E9B6" w14:textId="1D2F73F6" w:rsidR="0068323E" w:rsidRPr="005152A9" w:rsidDel="00253B65" w:rsidRDefault="0068323E" w:rsidP="00422726">
            <w:pPr>
              <w:pStyle w:val="TAC"/>
              <w:rPr>
                <w:ins w:id="1826" w:author="Jia" w:date="2021-05-14T15:49:00Z"/>
                <w:del w:id="1827" w:author="MATRIXX" w:date="2021-05-14T12:20:00Z"/>
                <w:lang w:eastAsia="zh-CN"/>
              </w:rPr>
            </w:pPr>
            <w:ins w:id="1828" w:author="Jia" w:date="2021-05-14T15:49:00Z">
              <w:del w:id="1829" w:author="MATRIXX" w:date="2021-05-14T12:20:00Z">
                <w:r w:rsidRPr="00422726" w:rsidDel="00253B65">
                  <w:rPr>
                    <w:lang w:val="en-US" w:eastAsia="zh-CN" w:bidi="ar-IQ"/>
                    <w:rPrChange w:id="1830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831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836826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BCB7" w14:textId="43BEA737" w:rsidR="0068323E" w:rsidDel="00253B65" w:rsidRDefault="0068323E" w:rsidP="00422726">
            <w:pPr>
              <w:pStyle w:val="TAL"/>
              <w:keepNext w:val="0"/>
              <w:keepLines w:val="0"/>
              <w:rPr>
                <w:ins w:id="1832" w:author="Jia" w:date="2021-05-14T15:49:00Z"/>
                <w:del w:id="1833" w:author="MATRIXX" w:date="2021-05-14T12:20:00Z"/>
              </w:rPr>
            </w:pPr>
            <w:ins w:id="1834" w:author="Jia" w:date="2021-05-14T15:49:00Z">
              <w:del w:id="1835" w:author="MATRIXX" w:date="2021-05-14T12:20:00Z">
                <w:r w:rsidDel="00253B65">
                  <w:delText>Described in t</w:delText>
                </w:r>
                <w:r w:rsidRPr="00A325E4" w:rsidDel="00253B65">
                  <w:delText xml:space="preserve">able </w:delText>
                </w:r>
                <w:r w:rsidRPr="00A72D1D" w:rsidDel="00253B65">
                  <w:delText>6.2.1.</w:delText>
                </w:r>
                <w:r w:rsidDel="00253B65">
                  <w:delText>5</w:delText>
                </w:r>
                <w:r w:rsidRPr="00A72D1D" w:rsidDel="00253B65">
                  <w:delText>.1</w:delText>
                </w:r>
              </w:del>
            </w:ins>
          </w:p>
        </w:tc>
      </w:tr>
      <w:tr w:rsidR="0068323E" w:rsidDel="00253B65" w14:paraId="082596F7" w14:textId="5BB5C088" w:rsidTr="00422726">
        <w:trPr>
          <w:cantSplit/>
          <w:jc w:val="center"/>
          <w:ins w:id="1836" w:author="Jia" w:date="2021-05-14T15:49:00Z"/>
          <w:del w:id="1837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243" w14:textId="32C0FD73" w:rsidR="0068323E" w:rsidRPr="0015394E" w:rsidDel="00253B65" w:rsidRDefault="0068323E" w:rsidP="00422726">
            <w:pPr>
              <w:pStyle w:val="TAL"/>
              <w:rPr>
                <w:ins w:id="1838" w:author="Jia" w:date="2021-05-14T15:49:00Z"/>
                <w:del w:id="1839" w:author="MATRIXX" w:date="2021-05-14T12:20:00Z"/>
                <w:i/>
              </w:rPr>
            </w:pPr>
            <w:ins w:id="1840" w:author="Jia" w:date="2021-05-14T15:49:00Z">
              <w:del w:id="1841" w:author="MATRIXX" w:date="2021-05-14T12:20:00Z">
                <w:r w:rsidDel="00253B65">
                  <w:rPr>
                    <w:lang w:bidi="ar-IQ"/>
                  </w:rPr>
                  <w:lastRenderedPageBreak/>
                  <w:delText>EPS bearer Charging Id</w:delText>
                </w:r>
              </w:del>
            </w:ins>
          </w:p>
          <w:p w14:paraId="5FDE0614" w14:textId="30C7E91D" w:rsidR="0068323E" w:rsidRPr="0015394E" w:rsidDel="00253B65" w:rsidRDefault="0068323E" w:rsidP="00422726">
            <w:pPr>
              <w:pStyle w:val="TAL"/>
              <w:keepNext w:val="0"/>
              <w:keepLines w:val="0"/>
              <w:rPr>
                <w:ins w:id="1842" w:author="Jia" w:date="2021-05-14T15:49:00Z"/>
                <w:del w:id="1843" w:author="MATRIXX" w:date="2021-05-14T12:2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2347" w14:textId="1AACBA7F" w:rsidR="0068323E" w:rsidRPr="0015394E" w:rsidDel="00253B65" w:rsidRDefault="0068323E" w:rsidP="00422726">
            <w:pPr>
              <w:pStyle w:val="TAC"/>
              <w:rPr>
                <w:ins w:id="1844" w:author="Jia" w:date="2021-05-14T15:49:00Z"/>
                <w:del w:id="1845" w:author="MATRIXX" w:date="2021-05-14T12:20:00Z"/>
                <w:szCs w:val="18"/>
                <w:lang w:bidi="ar-IQ"/>
              </w:rPr>
            </w:pPr>
            <w:ins w:id="1846" w:author="Jia" w:date="2021-05-14T15:49:00Z">
              <w:del w:id="1847" w:author="MATRIXX" w:date="2021-05-14T12:20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7DA" w14:textId="38CAEB68" w:rsidR="0068323E" w:rsidRPr="00FD27D4" w:rsidDel="00253B65" w:rsidRDefault="0068323E" w:rsidP="00F41EA9">
            <w:pPr>
              <w:pStyle w:val="TAL"/>
              <w:keepNext w:val="0"/>
              <w:keepLines w:val="0"/>
              <w:rPr>
                <w:ins w:id="1848" w:author="Jia" w:date="2021-05-14T15:49:00Z"/>
                <w:del w:id="1849" w:author="MATRIXX" w:date="2021-05-14T12:20:00Z"/>
              </w:rPr>
            </w:pPr>
            <w:ins w:id="1850" w:author="Jia" w:date="2021-05-14T15:49:00Z">
              <w:del w:id="1851" w:author="MATRIXX" w:date="2021-05-14T12:20:00Z">
                <w:r w:rsidRPr="0015394E" w:rsidDel="00253B65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253B65">
                  <w:rPr>
                    <w:lang w:eastAsia="zh-CN" w:bidi="ar-IQ"/>
                  </w:rPr>
                  <w:delText xml:space="preserve">holds the </w:delText>
                </w:r>
                <w:r w:rsidDel="00253B65">
                  <w:rPr>
                    <w:lang w:eastAsia="zh-CN" w:bidi="ar-IQ"/>
                  </w:rPr>
                  <w:delText xml:space="preserve">Charging Id associated to the </w:delText>
                </w:r>
                <w:r w:rsidR="00F41EA9" w:rsidDel="00253B65">
                  <w:rPr>
                    <w:lang w:eastAsia="zh-CN" w:bidi="ar-IQ"/>
                  </w:rPr>
                  <w:delText>PDP Contex</w:delText>
                </w:r>
              </w:del>
            </w:ins>
            <w:ins w:id="1852" w:author="Jia" w:date="2021-05-14T15:50:00Z">
              <w:del w:id="1853" w:author="MATRIXX" w:date="2021-05-14T12:20:00Z">
                <w:r w:rsidR="00F41EA9" w:rsidDel="00253B65">
                  <w:rPr>
                    <w:lang w:eastAsia="zh-CN" w:bidi="ar-IQ"/>
                  </w:rPr>
                  <w:delText>t</w:delText>
                </w:r>
              </w:del>
            </w:ins>
            <w:ins w:id="1854" w:author="Jia" w:date="2021-05-14T15:49:00Z">
              <w:del w:id="1855" w:author="MATRIXX" w:date="2021-05-14T12:20:00Z">
                <w:r w:rsidDel="00253B65">
                  <w:delText>.</w:delText>
                </w:r>
              </w:del>
            </w:ins>
          </w:p>
        </w:tc>
      </w:tr>
      <w:tr w:rsidR="0068323E" w:rsidDel="00253B65" w14:paraId="2AA3343D" w14:textId="08E6E057" w:rsidTr="00422726">
        <w:trPr>
          <w:cantSplit/>
          <w:jc w:val="center"/>
          <w:ins w:id="1856" w:author="Jia" w:date="2021-05-14T15:49:00Z"/>
          <w:del w:id="1857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372" w14:textId="590A6745" w:rsidR="0068323E" w:rsidDel="00253B65" w:rsidRDefault="0068323E" w:rsidP="00422726">
            <w:pPr>
              <w:pStyle w:val="TAL"/>
              <w:rPr>
                <w:ins w:id="1858" w:author="Jia" w:date="2021-05-14T15:49:00Z"/>
                <w:del w:id="1859" w:author="MATRIXX" w:date="2021-05-14T12:20:00Z"/>
                <w:lang w:bidi="ar-IQ"/>
              </w:rPr>
            </w:pPr>
            <w:ins w:id="1860" w:author="Jia" w:date="2021-05-14T15:49:00Z">
              <w:del w:id="1861" w:author="MATRIXX" w:date="2021-05-14T12:20:00Z">
                <w:r w:rsidRPr="005174C7" w:rsidDel="00253B65">
                  <w:rPr>
                    <w:lang w:eastAsia="zh-CN" w:bidi="ar-IQ"/>
                  </w:rPr>
                  <w:delText>Diagnostics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2B5A" w14:textId="6C61DFDE" w:rsidR="0068323E" w:rsidRPr="002F3ED2" w:rsidDel="00253B65" w:rsidRDefault="0068323E" w:rsidP="00422726">
            <w:pPr>
              <w:pStyle w:val="TAC"/>
              <w:rPr>
                <w:ins w:id="1862" w:author="Jia" w:date="2021-05-14T15:49:00Z"/>
                <w:del w:id="1863" w:author="MATRIXX" w:date="2021-05-14T12:20:00Z"/>
                <w:lang w:eastAsia="zh-CN"/>
              </w:rPr>
            </w:pPr>
            <w:ins w:id="1864" w:author="Jia" w:date="2021-05-14T15:49:00Z">
              <w:del w:id="1865" w:author="MATRIXX" w:date="2021-05-14T12:20:00Z">
                <w:r w:rsidRPr="002F3ED2" w:rsidDel="00253B65">
                  <w:rPr>
                    <w:lang w:eastAsia="zh-CN"/>
                  </w:rPr>
                  <w:delText>O</w:delText>
                </w:r>
                <w:r w:rsidDel="00253B65">
                  <w:rPr>
                    <w:rFonts w:hint="eastAsia"/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BB7" w14:textId="7ACC4102" w:rsidR="0068323E" w:rsidRPr="0015394E" w:rsidDel="00253B65" w:rsidRDefault="0068323E" w:rsidP="00422726">
            <w:pPr>
              <w:pStyle w:val="TAL"/>
              <w:keepNext w:val="0"/>
              <w:keepLines w:val="0"/>
              <w:rPr>
                <w:ins w:id="1866" w:author="Jia" w:date="2021-05-14T15:49:00Z"/>
                <w:del w:id="1867" w:author="MATRIXX" w:date="2021-05-14T12:20:00Z"/>
                <w:lang w:val="en-US" w:eastAsia="zh-CN" w:bidi="ar-IQ"/>
              </w:rPr>
            </w:pPr>
            <w:ins w:id="1868" w:author="Jia" w:date="2021-05-14T15:49:00Z">
              <w:del w:id="1869" w:author="MATRIXX" w:date="2021-05-14T12:20:00Z">
                <w:r w:rsidDel="00253B65">
                  <w:rPr>
                    <w:lang w:bidi="ar-IQ"/>
                  </w:rPr>
                  <w:delText>This field holds a more detailed reason for the release of the</w:delText>
                </w:r>
              </w:del>
            </w:ins>
            <w:ins w:id="1870" w:author="Jia" w:date="2021-05-14T15:50:00Z">
              <w:del w:id="1871" w:author="MATRIXX" w:date="2021-05-14T12:20:00Z">
                <w:r w:rsidR="00F41EA9" w:rsidDel="00253B65">
                  <w:delText xml:space="preserve"> </w:delText>
                </w:r>
                <w:r w:rsidR="00F41EA9" w:rsidRPr="00F41EA9" w:rsidDel="00253B65">
                  <w:rPr>
                    <w:lang w:bidi="ar-IQ"/>
                  </w:rPr>
                  <w:delText>PDP Context</w:delText>
                </w:r>
              </w:del>
            </w:ins>
            <w:ins w:id="1872" w:author="Jia" w:date="2021-05-14T15:49:00Z">
              <w:del w:id="1873" w:author="MATRIXX" w:date="2021-05-14T12:20:00Z">
                <w:r w:rsidDel="00253B65">
                  <w:rPr>
                    <w:lang w:bidi="ar-IQ"/>
                  </w:rPr>
                  <w:delText>, when a single cause is applicable.</w:delText>
                </w:r>
              </w:del>
            </w:ins>
          </w:p>
        </w:tc>
      </w:tr>
      <w:tr w:rsidR="0068323E" w:rsidDel="00253B65" w14:paraId="3C841483" w14:textId="3EC0CBE2" w:rsidTr="00422726">
        <w:trPr>
          <w:cantSplit/>
          <w:jc w:val="center"/>
          <w:ins w:id="1874" w:author="Jia" w:date="2021-05-14T15:49:00Z"/>
          <w:del w:id="1875" w:author="MATRIXX" w:date="2021-05-14T12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F2" w14:textId="5936DC9B" w:rsidR="0068323E" w:rsidDel="00253B65" w:rsidRDefault="0068323E" w:rsidP="00422726">
            <w:pPr>
              <w:pStyle w:val="TAL"/>
              <w:rPr>
                <w:ins w:id="1876" w:author="Jia" w:date="2021-05-14T15:49:00Z"/>
                <w:del w:id="1877" w:author="MATRIXX" w:date="2021-05-14T12:20:00Z"/>
                <w:lang w:bidi="ar-IQ"/>
              </w:rPr>
            </w:pPr>
            <w:ins w:id="1878" w:author="Jia" w:date="2021-05-14T15:49:00Z">
              <w:del w:id="1879" w:author="MATRIXX" w:date="2021-05-14T12:20:00Z">
                <w:r w:rsidRPr="005174C7" w:rsidDel="00253B65">
                  <w:rPr>
                    <w:lang w:eastAsia="zh-CN" w:bidi="ar-IQ"/>
                  </w:rPr>
                  <w:delText>Enhanced Diagnostics</w:delText>
                </w:r>
              </w:del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352F" w14:textId="171D6FA0" w:rsidR="0068323E" w:rsidRPr="002F3ED2" w:rsidDel="00253B65" w:rsidRDefault="0068323E" w:rsidP="00422726">
            <w:pPr>
              <w:pStyle w:val="TAC"/>
              <w:rPr>
                <w:ins w:id="1880" w:author="Jia" w:date="2021-05-14T15:49:00Z"/>
                <w:del w:id="1881" w:author="MATRIXX" w:date="2021-05-14T12:20:00Z"/>
                <w:lang w:eastAsia="zh-CN"/>
              </w:rPr>
            </w:pPr>
            <w:ins w:id="1882" w:author="Jia" w:date="2021-05-14T15:49:00Z">
              <w:del w:id="1883" w:author="MATRIXX" w:date="2021-05-14T12:20:00Z">
                <w:r w:rsidRPr="00422726" w:rsidDel="00253B65">
                  <w:rPr>
                    <w:lang w:val="en-US" w:eastAsia="zh-CN" w:bidi="ar-IQ"/>
                    <w:rPrChange w:id="1884" w:author="Nokia - mga1" w:date="2021-05-16T16:14:00Z">
                      <w:rPr>
                        <w:lang w:val="fr-FR" w:eastAsia="zh-CN" w:bidi="ar-IQ"/>
                      </w:rPr>
                    </w:rPrChange>
                  </w:rPr>
                  <w:delText>O</w:delText>
                </w:r>
                <w:r w:rsidRPr="00422726" w:rsidDel="00253B65">
                  <w:rPr>
                    <w:vertAlign w:val="subscript"/>
                    <w:lang w:val="en-US" w:eastAsia="zh-CN" w:bidi="ar-IQ"/>
                    <w:rPrChange w:id="1885" w:author="Nokia - mga1" w:date="2021-05-16T16:14:00Z">
                      <w:rPr>
                        <w:vertAlign w:val="subscript"/>
                        <w:lang w:val="fr-FR" w:eastAsia="zh-CN" w:bidi="ar-IQ"/>
                      </w:rPr>
                    </w:rPrChange>
                  </w:rPr>
                  <w:delText>C</w:delText>
                </w:r>
                <w:r w:rsidRPr="001778AB" w:rsidDel="00253B65">
                  <w:rPr>
                    <w:lang w:bidi="ar-IQ"/>
                  </w:rPr>
                  <w:delText xml:space="preserve"> </w:delText>
                </w:r>
              </w:del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37F9" w14:textId="4B7E138C" w:rsidR="0068323E" w:rsidRPr="0015394E" w:rsidDel="00253B65" w:rsidRDefault="0068323E" w:rsidP="00422726">
            <w:pPr>
              <w:pStyle w:val="TAL"/>
              <w:keepNext w:val="0"/>
              <w:keepLines w:val="0"/>
              <w:rPr>
                <w:ins w:id="1886" w:author="Jia" w:date="2021-05-14T15:49:00Z"/>
                <w:del w:id="1887" w:author="MATRIXX" w:date="2021-05-14T12:20:00Z"/>
                <w:lang w:val="en-US" w:eastAsia="zh-CN" w:bidi="ar-IQ"/>
              </w:rPr>
            </w:pPr>
            <w:ins w:id="1888" w:author="Jia" w:date="2021-05-14T15:49:00Z">
              <w:del w:id="1889" w:author="MATRIXX" w:date="2021-05-14T12:20:00Z">
                <w:r w:rsidDel="00253B65">
                  <w:rPr>
                    <w:lang w:bidi="ar-IQ"/>
                  </w:rPr>
                  <w:delText xml:space="preserve">This field holds a more detailed reason for the release of the </w:delText>
                </w:r>
              </w:del>
            </w:ins>
            <w:ins w:id="1890" w:author="Jia" w:date="2021-05-14T15:50:00Z">
              <w:del w:id="1891" w:author="MATRIXX" w:date="2021-05-14T12:20:00Z">
                <w:r w:rsidR="00F41EA9" w:rsidRPr="00F41EA9" w:rsidDel="00253B65">
                  <w:rPr>
                    <w:lang w:bidi="ar-IQ"/>
                  </w:rPr>
                  <w:delText>PDP Context</w:delText>
                </w:r>
              </w:del>
            </w:ins>
            <w:ins w:id="1892" w:author="Jia" w:date="2021-05-14T15:49:00Z">
              <w:del w:id="1893" w:author="MATRIXX" w:date="2021-05-14T12:20:00Z">
                <w:r w:rsidDel="00253B65">
                  <w:rPr>
                    <w:lang w:bidi="ar-IQ"/>
                  </w:rPr>
                  <w:delText xml:space="preserve">, when a set of causes is applicable.  </w:delText>
                </w:r>
              </w:del>
            </w:ins>
          </w:p>
        </w:tc>
      </w:tr>
    </w:tbl>
    <w:p w14:paraId="0302CAC0" w14:textId="77777777" w:rsidR="0068323E" w:rsidRPr="0068323E" w:rsidRDefault="0068323E" w:rsidP="003C1C5A">
      <w:pPr>
        <w:rPr>
          <w:ins w:id="1894" w:author="Jia" w:date="2021-05-14T15:31:00Z"/>
          <w:lang w:eastAsia="zh-CN"/>
        </w:rPr>
      </w:pPr>
    </w:p>
    <w:p w14:paraId="08CF8F15" w14:textId="20F3DA1E" w:rsidR="003C1C5A" w:rsidRDefault="006A228F">
      <w:pPr>
        <w:pStyle w:val="Heading4"/>
        <w:rPr>
          <w:ins w:id="1895" w:author="DJ" w:date="2021-04-30T11:02:00Z"/>
        </w:rPr>
        <w:pPrChange w:id="1896" w:author="DJ" w:date="2021-04-30T14:19:00Z">
          <w:pPr>
            <w:pStyle w:val="Heading3"/>
          </w:pPr>
        </w:pPrChange>
      </w:pPr>
      <w:ins w:id="1897" w:author="DJ" w:date="2021-04-30T14:08:00Z">
        <w:r w:rsidRPr="006A228F">
          <w:t>X</w:t>
        </w:r>
      </w:ins>
      <w:ins w:id="1898" w:author="DJ" w:date="2021-04-30T10:55:00Z">
        <w:r w:rsidR="003C1C5A" w:rsidRPr="00E90B3D">
          <w:t>.</w:t>
        </w:r>
      </w:ins>
      <w:ins w:id="1899" w:author="Jia" w:date="2021-05-14T11:28:00Z">
        <w:r w:rsidR="006429B4">
          <w:t>3</w:t>
        </w:r>
      </w:ins>
      <w:ins w:id="1900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901" w:author="Jia" w:date="2021-05-14T11:32:00Z">
        <w:r w:rsidR="006429B4" w:rsidRPr="00424394">
          <w:t xml:space="preserve"> for converged charging</w:t>
        </w:r>
      </w:ins>
    </w:p>
    <w:p w14:paraId="53EADD06" w14:textId="2058FAC5" w:rsidR="00593AFF" w:rsidRPr="00593AFF" w:rsidRDefault="00D54C70">
      <w:pPr>
        <w:rPr>
          <w:ins w:id="1902" w:author="DJ" w:date="2021-04-30T10:55:00Z"/>
          <w:lang w:eastAsia="zh-CN"/>
          <w:rPrChange w:id="1903" w:author="DJ" w:date="2021-04-30T11:02:00Z">
            <w:rPr>
              <w:ins w:id="1904" w:author="DJ" w:date="2021-04-30T10:55:00Z"/>
              <w:sz w:val="24"/>
            </w:rPr>
          </w:rPrChange>
        </w:rPr>
        <w:pPrChange w:id="1905" w:author="DJ" w:date="2021-04-30T11:02:00Z">
          <w:pPr>
            <w:pStyle w:val="Heading3"/>
          </w:pPr>
        </w:pPrChange>
      </w:pPr>
      <w:ins w:id="1906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907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908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909" w:author="MATRIXX" w:date="2021-05-14T12:09:00Z">
        <w:r w:rsidR="009E7981">
          <w:rPr>
            <w:lang w:eastAsia="zh-CN"/>
          </w:rPr>
          <w:t>SMF+</w:t>
        </w:r>
      </w:ins>
      <w:ins w:id="1910" w:author="Jia" w:date="2021-05-13T20:39:00Z">
        <w:r w:rsidR="00247DA3" w:rsidRPr="00247DA3">
          <w:rPr>
            <w:lang w:eastAsia="zh-CN"/>
          </w:rPr>
          <w:t>PGW-C</w:t>
        </w:r>
        <w:del w:id="1911" w:author="MATRIXX" w:date="2021-05-14T12:09:00Z">
          <w:r w:rsidR="00247DA3" w:rsidRPr="00247DA3" w:rsidDel="009E7981">
            <w:rPr>
              <w:lang w:eastAsia="zh-CN"/>
            </w:rPr>
            <w:delText>+SMF</w:delText>
          </w:r>
        </w:del>
        <w:r w:rsidR="00247DA3" w:rsidRPr="00247DA3">
          <w:rPr>
            <w:lang w:eastAsia="zh-CN"/>
          </w:rPr>
          <w:t xml:space="preserve"> supports GERAN/UTRAN access</w:t>
        </w:r>
      </w:ins>
      <w:ins w:id="1912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Heading4"/>
        <w:rPr>
          <w:ins w:id="1913" w:author="DJ" w:date="2021-04-30T10:55:00Z"/>
        </w:rPr>
        <w:pPrChange w:id="1914" w:author="DJ" w:date="2021-04-30T14:19:00Z">
          <w:pPr>
            <w:pStyle w:val="Heading3"/>
          </w:pPr>
        </w:pPrChange>
      </w:pPr>
      <w:ins w:id="1915" w:author="DJ" w:date="2021-04-30T14:09:00Z">
        <w:r w:rsidRPr="006A228F">
          <w:t>X</w:t>
        </w:r>
      </w:ins>
      <w:ins w:id="1916" w:author="DJ" w:date="2021-04-30T10:55:00Z">
        <w:r w:rsidR="003C1C5A" w:rsidRPr="00E90B3D">
          <w:t>.</w:t>
        </w:r>
      </w:ins>
      <w:ins w:id="1917" w:author="Jia" w:date="2021-05-14T11:28:00Z">
        <w:r w:rsidR="006429B4">
          <w:t>3</w:t>
        </w:r>
      </w:ins>
      <w:ins w:id="1918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919" w:author="Jia" w:date="2021-05-14T11:32:00Z">
        <w:r w:rsidR="006429B4">
          <w:t xml:space="preserve"> </w:t>
        </w:r>
      </w:ins>
      <w:ins w:id="1920" w:author="Jia" w:date="2021-05-14T11:33:00Z">
        <w:r w:rsidR="006429B4" w:rsidRPr="006429B4">
          <w:t>5G data connectivity</w:t>
        </w:r>
      </w:ins>
      <w:ins w:id="1921" w:author="DJ" w:date="2021-04-30T10:55:00Z">
        <w:r w:rsidR="003C1C5A" w:rsidRPr="003C1C5A">
          <w:t xml:space="preserve"> charging parameter description</w:t>
        </w:r>
      </w:ins>
    </w:p>
    <w:p w14:paraId="5AE057CD" w14:textId="7C8B1E9D" w:rsidR="00D50A85" w:rsidRPr="008917CC" w:rsidRDefault="00593AFF" w:rsidP="00247DA3">
      <w:pPr>
        <w:pStyle w:val="B1"/>
        <w:ind w:left="0" w:firstLine="0"/>
        <w:rPr>
          <w:lang w:bidi="ar-IQ"/>
        </w:rPr>
      </w:pPr>
      <w:ins w:id="1922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923" w:author="Jia" w:date="2021-05-13T20:38:00Z">
          <w:r w:rsidDel="00AE6EEB">
            <w:rPr>
              <w:lang w:eastAsia="zh-CN"/>
            </w:rPr>
            <w:delText>C</w:delText>
          </w:r>
        </w:del>
      </w:ins>
      <w:ins w:id="1924" w:author="DJ" w:date="2021-04-30T11:02:00Z">
        <w:del w:id="1925" w:author="Jia" w:date="2021-05-13T20:38:00Z">
          <w:r w:rsidDel="00AE6EEB">
            <w:rPr>
              <w:lang w:eastAsia="zh-CN"/>
            </w:rPr>
            <w:delText>HR</w:delText>
          </w:r>
        </w:del>
      </w:ins>
      <w:ins w:id="1926" w:author="Jia" w:date="2021-05-13T20:38:00Z">
        <w:r w:rsidR="00AE6EEB">
          <w:rPr>
            <w:lang w:eastAsia="zh-CN"/>
          </w:rPr>
          <w:t>CHF</w:t>
        </w:r>
      </w:ins>
      <w:ins w:id="1927" w:author="DJ" w:date="2021-04-30T11:01:00Z">
        <w:r>
          <w:rPr>
            <w:lang w:eastAsia="zh-CN"/>
          </w:rPr>
          <w:t xml:space="preserve"> CDR parameters and res</w:t>
        </w:r>
      </w:ins>
      <w:ins w:id="1928" w:author="DJ" w:date="2021-04-30T11:02:00Z">
        <w:r>
          <w:rPr>
            <w:lang w:eastAsia="zh-CN"/>
          </w:rPr>
          <w:t>ources attributes</w:t>
        </w:r>
      </w:ins>
      <w:ins w:id="1929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930" w:author="DJ" w:date="2021-04-30T11:02:00Z">
        <w:r>
          <w:rPr>
            <w:lang w:bidi="ar-IQ"/>
          </w:rPr>
          <w:t>2</w:t>
        </w:r>
      </w:ins>
      <w:ins w:id="1931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932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933" w:author="MATRIXX" w:date="2021-05-14T12:09:00Z">
        <w:r w:rsidR="009E7981">
          <w:rPr>
            <w:lang w:eastAsia="zh-CN"/>
          </w:rPr>
          <w:t>SMF+</w:t>
        </w:r>
      </w:ins>
      <w:ins w:id="1934" w:author="Jia" w:date="2021-05-13T20:39:00Z">
        <w:r w:rsidR="00247DA3" w:rsidRPr="00247DA3">
          <w:rPr>
            <w:lang w:eastAsia="zh-CN"/>
          </w:rPr>
          <w:t>PGW-C</w:t>
        </w:r>
        <w:del w:id="1935" w:author="MATRIXX" w:date="2021-05-14T12:09:00Z">
          <w:r w:rsidR="00247DA3" w:rsidRPr="00247DA3" w:rsidDel="009E7981">
            <w:rPr>
              <w:lang w:eastAsia="zh-CN"/>
            </w:rPr>
            <w:delText>+SMF</w:delText>
          </w:r>
        </w:del>
        <w:r w:rsidR="00247DA3" w:rsidRPr="00247DA3">
          <w:rPr>
            <w:lang w:eastAsia="zh-CN"/>
          </w:rPr>
          <w:t xml:space="preserve"> supports GERAN/UTRAN access</w:t>
        </w:r>
        <w:bookmarkEnd w:id="5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936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8" w:author="Nokia - mga1" w:date="2021-05-16T18:23:00Z" w:initials="mga">
    <w:p w14:paraId="234D0615" w14:textId="7B946CEA" w:rsidR="0027773C" w:rsidRDefault="0027773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sentence is not needed</w:t>
      </w:r>
    </w:p>
  </w:comment>
  <w:comment w:id="263" w:author="Nokia - mga1" w:date="2021-05-16T18:37:00Z" w:initials="mga">
    <w:p w14:paraId="40E7E783" w14:textId="0B5DFE6A" w:rsidR="00BF1153" w:rsidRDefault="00BF1153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we could have the list of not applicable CDR fields, there are few to be cjecform my checked</w:t>
      </w:r>
    </w:p>
  </w:comment>
  <w:comment w:id="346" w:author="Nokia - mga1" w:date="2021-05-16T19:12:00Z" w:initials="mga">
    <w:p w14:paraId="7F896A1C" w14:textId="2B367330" w:rsidR="00D47CFF" w:rsidRDefault="00D47CFF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suggest to have this sentence in all fields where there is this difference only</w:t>
      </w:r>
    </w:p>
  </w:comment>
  <w:comment w:id="376" w:author="Nokia - mga1" w:date="2021-05-16T18:49:00Z" w:initials="mga">
    <w:p w14:paraId="30F9C301" w14:textId="31165901" w:rsidR="009A35EE" w:rsidRDefault="009A35EE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no need to add this. "This field is not applicable" is sufficient =&gt; same comments for whole table</w:t>
      </w:r>
    </w:p>
  </w:comment>
  <w:comment w:id="399" w:author="Nokia - mga1" w:date="2021-05-16T19:09:00Z" w:initials="mga">
    <w:p w14:paraId="35BF4230" w14:textId="74ED246A" w:rsidR="00D47CFF" w:rsidRDefault="00D47CFF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"Described in table 6.2.1.2" is sufficient because the GPSI contains the MSISDN</w:t>
      </w:r>
    </w:p>
  </w:comment>
  <w:comment w:id="417" w:author="Nokia - mga1" w:date="2021-05-16T19:10:00Z" w:initials="mga">
    <w:p w14:paraId="4DEC48D9" w14:textId="619B6FE7" w:rsidR="00D47CFF" w:rsidRDefault="00D47CF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"Described in table 6.2.1.2" is sufficient because the </w:t>
      </w:r>
      <w:r w:rsidR="007E7F72">
        <w:rPr>
          <w:noProof/>
        </w:rPr>
        <w:t>PEI</w:t>
      </w:r>
      <w:r>
        <w:rPr>
          <w:noProof/>
        </w:rPr>
        <w:t xml:space="preserve"> contains the </w:t>
      </w:r>
      <w:r w:rsidR="007E7F72">
        <w:rPr>
          <w:noProof/>
        </w:rPr>
        <w:t>IMEI</w:t>
      </w:r>
    </w:p>
  </w:comment>
  <w:comment w:id="437" w:author="Nokia - mga1" w:date="2021-05-16T19:10:00Z" w:initials="mga">
    <w:p w14:paraId="33B9B7EC" w14:textId="627C8A58" w:rsidR="00D47CFF" w:rsidRDefault="00D47CFF" w:rsidP="00D47CF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"Described in table 6.2.1.2" is sufficient because the </w:t>
      </w:r>
      <w:r w:rsidR="007E7F72">
        <w:rPr>
          <w:noProof/>
        </w:rPr>
        <w:t>SUP</w:t>
      </w:r>
      <w:r>
        <w:rPr>
          <w:noProof/>
        </w:rPr>
        <w:t xml:space="preserve"> contains the IM</w:t>
      </w:r>
      <w:r w:rsidR="007E7F72">
        <w:rPr>
          <w:noProof/>
        </w:rPr>
        <w:t>SI</w:t>
      </w:r>
    </w:p>
    <w:p w14:paraId="18634D92" w14:textId="76D1B3B2" w:rsidR="00D47CFF" w:rsidRDefault="00D47CFF">
      <w:pPr>
        <w:pStyle w:val="CommentText"/>
      </w:pPr>
    </w:p>
  </w:comment>
  <w:comment w:id="756" w:author="Nokia - mga1" w:date="2021-05-16T19:12:00Z" w:initials="mga">
    <w:p w14:paraId="0A54F228" w14:textId="4B404653" w:rsidR="00D47CFF" w:rsidRDefault="00D47CFF" w:rsidP="00D47CF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"Described in table 6.2.1.2" is sufficient because the </w:t>
      </w:r>
      <w:r w:rsidR="007E7F72">
        <w:rPr>
          <w:noProof/>
        </w:rPr>
        <w:t>SUPI</w:t>
      </w:r>
      <w:r>
        <w:rPr>
          <w:noProof/>
        </w:rPr>
        <w:t xml:space="preserve"> contains the I</w:t>
      </w:r>
      <w:r w:rsidR="007E7F72">
        <w:rPr>
          <w:noProof/>
        </w:rPr>
        <w:t>MSI</w:t>
      </w:r>
    </w:p>
    <w:p w14:paraId="4C018C13" w14:textId="77DAA632" w:rsidR="00D47CFF" w:rsidRDefault="00D47CFF">
      <w:pPr>
        <w:pStyle w:val="CommentText"/>
      </w:pPr>
    </w:p>
  </w:comment>
  <w:comment w:id="804" w:author="Nokia - mga1" w:date="2021-05-16T18:52:00Z" w:initials="mga">
    <w:p w14:paraId="1969DABA" w14:textId="369E6101" w:rsidR="009A35EE" w:rsidRDefault="009A35EE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why is this not applicable?</w:t>
      </w:r>
    </w:p>
  </w:comment>
  <w:comment w:id="1137" w:author="Nokia - mga1" w:date="2021-05-16T18:51:00Z" w:initials="mga">
    <w:p w14:paraId="55599C96" w14:textId="0D1D5A4F" w:rsidR="009A35EE" w:rsidRDefault="009A35EE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no need to expand the sub-fields since the group level is not applicable</w:t>
      </w:r>
    </w:p>
  </w:comment>
  <w:comment w:id="1373" w:author="Nokia - mga1" w:date="2021-05-16T18:53:00Z" w:initials="mga">
    <w:p w14:paraId="1193A31E" w14:textId="425B082E" w:rsidR="009E2F1C" w:rsidRDefault="009E2F1C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Why not applicable?</w:t>
      </w:r>
    </w:p>
  </w:comment>
  <w:comment w:id="1387" w:author="Nokia - mga1" w:date="2021-05-16T18:54:00Z" w:initials="mga">
    <w:p w14:paraId="20075045" w14:textId="51A5A5B5" w:rsidR="009E2F1C" w:rsidRDefault="009E2F1C">
      <w:pPr>
        <w:pStyle w:val="CommentText"/>
      </w:pPr>
      <w:r>
        <w:rPr>
          <w:rStyle w:val="CommentReference"/>
        </w:rPr>
        <w:annotationRef/>
      </w:r>
      <w:r w:rsidR="007E7F72">
        <w:rPr>
          <w:noProof/>
        </w:rPr>
        <w:t>why?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4D0615" w15:done="0"/>
  <w15:commentEx w15:paraId="40E7E783" w15:done="0"/>
  <w15:commentEx w15:paraId="7F896A1C" w15:done="0"/>
  <w15:commentEx w15:paraId="30F9C301" w15:done="0"/>
  <w15:commentEx w15:paraId="35BF4230" w15:done="0"/>
  <w15:commentEx w15:paraId="4DEC48D9" w15:done="0"/>
  <w15:commentEx w15:paraId="18634D92" w15:done="0"/>
  <w15:commentEx w15:paraId="4C018C13" w15:done="0"/>
  <w15:commentEx w15:paraId="1969DABA" w15:done="0"/>
  <w15:commentEx w15:paraId="55599C96" w15:done="0"/>
  <w15:commentEx w15:paraId="1193A31E" w15:done="0"/>
  <w15:commentEx w15:paraId="200750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BE1A3" w16cex:dateUtc="2021-05-16T16:23:00Z"/>
  <w16cex:commentExtensible w16cex:durableId="244BE4D2" w16cex:dateUtc="2021-05-16T16:37:00Z"/>
  <w16cex:commentExtensible w16cex:durableId="244BED03" w16cex:dateUtc="2021-05-16T17:12:00Z"/>
  <w16cex:commentExtensible w16cex:durableId="244BE7B3" w16cex:dateUtc="2021-05-16T16:49:00Z"/>
  <w16cex:commentExtensible w16cex:durableId="244BEC51" w16cex:dateUtc="2021-05-16T17:09:00Z"/>
  <w16cex:commentExtensible w16cex:durableId="244BEC96" w16cex:dateUtc="2021-05-16T17:10:00Z"/>
  <w16cex:commentExtensible w16cex:durableId="244BECC2" w16cex:dateUtc="2021-05-16T17:10:00Z"/>
  <w16cex:commentExtensible w16cex:durableId="244BED38" w16cex:dateUtc="2021-05-16T17:12:00Z"/>
  <w16cex:commentExtensible w16cex:durableId="244BE87B" w16cex:dateUtc="2021-05-16T16:52:00Z"/>
  <w16cex:commentExtensible w16cex:durableId="244BE846" w16cex:dateUtc="2021-05-16T16:51:00Z"/>
  <w16cex:commentExtensible w16cex:durableId="244BE8C4" w16cex:dateUtc="2021-05-16T16:53:00Z"/>
  <w16cex:commentExtensible w16cex:durableId="244BE8D9" w16cex:dateUtc="2021-05-16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4D0615" w16cid:durableId="244BE1A3"/>
  <w16cid:commentId w16cid:paraId="40E7E783" w16cid:durableId="244BE4D2"/>
  <w16cid:commentId w16cid:paraId="7F896A1C" w16cid:durableId="244BED03"/>
  <w16cid:commentId w16cid:paraId="30F9C301" w16cid:durableId="244BE7B3"/>
  <w16cid:commentId w16cid:paraId="35BF4230" w16cid:durableId="244BEC51"/>
  <w16cid:commentId w16cid:paraId="4DEC48D9" w16cid:durableId="244BEC96"/>
  <w16cid:commentId w16cid:paraId="18634D92" w16cid:durableId="244BECC2"/>
  <w16cid:commentId w16cid:paraId="4C018C13" w16cid:durableId="244BED38"/>
  <w16cid:commentId w16cid:paraId="1969DABA" w16cid:durableId="244BE87B"/>
  <w16cid:commentId w16cid:paraId="55599C96" w16cid:durableId="244BE846"/>
  <w16cid:commentId w16cid:paraId="1193A31E" w16cid:durableId="244BE8C4"/>
  <w16cid:commentId w16cid:paraId="20075045" w16cid:durableId="244BE8D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72AE" w14:textId="77777777" w:rsidR="0027773C" w:rsidRDefault="0027773C">
      <w:r>
        <w:separator/>
      </w:r>
    </w:p>
  </w:endnote>
  <w:endnote w:type="continuationSeparator" w:id="0">
    <w:p w14:paraId="28BC4385" w14:textId="77777777" w:rsidR="0027773C" w:rsidRDefault="0027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B240" w14:textId="77777777" w:rsidR="00BF1153" w:rsidRDefault="00BF1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C026" w14:textId="77777777" w:rsidR="00BF1153" w:rsidRDefault="00BF1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7E15" w14:textId="77777777" w:rsidR="00BF1153" w:rsidRDefault="00BF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B80CD" w14:textId="77777777" w:rsidR="0027773C" w:rsidRDefault="0027773C">
      <w:r>
        <w:separator/>
      </w:r>
    </w:p>
  </w:footnote>
  <w:footnote w:type="continuationSeparator" w:id="0">
    <w:p w14:paraId="456E05CC" w14:textId="77777777" w:rsidR="0027773C" w:rsidRDefault="0027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27773C" w:rsidRDefault="0027773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7E65" w14:textId="77777777" w:rsidR="00BF1153" w:rsidRDefault="00BF1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8704" w14:textId="77777777" w:rsidR="00BF1153" w:rsidRDefault="00BF11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27773C" w:rsidRDefault="002777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27773C" w:rsidRDefault="0027773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27773C" w:rsidRDefault="0027773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a">
    <w15:presenceInfo w15:providerId="None" w15:userId="Jia"/>
  </w15:person>
  <w15:person w15:author="DJ">
    <w15:presenceInfo w15:providerId="None" w15:userId="DJ"/>
  </w15:person>
  <w15:person w15:author="Nokia - mga1">
    <w15:presenceInfo w15:providerId="None" w15:userId="Nokia - mga1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22E4A"/>
    <w:rsid w:val="0004270D"/>
    <w:rsid w:val="0005035A"/>
    <w:rsid w:val="000A6394"/>
    <w:rsid w:val="000A73BE"/>
    <w:rsid w:val="000B6010"/>
    <w:rsid w:val="000B7FED"/>
    <w:rsid w:val="000C038A"/>
    <w:rsid w:val="000C6598"/>
    <w:rsid w:val="000D190A"/>
    <w:rsid w:val="000D44B3"/>
    <w:rsid w:val="000E3EC8"/>
    <w:rsid w:val="00113136"/>
    <w:rsid w:val="00136DDB"/>
    <w:rsid w:val="00145D43"/>
    <w:rsid w:val="00167DBA"/>
    <w:rsid w:val="00192C46"/>
    <w:rsid w:val="001A08B3"/>
    <w:rsid w:val="001A7B60"/>
    <w:rsid w:val="001B52F0"/>
    <w:rsid w:val="001B7A65"/>
    <w:rsid w:val="001C4B06"/>
    <w:rsid w:val="001D3BB9"/>
    <w:rsid w:val="001E41F3"/>
    <w:rsid w:val="001F3B87"/>
    <w:rsid w:val="00247DA3"/>
    <w:rsid w:val="0025205B"/>
    <w:rsid w:val="00253B65"/>
    <w:rsid w:val="0026004D"/>
    <w:rsid w:val="002640DD"/>
    <w:rsid w:val="00275D12"/>
    <w:rsid w:val="0027773C"/>
    <w:rsid w:val="00284FEB"/>
    <w:rsid w:val="002860C4"/>
    <w:rsid w:val="002A579E"/>
    <w:rsid w:val="002A6B6A"/>
    <w:rsid w:val="002B156A"/>
    <w:rsid w:val="002B5741"/>
    <w:rsid w:val="002C303E"/>
    <w:rsid w:val="002E0D7C"/>
    <w:rsid w:val="002E472E"/>
    <w:rsid w:val="00300309"/>
    <w:rsid w:val="00305409"/>
    <w:rsid w:val="00316907"/>
    <w:rsid w:val="003609EF"/>
    <w:rsid w:val="00362234"/>
    <w:rsid w:val="0036231A"/>
    <w:rsid w:val="00373B9C"/>
    <w:rsid w:val="00374DD4"/>
    <w:rsid w:val="00377341"/>
    <w:rsid w:val="003C1C5A"/>
    <w:rsid w:val="003C24EB"/>
    <w:rsid w:val="003C330E"/>
    <w:rsid w:val="003E1A36"/>
    <w:rsid w:val="003E1E37"/>
    <w:rsid w:val="00410371"/>
    <w:rsid w:val="00422726"/>
    <w:rsid w:val="004242F1"/>
    <w:rsid w:val="0045063B"/>
    <w:rsid w:val="00482657"/>
    <w:rsid w:val="004B75B7"/>
    <w:rsid w:val="004C452B"/>
    <w:rsid w:val="004C53AC"/>
    <w:rsid w:val="004F7161"/>
    <w:rsid w:val="00500201"/>
    <w:rsid w:val="00513E8D"/>
    <w:rsid w:val="0051580D"/>
    <w:rsid w:val="00547111"/>
    <w:rsid w:val="005521AD"/>
    <w:rsid w:val="00584B44"/>
    <w:rsid w:val="00590962"/>
    <w:rsid w:val="00592D74"/>
    <w:rsid w:val="00593AFF"/>
    <w:rsid w:val="005A6160"/>
    <w:rsid w:val="005D645F"/>
    <w:rsid w:val="005D7619"/>
    <w:rsid w:val="005E2C44"/>
    <w:rsid w:val="00601CD3"/>
    <w:rsid w:val="00614825"/>
    <w:rsid w:val="00621188"/>
    <w:rsid w:val="00622CE4"/>
    <w:rsid w:val="006257ED"/>
    <w:rsid w:val="006429B4"/>
    <w:rsid w:val="00665C47"/>
    <w:rsid w:val="00682270"/>
    <w:rsid w:val="0068323E"/>
    <w:rsid w:val="00695808"/>
    <w:rsid w:val="006A228F"/>
    <w:rsid w:val="006B46FB"/>
    <w:rsid w:val="006C69FE"/>
    <w:rsid w:val="006D5AB3"/>
    <w:rsid w:val="006E21FB"/>
    <w:rsid w:val="006E34D9"/>
    <w:rsid w:val="007176FF"/>
    <w:rsid w:val="00723986"/>
    <w:rsid w:val="00791F74"/>
    <w:rsid w:val="00792342"/>
    <w:rsid w:val="007977A8"/>
    <w:rsid w:val="007B512A"/>
    <w:rsid w:val="007C2097"/>
    <w:rsid w:val="007D6A07"/>
    <w:rsid w:val="007E0AA9"/>
    <w:rsid w:val="007E7F72"/>
    <w:rsid w:val="007F7259"/>
    <w:rsid w:val="008040A8"/>
    <w:rsid w:val="00824DC0"/>
    <w:rsid w:val="008279FA"/>
    <w:rsid w:val="0083769F"/>
    <w:rsid w:val="008626E7"/>
    <w:rsid w:val="00870EE7"/>
    <w:rsid w:val="0087234C"/>
    <w:rsid w:val="0087389A"/>
    <w:rsid w:val="008863B9"/>
    <w:rsid w:val="008917CC"/>
    <w:rsid w:val="008A45A6"/>
    <w:rsid w:val="008B03F1"/>
    <w:rsid w:val="008B08B0"/>
    <w:rsid w:val="008F3789"/>
    <w:rsid w:val="008F686C"/>
    <w:rsid w:val="00904EEB"/>
    <w:rsid w:val="009148DE"/>
    <w:rsid w:val="00941E30"/>
    <w:rsid w:val="00942354"/>
    <w:rsid w:val="009777D9"/>
    <w:rsid w:val="00991B88"/>
    <w:rsid w:val="009A15A8"/>
    <w:rsid w:val="009A35EE"/>
    <w:rsid w:val="009A5753"/>
    <w:rsid w:val="009A579D"/>
    <w:rsid w:val="009E2F1C"/>
    <w:rsid w:val="009E3297"/>
    <w:rsid w:val="009E7981"/>
    <w:rsid w:val="009F3A71"/>
    <w:rsid w:val="009F734F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A2CBC"/>
    <w:rsid w:val="00AA3DAC"/>
    <w:rsid w:val="00AC5820"/>
    <w:rsid w:val="00AD1CD8"/>
    <w:rsid w:val="00AE6EEB"/>
    <w:rsid w:val="00B14BCC"/>
    <w:rsid w:val="00B258BB"/>
    <w:rsid w:val="00B33233"/>
    <w:rsid w:val="00B67B97"/>
    <w:rsid w:val="00B80B8C"/>
    <w:rsid w:val="00B968C8"/>
    <w:rsid w:val="00BA3EC5"/>
    <w:rsid w:val="00BA51D9"/>
    <w:rsid w:val="00BB5DFC"/>
    <w:rsid w:val="00BC6E52"/>
    <w:rsid w:val="00BD279D"/>
    <w:rsid w:val="00BD6BB8"/>
    <w:rsid w:val="00BE2114"/>
    <w:rsid w:val="00BF1153"/>
    <w:rsid w:val="00C400C4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CFF"/>
    <w:rsid w:val="00D47E8F"/>
    <w:rsid w:val="00D50255"/>
    <w:rsid w:val="00D50A85"/>
    <w:rsid w:val="00D54C70"/>
    <w:rsid w:val="00D57EC2"/>
    <w:rsid w:val="00D66520"/>
    <w:rsid w:val="00DB4C8F"/>
    <w:rsid w:val="00DC325E"/>
    <w:rsid w:val="00DD5BD0"/>
    <w:rsid w:val="00DE34CF"/>
    <w:rsid w:val="00E13F3D"/>
    <w:rsid w:val="00E34898"/>
    <w:rsid w:val="00E5112A"/>
    <w:rsid w:val="00E53C00"/>
    <w:rsid w:val="00EB09B7"/>
    <w:rsid w:val="00ED5775"/>
    <w:rsid w:val="00EE7D7C"/>
    <w:rsid w:val="00F25D98"/>
    <w:rsid w:val="00F27282"/>
    <w:rsid w:val="00F300FB"/>
    <w:rsid w:val="00F348D6"/>
    <w:rsid w:val="00F41EA9"/>
    <w:rsid w:val="00F62A03"/>
    <w:rsid w:val="00FA5601"/>
    <w:rsid w:val="00FA5754"/>
    <w:rsid w:val="00FB6386"/>
    <w:rsid w:val="00FB65A2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42272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BAB6-4338-48EA-8486-DB71CAE0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6</Pages>
  <Words>1581</Words>
  <Characters>13619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16</cp:revision>
  <cp:lastPrinted>1899-12-31T23:00:00Z</cp:lastPrinted>
  <dcterms:created xsi:type="dcterms:W3CDTF">2021-05-16T14:26:00Z</dcterms:created>
  <dcterms:modified xsi:type="dcterms:W3CDTF">2021-05-17T06:13:00Z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