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4DEC" w14:textId="54943473" w:rsidR="00AB644B" w:rsidRDefault="00AB644B" w:rsidP="00AB644B">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8F4D7A">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r>
      <w:r w:rsidR="00D06787">
        <w:rPr>
          <w:rFonts w:cs="Arial"/>
          <w:bCs/>
          <w:sz w:val="22"/>
          <w:szCs w:val="22"/>
        </w:rPr>
        <w:t>S5-21</w:t>
      </w:r>
      <w:r w:rsidR="00E97F3A">
        <w:rPr>
          <w:rFonts w:cs="Arial"/>
          <w:bCs/>
          <w:sz w:val="22"/>
          <w:szCs w:val="22"/>
        </w:rPr>
        <w:t>3137</w:t>
      </w:r>
    </w:p>
    <w:p w14:paraId="7CB45193" w14:textId="0B3BB0B6" w:rsidR="001E41F3" w:rsidRDefault="00E97F3A" w:rsidP="00AB644B">
      <w:pPr>
        <w:pStyle w:val="CRCoverPage"/>
        <w:outlineLvl w:val="0"/>
        <w:rPr>
          <w:b/>
          <w:noProof/>
          <w:sz w:val="24"/>
        </w:rPr>
      </w:pPr>
      <w:r>
        <w:rPr>
          <w:sz w:val="22"/>
          <w:szCs w:val="22"/>
        </w:rPr>
        <w:t>E</w:t>
      </w:r>
      <w:r w:rsidR="00AB644B">
        <w:rPr>
          <w:sz w:val="22"/>
          <w:szCs w:val="22"/>
        </w:rPr>
        <w:t xml:space="preserve">lectronic meeting, online, </w:t>
      </w:r>
      <w:r w:rsidR="008F4D7A">
        <w:rPr>
          <w:sz w:val="22"/>
          <w:szCs w:val="22"/>
        </w:rPr>
        <w:t>10</w:t>
      </w:r>
      <w:r w:rsidR="00AB644B">
        <w:rPr>
          <w:sz w:val="22"/>
          <w:szCs w:val="22"/>
        </w:rPr>
        <w:t xml:space="preserve"> - </w:t>
      </w:r>
      <w:r w:rsidR="008F4D7A">
        <w:rPr>
          <w:sz w:val="22"/>
          <w:szCs w:val="22"/>
        </w:rPr>
        <w:t>19</w:t>
      </w:r>
      <w:r w:rsidR="00AB644B">
        <w:rPr>
          <w:sz w:val="22"/>
          <w:szCs w:val="22"/>
        </w:rPr>
        <w:t xml:space="preserve"> </w:t>
      </w:r>
      <w:r w:rsidR="008F4D7A">
        <w:rPr>
          <w:sz w:val="22"/>
          <w:szCs w:val="22"/>
        </w:rPr>
        <w:t>May</w:t>
      </w:r>
      <w:r w:rsidR="00AB644B">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55C2E" w:rsidR="001E41F3" w:rsidRPr="00410371" w:rsidRDefault="00644280" w:rsidP="00FB4A3F">
            <w:pPr>
              <w:pStyle w:val="CRCoverPage"/>
              <w:spacing w:after="0"/>
              <w:jc w:val="right"/>
              <w:rPr>
                <w:b/>
                <w:noProof/>
                <w:sz w:val="28"/>
              </w:rPr>
            </w:pPr>
            <w:r>
              <w:rPr>
                <w:b/>
                <w:noProof/>
                <w:sz w:val="28"/>
              </w:rPr>
              <w:t>28.5</w:t>
            </w:r>
            <w:r w:rsidR="00FB4A3F">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8AA81D" w:rsidR="001E41F3" w:rsidRPr="00410371" w:rsidRDefault="00E97F3A" w:rsidP="00547111">
            <w:pPr>
              <w:pStyle w:val="CRCoverPage"/>
              <w:spacing w:after="0"/>
              <w:rPr>
                <w:noProof/>
              </w:rPr>
            </w:pPr>
            <w:r>
              <w:rPr>
                <w:b/>
                <w:noProof/>
                <w:sz w:val="28"/>
              </w:rPr>
              <w:t>0487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09CC29" w:rsidR="001E41F3" w:rsidRPr="00410371" w:rsidRDefault="008F4D7A"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59ED5" w:rsidR="001E41F3" w:rsidRPr="00410371" w:rsidRDefault="00DE01A6" w:rsidP="008F4D7A">
            <w:pPr>
              <w:pStyle w:val="CRCoverPage"/>
              <w:spacing w:after="0"/>
              <w:jc w:val="center"/>
              <w:rPr>
                <w:noProof/>
                <w:sz w:val="28"/>
              </w:rPr>
            </w:pPr>
            <w:r>
              <w:rPr>
                <w:b/>
                <w:noProof/>
                <w:sz w:val="28"/>
              </w:rPr>
              <w:t>1</w:t>
            </w:r>
            <w:r w:rsidR="008F4D7A">
              <w:rPr>
                <w:b/>
                <w:noProof/>
                <w:sz w:val="28"/>
              </w:rPr>
              <w:t>7</w:t>
            </w:r>
            <w:r>
              <w:rPr>
                <w:b/>
                <w:noProof/>
                <w:sz w:val="28"/>
              </w:rPr>
              <w:t>.</w:t>
            </w:r>
            <w:r w:rsidR="008F4D7A">
              <w:rPr>
                <w:b/>
                <w:noProof/>
                <w:sz w:val="28"/>
              </w:rPr>
              <w:t>2</w:t>
            </w:r>
            <w:r>
              <w:rPr>
                <w:b/>
                <w:noProof/>
                <w:sz w:val="28"/>
              </w:rPr>
              <w:t>.</w:t>
            </w:r>
            <w:r w:rsidR="008F4D7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bookmarkStart w:id="4" w:name="_GoBack"/>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bookmarkEnd w:id="4"/>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D34C5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241F03" w:rsidR="00F25D98" w:rsidRDefault="008F4D7A"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AF6F11" w:rsidR="001E41F3" w:rsidRDefault="00B1713A" w:rsidP="00B1713A">
            <w:pPr>
              <w:pStyle w:val="CRCoverPage"/>
              <w:spacing w:after="0"/>
              <w:rPr>
                <w:noProof/>
              </w:rPr>
            </w:pPr>
            <w:r>
              <w:rPr>
                <w:noProof/>
              </w:rPr>
              <w:t>Enhansement of NRM definition for the NWDAF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A0EE29" w:rsidR="001E41F3" w:rsidRDefault="00644280"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D4C52E" w:rsidR="001E41F3" w:rsidRDefault="00B1713A">
            <w:pPr>
              <w:pStyle w:val="CRCoverPage"/>
              <w:spacing w:after="0"/>
              <w:ind w:left="100"/>
              <w:rPr>
                <w:noProof/>
              </w:rPr>
            </w:pPr>
            <w:r>
              <w:rPr>
                <w:noProof/>
                <w:lang w:eastAsia="zh-CN"/>
              </w:rPr>
              <w:t>ad</w:t>
            </w:r>
            <w:r w:rsidR="002F01BE">
              <w:rPr>
                <w:rFonts w:hint="eastAsia"/>
                <w:noProof/>
                <w:lang w:eastAsia="zh-CN"/>
              </w:rPr>
              <w:t>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4ED3F" w:rsidR="001E41F3" w:rsidRDefault="00644280" w:rsidP="00B1713A">
            <w:pPr>
              <w:pStyle w:val="CRCoverPage"/>
              <w:spacing w:after="0"/>
              <w:ind w:left="100"/>
              <w:rPr>
                <w:noProof/>
              </w:rPr>
            </w:pPr>
            <w:r>
              <w:rPr>
                <w:noProof/>
              </w:rPr>
              <w:t>2021-0</w:t>
            </w:r>
            <w:r w:rsidR="00B1713A">
              <w:rPr>
                <w:noProof/>
              </w:rPr>
              <w:t>4</w:t>
            </w:r>
            <w:r>
              <w:rPr>
                <w:noProof/>
              </w:rPr>
              <w:t>-</w:t>
            </w:r>
            <w:r w:rsidR="00B1713A">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4009B6" w:rsidR="001E41F3" w:rsidRDefault="00B171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BCD1A0" w:rsidR="001E41F3" w:rsidRDefault="00644280" w:rsidP="00644280">
            <w:pPr>
              <w:pStyle w:val="CRCoverPage"/>
              <w:spacing w:after="0"/>
              <w:rPr>
                <w:noProof/>
              </w:rPr>
            </w:pPr>
            <w:r>
              <w:rPr>
                <w:noProof/>
              </w:rPr>
              <w:t>Rel-1</w:t>
            </w:r>
            <w:r w:rsidR="00B1713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6E2DBE" w:rsidR="00255205" w:rsidRPr="002F01BE" w:rsidRDefault="00CC23DB" w:rsidP="00CC23DB">
            <w:pPr>
              <w:pStyle w:val="CRCoverPage"/>
              <w:spacing w:after="0"/>
              <w:rPr>
                <w:noProof/>
                <w:lang w:eastAsia="zh-CN"/>
              </w:rPr>
            </w:pPr>
            <w:r w:rsidRPr="00CC23DB">
              <w:rPr>
                <w:noProof/>
                <w:lang w:eastAsia="zh-CN"/>
              </w:rPr>
              <w:t xml:space="preserve">In the LS response S5-206299, SA5 confirms that the OAM can provide network slice information to NWDAF via OAM configuration mechanism when network slice is created. Currently the network slice information provided to NWDAF is specified in TS 28.541 section 5.3.18 which already includes </w:t>
            </w:r>
            <w:r w:rsidRPr="00CC23DB">
              <w:rPr>
                <w:rFonts w:ascii="Courier New" w:hAnsi="Courier New" w:cs="Courier New"/>
                <w:sz w:val="18"/>
                <w:szCs w:val="18"/>
                <w:lang w:eastAsia="zh-CN"/>
              </w:rPr>
              <w:t>sNSSAIList</w:t>
            </w:r>
            <w:r w:rsidRPr="00CC23DB">
              <w:rPr>
                <w:noProof/>
                <w:lang w:eastAsia="zh-CN"/>
              </w:rPr>
              <w:t>. SA5 can consider NSI ID and address of the NRF serving such network slice or slice associated NFs in future enhancement. However, it is not possible for the NWDAF to get KPIs for a network slice, if the NWDAF has no information about the DN of the network slice. In order to enable the NWDAF to collect the KPIs of a network slice, the NRM definition for the NWDAF should also include the DN of relevant network slice</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80A9FB" w14:textId="31A3B810" w:rsidR="00B27834" w:rsidRDefault="00A12305" w:rsidP="00B27834">
            <w:pPr>
              <w:pStyle w:val="CRCoverPage"/>
              <w:spacing w:after="0"/>
              <w:ind w:left="100"/>
              <w:rPr>
                <w:rFonts w:ascii="Courier New" w:hAnsi="Courier New"/>
              </w:rPr>
            </w:pPr>
            <w:bookmarkStart w:id="5" w:name="OLE_LINK35"/>
            <w:r>
              <w:rPr>
                <w:noProof/>
              </w:rPr>
              <w:t xml:space="preserve">Adding </w:t>
            </w:r>
            <w:r w:rsidR="00B27834">
              <w:rPr>
                <w:noProof/>
              </w:rPr>
              <w:t xml:space="preserve">new </w:t>
            </w:r>
            <w:r w:rsidR="00B27834" w:rsidRPr="00B27834">
              <w:rPr>
                <w:rFonts w:ascii="Courier New" w:hAnsi="Courier New" w:cs="Courier New"/>
                <w:sz w:val="18"/>
                <w:szCs w:val="18"/>
                <w:lang w:eastAsia="zh-CN"/>
              </w:rPr>
              <w:t>networkSliceInfo</w:t>
            </w:r>
            <w:r w:rsidR="00B27834">
              <w:rPr>
                <w:rFonts w:ascii="Courier New" w:hAnsi="Courier New" w:cs="Courier New"/>
                <w:sz w:val="18"/>
                <w:szCs w:val="18"/>
                <w:lang w:eastAsia="zh-CN"/>
              </w:rPr>
              <w:t>List</w:t>
            </w:r>
            <w:r>
              <w:rPr>
                <w:noProof/>
                <w:lang w:eastAsia="zh-CN"/>
              </w:rPr>
              <w:t xml:space="preserve"> attribute </w:t>
            </w:r>
            <w:r w:rsidR="00B27834">
              <w:rPr>
                <w:noProof/>
                <w:lang w:eastAsia="zh-CN"/>
              </w:rPr>
              <w:t xml:space="preserve">for </w:t>
            </w:r>
            <w:r w:rsidR="00B27834">
              <w:rPr>
                <w:rFonts w:ascii="Courier New" w:hAnsi="Courier New"/>
              </w:rPr>
              <w:t>NWDAFFunction</w:t>
            </w:r>
            <w:r w:rsidR="00B27834">
              <w:rPr>
                <w:rFonts w:ascii="Courier New" w:hAnsi="Courier New" w:hint="eastAsia"/>
                <w:lang w:eastAsia="zh-CN"/>
              </w:rPr>
              <w:t>；</w:t>
            </w:r>
          </w:p>
          <w:p w14:paraId="748FEEE0" w14:textId="77777777" w:rsidR="001E41F3" w:rsidRDefault="00B27834" w:rsidP="00B27834">
            <w:pPr>
              <w:pStyle w:val="CRCoverPage"/>
              <w:spacing w:after="0"/>
              <w:ind w:left="100"/>
              <w:rPr>
                <w:rFonts w:ascii="Courier New" w:hAnsi="Courier New" w:cs="Courier New"/>
                <w:sz w:val="18"/>
                <w:szCs w:val="18"/>
                <w:lang w:eastAsia="zh-CN"/>
              </w:rPr>
            </w:pPr>
            <w:r>
              <w:rPr>
                <w:noProof/>
                <w:lang w:eastAsia="zh-CN"/>
              </w:rPr>
              <w:t xml:space="preserve">Adding </w:t>
            </w:r>
            <w:bookmarkEnd w:id="5"/>
            <w:r>
              <w:rPr>
                <w:noProof/>
                <w:lang w:eastAsia="zh-CN"/>
              </w:rPr>
              <w:t xml:space="preserve">new data type definition of </w:t>
            </w:r>
            <w:r w:rsidRPr="00B27834">
              <w:rPr>
                <w:rFonts w:ascii="Courier New" w:hAnsi="Courier New" w:cs="Courier New"/>
                <w:sz w:val="18"/>
                <w:szCs w:val="18"/>
                <w:lang w:eastAsia="zh-CN"/>
              </w:rPr>
              <w:t>networkSliceInfo</w:t>
            </w:r>
            <w:r>
              <w:rPr>
                <w:rFonts w:ascii="Courier New" w:hAnsi="Courier New" w:cs="Courier New" w:hint="eastAsia"/>
                <w:sz w:val="18"/>
                <w:szCs w:val="18"/>
                <w:lang w:eastAsia="zh-CN"/>
              </w:rPr>
              <w:t>；</w:t>
            </w:r>
          </w:p>
          <w:p w14:paraId="31C656EC" w14:textId="70D9195F" w:rsidR="00B27834" w:rsidRDefault="00B27834" w:rsidP="00B27834">
            <w:pPr>
              <w:pStyle w:val="CRCoverPage"/>
              <w:spacing w:after="0"/>
              <w:ind w:left="100"/>
              <w:rPr>
                <w:noProof/>
              </w:rPr>
            </w:pPr>
            <w:r>
              <w:rPr>
                <w:noProof/>
                <w:lang w:eastAsia="zh-CN"/>
              </w:rPr>
              <w:t xml:space="preserve">Adding new attribute definition of </w:t>
            </w:r>
            <w:r w:rsidRPr="00B27834">
              <w:rPr>
                <w:rFonts w:ascii="Courier New" w:hAnsi="Courier New" w:cs="Courier New"/>
                <w:sz w:val="18"/>
                <w:szCs w:val="18"/>
                <w:lang w:eastAsia="zh-CN"/>
              </w:rPr>
              <w:t>networkSliceInfo</w:t>
            </w:r>
            <w:r>
              <w:rPr>
                <w:rFonts w:ascii="Courier New" w:hAnsi="Courier New" w:cs="Courier New"/>
                <w:sz w:val="18"/>
                <w:szCs w:val="18"/>
                <w:lang w:eastAsia="zh-CN"/>
              </w:rPr>
              <w:t>List</w:t>
            </w:r>
            <w:r>
              <w:rPr>
                <w:rFonts w:ascii="Courier New" w:hAnsi="Courier New" w:cs="Courier New" w:hint="eastAsia"/>
                <w:sz w:val="18"/>
                <w:szCs w:val="18"/>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6B21F1" w:rsidR="001E41F3" w:rsidRDefault="002C4022" w:rsidP="002C4022">
            <w:pPr>
              <w:pStyle w:val="CRCoverPage"/>
              <w:spacing w:after="0"/>
              <w:ind w:left="100"/>
              <w:rPr>
                <w:noProof/>
                <w:lang w:eastAsia="zh-CN"/>
              </w:rPr>
            </w:pPr>
            <w:r>
              <w:rPr>
                <w:noProof/>
                <w:lang w:eastAsia="zh-CN"/>
              </w:rPr>
              <w:t>T</w:t>
            </w:r>
            <w:r w:rsidRPr="00CC23DB">
              <w:rPr>
                <w:noProof/>
                <w:lang w:eastAsia="zh-CN"/>
              </w:rPr>
              <w:t xml:space="preserve">he NWDAF </w:t>
            </w:r>
            <w:r>
              <w:rPr>
                <w:noProof/>
                <w:lang w:eastAsia="zh-CN"/>
              </w:rPr>
              <w:t xml:space="preserve">cannot consume the performance management services </w:t>
            </w:r>
            <w:r w:rsidRPr="00CC23DB">
              <w:rPr>
                <w:noProof/>
                <w:lang w:eastAsia="zh-CN"/>
              </w:rPr>
              <w:t>to collect the KPIs of a network slice</w:t>
            </w:r>
            <w:r w:rsidR="00A12305">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CD5F2" w:rsidR="001E41F3" w:rsidRDefault="00374722" w:rsidP="005D5A64">
            <w:pPr>
              <w:pStyle w:val="CRCoverPage"/>
              <w:spacing w:after="0"/>
              <w:ind w:left="100"/>
              <w:rPr>
                <w:noProof/>
                <w:lang w:eastAsia="zh-CN"/>
              </w:rPr>
            </w:pPr>
            <w:r>
              <w:rPr>
                <w:noProof/>
                <w:lang w:eastAsia="zh-CN"/>
              </w:rPr>
              <w:t>5.3</w:t>
            </w:r>
            <w:r w:rsidR="00152311">
              <w:rPr>
                <w:noProof/>
                <w:lang w:eastAsia="zh-CN"/>
              </w:rPr>
              <w:t>.</w:t>
            </w:r>
            <w:r>
              <w:rPr>
                <w:noProof/>
                <w:lang w:eastAsia="zh-CN"/>
              </w:rPr>
              <w:t xml:space="preserve">18.2, 5.3.18.3, </w:t>
            </w:r>
            <w:r w:rsidR="00B27834">
              <w:rPr>
                <w:noProof/>
                <w:lang w:eastAsia="zh-CN"/>
              </w:rPr>
              <w:t>5</w:t>
            </w:r>
            <w:r>
              <w:rPr>
                <w:noProof/>
                <w:lang w:eastAsia="zh-CN"/>
              </w:rPr>
              <w:t>.3.</w:t>
            </w:r>
            <w:r w:rsidRPr="00374722">
              <w:rPr>
                <w:noProof/>
                <w:highlight w:val="green"/>
                <w:lang w:eastAsia="zh-CN"/>
              </w:rPr>
              <w:t>x</w:t>
            </w:r>
            <w:r>
              <w:rPr>
                <w:noProof/>
                <w:lang w:eastAsia="zh-CN"/>
              </w:rPr>
              <w:t xml:space="preserve"> (new), </w:t>
            </w:r>
            <w:r w:rsidR="00B27834">
              <w:rPr>
                <w:noProof/>
                <w:lang w:eastAsia="zh-CN"/>
              </w:rPr>
              <w:t>5</w:t>
            </w:r>
            <w:r>
              <w:rPr>
                <w:noProof/>
                <w:lang w:eastAsia="zh-CN"/>
              </w:rPr>
              <w:t>.3.</w:t>
            </w:r>
            <w:r w:rsidRPr="00374722">
              <w:rPr>
                <w:noProof/>
                <w:highlight w:val="green"/>
                <w:lang w:eastAsia="zh-CN"/>
              </w:rPr>
              <w:t>x</w:t>
            </w:r>
            <w:r>
              <w:rPr>
                <w:noProof/>
                <w:lang w:eastAsia="zh-CN"/>
              </w:rPr>
              <w:t xml:space="preserve">.1 (new), </w:t>
            </w:r>
            <w:r w:rsidR="00B27834">
              <w:rPr>
                <w:noProof/>
                <w:lang w:eastAsia="zh-CN"/>
              </w:rPr>
              <w:t>5</w:t>
            </w:r>
            <w:r>
              <w:rPr>
                <w:noProof/>
                <w:lang w:eastAsia="zh-CN"/>
              </w:rPr>
              <w:t>.3.</w:t>
            </w:r>
            <w:r w:rsidRPr="00374722">
              <w:rPr>
                <w:noProof/>
                <w:highlight w:val="green"/>
                <w:lang w:eastAsia="zh-CN"/>
              </w:rPr>
              <w:t>x</w:t>
            </w:r>
            <w:r>
              <w:rPr>
                <w:noProof/>
                <w:lang w:eastAsia="zh-CN"/>
              </w:rPr>
              <w:t xml:space="preserve">.2 (new), </w:t>
            </w:r>
            <w:r w:rsidR="00B27834">
              <w:rPr>
                <w:noProof/>
                <w:lang w:eastAsia="zh-CN"/>
              </w:rPr>
              <w:t>5</w:t>
            </w:r>
            <w:r>
              <w:rPr>
                <w:noProof/>
                <w:lang w:eastAsia="zh-CN"/>
              </w:rPr>
              <w:t>.3.</w:t>
            </w:r>
            <w:r w:rsidRPr="00374722">
              <w:rPr>
                <w:noProof/>
                <w:highlight w:val="green"/>
                <w:lang w:eastAsia="zh-CN"/>
              </w:rPr>
              <w:t>x</w:t>
            </w:r>
            <w:r>
              <w:rPr>
                <w:noProof/>
                <w:lang w:eastAsia="zh-CN"/>
              </w:rPr>
              <w:t>.3 (new)</w:t>
            </w:r>
            <w:r w:rsidR="00B27834">
              <w:rPr>
                <w:noProof/>
                <w:lang w:eastAsia="zh-CN"/>
              </w:rPr>
              <w:t xml:space="preserve">, </w:t>
            </w:r>
            <w:r w:rsidR="005D5A64">
              <w:rPr>
                <w:noProof/>
                <w:lang w:eastAsia="zh-CN"/>
              </w:rPr>
              <w:t>5.3.</w:t>
            </w:r>
            <w:r w:rsidR="005D5A64" w:rsidRPr="00374722">
              <w:rPr>
                <w:noProof/>
                <w:highlight w:val="green"/>
                <w:lang w:eastAsia="zh-CN"/>
              </w:rPr>
              <w:t>x</w:t>
            </w:r>
            <w:r w:rsidR="005D5A64">
              <w:rPr>
                <w:noProof/>
                <w:lang w:eastAsia="zh-CN"/>
              </w:rPr>
              <w:t xml:space="preserve">.4 (new), </w:t>
            </w:r>
            <w:r w:rsidR="00B27834">
              <w:rPr>
                <w:noProof/>
                <w:lang w:eastAsia="zh-CN"/>
              </w:rPr>
              <w:t>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547DE" w:rsidR="001E41F3" w:rsidRDefault="001E75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A787A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9645DF" w14:textId="0B68223A" w:rsidR="008863B9" w:rsidRDefault="008863B9" w:rsidP="00172B87">
            <w:pPr>
              <w:pStyle w:val="CRCoverPage"/>
              <w:numPr>
                <w:ilvl w:val="0"/>
                <w:numId w:val="2"/>
              </w:numPr>
              <w:spacing w:after="0"/>
              <w:rPr>
                <w:noProof/>
                <w:lang w:eastAsia="zh-CN"/>
              </w:rPr>
            </w:pPr>
          </w:p>
          <w:p w14:paraId="6ACA4173" w14:textId="7401FD87" w:rsidR="000E4A86" w:rsidRDefault="000E4A86" w:rsidP="002C4022">
            <w:pPr>
              <w:pStyle w:val="CRCoverPage"/>
              <w:spacing w:after="0"/>
              <w:ind w:left="36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08A111BB" w:rsidR="00721332" w:rsidRPr="007D21AA" w:rsidRDefault="00721332" w:rsidP="00D23131">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A9BCFFF" w14:textId="77777777" w:rsidR="003C0309" w:rsidRDefault="003C0309" w:rsidP="003C0309">
      <w:pPr>
        <w:pStyle w:val="4"/>
      </w:pPr>
      <w:bookmarkStart w:id="6" w:name="_Toc67990077"/>
      <w:bookmarkStart w:id="7" w:name="_Toc59439654"/>
      <w:bookmarkStart w:id="8" w:name="_Toc59195227"/>
      <w:bookmarkStart w:id="9" w:name="_Toc59184292"/>
      <w:bookmarkStart w:id="10" w:name="_Toc59182826"/>
      <w:r>
        <w:t>5.3.18.2</w:t>
      </w:r>
      <w:r>
        <w:tab/>
        <w:t>Attributes</w:t>
      </w:r>
      <w:bookmarkEnd w:id="6"/>
      <w:bookmarkEnd w:id="7"/>
      <w:bookmarkEnd w:id="8"/>
      <w:bookmarkEnd w:id="9"/>
      <w:bookmarkEnd w:id="10"/>
    </w:p>
    <w:p w14:paraId="16873132" w14:textId="77777777" w:rsidR="003C0309" w:rsidRDefault="003C0309" w:rsidP="003C0309">
      <w:r>
        <w:t>The NWDAFFunction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206"/>
        <w:gridCol w:w="1232"/>
        <w:gridCol w:w="1222"/>
        <w:gridCol w:w="1226"/>
        <w:gridCol w:w="1241"/>
      </w:tblGrid>
      <w:tr w:rsidR="003C0309" w14:paraId="6B5B879C"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77108C" w14:textId="77777777" w:rsidR="003C0309" w:rsidRDefault="003C0309">
            <w:pPr>
              <w:pStyle w:val="TAH"/>
            </w:pPr>
            <w:r>
              <w:t>Attribute name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1C2AC58" w14:textId="77777777" w:rsidR="003C0309" w:rsidRDefault="003C0309">
            <w:pPr>
              <w:pStyle w:val="TAH"/>
            </w:pPr>
            <w:r>
              <w:t>Support Qualifier</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5A6B83" w14:textId="77777777" w:rsidR="003C0309" w:rsidRDefault="003C0309">
            <w:pPr>
              <w:pStyle w:val="TAH"/>
            </w:pPr>
            <w:r>
              <w:t>isReadable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DB3544" w14:textId="77777777" w:rsidR="003C0309" w:rsidRDefault="003C0309">
            <w:pPr>
              <w:pStyle w:val="TAH"/>
            </w:pPr>
            <w:r>
              <w:t>isWritable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9756C8" w14:textId="77777777" w:rsidR="003C0309" w:rsidRDefault="003C0309">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E911C5" w14:textId="77777777" w:rsidR="003C0309" w:rsidRDefault="003C0309">
            <w:pPr>
              <w:pStyle w:val="TAH"/>
            </w:pPr>
            <w:r>
              <w:t>isNotifyable</w:t>
            </w:r>
          </w:p>
        </w:tc>
      </w:tr>
      <w:tr w:rsidR="003C0309" w14:paraId="1840B514"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316E4BBB" w14:textId="77777777" w:rsidR="003C0309" w:rsidRDefault="003C0309">
            <w:pPr>
              <w:pStyle w:val="TAL"/>
              <w:rPr>
                <w:rFonts w:ascii="Courier New" w:hAnsi="Courier New" w:cs="Courier New"/>
                <w:lang w:eastAsia="zh-CN"/>
              </w:rPr>
            </w:pPr>
            <w:r>
              <w:rPr>
                <w:rFonts w:ascii="Courier New" w:hAnsi="Courier New" w:cs="Courier New"/>
                <w:lang w:eastAsia="zh-CN"/>
              </w:rPr>
              <w:t>pLMNIdList</w:t>
            </w:r>
          </w:p>
        </w:tc>
        <w:tc>
          <w:tcPr>
            <w:tcW w:w="1241" w:type="dxa"/>
            <w:tcBorders>
              <w:top w:val="single" w:sz="4" w:space="0" w:color="auto"/>
              <w:left w:val="single" w:sz="4" w:space="0" w:color="auto"/>
              <w:bottom w:val="single" w:sz="4" w:space="0" w:color="auto"/>
              <w:right w:val="single" w:sz="4" w:space="0" w:color="auto"/>
            </w:tcBorders>
            <w:hideMark/>
          </w:tcPr>
          <w:p w14:paraId="6F5C19AD" w14:textId="77777777" w:rsidR="003C0309" w:rsidRDefault="003C0309">
            <w:pPr>
              <w:pStyle w:val="TAL"/>
              <w:jc w:val="center"/>
            </w:pPr>
            <w:r>
              <w:t>M</w:t>
            </w:r>
          </w:p>
        </w:tc>
        <w:tc>
          <w:tcPr>
            <w:tcW w:w="1241" w:type="dxa"/>
            <w:tcBorders>
              <w:top w:val="single" w:sz="4" w:space="0" w:color="auto"/>
              <w:left w:val="single" w:sz="4" w:space="0" w:color="auto"/>
              <w:bottom w:val="single" w:sz="4" w:space="0" w:color="auto"/>
              <w:right w:val="single" w:sz="4" w:space="0" w:color="auto"/>
            </w:tcBorders>
            <w:hideMark/>
          </w:tcPr>
          <w:p w14:paraId="3B51EC65" w14:textId="77777777" w:rsidR="003C0309" w:rsidRDefault="003C0309">
            <w:pPr>
              <w:pStyle w:val="TAL"/>
              <w:jc w:val="cente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50E6C3EB" w14:textId="77777777" w:rsidR="003C0309" w:rsidRDefault="003C0309">
            <w:pPr>
              <w:pStyle w:val="TAL"/>
              <w:jc w:val="cente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3FF6F76C" w14:textId="77777777" w:rsidR="003C0309" w:rsidRDefault="003C0309">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07EB70A" w14:textId="77777777" w:rsidR="003C0309" w:rsidRDefault="003C0309">
            <w:pPr>
              <w:pStyle w:val="TAL"/>
              <w:jc w:val="center"/>
            </w:pPr>
            <w:r>
              <w:rPr>
                <w:rFonts w:cs="Arial"/>
                <w:lang w:eastAsia="zh-CN"/>
              </w:rPr>
              <w:t>T</w:t>
            </w:r>
          </w:p>
        </w:tc>
      </w:tr>
      <w:tr w:rsidR="003C0309" w14:paraId="4DDE947C"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056F8DD2" w14:textId="77777777" w:rsidR="003C0309" w:rsidRDefault="003C0309">
            <w:pPr>
              <w:pStyle w:val="TAL"/>
              <w:rPr>
                <w:rFonts w:ascii="Courier New" w:hAnsi="Courier New" w:cs="Courier New"/>
                <w:lang w:eastAsia="zh-CN"/>
              </w:rPr>
            </w:pPr>
            <w:r>
              <w:rPr>
                <w:rFonts w:ascii="Courier New" w:hAnsi="Courier New" w:cs="Courier New"/>
                <w:lang w:eastAsia="zh-CN"/>
              </w:rPr>
              <w:t>sBIFQDN</w:t>
            </w:r>
          </w:p>
        </w:tc>
        <w:tc>
          <w:tcPr>
            <w:tcW w:w="1241" w:type="dxa"/>
            <w:tcBorders>
              <w:top w:val="single" w:sz="4" w:space="0" w:color="auto"/>
              <w:left w:val="single" w:sz="4" w:space="0" w:color="auto"/>
              <w:bottom w:val="single" w:sz="4" w:space="0" w:color="auto"/>
              <w:right w:val="single" w:sz="4" w:space="0" w:color="auto"/>
            </w:tcBorders>
            <w:hideMark/>
          </w:tcPr>
          <w:p w14:paraId="23A07032" w14:textId="77777777" w:rsidR="003C0309" w:rsidRDefault="003C0309">
            <w:pPr>
              <w:pStyle w:val="TAL"/>
              <w:jc w:val="center"/>
            </w:pPr>
            <w:r>
              <w:t>M</w:t>
            </w:r>
          </w:p>
        </w:tc>
        <w:tc>
          <w:tcPr>
            <w:tcW w:w="1241" w:type="dxa"/>
            <w:tcBorders>
              <w:top w:val="single" w:sz="4" w:space="0" w:color="auto"/>
              <w:left w:val="single" w:sz="4" w:space="0" w:color="auto"/>
              <w:bottom w:val="single" w:sz="4" w:space="0" w:color="auto"/>
              <w:right w:val="single" w:sz="4" w:space="0" w:color="auto"/>
            </w:tcBorders>
            <w:hideMark/>
          </w:tcPr>
          <w:p w14:paraId="5CFCE127" w14:textId="77777777" w:rsidR="003C0309" w:rsidRDefault="003C0309">
            <w:pPr>
              <w:pStyle w:val="TAL"/>
              <w:jc w:val="cente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6C567317" w14:textId="77777777" w:rsidR="003C0309" w:rsidRDefault="003C0309">
            <w:pPr>
              <w:pStyle w:val="TAL"/>
              <w:jc w:val="cente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4B8A1A50" w14:textId="77777777" w:rsidR="003C0309" w:rsidRDefault="003C0309">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C204AB4" w14:textId="77777777" w:rsidR="003C0309" w:rsidRDefault="003C0309">
            <w:pPr>
              <w:pStyle w:val="TAL"/>
              <w:jc w:val="center"/>
            </w:pPr>
            <w:r>
              <w:rPr>
                <w:rFonts w:cs="Arial"/>
                <w:lang w:eastAsia="zh-CN"/>
              </w:rPr>
              <w:t>T</w:t>
            </w:r>
          </w:p>
        </w:tc>
      </w:tr>
      <w:tr w:rsidR="003C0309" w14:paraId="65E010D9"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6EF3429E" w14:textId="77777777" w:rsidR="003C0309" w:rsidRDefault="003C0309">
            <w:pPr>
              <w:pStyle w:val="TAL"/>
              <w:rPr>
                <w:rFonts w:ascii="Courier New" w:hAnsi="Courier New" w:cs="Courier New"/>
                <w:lang w:eastAsia="zh-CN"/>
              </w:rPr>
            </w:pPr>
            <w:r>
              <w:rPr>
                <w:rFonts w:ascii="Courier New" w:hAnsi="Courier New" w:cs="Courier New"/>
                <w:lang w:eastAsia="zh-CN"/>
              </w:rPr>
              <w:t>sNSSAIList</w:t>
            </w:r>
          </w:p>
        </w:tc>
        <w:tc>
          <w:tcPr>
            <w:tcW w:w="1241" w:type="dxa"/>
            <w:tcBorders>
              <w:top w:val="single" w:sz="4" w:space="0" w:color="auto"/>
              <w:left w:val="single" w:sz="4" w:space="0" w:color="auto"/>
              <w:bottom w:val="single" w:sz="4" w:space="0" w:color="auto"/>
              <w:right w:val="single" w:sz="4" w:space="0" w:color="auto"/>
            </w:tcBorders>
            <w:hideMark/>
          </w:tcPr>
          <w:p w14:paraId="054FA4FB" w14:textId="77777777" w:rsidR="003C0309" w:rsidRDefault="003C0309">
            <w:pPr>
              <w:pStyle w:val="TAC"/>
            </w:pPr>
            <w:r>
              <w:t>CM</w:t>
            </w:r>
          </w:p>
        </w:tc>
        <w:tc>
          <w:tcPr>
            <w:tcW w:w="1241" w:type="dxa"/>
            <w:tcBorders>
              <w:top w:val="single" w:sz="4" w:space="0" w:color="auto"/>
              <w:left w:val="single" w:sz="4" w:space="0" w:color="auto"/>
              <w:bottom w:val="single" w:sz="4" w:space="0" w:color="auto"/>
              <w:right w:val="single" w:sz="4" w:space="0" w:color="auto"/>
            </w:tcBorders>
            <w:hideMark/>
          </w:tcPr>
          <w:p w14:paraId="5B78F524" w14:textId="77777777" w:rsidR="003C0309" w:rsidRDefault="003C0309">
            <w:pPr>
              <w:pStyle w:val="TAC"/>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4A615C9D" w14:textId="77777777" w:rsidR="003C0309" w:rsidRDefault="003C0309">
            <w:pPr>
              <w:pStyle w:val="TAC"/>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142ADA84" w14:textId="77777777" w:rsidR="003C0309" w:rsidRDefault="003C0309">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B0DA782" w14:textId="77777777" w:rsidR="003C0309" w:rsidRDefault="003C0309">
            <w:pPr>
              <w:pStyle w:val="TAC"/>
            </w:pPr>
            <w:r>
              <w:rPr>
                <w:rFonts w:cs="Arial"/>
                <w:lang w:eastAsia="zh-CN"/>
              </w:rPr>
              <w:t>T</w:t>
            </w:r>
          </w:p>
        </w:tc>
      </w:tr>
      <w:tr w:rsidR="003C0309" w14:paraId="448CBC93"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5FF340E1" w14:textId="77777777" w:rsidR="003C0309" w:rsidRDefault="003C0309">
            <w:pPr>
              <w:pStyle w:val="TAL"/>
              <w:rPr>
                <w:rFonts w:ascii="Courier New" w:hAnsi="Courier New" w:cs="Courier New"/>
                <w:lang w:eastAsia="zh-CN"/>
              </w:rPr>
            </w:pPr>
            <w:r>
              <w:rPr>
                <w:rFonts w:ascii="Courier New" w:hAnsi="Courier New" w:cs="Courier New"/>
                <w:lang w:eastAsia="zh-CN"/>
              </w:rPr>
              <w:t>managedNFProfile</w:t>
            </w:r>
          </w:p>
        </w:tc>
        <w:tc>
          <w:tcPr>
            <w:tcW w:w="1241" w:type="dxa"/>
            <w:tcBorders>
              <w:top w:val="single" w:sz="4" w:space="0" w:color="auto"/>
              <w:left w:val="single" w:sz="4" w:space="0" w:color="auto"/>
              <w:bottom w:val="single" w:sz="4" w:space="0" w:color="auto"/>
              <w:right w:val="single" w:sz="4" w:space="0" w:color="auto"/>
            </w:tcBorders>
            <w:hideMark/>
          </w:tcPr>
          <w:p w14:paraId="120CCEBC" w14:textId="77777777" w:rsidR="003C0309" w:rsidRDefault="003C0309">
            <w:pPr>
              <w:pStyle w:val="TAC"/>
            </w:pPr>
            <w:r>
              <w:t>M</w:t>
            </w:r>
          </w:p>
        </w:tc>
        <w:tc>
          <w:tcPr>
            <w:tcW w:w="1241" w:type="dxa"/>
            <w:tcBorders>
              <w:top w:val="single" w:sz="4" w:space="0" w:color="auto"/>
              <w:left w:val="single" w:sz="4" w:space="0" w:color="auto"/>
              <w:bottom w:val="single" w:sz="4" w:space="0" w:color="auto"/>
              <w:right w:val="single" w:sz="4" w:space="0" w:color="auto"/>
            </w:tcBorders>
            <w:hideMark/>
          </w:tcPr>
          <w:p w14:paraId="1063B15B" w14:textId="77777777" w:rsidR="003C0309" w:rsidRDefault="003C0309">
            <w:pPr>
              <w:pStyle w:val="TAC"/>
              <w:rPr>
                <w:rFonts w:cs="Arial"/>
              </w:rP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5B97A63B" w14:textId="77777777" w:rsidR="003C0309" w:rsidRDefault="003C0309">
            <w:pPr>
              <w:pStyle w:val="TAC"/>
              <w:rPr>
                <w:rFonts w:cs="Arial"/>
                <w:lang w:eastAsia="zh-CN"/>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63D10BC9" w14:textId="77777777" w:rsidR="003C0309" w:rsidRDefault="003C0309">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5BDFC81" w14:textId="77777777" w:rsidR="003C0309" w:rsidRDefault="003C0309">
            <w:pPr>
              <w:pStyle w:val="TAC"/>
              <w:rPr>
                <w:rFonts w:cs="Arial"/>
                <w:lang w:eastAsia="zh-CN"/>
              </w:rPr>
            </w:pPr>
            <w:r>
              <w:rPr>
                <w:rFonts w:cs="Arial"/>
                <w:lang w:eastAsia="zh-CN"/>
              </w:rPr>
              <w:t>T</w:t>
            </w:r>
          </w:p>
        </w:tc>
      </w:tr>
      <w:tr w:rsidR="003C0309" w14:paraId="69A3CD1E" w14:textId="77777777" w:rsidTr="003C0309">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62B39D4" w14:textId="77777777" w:rsidR="003C0309" w:rsidRDefault="003C0309">
            <w:pPr>
              <w:pStyle w:val="TAL"/>
              <w:rPr>
                <w:rFonts w:ascii="Courier New" w:hAnsi="Courier New" w:cs="Courier New"/>
                <w:lang w:eastAsia="zh-CN"/>
              </w:rPr>
            </w:pPr>
            <w:r>
              <w:rPr>
                <w:rFonts w:ascii="Courier New" w:hAnsi="Courier New" w:cs="Courier New"/>
                <w:lang w:eastAsia="zh-CN"/>
              </w:rPr>
              <w:t>commModelList</w:t>
            </w:r>
          </w:p>
        </w:tc>
        <w:tc>
          <w:tcPr>
            <w:tcW w:w="1241" w:type="dxa"/>
            <w:tcBorders>
              <w:top w:val="single" w:sz="4" w:space="0" w:color="auto"/>
              <w:left w:val="single" w:sz="4" w:space="0" w:color="auto"/>
              <w:bottom w:val="single" w:sz="4" w:space="0" w:color="auto"/>
              <w:right w:val="single" w:sz="4" w:space="0" w:color="auto"/>
            </w:tcBorders>
            <w:hideMark/>
          </w:tcPr>
          <w:p w14:paraId="23565F78" w14:textId="77777777" w:rsidR="003C0309" w:rsidRDefault="003C0309">
            <w:pPr>
              <w:pStyle w:val="TAC"/>
            </w:pPr>
            <w:r>
              <w:t>M</w:t>
            </w:r>
          </w:p>
        </w:tc>
        <w:tc>
          <w:tcPr>
            <w:tcW w:w="1241" w:type="dxa"/>
            <w:tcBorders>
              <w:top w:val="single" w:sz="4" w:space="0" w:color="auto"/>
              <w:left w:val="single" w:sz="4" w:space="0" w:color="auto"/>
              <w:bottom w:val="single" w:sz="4" w:space="0" w:color="auto"/>
              <w:right w:val="single" w:sz="4" w:space="0" w:color="auto"/>
            </w:tcBorders>
            <w:hideMark/>
          </w:tcPr>
          <w:p w14:paraId="4399562F" w14:textId="77777777" w:rsidR="003C0309" w:rsidRDefault="003C0309">
            <w:pPr>
              <w:pStyle w:val="TAC"/>
              <w:rPr>
                <w:rFonts w:cs="Arial"/>
              </w:rP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6C8C2FE0" w14:textId="77777777" w:rsidR="003C0309" w:rsidRDefault="003C0309">
            <w:pPr>
              <w:pStyle w:val="TAC"/>
              <w:rPr>
                <w:rFonts w:cs="Arial"/>
                <w:lang w:eastAsia="zh-CN"/>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5915864E" w14:textId="77777777" w:rsidR="003C0309" w:rsidRDefault="003C0309">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9CE47C3" w14:textId="77777777" w:rsidR="003C0309" w:rsidRDefault="003C0309">
            <w:pPr>
              <w:pStyle w:val="TAC"/>
              <w:rPr>
                <w:rFonts w:cs="Arial"/>
                <w:lang w:eastAsia="zh-CN"/>
              </w:rPr>
            </w:pPr>
            <w:r>
              <w:rPr>
                <w:rFonts w:cs="Arial"/>
                <w:lang w:eastAsia="zh-CN"/>
              </w:rPr>
              <w:t>T</w:t>
            </w:r>
          </w:p>
        </w:tc>
      </w:tr>
      <w:tr w:rsidR="006168D0" w14:paraId="55776033" w14:textId="77777777" w:rsidTr="003C0309">
        <w:trPr>
          <w:cantSplit/>
          <w:jc w:val="center"/>
          <w:ins w:id="11" w:author="Huawei" w:date="2021-04-26T10:10:00Z"/>
        </w:trPr>
        <w:tc>
          <w:tcPr>
            <w:tcW w:w="3650" w:type="dxa"/>
            <w:tcBorders>
              <w:top w:val="single" w:sz="4" w:space="0" w:color="auto"/>
              <w:left w:val="single" w:sz="4" w:space="0" w:color="auto"/>
              <w:bottom w:val="single" w:sz="4" w:space="0" w:color="auto"/>
              <w:right w:val="single" w:sz="4" w:space="0" w:color="auto"/>
            </w:tcBorders>
          </w:tcPr>
          <w:p w14:paraId="507E6EDD" w14:textId="52040E42" w:rsidR="006168D0" w:rsidRDefault="006168D0" w:rsidP="008B6104">
            <w:pPr>
              <w:pStyle w:val="TAL"/>
              <w:rPr>
                <w:ins w:id="12" w:author="Huawei" w:date="2021-04-26T10:10:00Z"/>
                <w:rFonts w:ascii="Courier New" w:hAnsi="Courier New" w:cs="Courier New"/>
                <w:lang w:eastAsia="zh-CN"/>
              </w:rPr>
            </w:pPr>
            <w:ins w:id="13" w:author="Huawei" w:date="2021-04-26T10:10:00Z">
              <w:r>
                <w:rPr>
                  <w:rFonts w:ascii="Courier New" w:hAnsi="Courier New" w:cs="Courier New"/>
                  <w:lang w:eastAsia="zh-CN"/>
                </w:rPr>
                <w:t>networkSliceInfo</w:t>
              </w:r>
            </w:ins>
            <w:ins w:id="14" w:author="Huawei" w:date="2021-04-26T10:11:00Z">
              <w:r>
                <w:rPr>
                  <w:rFonts w:ascii="Courier New" w:hAnsi="Courier New" w:cs="Courier New"/>
                  <w:lang w:eastAsia="zh-CN"/>
                </w:rPr>
                <w:t>List</w:t>
              </w:r>
            </w:ins>
          </w:p>
        </w:tc>
        <w:tc>
          <w:tcPr>
            <w:tcW w:w="1241" w:type="dxa"/>
            <w:tcBorders>
              <w:top w:val="single" w:sz="4" w:space="0" w:color="auto"/>
              <w:left w:val="single" w:sz="4" w:space="0" w:color="auto"/>
              <w:bottom w:val="single" w:sz="4" w:space="0" w:color="auto"/>
              <w:right w:val="single" w:sz="4" w:space="0" w:color="auto"/>
            </w:tcBorders>
          </w:tcPr>
          <w:p w14:paraId="1D6FE5A9" w14:textId="79BD6D7D" w:rsidR="006168D0" w:rsidRDefault="006168D0">
            <w:pPr>
              <w:pStyle w:val="TAC"/>
              <w:rPr>
                <w:ins w:id="15" w:author="Huawei" w:date="2021-04-26T10:10:00Z"/>
                <w:lang w:eastAsia="zh-CN"/>
              </w:rPr>
            </w:pPr>
            <w:ins w:id="16" w:author="Huawei" w:date="2021-04-26T10:10:00Z">
              <w:r>
                <w:rPr>
                  <w:rFonts w:hint="eastAsia"/>
                  <w:lang w:eastAsia="zh-CN"/>
                </w:rPr>
                <w:t>C</w:t>
              </w:r>
              <w:r>
                <w:rPr>
                  <w:lang w:eastAsia="zh-CN"/>
                </w:rPr>
                <w:t>M</w:t>
              </w:r>
            </w:ins>
          </w:p>
        </w:tc>
        <w:tc>
          <w:tcPr>
            <w:tcW w:w="1241" w:type="dxa"/>
            <w:tcBorders>
              <w:top w:val="single" w:sz="4" w:space="0" w:color="auto"/>
              <w:left w:val="single" w:sz="4" w:space="0" w:color="auto"/>
              <w:bottom w:val="single" w:sz="4" w:space="0" w:color="auto"/>
              <w:right w:val="single" w:sz="4" w:space="0" w:color="auto"/>
            </w:tcBorders>
          </w:tcPr>
          <w:p w14:paraId="68CA41E9" w14:textId="731E56DC" w:rsidR="006168D0" w:rsidRDefault="006168D0">
            <w:pPr>
              <w:pStyle w:val="TAC"/>
              <w:rPr>
                <w:ins w:id="17" w:author="Huawei" w:date="2021-04-26T10:10:00Z"/>
                <w:rFonts w:cs="Arial"/>
                <w:lang w:eastAsia="zh-CN"/>
              </w:rPr>
            </w:pPr>
            <w:ins w:id="18"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324F665B" w14:textId="6DF718E6" w:rsidR="006168D0" w:rsidRDefault="006168D0">
            <w:pPr>
              <w:pStyle w:val="TAC"/>
              <w:rPr>
                <w:ins w:id="19" w:author="Huawei" w:date="2021-04-26T10:10:00Z"/>
                <w:rFonts w:cs="Arial"/>
                <w:lang w:eastAsia="zh-CN"/>
              </w:rPr>
            </w:pPr>
            <w:ins w:id="20"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2B167B50" w14:textId="3B832DCF" w:rsidR="006168D0" w:rsidRDefault="006168D0">
            <w:pPr>
              <w:pStyle w:val="TAC"/>
              <w:rPr>
                <w:ins w:id="21" w:author="Huawei" w:date="2021-04-26T10:10:00Z"/>
                <w:rFonts w:cs="Arial"/>
                <w:lang w:eastAsia="zh-CN"/>
              </w:rPr>
            </w:pPr>
            <w:ins w:id="22"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18858621" w14:textId="32813A96" w:rsidR="006168D0" w:rsidRDefault="006168D0">
            <w:pPr>
              <w:pStyle w:val="TAC"/>
              <w:rPr>
                <w:ins w:id="23" w:author="Huawei" w:date="2021-04-26T10:10:00Z"/>
                <w:rFonts w:cs="Arial"/>
                <w:lang w:eastAsia="zh-CN"/>
              </w:rPr>
            </w:pPr>
            <w:ins w:id="24" w:author="Huawei" w:date="2021-04-26T10:10:00Z">
              <w:r>
                <w:rPr>
                  <w:rFonts w:cs="Arial" w:hint="eastAsia"/>
                  <w:lang w:eastAsia="zh-CN"/>
                </w:rPr>
                <w:t>T</w:t>
              </w:r>
            </w:ins>
          </w:p>
        </w:tc>
      </w:tr>
    </w:tbl>
    <w:p w14:paraId="5632B587" w14:textId="77777777" w:rsidR="00D23131" w:rsidRDefault="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2A68D03C" w14:textId="77777777" w:rsidTr="008542D2">
        <w:tc>
          <w:tcPr>
            <w:tcW w:w="9521" w:type="dxa"/>
            <w:shd w:val="clear" w:color="auto" w:fill="FFFFCC"/>
            <w:vAlign w:val="center"/>
          </w:tcPr>
          <w:p w14:paraId="30C90245" w14:textId="32084CA3"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t>2</w:t>
            </w:r>
            <w:r w:rsidRPr="00D2313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80191D5" w14:textId="77777777" w:rsidR="003C0309" w:rsidRDefault="003C0309" w:rsidP="003C0309">
      <w:pPr>
        <w:pStyle w:val="4"/>
      </w:pPr>
      <w:bookmarkStart w:id="25" w:name="_Toc67990078"/>
      <w:bookmarkStart w:id="26" w:name="_Toc59439655"/>
      <w:bookmarkStart w:id="27" w:name="_Toc59195228"/>
      <w:bookmarkStart w:id="28" w:name="_Toc59184293"/>
      <w:bookmarkStart w:id="29" w:name="_Toc59182827"/>
      <w:r>
        <w:t>5.3.18.3</w:t>
      </w:r>
      <w:r>
        <w:tab/>
        <w:t>Attribute constraints</w:t>
      </w:r>
      <w:bookmarkEnd w:id="25"/>
      <w:bookmarkEnd w:id="26"/>
      <w:bookmarkEnd w:id="27"/>
      <w:bookmarkEnd w:id="28"/>
      <w:bookmarkEnd w:id="29"/>
    </w:p>
    <w:tbl>
      <w:tblPr>
        <w:tblW w:w="8629" w:type="dxa"/>
        <w:jc w:val="center"/>
        <w:tblLook w:val="01E0" w:firstRow="1" w:lastRow="1" w:firstColumn="1" w:lastColumn="1" w:noHBand="0" w:noVBand="0"/>
      </w:tblPr>
      <w:tblGrid>
        <w:gridCol w:w="3114"/>
        <w:gridCol w:w="5515"/>
      </w:tblGrid>
      <w:tr w:rsidR="003C0309" w14:paraId="23C73A68" w14:textId="77777777" w:rsidTr="00A05E3D">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hideMark/>
          </w:tcPr>
          <w:p w14:paraId="4F447284" w14:textId="77777777" w:rsidR="003C0309" w:rsidRDefault="003C0309">
            <w:pPr>
              <w:pStyle w:val="TAH"/>
            </w:pPr>
            <w:r>
              <w:t>Name</w:t>
            </w:r>
          </w:p>
        </w:tc>
        <w:tc>
          <w:tcPr>
            <w:tcW w:w="5515" w:type="dxa"/>
            <w:tcBorders>
              <w:top w:val="single" w:sz="4" w:space="0" w:color="auto"/>
              <w:left w:val="single" w:sz="4" w:space="0" w:color="auto"/>
              <w:bottom w:val="single" w:sz="4" w:space="0" w:color="auto"/>
              <w:right w:val="single" w:sz="4" w:space="0" w:color="auto"/>
            </w:tcBorders>
            <w:shd w:val="clear" w:color="auto" w:fill="D9D9D9"/>
            <w:hideMark/>
          </w:tcPr>
          <w:p w14:paraId="0FEA1F80" w14:textId="77777777" w:rsidR="003C0309" w:rsidRDefault="003C0309">
            <w:pPr>
              <w:pStyle w:val="TAH"/>
            </w:pPr>
            <w:r>
              <w:t>Definition</w:t>
            </w:r>
          </w:p>
        </w:tc>
      </w:tr>
      <w:tr w:rsidR="003C0309" w14:paraId="7F43DE78" w14:textId="77777777" w:rsidTr="00A05E3D">
        <w:trPr>
          <w:jc w:val="center"/>
        </w:trPr>
        <w:tc>
          <w:tcPr>
            <w:tcW w:w="3114" w:type="dxa"/>
            <w:tcBorders>
              <w:top w:val="single" w:sz="4" w:space="0" w:color="auto"/>
              <w:left w:val="single" w:sz="4" w:space="0" w:color="auto"/>
              <w:bottom w:val="single" w:sz="4" w:space="0" w:color="auto"/>
              <w:right w:val="single" w:sz="4" w:space="0" w:color="auto"/>
            </w:tcBorders>
            <w:hideMark/>
          </w:tcPr>
          <w:p w14:paraId="2D187782" w14:textId="77777777" w:rsidR="003C0309" w:rsidRDefault="003C0309">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515" w:type="dxa"/>
            <w:tcBorders>
              <w:top w:val="single" w:sz="4" w:space="0" w:color="auto"/>
              <w:left w:val="single" w:sz="4" w:space="0" w:color="auto"/>
              <w:bottom w:val="single" w:sz="4" w:space="0" w:color="auto"/>
              <w:right w:val="single" w:sz="4" w:space="0" w:color="auto"/>
            </w:tcBorders>
            <w:hideMark/>
          </w:tcPr>
          <w:p w14:paraId="1EAD73E5" w14:textId="77777777" w:rsidR="003C0309" w:rsidRDefault="003C0309">
            <w:pPr>
              <w:pStyle w:val="TAL"/>
              <w:rPr>
                <w:lang w:eastAsia="zh-CN"/>
              </w:rPr>
            </w:pPr>
            <w:r>
              <w:t>Condition: Network slicing feature is supported.</w:t>
            </w:r>
          </w:p>
        </w:tc>
      </w:tr>
      <w:tr w:rsidR="006168D0" w14:paraId="42851115" w14:textId="77777777" w:rsidTr="00A05E3D">
        <w:trPr>
          <w:jc w:val="center"/>
          <w:ins w:id="30" w:author="Huawei" w:date="2021-04-26T10:10:00Z"/>
        </w:trPr>
        <w:tc>
          <w:tcPr>
            <w:tcW w:w="3114" w:type="dxa"/>
            <w:tcBorders>
              <w:top w:val="single" w:sz="4" w:space="0" w:color="auto"/>
              <w:left w:val="single" w:sz="4" w:space="0" w:color="auto"/>
              <w:bottom w:val="single" w:sz="4" w:space="0" w:color="auto"/>
              <w:right w:val="single" w:sz="4" w:space="0" w:color="auto"/>
            </w:tcBorders>
          </w:tcPr>
          <w:p w14:paraId="5EDBCAB0" w14:textId="22661514" w:rsidR="006168D0" w:rsidRDefault="006168D0" w:rsidP="008B6104">
            <w:pPr>
              <w:pStyle w:val="TAL"/>
              <w:rPr>
                <w:ins w:id="31" w:author="Huawei" w:date="2021-04-26T10:10:00Z"/>
                <w:rFonts w:ascii="Courier New" w:hAnsi="Courier New" w:cs="Courier New"/>
                <w:lang w:eastAsia="zh-CN"/>
              </w:rPr>
            </w:pPr>
            <w:ins w:id="32" w:author="Huawei" w:date="2021-04-26T10:10:00Z">
              <w:r>
                <w:rPr>
                  <w:rFonts w:ascii="Courier New" w:hAnsi="Courier New" w:cs="Courier New"/>
                  <w:lang w:eastAsia="zh-CN"/>
                </w:rPr>
                <w:t>networkSliceInfo</w:t>
              </w:r>
            </w:ins>
            <w:ins w:id="33" w:author="Huawei" w:date="2021-04-26T10:12:00Z">
              <w:r>
                <w:rPr>
                  <w:rFonts w:ascii="Courier New" w:hAnsi="Courier New" w:cs="Courier New"/>
                  <w:lang w:eastAsia="zh-CN"/>
                </w:rPr>
                <w:t>List</w:t>
              </w:r>
            </w:ins>
            <w:ins w:id="34" w:author="Huawei" w:date="2021-04-26T10:10:00Z">
              <w:r>
                <w:rPr>
                  <w:rFonts w:ascii="Courier New" w:hAnsi="Courier New" w:cs="Courier New"/>
                  <w:lang w:eastAsia="zh-CN"/>
                </w:rPr>
                <w:t xml:space="preserve"> </w:t>
              </w:r>
              <w:r>
                <w:rPr>
                  <w:rFonts w:cs="Arial"/>
                </w:rPr>
                <w:t>Support Qualifier</w:t>
              </w:r>
            </w:ins>
          </w:p>
        </w:tc>
        <w:tc>
          <w:tcPr>
            <w:tcW w:w="5515" w:type="dxa"/>
            <w:tcBorders>
              <w:top w:val="single" w:sz="4" w:space="0" w:color="auto"/>
              <w:left w:val="single" w:sz="4" w:space="0" w:color="auto"/>
              <w:bottom w:val="single" w:sz="4" w:space="0" w:color="auto"/>
              <w:right w:val="single" w:sz="4" w:space="0" w:color="auto"/>
            </w:tcBorders>
          </w:tcPr>
          <w:p w14:paraId="30FBAF69" w14:textId="6C5A09AB" w:rsidR="006168D0" w:rsidRDefault="006168D0">
            <w:pPr>
              <w:pStyle w:val="TAL"/>
              <w:rPr>
                <w:ins w:id="35" w:author="Huawei" w:date="2021-04-26T10:10:00Z"/>
              </w:rPr>
            </w:pPr>
            <w:ins w:id="36" w:author="Huawei" w:date="2021-04-26T10:11:00Z">
              <w:r>
                <w:t xml:space="preserve">Condition: Network slicing feature is supported and the NWDAF is </w:t>
              </w:r>
              <w:del w:id="37" w:author="Huawei r01" w:date="2021-05-13T09:22:00Z">
                <w:r w:rsidDel="00626112">
                  <w:delText>allowed</w:delText>
                </w:r>
              </w:del>
            </w:ins>
            <w:ins w:id="38" w:author="Huawei r01" w:date="2021-05-13T09:21:00Z">
              <w:r w:rsidR="00626112">
                <w:t>authorized</w:t>
              </w:r>
            </w:ins>
            <w:ins w:id="39" w:author="Huawei" w:date="2021-04-26T10:11:00Z">
              <w:r>
                <w:t xml:space="preserve"> to collect </w:t>
              </w:r>
            </w:ins>
            <w:ins w:id="40" w:author="Huawei" w:date="2021-04-26T10:12:00Z">
              <w:r w:rsidR="00960393">
                <w:t xml:space="preserve">the </w:t>
              </w:r>
            </w:ins>
            <w:ins w:id="41" w:author="Huawei" w:date="2021-04-26T10:11:00Z">
              <w:r>
                <w:t>management data of the network slice</w:t>
              </w:r>
            </w:ins>
            <w:ins w:id="42" w:author="Huawei" w:date="2021-04-26T10:12:00Z">
              <w:r>
                <w:t>s</w:t>
              </w:r>
            </w:ins>
            <w:ins w:id="43" w:author="Huawei" w:date="2021-04-26T10:11:00Z">
              <w:r>
                <w:t xml:space="preserve">. </w:t>
              </w:r>
            </w:ins>
          </w:p>
        </w:tc>
      </w:tr>
    </w:tbl>
    <w:p w14:paraId="1209517F" w14:textId="77777777" w:rsidR="00D23131" w:rsidRDefault="00D23131" w:rsidP="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2810082A" w14:textId="77777777" w:rsidTr="008542D2">
        <w:tc>
          <w:tcPr>
            <w:tcW w:w="9521" w:type="dxa"/>
            <w:shd w:val="clear" w:color="auto" w:fill="FFFFCC"/>
            <w:vAlign w:val="center"/>
          </w:tcPr>
          <w:p w14:paraId="0A88401B" w14:textId="051819C3"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t>3</w:t>
            </w:r>
            <w:r w:rsidRPr="00D23131">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D5523DC" w14:textId="4FB976F5" w:rsidR="00A05E3D" w:rsidRDefault="00A05E3D" w:rsidP="00A05E3D">
      <w:pPr>
        <w:pStyle w:val="3"/>
        <w:rPr>
          <w:ins w:id="44" w:author="Huawei" w:date="2021-04-26T10:13:00Z"/>
        </w:rPr>
      </w:pPr>
      <w:bookmarkStart w:id="45" w:name="_Toc67990271"/>
      <w:bookmarkStart w:id="46" w:name="_Toc59439848"/>
      <w:bookmarkStart w:id="47" w:name="_Toc59195421"/>
      <w:bookmarkStart w:id="48" w:name="_Toc59184486"/>
      <w:bookmarkStart w:id="49" w:name="_Toc59183020"/>
      <w:ins w:id="50" w:author="Huawei" w:date="2021-04-26T10:13:00Z">
        <w:r>
          <w:t>5.3.</w:t>
        </w:r>
        <w:r w:rsidRPr="00A05E3D">
          <w:rPr>
            <w:highlight w:val="green"/>
          </w:rPr>
          <w:t>x</w:t>
        </w:r>
        <w:r>
          <w:tab/>
        </w:r>
      </w:ins>
      <w:ins w:id="51" w:author="Huawei" w:date="2021-04-26T10:14:00Z">
        <w:r>
          <w:t>NetworkSlice</w:t>
        </w:r>
      </w:ins>
      <w:ins w:id="52" w:author="Huawei" w:date="2021-04-26T10:13:00Z">
        <w:r>
          <w:t>Info &lt;&lt;dataType&gt;&gt;</w:t>
        </w:r>
        <w:bookmarkEnd w:id="45"/>
        <w:bookmarkEnd w:id="46"/>
        <w:bookmarkEnd w:id="47"/>
        <w:bookmarkEnd w:id="48"/>
        <w:bookmarkEnd w:id="49"/>
      </w:ins>
    </w:p>
    <w:p w14:paraId="164D6639" w14:textId="0EA1BFE7" w:rsidR="00A05E3D" w:rsidRDefault="00A05E3D" w:rsidP="00A05E3D">
      <w:pPr>
        <w:pStyle w:val="4"/>
        <w:rPr>
          <w:ins w:id="53" w:author="Huawei" w:date="2021-04-26T10:13:00Z"/>
        </w:rPr>
      </w:pPr>
      <w:bookmarkStart w:id="54" w:name="_Toc67990272"/>
      <w:bookmarkStart w:id="55" w:name="_Toc59439849"/>
      <w:bookmarkStart w:id="56" w:name="_Toc59195422"/>
      <w:bookmarkStart w:id="57" w:name="_Toc59184487"/>
      <w:bookmarkStart w:id="58" w:name="_Toc59183021"/>
      <w:ins w:id="59" w:author="Huawei" w:date="2021-04-26T10:13:00Z">
        <w:r>
          <w:rPr>
            <w:lang w:eastAsia="zh-CN"/>
          </w:rPr>
          <w:t>5</w:t>
        </w:r>
        <w:r>
          <w:t>.3.</w:t>
        </w:r>
        <w:r w:rsidRPr="00A05E3D">
          <w:rPr>
            <w:highlight w:val="green"/>
          </w:rPr>
          <w:t>x</w:t>
        </w:r>
        <w:r>
          <w:t>.1</w:t>
        </w:r>
        <w:r>
          <w:tab/>
          <w:t>Definition</w:t>
        </w:r>
        <w:bookmarkEnd w:id="54"/>
        <w:bookmarkEnd w:id="55"/>
        <w:bookmarkEnd w:id="56"/>
        <w:bookmarkEnd w:id="57"/>
        <w:bookmarkEnd w:id="58"/>
      </w:ins>
    </w:p>
    <w:p w14:paraId="32574E22" w14:textId="14C0776E" w:rsidR="00A05E3D" w:rsidRDefault="00A05E3D" w:rsidP="00A05E3D">
      <w:pPr>
        <w:rPr>
          <w:ins w:id="60" w:author="Huawei" w:date="2021-04-26T10:13:00Z"/>
        </w:rPr>
      </w:pPr>
      <w:ins w:id="61" w:author="Huawei" w:date="2021-04-26T10:13:00Z">
        <w:r>
          <w:t xml:space="preserve">This data type represents </w:t>
        </w:r>
      </w:ins>
      <w:ins w:id="62" w:author="Huawei" w:date="2021-04-26T10:15:00Z">
        <w:r>
          <w:t xml:space="preserve">information of network slice when </w:t>
        </w:r>
      </w:ins>
      <w:ins w:id="63" w:author="Huawei" w:date="2021-04-26T10:16:00Z">
        <w:r>
          <w:t xml:space="preserve">the NWDAF is </w:t>
        </w:r>
      </w:ins>
      <w:ins w:id="64" w:author="Huawei r01" w:date="2021-05-13T10:31:00Z">
        <w:r w:rsidR="00317556">
          <w:t>authorized</w:t>
        </w:r>
      </w:ins>
      <w:ins w:id="65" w:author="Huawei" w:date="2021-04-26T10:16:00Z">
        <w:del w:id="66" w:author="Huawei r01" w:date="2021-05-13T10:31:00Z">
          <w:r w:rsidDel="00317556">
            <w:delText>allowed</w:delText>
          </w:r>
        </w:del>
        <w:r>
          <w:t xml:space="preserve"> to collect the management data of the network slice</w:t>
        </w:r>
      </w:ins>
      <w:ins w:id="67" w:author="Huawei" w:date="2021-04-26T10:13:00Z">
        <w:r>
          <w:t xml:space="preserve">. </w:t>
        </w:r>
      </w:ins>
    </w:p>
    <w:p w14:paraId="5A5D3562" w14:textId="69099BB9" w:rsidR="00A05E3D" w:rsidRDefault="00A05E3D" w:rsidP="00A05E3D">
      <w:pPr>
        <w:pStyle w:val="4"/>
        <w:rPr>
          <w:ins w:id="68" w:author="Huawei" w:date="2021-04-26T10:13:00Z"/>
        </w:rPr>
      </w:pPr>
      <w:bookmarkStart w:id="69" w:name="_Toc67990273"/>
      <w:bookmarkStart w:id="70" w:name="_Toc59439850"/>
      <w:bookmarkStart w:id="71" w:name="_Toc59195423"/>
      <w:bookmarkStart w:id="72" w:name="_Toc59184488"/>
      <w:bookmarkStart w:id="73" w:name="_Toc59183022"/>
      <w:ins w:id="74" w:author="Huawei" w:date="2021-04-26T10:13:00Z">
        <w:r>
          <w:rPr>
            <w:lang w:eastAsia="zh-CN"/>
          </w:rPr>
          <w:t>5</w:t>
        </w:r>
        <w:r>
          <w:t>.3.</w:t>
        </w:r>
        <w:r w:rsidRPr="00A05E3D">
          <w:rPr>
            <w:highlight w:val="green"/>
          </w:rPr>
          <w:t>x</w:t>
        </w:r>
        <w:r>
          <w:t>.2</w:t>
        </w:r>
        <w:r>
          <w:tab/>
          <w:t>Attributes</w:t>
        </w:r>
        <w:bookmarkEnd w:id="69"/>
        <w:bookmarkEnd w:id="70"/>
        <w:bookmarkEnd w:id="71"/>
        <w:bookmarkEnd w:id="72"/>
        <w:bookmarkEnd w:id="73"/>
      </w:ins>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75">
          <w:tblGrid>
            <w:gridCol w:w="2366"/>
            <w:gridCol w:w="1551"/>
            <w:gridCol w:w="1010"/>
            <w:gridCol w:w="1134"/>
            <w:gridCol w:w="1134"/>
            <w:gridCol w:w="1134"/>
          </w:tblGrid>
        </w:tblGridChange>
      </w:tblGrid>
      <w:tr w:rsidR="00A05E3D" w14:paraId="65FFACB9" w14:textId="77777777" w:rsidTr="00A05E3D">
        <w:trPr>
          <w:cantSplit/>
          <w:jc w:val="center"/>
          <w:ins w:id="76" w:author="Huawei" w:date="2021-04-26T10:13:00Z"/>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44D5D1EF" w14:textId="77777777" w:rsidR="00A05E3D" w:rsidRDefault="00A05E3D">
            <w:pPr>
              <w:keepNext/>
              <w:keepLines/>
              <w:spacing w:after="0"/>
              <w:jc w:val="center"/>
              <w:rPr>
                <w:ins w:id="77" w:author="Huawei" w:date="2021-04-26T10:13:00Z"/>
                <w:rFonts w:ascii="Arial" w:hAnsi="Arial"/>
                <w:b/>
                <w:sz w:val="18"/>
              </w:rPr>
            </w:pPr>
            <w:ins w:id="78" w:author="Huawei" w:date="2021-04-26T10:13:00Z">
              <w:r>
                <w:rPr>
                  <w:rFonts w:ascii="Arial" w:hAnsi="Arial"/>
                  <w:b/>
                  <w:sz w:val="18"/>
                </w:rPr>
                <w:t>Attribute Name</w:t>
              </w:r>
            </w:ins>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59E395CA" w14:textId="77777777" w:rsidR="00A05E3D" w:rsidRDefault="00A05E3D">
            <w:pPr>
              <w:keepNext/>
              <w:keepLines/>
              <w:spacing w:after="0"/>
              <w:jc w:val="center"/>
              <w:rPr>
                <w:ins w:id="79" w:author="Huawei" w:date="2021-04-26T10:13:00Z"/>
                <w:rFonts w:ascii="Arial" w:hAnsi="Arial"/>
                <w:b/>
                <w:sz w:val="18"/>
              </w:rPr>
            </w:pPr>
            <w:ins w:id="80" w:author="Huawei" w:date="2021-04-26T10:13:00Z">
              <w:r>
                <w:rPr>
                  <w:rFonts w:ascii="Arial" w:hAnsi="Arial"/>
                  <w:b/>
                  <w:sz w:val="18"/>
                </w:rPr>
                <w:t>Support Qualifier</w:t>
              </w:r>
            </w:ins>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0AF649AB" w14:textId="77777777" w:rsidR="00A05E3D" w:rsidRDefault="00A05E3D">
            <w:pPr>
              <w:keepNext/>
              <w:keepLines/>
              <w:spacing w:after="0"/>
              <w:jc w:val="center"/>
              <w:rPr>
                <w:ins w:id="81" w:author="Huawei" w:date="2021-04-26T10:13:00Z"/>
                <w:rFonts w:ascii="Arial" w:hAnsi="Arial"/>
                <w:b/>
                <w:sz w:val="18"/>
              </w:rPr>
            </w:pPr>
            <w:ins w:id="82" w:author="Huawei" w:date="2021-04-26T10:13:00Z">
              <w:r>
                <w:rPr>
                  <w:rFonts w:ascii="Arial" w:hAnsi="Arial"/>
                  <w:b/>
                  <w:sz w:val="18"/>
                </w:rPr>
                <w:t xml:space="preserve">isReadable </w:t>
              </w:r>
            </w:ins>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2574CC16" w14:textId="77777777" w:rsidR="00A05E3D" w:rsidRDefault="00A05E3D">
            <w:pPr>
              <w:keepNext/>
              <w:keepLines/>
              <w:spacing w:after="0"/>
              <w:jc w:val="center"/>
              <w:rPr>
                <w:ins w:id="83" w:author="Huawei" w:date="2021-04-26T10:13:00Z"/>
                <w:rFonts w:ascii="Arial" w:hAnsi="Arial"/>
                <w:b/>
                <w:sz w:val="18"/>
              </w:rPr>
            </w:pPr>
            <w:ins w:id="84" w:author="Huawei" w:date="2021-04-26T10:13:00Z">
              <w:r>
                <w:rPr>
                  <w:rFonts w:ascii="Arial" w:hAnsi="Arial"/>
                  <w:b/>
                  <w:sz w:val="18"/>
                </w:rPr>
                <w:t>isWritable</w:t>
              </w:r>
            </w:ins>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CC62CDB" w14:textId="77777777" w:rsidR="00A05E3D" w:rsidRDefault="00A05E3D">
            <w:pPr>
              <w:keepNext/>
              <w:keepLines/>
              <w:spacing w:after="0"/>
              <w:jc w:val="center"/>
              <w:rPr>
                <w:ins w:id="85" w:author="Huawei" w:date="2021-04-26T10:13:00Z"/>
                <w:rFonts w:ascii="Arial" w:hAnsi="Arial"/>
                <w:b/>
                <w:sz w:val="18"/>
              </w:rPr>
            </w:pPr>
            <w:ins w:id="86" w:author="Huawei" w:date="2021-04-26T10:13:00Z">
              <w:r>
                <w:rPr>
                  <w:rFonts w:ascii="Arial" w:hAnsi="Arial"/>
                  <w:b/>
                  <w:sz w:val="18"/>
                </w:rPr>
                <w:t>isInvariant</w:t>
              </w:r>
            </w:ins>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9B37E44" w14:textId="77777777" w:rsidR="00A05E3D" w:rsidRDefault="00A05E3D">
            <w:pPr>
              <w:keepNext/>
              <w:keepLines/>
              <w:spacing w:after="0"/>
              <w:jc w:val="center"/>
              <w:rPr>
                <w:ins w:id="87" w:author="Huawei" w:date="2021-04-26T10:13:00Z"/>
                <w:rFonts w:ascii="Arial" w:hAnsi="Arial"/>
                <w:b/>
                <w:sz w:val="18"/>
              </w:rPr>
            </w:pPr>
            <w:ins w:id="88" w:author="Huawei" w:date="2021-04-26T10:13:00Z">
              <w:r>
                <w:rPr>
                  <w:rFonts w:ascii="Arial" w:hAnsi="Arial"/>
                  <w:b/>
                  <w:sz w:val="18"/>
                </w:rPr>
                <w:t>isNotifyable</w:t>
              </w:r>
            </w:ins>
          </w:p>
        </w:tc>
      </w:tr>
      <w:tr w:rsidR="00A05E3D" w14:paraId="78C8B674" w14:textId="77777777" w:rsidTr="00A05E3D">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89" w:author="Huawei" w:date="2021-04-26T10:16: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90" w:author="Huawei" w:date="2021-04-26T10:13:00Z"/>
          <w:trPrChange w:id="91" w:author="Huawei" w:date="2021-04-26T10:16: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hideMark/>
            <w:tcPrChange w:id="92" w:author="Huawei" w:date="2021-04-26T10:16:00Z">
              <w:tcPr>
                <w:tcW w:w="2366" w:type="dxa"/>
                <w:tcBorders>
                  <w:top w:val="single" w:sz="4" w:space="0" w:color="auto"/>
                  <w:left w:val="single" w:sz="4" w:space="0" w:color="auto"/>
                  <w:bottom w:val="single" w:sz="12" w:space="0" w:color="008000"/>
                  <w:right w:val="single" w:sz="4" w:space="0" w:color="auto"/>
                </w:tcBorders>
                <w:hideMark/>
              </w:tcPr>
            </w:tcPrChange>
          </w:tcPr>
          <w:p w14:paraId="1C9233FD" w14:textId="2A8AB4FB" w:rsidR="00A05E3D" w:rsidRDefault="00A05E3D">
            <w:pPr>
              <w:keepNext/>
              <w:keepLines/>
              <w:spacing w:after="0"/>
              <w:rPr>
                <w:ins w:id="93" w:author="Huawei" w:date="2021-04-26T10:13:00Z"/>
                <w:rFonts w:ascii="Courier New" w:hAnsi="Courier New" w:cs="Courier New"/>
                <w:sz w:val="18"/>
              </w:rPr>
            </w:pPr>
            <w:ins w:id="94" w:author="Huawei" w:date="2021-04-26T10:22:00Z">
              <w:r>
                <w:rPr>
                  <w:rFonts w:ascii="Courier New" w:hAnsi="Courier New" w:cs="Courier New"/>
                  <w:lang w:eastAsia="zh-CN"/>
                </w:rPr>
                <w:t>sNSSAI</w:t>
              </w:r>
            </w:ins>
          </w:p>
        </w:tc>
        <w:tc>
          <w:tcPr>
            <w:tcW w:w="1551" w:type="dxa"/>
            <w:tcBorders>
              <w:top w:val="single" w:sz="4" w:space="0" w:color="auto"/>
              <w:left w:val="single" w:sz="4" w:space="0" w:color="auto"/>
              <w:bottom w:val="single" w:sz="4" w:space="0" w:color="auto"/>
              <w:right w:val="single" w:sz="4" w:space="0" w:color="auto"/>
            </w:tcBorders>
            <w:hideMark/>
            <w:tcPrChange w:id="95" w:author="Huawei" w:date="2021-04-26T10:16:00Z">
              <w:tcPr>
                <w:tcW w:w="1551" w:type="dxa"/>
                <w:tcBorders>
                  <w:top w:val="single" w:sz="4" w:space="0" w:color="auto"/>
                  <w:left w:val="single" w:sz="4" w:space="0" w:color="auto"/>
                  <w:bottom w:val="single" w:sz="12" w:space="0" w:color="008000"/>
                  <w:right w:val="single" w:sz="4" w:space="0" w:color="auto"/>
                </w:tcBorders>
                <w:hideMark/>
              </w:tcPr>
            </w:tcPrChange>
          </w:tcPr>
          <w:p w14:paraId="2FE13146" w14:textId="0F5CE2F4" w:rsidR="00A05E3D" w:rsidRDefault="00A05E3D">
            <w:pPr>
              <w:keepNext/>
              <w:keepLines/>
              <w:spacing w:after="0"/>
              <w:jc w:val="center"/>
              <w:rPr>
                <w:ins w:id="96" w:author="Huawei" w:date="2021-04-26T10:13:00Z"/>
                <w:rFonts w:ascii="Arial" w:hAnsi="Arial"/>
                <w:sz w:val="18"/>
              </w:rPr>
            </w:pPr>
            <w:ins w:id="97" w:author="Huawei" w:date="2021-04-26T10:16:00Z">
              <w:r>
                <w:rPr>
                  <w:rFonts w:ascii="Arial" w:hAnsi="Arial"/>
                  <w:sz w:val="18"/>
                </w:rPr>
                <w:t>M</w:t>
              </w:r>
            </w:ins>
          </w:p>
        </w:tc>
        <w:tc>
          <w:tcPr>
            <w:tcW w:w="1010" w:type="dxa"/>
            <w:tcBorders>
              <w:top w:val="single" w:sz="4" w:space="0" w:color="auto"/>
              <w:left w:val="single" w:sz="4" w:space="0" w:color="auto"/>
              <w:bottom w:val="single" w:sz="4" w:space="0" w:color="auto"/>
              <w:right w:val="single" w:sz="4" w:space="0" w:color="auto"/>
            </w:tcBorders>
            <w:hideMark/>
            <w:tcPrChange w:id="98" w:author="Huawei" w:date="2021-04-26T10:16:00Z">
              <w:tcPr>
                <w:tcW w:w="1010" w:type="dxa"/>
                <w:tcBorders>
                  <w:top w:val="single" w:sz="4" w:space="0" w:color="auto"/>
                  <w:left w:val="single" w:sz="4" w:space="0" w:color="auto"/>
                  <w:bottom w:val="single" w:sz="12" w:space="0" w:color="008000"/>
                  <w:right w:val="single" w:sz="4" w:space="0" w:color="auto"/>
                </w:tcBorders>
                <w:hideMark/>
              </w:tcPr>
            </w:tcPrChange>
          </w:tcPr>
          <w:p w14:paraId="6D2C2564" w14:textId="77777777" w:rsidR="00A05E3D" w:rsidRDefault="00A05E3D">
            <w:pPr>
              <w:keepNext/>
              <w:keepLines/>
              <w:spacing w:after="0"/>
              <w:jc w:val="center"/>
              <w:rPr>
                <w:ins w:id="99" w:author="Huawei" w:date="2021-04-26T10:13:00Z"/>
                <w:rFonts w:ascii="Arial" w:hAnsi="Arial"/>
                <w:sz w:val="18"/>
              </w:rPr>
            </w:pPr>
            <w:ins w:id="100" w:author="Huawei" w:date="2021-04-26T10:1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hideMark/>
            <w:tcPrChange w:id="101"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51A35ACC" w14:textId="77777777" w:rsidR="00A05E3D" w:rsidRDefault="00A05E3D">
            <w:pPr>
              <w:keepNext/>
              <w:keepLines/>
              <w:spacing w:after="0"/>
              <w:jc w:val="center"/>
              <w:rPr>
                <w:ins w:id="102" w:author="Huawei" w:date="2021-04-26T10:13:00Z"/>
                <w:rFonts w:ascii="Arial" w:hAnsi="Arial"/>
                <w:sz w:val="18"/>
              </w:rPr>
            </w:pPr>
            <w:ins w:id="103" w:author="Huawei" w:date="2021-04-26T10:1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hideMark/>
            <w:tcPrChange w:id="104"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02DF2C7D" w14:textId="77777777" w:rsidR="00A05E3D" w:rsidRDefault="00A05E3D">
            <w:pPr>
              <w:keepNext/>
              <w:keepLines/>
              <w:spacing w:after="0"/>
              <w:jc w:val="center"/>
              <w:rPr>
                <w:ins w:id="105" w:author="Huawei" w:date="2021-04-26T10:13:00Z"/>
                <w:rFonts w:ascii="Arial" w:hAnsi="Arial"/>
                <w:sz w:val="18"/>
              </w:rPr>
            </w:pPr>
            <w:ins w:id="106" w:author="Huawei" w:date="2021-04-26T10:13: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hideMark/>
            <w:tcPrChange w:id="107"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46BA6BDC" w14:textId="77777777" w:rsidR="00A05E3D" w:rsidRDefault="00A05E3D">
            <w:pPr>
              <w:keepNext/>
              <w:keepLines/>
              <w:spacing w:after="0"/>
              <w:jc w:val="center"/>
              <w:rPr>
                <w:ins w:id="108" w:author="Huawei" w:date="2021-04-26T10:13:00Z"/>
                <w:rFonts w:ascii="Arial" w:hAnsi="Arial"/>
                <w:sz w:val="18"/>
              </w:rPr>
            </w:pPr>
            <w:ins w:id="109" w:author="Huawei" w:date="2021-04-26T10:13:00Z">
              <w:r>
                <w:rPr>
                  <w:rFonts w:ascii="Arial" w:hAnsi="Arial"/>
                  <w:sz w:val="18"/>
                </w:rPr>
                <w:t>T</w:t>
              </w:r>
            </w:ins>
          </w:p>
        </w:tc>
      </w:tr>
      <w:tr w:rsidR="00A05E3D" w14:paraId="79BC82BF" w14:textId="77777777" w:rsidTr="00A05E3D">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10" w:author="Huawei" w:date="2021-04-26T10:16: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11" w:author="Huawei" w:date="2021-04-26T10:16:00Z"/>
          <w:trPrChange w:id="112" w:author="Huawei" w:date="2021-04-26T10:16: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13" w:author="Huawei" w:date="2021-04-26T10:16:00Z">
              <w:tcPr>
                <w:tcW w:w="2366" w:type="dxa"/>
                <w:tcBorders>
                  <w:top w:val="single" w:sz="4" w:space="0" w:color="auto"/>
                  <w:left w:val="single" w:sz="4" w:space="0" w:color="auto"/>
                  <w:bottom w:val="single" w:sz="12" w:space="0" w:color="008000"/>
                  <w:right w:val="single" w:sz="4" w:space="0" w:color="auto"/>
                </w:tcBorders>
              </w:tcPr>
            </w:tcPrChange>
          </w:tcPr>
          <w:p w14:paraId="575D06F3" w14:textId="268F0378" w:rsidR="00A05E3D" w:rsidRDefault="0047309A">
            <w:pPr>
              <w:keepNext/>
              <w:keepLines/>
              <w:spacing w:after="0"/>
              <w:rPr>
                <w:ins w:id="114" w:author="Huawei" w:date="2021-04-26T10:16:00Z"/>
                <w:rFonts w:ascii="Courier New" w:hAnsi="Courier New" w:cs="Courier New"/>
                <w:sz w:val="18"/>
              </w:rPr>
            </w:pPr>
            <w:ins w:id="115" w:author="Huawei" w:date="2021-04-26T10:24:00Z">
              <w:r>
                <w:rPr>
                  <w:rFonts w:ascii="Courier New" w:hAnsi="Courier New" w:cs="Courier New"/>
                  <w:lang w:eastAsia="zh-CN"/>
                </w:rPr>
                <w:t>cNSIId</w:t>
              </w:r>
            </w:ins>
          </w:p>
        </w:tc>
        <w:tc>
          <w:tcPr>
            <w:tcW w:w="1551" w:type="dxa"/>
            <w:tcBorders>
              <w:top w:val="single" w:sz="4" w:space="0" w:color="auto"/>
              <w:left w:val="single" w:sz="4" w:space="0" w:color="auto"/>
              <w:bottom w:val="single" w:sz="4" w:space="0" w:color="auto"/>
              <w:right w:val="single" w:sz="4" w:space="0" w:color="auto"/>
            </w:tcBorders>
            <w:tcPrChange w:id="116" w:author="Huawei" w:date="2021-04-26T10:16:00Z">
              <w:tcPr>
                <w:tcW w:w="1551" w:type="dxa"/>
                <w:tcBorders>
                  <w:top w:val="single" w:sz="4" w:space="0" w:color="auto"/>
                  <w:left w:val="single" w:sz="4" w:space="0" w:color="auto"/>
                  <w:bottom w:val="single" w:sz="12" w:space="0" w:color="008000"/>
                  <w:right w:val="single" w:sz="4" w:space="0" w:color="auto"/>
                </w:tcBorders>
              </w:tcPr>
            </w:tcPrChange>
          </w:tcPr>
          <w:p w14:paraId="26E072F1" w14:textId="22574E6E" w:rsidR="00A05E3D" w:rsidRDefault="0047309A">
            <w:pPr>
              <w:keepNext/>
              <w:keepLines/>
              <w:spacing w:after="0"/>
              <w:jc w:val="center"/>
              <w:rPr>
                <w:ins w:id="117" w:author="Huawei" w:date="2021-04-26T10:16:00Z"/>
                <w:rFonts w:ascii="Arial" w:hAnsi="Arial"/>
                <w:sz w:val="18"/>
                <w:lang w:eastAsia="zh-CN"/>
              </w:rPr>
            </w:pPr>
            <w:ins w:id="118" w:author="Huawei" w:date="2021-04-26T10:27:00Z">
              <w:r>
                <w:rPr>
                  <w:rFonts w:ascii="Arial" w:hAnsi="Arial"/>
                  <w:sz w:val="18"/>
                  <w:lang w:eastAsia="zh-CN"/>
                </w:rPr>
                <w:t>CM</w:t>
              </w:r>
            </w:ins>
          </w:p>
        </w:tc>
        <w:tc>
          <w:tcPr>
            <w:tcW w:w="1010" w:type="dxa"/>
            <w:tcBorders>
              <w:top w:val="single" w:sz="4" w:space="0" w:color="auto"/>
              <w:left w:val="single" w:sz="4" w:space="0" w:color="auto"/>
              <w:bottom w:val="single" w:sz="4" w:space="0" w:color="auto"/>
              <w:right w:val="single" w:sz="4" w:space="0" w:color="auto"/>
            </w:tcBorders>
            <w:tcPrChange w:id="119" w:author="Huawei" w:date="2021-04-26T10:16:00Z">
              <w:tcPr>
                <w:tcW w:w="1010" w:type="dxa"/>
                <w:tcBorders>
                  <w:top w:val="single" w:sz="4" w:space="0" w:color="auto"/>
                  <w:left w:val="single" w:sz="4" w:space="0" w:color="auto"/>
                  <w:bottom w:val="single" w:sz="12" w:space="0" w:color="008000"/>
                  <w:right w:val="single" w:sz="4" w:space="0" w:color="auto"/>
                </w:tcBorders>
              </w:tcPr>
            </w:tcPrChange>
          </w:tcPr>
          <w:p w14:paraId="0BA65927" w14:textId="7012DDC7" w:rsidR="00A05E3D" w:rsidRDefault="0047309A">
            <w:pPr>
              <w:keepNext/>
              <w:keepLines/>
              <w:spacing w:after="0"/>
              <w:jc w:val="center"/>
              <w:rPr>
                <w:ins w:id="120" w:author="Huawei" w:date="2021-04-26T10:16:00Z"/>
                <w:rFonts w:ascii="Arial" w:hAnsi="Arial"/>
                <w:sz w:val="18"/>
                <w:lang w:eastAsia="zh-CN"/>
              </w:rPr>
            </w:pPr>
            <w:ins w:id="121"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22"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07B6D93B" w14:textId="1ED2FBA7" w:rsidR="00A05E3D" w:rsidRDefault="0047309A">
            <w:pPr>
              <w:keepNext/>
              <w:keepLines/>
              <w:spacing w:after="0"/>
              <w:jc w:val="center"/>
              <w:rPr>
                <w:ins w:id="123" w:author="Huawei" w:date="2021-04-26T10:16:00Z"/>
                <w:rFonts w:ascii="Arial" w:hAnsi="Arial"/>
                <w:sz w:val="18"/>
                <w:lang w:eastAsia="zh-CN"/>
              </w:rPr>
            </w:pPr>
            <w:ins w:id="124"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25"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0CB8586C" w14:textId="1F0CFFED" w:rsidR="00A05E3D" w:rsidRDefault="0047309A">
            <w:pPr>
              <w:keepNext/>
              <w:keepLines/>
              <w:spacing w:after="0"/>
              <w:jc w:val="center"/>
              <w:rPr>
                <w:ins w:id="126" w:author="Huawei" w:date="2021-04-26T10:16:00Z"/>
                <w:rFonts w:ascii="Arial" w:hAnsi="Arial"/>
                <w:sz w:val="18"/>
                <w:lang w:eastAsia="zh-CN"/>
              </w:rPr>
            </w:pPr>
            <w:ins w:id="127" w:author="Huawei" w:date="2021-04-26T10:23:00Z">
              <w:r>
                <w:rPr>
                  <w:rFonts w:ascii="Arial" w:hAnsi="Arial" w:hint="eastAsia"/>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Change w:id="128"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1724CC40" w14:textId="50C2DACC" w:rsidR="00A05E3D" w:rsidRDefault="0047309A">
            <w:pPr>
              <w:keepNext/>
              <w:keepLines/>
              <w:spacing w:after="0"/>
              <w:jc w:val="center"/>
              <w:rPr>
                <w:ins w:id="129" w:author="Huawei" w:date="2021-04-26T10:16:00Z"/>
                <w:rFonts w:ascii="Arial" w:hAnsi="Arial"/>
                <w:sz w:val="18"/>
                <w:lang w:eastAsia="zh-CN"/>
              </w:rPr>
            </w:pPr>
            <w:ins w:id="130" w:author="Huawei" w:date="2021-04-26T10:23:00Z">
              <w:r>
                <w:rPr>
                  <w:rFonts w:ascii="Arial" w:hAnsi="Arial" w:hint="eastAsia"/>
                  <w:sz w:val="18"/>
                  <w:lang w:eastAsia="zh-CN"/>
                </w:rPr>
                <w:t>T</w:t>
              </w:r>
            </w:ins>
          </w:p>
        </w:tc>
      </w:tr>
      <w:tr w:rsidR="00A05E3D" w14:paraId="234066D9" w14:textId="77777777" w:rsidTr="0047309A">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31" w:author="Huawei" w:date="2021-04-26T10:25: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32" w:author="Huawei" w:date="2021-04-26T10:16:00Z"/>
          <w:trPrChange w:id="133" w:author="Huawei" w:date="2021-04-26T10:25: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34" w:author="Huawei" w:date="2021-04-26T10:25:00Z">
              <w:tcPr>
                <w:tcW w:w="2366" w:type="dxa"/>
                <w:tcBorders>
                  <w:top w:val="single" w:sz="4" w:space="0" w:color="auto"/>
                  <w:left w:val="single" w:sz="4" w:space="0" w:color="auto"/>
                  <w:bottom w:val="single" w:sz="12" w:space="0" w:color="008000"/>
                  <w:right w:val="single" w:sz="4" w:space="0" w:color="auto"/>
                </w:tcBorders>
              </w:tcPr>
            </w:tcPrChange>
          </w:tcPr>
          <w:p w14:paraId="49FEA1E7" w14:textId="54E720CE" w:rsidR="00A05E3D" w:rsidRDefault="0047309A">
            <w:pPr>
              <w:keepNext/>
              <w:keepLines/>
              <w:spacing w:after="0"/>
              <w:rPr>
                <w:ins w:id="135" w:author="Huawei" w:date="2021-04-26T10:16:00Z"/>
                <w:rFonts w:ascii="Courier New" w:hAnsi="Courier New" w:cs="Courier New"/>
                <w:sz w:val="18"/>
                <w:lang w:eastAsia="zh-CN"/>
              </w:rPr>
            </w:pPr>
            <w:ins w:id="136" w:author="Huawei" w:date="2021-04-26T10:26:00Z">
              <w:r>
                <w:rPr>
                  <w:rFonts w:ascii="Courier New" w:hAnsi="Courier New" w:cs="Courier New" w:hint="eastAsia"/>
                  <w:sz w:val="18"/>
                  <w:lang w:eastAsia="zh-CN"/>
                </w:rPr>
                <w:t>n</w:t>
              </w:r>
              <w:r>
                <w:rPr>
                  <w:rFonts w:ascii="Courier New" w:hAnsi="Courier New" w:cs="Courier New"/>
                  <w:sz w:val="18"/>
                  <w:lang w:eastAsia="zh-CN"/>
                </w:rPr>
                <w:t>etworkSliceRef</w:t>
              </w:r>
            </w:ins>
          </w:p>
        </w:tc>
        <w:tc>
          <w:tcPr>
            <w:tcW w:w="1551" w:type="dxa"/>
            <w:tcBorders>
              <w:top w:val="single" w:sz="4" w:space="0" w:color="auto"/>
              <w:left w:val="single" w:sz="4" w:space="0" w:color="auto"/>
              <w:bottom w:val="single" w:sz="4" w:space="0" w:color="auto"/>
              <w:right w:val="single" w:sz="4" w:space="0" w:color="auto"/>
            </w:tcBorders>
            <w:tcPrChange w:id="137" w:author="Huawei" w:date="2021-04-26T10:25:00Z">
              <w:tcPr>
                <w:tcW w:w="1551" w:type="dxa"/>
                <w:tcBorders>
                  <w:top w:val="single" w:sz="4" w:space="0" w:color="auto"/>
                  <w:left w:val="single" w:sz="4" w:space="0" w:color="auto"/>
                  <w:bottom w:val="single" w:sz="12" w:space="0" w:color="008000"/>
                  <w:right w:val="single" w:sz="4" w:space="0" w:color="auto"/>
                </w:tcBorders>
              </w:tcPr>
            </w:tcPrChange>
          </w:tcPr>
          <w:p w14:paraId="489607CA" w14:textId="20C2B7C2" w:rsidR="00A05E3D" w:rsidRDefault="0047309A">
            <w:pPr>
              <w:keepNext/>
              <w:keepLines/>
              <w:spacing w:after="0"/>
              <w:jc w:val="center"/>
              <w:rPr>
                <w:ins w:id="138" w:author="Huawei" w:date="2021-04-26T10:16:00Z"/>
                <w:rFonts w:ascii="Arial" w:hAnsi="Arial"/>
                <w:sz w:val="18"/>
                <w:lang w:eastAsia="zh-CN"/>
              </w:rPr>
            </w:pPr>
            <w:ins w:id="139" w:author="Huawei" w:date="2021-04-26T10:24:00Z">
              <w:r>
                <w:rPr>
                  <w:rFonts w:ascii="Arial" w:hAnsi="Arial"/>
                  <w:sz w:val="18"/>
                  <w:lang w:eastAsia="zh-CN"/>
                </w:rPr>
                <w:t>M</w:t>
              </w:r>
            </w:ins>
          </w:p>
        </w:tc>
        <w:tc>
          <w:tcPr>
            <w:tcW w:w="1010" w:type="dxa"/>
            <w:tcBorders>
              <w:top w:val="single" w:sz="4" w:space="0" w:color="auto"/>
              <w:left w:val="single" w:sz="4" w:space="0" w:color="auto"/>
              <w:bottom w:val="single" w:sz="4" w:space="0" w:color="auto"/>
              <w:right w:val="single" w:sz="4" w:space="0" w:color="auto"/>
            </w:tcBorders>
            <w:tcPrChange w:id="140" w:author="Huawei" w:date="2021-04-26T10:25:00Z">
              <w:tcPr>
                <w:tcW w:w="1010" w:type="dxa"/>
                <w:tcBorders>
                  <w:top w:val="single" w:sz="4" w:space="0" w:color="auto"/>
                  <w:left w:val="single" w:sz="4" w:space="0" w:color="auto"/>
                  <w:bottom w:val="single" w:sz="12" w:space="0" w:color="008000"/>
                  <w:right w:val="single" w:sz="4" w:space="0" w:color="auto"/>
                </w:tcBorders>
              </w:tcPr>
            </w:tcPrChange>
          </w:tcPr>
          <w:p w14:paraId="3EB5A74D" w14:textId="39CC4915" w:rsidR="00A05E3D" w:rsidRDefault="0047309A">
            <w:pPr>
              <w:keepNext/>
              <w:keepLines/>
              <w:spacing w:after="0"/>
              <w:jc w:val="center"/>
              <w:rPr>
                <w:ins w:id="141" w:author="Huawei" w:date="2021-04-26T10:16:00Z"/>
                <w:rFonts w:ascii="Arial" w:hAnsi="Arial"/>
                <w:sz w:val="18"/>
                <w:lang w:eastAsia="zh-CN"/>
              </w:rPr>
            </w:pPr>
            <w:ins w:id="142"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43"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59E0036C" w14:textId="6D1C6BD0" w:rsidR="00A05E3D" w:rsidRDefault="0047309A">
            <w:pPr>
              <w:keepNext/>
              <w:keepLines/>
              <w:spacing w:after="0"/>
              <w:jc w:val="center"/>
              <w:rPr>
                <w:ins w:id="144" w:author="Huawei" w:date="2021-04-26T10:16:00Z"/>
                <w:rFonts w:ascii="Arial" w:hAnsi="Arial"/>
                <w:sz w:val="18"/>
                <w:lang w:eastAsia="zh-CN"/>
              </w:rPr>
            </w:pPr>
            <w:ins w:id="145"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46"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01F026E5" w14:textId="3216C59A" w:rsidR="00A05E3D" w:rsidRDefault="0047309A">
            <w:pPr>
              <w:keepNext/>
              <w:keepLines/>
              <w:spacing w:after="0"/>
              <w:jc w:val="center"/>
              <w:rPr>
                <w:ins w:id="147" w:author="Huawei" w:date="2021-04-26T10:16:00Z"/>
                <w:rFonts w:ascii="Arial" w:hAnsi="Arial"/>
                <w:sz w:val="18"/>
                <w:lang w:eastAsia="zh-CN"/>
              </w:rPr>
            </w:pPr>
            <w:ins w:id="148" w:author="Huawei" w:date="2021-04-26T10:25:00Z">
              <w:r>
                <w:rPr>
                  <w:rFonts w:ascii="Arial" w:hAnsi="Arial"/>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Change w:id="149"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7510DECD" w14:textId="76610BD0" w:rsidR="00A05E3D" w:rsidRDefault="0047309A">
            <w:pPr>
              <w:keepNext/>
              <w:keepLines/>
              <w:spacing w:after="0"/>
              <w:jc w:val="center"/>
              <w:rPr>
                <w:ins w:id="150" w:author="Huawei" w:date="2021-04-26T10:16:00Z"/>
                <w:rFonts w:ascii="Arial" w:hAnsi="Arial"/>
                <w:sz w:val="18"/>
                <w:lang w:eastAsia="zh-CN"/>
              </w:rPr>
            </w:pPr>
            <w:ins w:id="151" w:author="Huawei" w:date="2021-04-26T10:23:00Z">
              <w:r>
                <w:rPr>
                  <w:rFonts w:ascii="Arial" w:hAnsi="Arial" w:hint="eastAsia"/>
                  <w:sz w:val="18"/>
                  <w:lang w:eastAsia="zh-CN"/>
                </w:rPr>
                <w:t>T</w:t>
              </w:r>
            </w:ins>
          </w:p>
        </w:tc>
      </w:tr>
    </w:tbl>
    <w:p w14:paraId="46BE350B" w14:textId="3815844D" w:rsidR="00A05E3D" w:rsidRDefault="00A05E3D" w:rsidP="00A05E3D">
      <w:pPr>
        <w:pStyle w:val="4"/>
        <w:rPr>
          <w:ins w:id="152" w:author="Huawei" w:date="2021-04-26T10:13:00Z"/>
        </w:rPr>
      </w:pPr>
      <w:bookmarkStart w:id="153" w:name="_Toc67990274"/>
      <w:bookmarkStart w:id="154" w:name="_Toc59439851"/>
      <w:bookmarkStart w:id="155" w:name="_Toc59195424"/>
      <w:bookmarkStart w:id="156" w:name="_Toc59184489"/>
      <w:bookmarkStart w:id="157" w:name="_Toc59183023"/>
      <w:ins w:id="158" w:author="Huawei" w:date="2021-04-26T10:13:00Z">
        <w:r>
          <w:t>5.3.</w:t>
        </w:r>
        <w:r w:rsidRPr="00A05E3D">
          <w:rPr>
            <w:highlight w:val="green"/>
          </w:rPr>
          <w:t>x</w:t>
        </w:r>
        <w:r>
          <w:t>.3</w:t>
        </w:r>
        <w:r>
          <w:tab/>
          <w:t>Attribute constraints</w:t>
        </w:r>
        <w:bookmarkEnd w:id="153"/>
        <w:bookmarkEnd w:id="154"/>
        <w:bookmarkEnd w:id="155"/>
        <w:bookmarkEnd w:id="156"/>
        <w:bookmarkEnd w:id="157"/>
      </w:ins>
    </w:p>
    <w:tbl>
      <w:tblPr>
        <w:tblW w:w="8850" w:type="dxa"/>
        <w:jc w:val="center"/>
        <w:tblLook w:val="01E0" w:firstRow="1" w:lastRow="1" w:firstColumn="1" w:lastColumn="1" w:noHBand="0" w:noVBand="0"/>
      </w:tblPr>
      <w:tblGrid>
        <w:gridCol w:w="3149"/>
        <w:gridCol w:w="5701"/>
      </w:tblGrid>
      <w:tr w:rsidR="0047309A" w14:paraId="4AB72428" w14:textId="77777777" w:rsidTr="0047309A">
        <w:trPr>
          <w:jc w:val="center"/>
          <w:ins w:id="159" w:author="Huawei" w:date="2021-04-26T10:27:00Z"/>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5BED275D" w14:textId="77777777" w:rsidR="0047309A" w:rsidRDefault="0047309A">
            <w:pPr>
              <w:pStyle w:val="TAH"/>
              <w:rPr>
                <w:ins w:id="160" w:author="Huawei" w:date="2021-04-26T10:27:00Z"/>
              </w:rPr>
            </w:pPr>
            <w:ins w:id="161" w:author="Huawei" w:date="2021-04-26T10:27:00Z">
              <w:r>
                <w:t>Name</w:t>
              </w:r>
            </w:ins>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340BFB5E" w14:textId="77777777" w:rsidR="0047309A" w:rsidRDefault="0047309A">
            <w:pPr>
              <w:pStyle w:val="TAH"/>
              <w:rPr>
                <w:ins w:id="162" w:author="Huawei" w:date="2021-04-26T10:27:00Z"/>
              </w:rPr>
            </w:pPr>
            <w:ins w:id="163" w:author="Huawei" w:date="2021-04-26T10:27:00Z">
              <w:r>
                <w:t>Definition</w:t>
              </w:r>
            </w:ins>
          </w:p>
        </w:tc>
      </w:tr>
      <w:tr w:rsidR="0047309A" w14:paraId="260F1CAF" w14:textId="77777777" w:rsidTr="0047309A">
        <w:trPr>
          <w:jc w:val="center"/>
          <w:ins w:id="164" w:author="Huawei" w:date="2021-04-26T10:27:00Z"/>
        </w:trPr>
        <w:tc>
          <w:tcPr>
            <w:tcW w:w="3149" w:type="dxa"/>
            <w:tcBorders>
              <w:top w:val="single" w:sz="4" w:space="0" w:color="auto"/>
              <w:left w:val="single" w:sz="4" w:space="0" w:color="auto"/>
              <w:bottom w:val="single" w:sz="4" w:space="0" w:color="auto"/>
              <w:right w:val="single" w:sz="4" w:space="0" w:color="auto"/>
            </w:tcBorders>
            <w:hideMark/>
          </w:tcPr>
          <w:p w14:paraId="6EF2F8A8" w14:textId="2C68FC5E" w:rsidR="0047309A" w:rsidRDefault="0047309A">
            <w:pPr>
              <w:pStyle w:val="TAL"/>
              <w:rPr>
                <w:ins w:id="165" w:author="Huawei" w:date="2021-04-26T10:27:00Z"/>
                <w:rFonts w:ascii="Courier New" w:hAnsi="Courier New" w:cs="Courier New"/>
                <w:lang w:eastAsia="zh-CN"/>
              </w:rPr>
            </w:pPr>
            <w:ins w:id="166" w:author="Huawei" w:date="2021-04-26T10:27:00Z">
              <w:r>
                <w:rPr>
                  <w:rFonts w:ascii="Courier New" w:hAnsi="Courier New" w:cs="Courier New"/>
                  <w:lang w:eastAsia="zh-CN"/>
                </w:rPr>
                <w:t xml:space="preserve">cNSIId </w:t>
              </w:r>
              <w:r>
                <w:rPr>
                  <w:rFonts w:cs="Arial"/>
                </w:rPr>
                <w:t>Support Qualifier</w:t>
              </w:r>
            </w:ins>
          </w:p>
        </w:tc>
        <w:tc>
          <w:tcPr>
            <w:tcW w:w="5701" w:type="dxa"/>
            <w:tcBorders>
              <w:top w:val="single" w:sz="4" w:space="0" w:color="auto"/>
              <w:left w:val="single" w:sz="4" w:space="0" w:color="auto"/>
              <w:bottom w:val="single" w:sz="4" w:space="0" w:color="auto"/>
              <w:right w:val="single" w:sz="4" w:space="0" w:color="auto"/>
            </w:tcBorders>
            <w:hideMark/>
          </w:tcPr>
          <w:p w14:paraId="7A3A34F9" w14:textId="4114ADCB" w:rsidR="0047309A" w:rsidRDefault="0047309A" w:rsidP="007C57AA">
            <w:pPr>
              <w:pStyle w:val="TAL"/>
              <w:rPr>
                <w:ins w:id="167" w:author="Huawei" w:date="2021-04-26T10:27:00Z"/>
                <w:lang w:eastAsia="zh-CN"/>
              </w:rPr>
            </w:pPr>
            <w:ins w:id="168" w:author="Huawei" w:date="2021-04-26T10:27:00Z">
              <w:r>
                <w:t xml:space="preserve">Condition: </w:t>
              </w:r>
            </w:ins>
            <w:ins w:id="169" w:author="Huawei" w:date="2021-04-26T10:29:00Z">
              <w:r>
                <w:t xml:space="preserve">the NSI ID is </w:t>
              </w:r>
            </w:ins>
            <w:ins w:id="170" w:author="Huawei" w:date="2021-04-26T10:30:00Z">
              <w:r>
                <w:t>configured for identifying the Core Network part of a Network Slice instance when multiple Network Slice instances of the same Network Slice are deployed, and there is a need to differentiate between them in the 5GC.</w:t>
              </w:r>
            </w:ins>
          </w:p>
        </w:tc>
      </w:tr>
    </w:tbl>
    <w:p w14:paraId="0A688511" w14:textId="77777777" w:rsidR="0047309A" w:rsidRPr="00F65985" w:rsidRDefault="0047309A" w:rsidP="00A05E3D">
      <w:pPr>
        <w:rPr>
          <w:ins w:id="171" w:author="Huawei" w:date="2021-04-26T10:13:00Z"/>
        </w:rPr>
      </w:pPr>
    </w:p>
    <w:p w14:paraId="17B59B15" w14:textId="792F56F0" w:rsidR="00A05E3D" w:rsidRDefault="00A05E3D" w:rsidP="00A05E3D">
      <w:pPr>
        <w:pStyle w:val="4"/>
        <w:rPr>
          <w:ins w:id="172" w:author="Huawei" w:date="2021-04-26T10:13:00Z"/>
        </w:rPr>
      </w:pPr>
      <w:bookmarkStart w:id="173" w:name="_Toc67990275"/>
      <w:bookmarkStart w:id="174" w:name="_Toc59439852"/>
      <w:bookmarkStart w:id="175" w:name="_Toc59195425"/>
      <w:bookmarkStart w:id="176" w:name="_Toc59184490"/>
      <w:bookmarkStart w:id="177" w:name="_Toc59183024"/>
      <w:ins w:id="178" w:author="Huawei" w:date="2021-04-26T10:13:00Z">
        <w:r>
          <w:rPr>
            <w:lang w:eastAsia="zh-CN"/>
          </w:rPr>
          <w:t>5</w:t>
        </w:r>
        <w:r>
          <w:t>.3.</w:t>
        </w:r>
        <w:r w:rsidRPr="00A05E3D">
          <w:rPr>
            <w:highlight w:val="green"/>
          </w:rPr>
          <w:t>x</w:t>
        </w:r>
        <w:r>
          <w:t>.4</w:t>
        </w:r>
        <w:r>
          <w:tab/>
          <w:t>Notifications</w:t>
        </w:r>
        <w:bookmarkEnd w:id="173"/>
        <w:bookmarkEnd w:id="174"/>
        <w:bookmarkEnd w:id="175"/>
        <w:bookmarkEnd w:id="176"/>
        <w:bookmarkEnd w:id="177"/>
      </w:ins>
    </w:p>
    <w:p w14:paraId="2D0B40E8" w14:textId="55CC5691" w:rsidR="00A05E3D" w:rsidRDefault="00C737F2" w:rsidP="00A05E3D">
      <w:pPr>
        <w:rPr>
          <w:ins w:id="179" w:author="Huawei" w:date="2021-04-26T10:13:00Z"/>
        </w:rPr>
      </w:pPr>
      <w:ins w:id="180" w:author="Huawei" w:date="2021-04-26T10:13:00Z">
        <w:r>
          <w:t xml:space="preserve">The subclause </w:t>
        </w:r>
      </w:ins>
      <w:ins w:id="181" w:author="Huawei" w:date="2021-04-26T10:35:00Z">
        <w:r>
          <w:t>5</w:t>
        </w:r>
      </w:ins>
      <w:ins w:id="182" w:author="Huawei" w:date="2021-04-26T10:13:00Z">
        <w:r w:rsidR="00A05E3D">
          <w:t xml:space="preserve">.5 of the &lt;&lt;IOC&gt;&gt; using this </w:t>
        </w:r>
        <w:r w:rsidR="00A05E3D">
          <w:rPr>
            <w:lang w:eastAsia="zh-CN"/>
          </w:rPr>
          <w:t>&lt;&lt;dataType&gt;&gt; as one of its attributes, shall be applicable</w:t>
        </w:r>
        <w:r w:rsidR="00A05E3D">
          <w:t>.</w:t>
        </w:r>
      </w:ins>
    </w:p>
    <w:p w14:paraId="0A1605DF" w14:textId="77777777" w:rsidR="00D23131" w:rsidRPr="00A05E3D" w:rsidRDefault="00D23131" w:rsidP="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39EC600E" w14:textId="77777777" w:rsidTr="008542D2">
        <w:tc>
          <w:tcPr>
            <w:tcW w:w="9521" w:type="dxa"/>
            <w:shd w:val="clear" w:color="auto" w:fill="FFFFCC"/>
            <w:vAlign w:val="center"/>
          </w:tcPr>
          <w:p w14:paraId="09EBE63D" w14:textId="4AC6D728"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lastRenderedPageBreak/>
              <w:t>4</w:t>
            </w:r>
            <w:r w:rsidRPr="00D23131">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F8C911C" w14:textId="77777777" w:rsidR="00512960" w:rsidRPr="00512960" w:rsidRDefault="00512960" w:rsidP="00512960">
      <w:pPr>
        <w:keepNext/>
        <w:keepLines/>
        <w:spacing w:before="120"/>
        <w:ind w:left="1134" w:hanging="1134"/>
        <w:outlineLvl w:val="2"/>
        <w:rPr>
          <w:rFonts w:ascii="Arial" w:eastAsia="宋体" w:hAnsi="Arial" w:cs="Arial"/>
          <w:sz w:val="28"/>
          <w:lang w:eastAsia="zh-CN"/>
        </w:rPr>
      </w:pPr>
      <w:bookmarkStart w:id="183" w:name="_Toc67990437"/>
      <w:bookmarkStart w:id="184" w:name="_Toc59440014"/>
      <w:bookmarkStart w:id="185" w:name="_Toc59195587"/>
      <w:bookmarkStart w:id="186" w:name="_Toc59184652"/>
      <w:bookmarkStart w:id="187" w:name="_Toc59183186"/>
      <w:r w:rsidRPr="00512960">
        <w:rPr>
          <w:rFonts w:ascii="Arial" w:eastAsia="宋体" w:hAnsi="Arial" w:cs="Arial"/>
          <w:sz w:val="28"/>
          <w:lang w:eastAsia="zh-CN"/>
        </w:rPr>
        <w:t>5.4.1</w:t>
      </w:r>
      <w:r w:rsidRPr="00512960">
        <w:rPr>
          <w:rFonts w:ascii="Arial" w:eastAsia="宋体" w:hAnsi="Arial" w:cs="Arial"/>
          <w:sz w:val="28"/>
          <w:lang w:eastAsia="zh-CN"/>
        </w:rPr>
        <w:tab/>
        <w:t>Attribute properties</w:t>
      </w:r>
      <w:bookmarkEnd w:id="183"/>
      <w:bookmarkEnd w:id="184"/>
      <w:bookmarkEnd w:id="185"/>
      <w:bookmarkEnd w:id="186"/>
      <w:bookmarkEnd w:id="187"/>
    </w:p>
    <w:p w14:paraId="3EA7B3C4" w14:textId="77777777" w:rsidR="00512960" w:rsidRPr="00512960" w:rsidRDefault="00512960" w:rsidP="00512960">
      <w:pPr>
        <w:rPr>
          <w:rFonts w:eastAsia="等线"/>
        </w:rPr>
      </w:pPr>
      <w:r w:rsidRPr="00512960">
        <w:rPr>
          <w:rFonts w:eastAsia="等线" w:cs="Arial"/>
        </w:rPr>
        <w:t>The following table</w:t>
      </w:r>
      <w:r w:rsidRPr="00512960">
        <w:rPr>
          <w:rFonts w:eastAsia="等线"/>
        </w:rPr>
        <w:t xml:space="preserve"> defines the attributes that are present in several Information Object Classes (IOCs) of the present document.</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677"/>
        <w:gridCol w:w="2557"/>
      </w:tblGrid>
      <w:tr w:rsidR="00512960" w:rsidRPr="00512960" w14:paraId="5C97AB5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shd w:val="clear" w:color="auto" w:fill="E0E0E0"/>
            <w:hideMark/>
          </w:tcPr>
          <w:p w14:paraId="42A842D1"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lang w:val="fr-FR"/>
              </w:rPr>
              <w:lastRenderedPageBreak/>
              <w:t>Attribute Name</w:t>
            </w:r>
          </w:p>
        </w:tc>
        <w:tc>
          <w:tcPr>
            <w:tcW w:w="2498" w:type="pct"/>
            <w:tcBorders>
              <w:top w:val="single" w:sz="4" w:space="0" w:color="auto"/>
              <w:left w:val="single" w:sz="4" w:space="0" w:color="auto"/>
              <w:bottom w:val="single" w:sz="4" w:space="0" w:color="auto"/>
              <w:right w:val="single" w:sz="4" w:space="0" w:color="auto"/>
            </w:tcBorders>
            <w:shd w:val="clear" w:color="auto" w:fill="E0E0E0"/>
            <w:hideMark/>
          </w:tcPr>
          <w:p w14:paraId="4C1812E2"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lang w:val="fr-FR"/>
              </w:rPr>
              <w:t>Documentation and Allowed Values</w:t>
            </w:r>
          </w:p>
        </w:tc>
        <w:tc>
          <w:tcPr>
            <w:tcW w:w="1366" w:type="pct"/>
            <w:tcBorders>
              <w:top w:val="single" w:sz="4" w:space="0" w:color="auto"/>
              <w:left w:val="single" w:sz="4" w:space="0" w:color="auto"/>
              <w:bottom w:val="single" w:sz="4" w:space="0" w:color="auto"/>
              <w:right w:val="single" w:sz="4" w:space="0" w:color="auto"/>
            </w:tcBorders>
            <w:shd w:val="clear" w:color="auto" w:fill="E0E0E0"/>
            <w:hideMark/>
          </w:tcPr>
          <w:p w14:paraId="52994277"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szCs w:val="18"/>
                <w:lang w:val="fr-FR"/>
              </w:rPr>
              <w:t>Properties</w:t>
            </w:r>
          </w:p>
        </w:tc>
      </w:tr>
      <w:tr w:rsidR="00512960" w:rsidRPr="00512960" w14:paraId="1E7DF7F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1942555"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aMFIdentifier</w:t>
            </w:r>
          </w:p>
        </w:tc>
        <w:tc>
          <w:tcPr>
            <w:tcW w:w="2498" w:type="pct"/>
            <w:tcBorders>
              <w:top w:val="single" w:sz="4" w:space="0" w:color="auto"/>
              <w:left w:val="single" w:sz="4" w:space="0" w:color="auto"/>
              <w:bottom w:val="single" w:sz="4" w:space="0" w:color="auto"/>
              <w:right w:val="single" w:sz="4" w:space="0" w:color="auto"/>
            </w:tcBorders>
            <w:hideMark/>
          </w:tcPr>
          <w:p w14:paraId="6B68FEB9"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366" w:type="pct"/>
            <w:tcBorders>
              <w:top w:val="single" w:sz="4" w:space="0" w:color="auto"/>
              <w:left w:val="single" w:sz="4" w:space="0" w:color="auto"/>
              <w:bottom w:val="single" w:sz="4" w:space="0" w:color="auto"/>
              <w:right w:val="single" w:sz="4" w:space="0" w:color="auto"/>
            </w:tcBorders>
            <w:hideMark/>
          </w:tcPr>
          <w:p w14:paraId="3600FF0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5F44D19C"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E2A499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756836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CFC7E0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D7CC5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36A9786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 xml:space="preserve">isNullable: </w:t>
            </w:r>
            <w:r w:rsidRPr="00512960">
              <w:rPr>
                <w:rFonts w:ascii="Arial" w:eastAsia="等线" w:hAnsi="Arial" w:cs="Arial"/>
                <w:sz w:val="18"/>
                <w:szCs w:val="18"/>
                <w:lang w:val="fr-FR"/>
              </w:rPr>
              <w:t>False</w:t>
            </w:r>
          </w:p>
        </w:tc>
      </w:tr>
      <w:tr w:rsidR="00512960" w:rsidRPr="00512960" w14:paraId="3DB6CC2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19F918E"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aMFSetId</w:t>
            </w:r>
          </w:p>
        </w:tc>
        <w:tc>
          <w:tcPr>
            <w:tcW w:w="2498" w:type="pct"/>
            <w:tcBorders>
              <w:top w:val="single" w:sz="4" w:space="0" w:color="auto"/>
              <w:left w:val="single" w:sz="4" w:space="0" w:color="auto"/>
              <w:bottom w:val="single" w:sz="4" w:space="0" w:color="auto"/>
              <w:right w:val="single" w:sz="4" w:space="0" w:color="auto"/>
            </w:tcBorders>
            <w:hideMark/>
          </w:tcPr>
          <w:p w14:paraId="419FDCF6"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represents the AMF Set ID, which is uniquely identifies the AMF Set within the AMF Region.</w:t>
            </w:r>
          </w:p>
          <w:p w14:paraId="2CECA4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defined in subclause 2.10.1 of 3GPP TS 23.003 [13].</w:t>
            </w:r>
          </w:p>
        </w:tc>
        <w:tc>
          <w:tcPr>
            <w:tcW w:w="1366" w:type="pct"/>
            <w:tcBorders>
              <w:top w:val="single" w:sz="4" w:space="0" w:color="auto"/>
              <w:left w:val="single" w:sz="4" w:space="0" w:color="auto"/>
              <w:bottom w:val="single" w:sz="4" w:space="0" w:color="auto"/>
              <w:right w:val="single" w:sz="4" w:space="0" w:color="auto"/>
            </w:tcBorders>
            <w:hideMark/>
          </w:tcPr>
          <w:p w14:paraId="0D63583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73D331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41DCE64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27ACFC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C815ED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A20CA6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7702B3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B7010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C1DFBD"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aMFSetMemberList</w:t>
            </w:r>
          </w:p>
        </w:tc>
        <w:tc>
          <w:tcPr>
            <w:tcW w:w="2498" w:type="pct"/>
            <w:tcBorders>
              <w:top w:val="single" w:sz="4" w:space="0" w:color="auto"/>
              <w:left w:val="single" w:sz="4" w:space="0" w:color="auto"/>
              <w:bottom w:val="single" w:sz="4" w:space="0" w:color="auto"/>
              <w:right w:val="single" w:sz="4" w:space="0" w:color="auto"/>
            </w:tcBorders>
          </w:tcPr>
          <w:p w14:paraId="30B10FA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It is the list of DNs of AMFFunction instances of the AMFSet. </w:t>
            </w:r>
          </w:p>
          <w:p w14:paraId="13B26A23" w14:textId="77777777" w:rsidR="00512960" w:rsidRPr="00512960" w:rsidRDefault="00512960" w:rsidP="00512960">
            <w:pPr>
              <w:keepNext/>
              <w:keepLines/>
              <w:spacing w:after="0"/>
              <w:rPr>
                <w:rFonts w:ascii="Arial" w:eastAsia="等线" w:hAnsi="Arial" w:cs="Arial"/>
                <w:sz w:val="18"/>
                <w:lang w:val="fr-FR"/>
              </w:rPr>
            </w:pPr>
          </w:p>
          <w:p w14:paraId="3E9E8CD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8E02E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DN</w:t>
            </w:r>
          </w:p>
          <w:p w14:paraId="5A130A6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781DB4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3BC5AA1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291B7E9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ED423D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99EBA3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52782BA"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aMFRegionId</w:t>
            </w:r>
          </w:p>
        </w:tc>
        <w:tc>
          <w:tcPr>
            <w:tcW w:w="2498" w:type="pct"/>
            <w:tcBorders>
              <w:top w:val="single" w:sz="4" w:space="0" w:color="auto"/>
              <w:left w:val="single" w:sz="4" w:space="0" w:color="auto"/>
              <w:bottom w:val="single" w:sz="4" w:space="0" w:color="auto"/>
              <w:right w:val="single" w:sz="4" w:space="0" w:color="auto"/>
            </w:tcBorders>
          </w:tcPr>
          <w:p w14:paraId="77CEF102"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represents the AMF Region ID, which identifies the region.</w:t>
            </w:r>
          </w:p>
          <w:p w14:paraId="5900D8F4" w14:textId="77777777" w:rsidR="00512960" w:rsidRPr="00512960" w:rsidRDefault="00512960" w:rsidP="00512960">
            <w:pPr>
              <w:keepNext/>
              <w:keepLines/>
              <w:spacing w:after="0"/>
              <w:rPr>
                <w:rFonts w:ascii="Arial" w:eastAsia="等线" w:hAnsi="Arial" w:cs="Arial"/>
                <w:sz w:val="18"/>
                <w:lang w:val="fr-FR"/>
              </w:rPr>
            </w:pPr>
          </w:p>
          <w:p w14:paraId="108FF2F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defined in subclause 2.10.1 of 3GPP TS 23.003 [13].</w:t>
            </w:r>
          </w:p>
        </w:tc>
        <w:tc>
          <w:tcPr>
            <w:tcW w:w="1366" w:type="pct"/>
            <w:tcBorders>
              <w:top w:val="single" w:sz="4" w:space="0" w:color="auto"/>
              <w:left w:val="single" w:sz="4" w:space="0" w:color="auto"/>
              <w:bottom w:val="single" w:sz="4" w:space="0" w:color="auto"/>
              <w:right w:val="single" w:sz="4" w:space="0" w:color="auto"/>
            </w:tcBorders>
            <w:hideMark/>
          </w:tcPr>
          <w:p w14:paraId="7D68BDE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64A2E6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56E2ACA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107A72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2DA4DE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8EC887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153B28F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8542D2" w:rsidRPr="00512960" w14:paraId="5956B5A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tcPr>
          <w:p w14:paraId="795A6B7A"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 xml:space="preserve">localAddress </w:t>
            </w:r>
          </w:p>
          <w:p w14:paraId="1CDA1A90" w14:textId="77777777" w:rsidR="00512960" w:rsidRPr="00512960" w:rsidRDefault="00512960" w:rsidP="00512960">
            <w:pPr>
              <w:keepNext/>
              <w:keepLines/>
              <w:spacing w:after="0"/>
              <w:rPr>
                <w:rFonts w:ascii="Courier New" w:eastAsia="等线" w:hAnsi="Courier New" w:cs="Courier New"/>
                <w:sz w:val="18"/>
                <w:lang w:val="fr-FR"/>
              </w:rPr>
            </w:pPr>
          </w:p>
        </w:tc>
        <w:tc>
          <w:tcPr>
            <w:tcW w:w="2498" w:type="pct"/>
            <w:tcBorders>
              <w:top w:val="single" w:sz="4" w:space="0" w:color="auto"/>
              <w:left w:val="single" w:sz="4" w:space="0" w:color="auto"/>
              <w:bottom w:val="single" w:sz="4" w:space="0" w:color="auto"/>
              <w:right w:val="single" w:sz="4" w:space="0" w:color="auto"/>
            </w:tcBorders>
            <w:hideMark/>
          </w:tcPr>
          <w:p w14:paraId="7639C7DF"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This parameter specifies the localAddress including IP address and VLAN ID used for initialization of the underlying transport.</w:t>
            </w:r>
          </w:p>
          <w:p w14:paraId="21B5B3B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br/>
              <w:t>First string is IP address, IP address can be an IPv4 address (See RFC 791 [37]) or an IPv6 address (See RFC 2373 [38]).</w:t>
            </w:r>
          </w:p>
          <w:p w14:paraId="52BD52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Second string is VLAN Id (See IEEE 802.1Q [39]).</w:t>
            </w:r>
          </w:p>
        </w:tc>
        <w:tc>
          <w:tcPr>
            <w:tcW w:w="1366" w:type="pct"/>
            <w:tcBorders>
              <w:top w:val="single" w:sz="4" w:space="0" w:color="auto"/>
              <w:left w:val="single" w:sz="4" w:space="0" w:color="auto"/>
              <w:bottom w:val="single" w:sz="4" w:space="0" w:color="auto"/>
              <w:right w:val="single" w:sz="4" w:space="0" w:color="auto"/>
            </w:tcBorders>
          </w:tcPr>
          <w:p w14:paraId="4402526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28203FC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2</w:t>
            </w:r>
          </w:p>
          <w:p w14:paraId="783B0FD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True</w:t>
            </w:r>
          </w:p>
          <w:p w14:paraId="0CDB18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C51446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4BA2EA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p w14:paraId="559BE96C" w14:textId="77777777" w:rsidR="00512960" w:rsidRPr="00512960" w:rsidRDefault="00512960" w:rsidP="00512960">
            <w:pPr>
              <w:keepNext/>
              <w:keepLines/>
              <w:spacing w:after="0"/>
              <w:rPr>
                <w:rFonts w:ascii="Arial" w:eastAsia="等线" w:hAnsi="Arial" w:cs="Arial"/>
                <w:sz w:val="18"/>
                <w:lang w:val="fr-FR"/>
              </w:rPr>
            </w:pPr>
          </w:p>
        </w:tc>
      </w:tr>
      <w:tr w:rsidR="008542D2" w:rsidRPr="00512960" w14:paraId="55DC263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E833382"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remoteAddress</w:t>
            </w:r>
          </w:p>
        </w:tc>
        <w:tc>
          <w:tcPr>
            <w:tcW w:w="2498" w:type="pct"/>
            <w:tcBorders>
              <w:top w:val="single" w:sz="4" w:space="0" w:color="auto"/>
              <w:left w:val="single" w:sz="4" w:space="0" w:color="auto"/>
              <w:bottom w:val="single" w:sz="4" w:space="0" w:color="auto"/>
              <w:right w:val="single" w:sz="4" w:space="0" w:color="auto"/>
            </w:tcBorders>
            <w:hideMark/>
          </w:tcPr>
          <w:p w14:paraId="3A5C07C0"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Remote address including IP address used for initialization of the underlying transport.</w:t>
            </w:r>
          </w:p>
          <w:p w14:paraId="77A21E99"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br/>
              <w:t>IP address can be an IPv4 address (See RFC 791 [37]) or an IPv6 address (See RFC 2373 [38]).</w:t>
            </w:r>
          </w:p>
        </w:tc>
        <w:tc>
          <w:tcPr>
            <w:tcW w:w="1366" w:type="pct"/>
            <w:tcBorders>
              <w:top w:val="single" w:sz="4" w:space="0" w:color="auto"/>
              <w:left w:val="single" w:sz="4" w:space="0" w:color="auto"/>
              <w:bottom w:val="single" w:sz="4" w:space="0" w:color="auto"/>
              <w:right w:val="single" w:sz="4" w:space="0" w:color="auto"/>
            </w:tcBorders>
          </w:tcPr>
          <w:p w14:paraId="217CC93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4B404A1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7C66A7D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09420DB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615163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20356E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p w14:paraId="452920CD" w14:textId="77777777" w:rsidR="00512960" w:rsidRPr="00512960" w:rsidRDefault="00512960" w:rsidP="00512960">
            <w:pPr>
              <w:keepNext/>
              <w:keepLines/>
              <w:spacing w:after="0"/>
              <w:rPr>
                <w:rFonts w:ascii="Arial" w:eastAsia="等线" w:hAnsi="Arial" w:cs="Arial"/>
                <w:sz w:val="18"/>
                <w:lang w:val="fr-FR"/>
              </w:rPr>
            </w:pPr>
          </w:p>
        </w:tc>
      </w:tr>
      <w:tr w:rsidR="00512960" w:rsidRPr="00512960" w14:paraId="6E314D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B42D8D"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nfProfileList</w:t>
            </w:r>
          </w:p>
        </w:tc>
        <w:tc>
          <w:tcPr>
            <w:tcW w:w="2498" w:type="pct"/>
            <w:tcBorders>
              <w:top w:val="single" w:sz="4" w:space="0" w:color="auto"/>
              <w:left w:val="single" w:sz="4" w:space="0" w:color="auto"/>
              <w:bottom w:val="single" w:sz="4" w:space="0" w:color="auto"/>
              <w:right w:val="single" w:sz="4" w:space="0" w:color="auto"/>
            </w:tcBorders>
            <w:hideMark/>
          </w:tcPr>
          <w:p w14:paraId="1044854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rPr>
              <w:t>It is a set of NFProfile(s) to be registered in the NRF instance. NFProfile is defined in 3GPP TS 29.510 [23].</w:t>
            </w:r>
          </w:p>
        </w:tc>
        <w:tc>
          <w:tcPr>
            <w:tcW w:w="1366" w:type="pct"/>
            <w:tcBorders>
              <w:top w:val="single" w:sz="4" w:space="0" w:color="auto"/>
              <w:left w:val="single" w:sz="4" w:space="0" w:color="auto"/>
              <w:bottom w:val="single" w:sz="4" w:space="0" w:color="auto"/>
              <w:right w:val="single" w:sz="4" w:space="0" w:color="auto"/>
            </w:tcBorders>
            <w:hideMark/>
          </w:tcPr>
          <w:p w14:paraId="2FBA468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&lt;&lt;dataType&gt;&gt;</w:t>
            </w:r>
          </w:p>
          <w:p w14:paraId="18301F9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0939352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72B8193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BAB3D5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35D635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00B9AD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3BE24C8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478F509"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cNSIIdList</w:t>
            </w:r>
          </w:p>
        </w:tc>
        <w:tc>
          <w:tcPr>
            <w:tcW w:w="2498" w:type="pct"/>
            <w:tcBorders>
              <w:top w:val="single" w:sz="4" w:space="0" w:color="auto"/>
              <w:left w:val="single" w:sz="4" w:space="0" w:color="auto"/>
              <w:bottom w:val="single" w:sz="4" w:space="0" w:color="auto"/>
              <w:right w:val="single" w:sz="4" w:space="0" w:color="auto"/>
            </w:tcBorders>
            <w:hideMark/>
          </w:tcPr>
          <w:p w14:paraId="5F5D4557"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366" w:type="pct"/>
            <w:tcBorders>
              <w:top w:val="single" w:sz="4" w:space="0" w:color="auto"/>
              <w:left w:val="single" w:sz="4" w:space="0" w:color="auto"/>
              <w:bottom w:val="single" w:sz="4" w:space="0" w:color="auto"/>
              <w:right w:val="single" w:sz="4" w:space="0" w:color="auto"/>
            </w:tcBorders>
            <w:hideMark/>
          </w:tcPr>
          <w:p w14:paraId="183A0A2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5A5259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2B9F98A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24B0ECA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3272B6C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5DAC56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64D4342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A9ED31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9EE15C"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eastAsia="zh-CN"/>
              </w:rPr>
              <w:t>sNSSAIList</w:t>
            </w:r>
          </w:p>
        </w:tc>
        <w:tc>
          <w:tcPr>
            <w:tcW w:w="2498" w:type="pct"/>
            <w:tcBorders>
              <w:top w:val="single" w:sz="4" w:space="0" w:color="auto"/>
              <w:left w:val="single" w:sz="4" w:space="0" w:color="auto"/>
              <w:bottom w:val="single" w:sz="4" w:space="0" w:color="auto"/>
              <w:right w:val="single" w:sz="4" w:space="0" w:color="auto"/>
            </w:tcBorders>
            <w:hideMark/>
          </w:tcPr>
          <w:p w14:paraId="31386C1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See subclause 4.4.1.</w:t>
            </w:r>
          </w:p>
        </w:tc>
        <w:tc>
          <w:tcPr>
            <w:tcW w:w="1366" w:type="pct"/>
            <w:tcBorders>
              <w:top w:val="single" w:sz="4" w:space="0" w:color="auto"/>
              <w:left w:val="single" w:sz="4" w:space="0" w:color="auto"/>
              <w:bottom w:val="single" w:sz="4" w:space="0" w:color="auto"/>
              <w:right w:val="single" w:sz="4" w:space="0" w:color="auto"/>
            </w:tcBorders>
          </w:tcPr>
          <w:p w14:paraId="5C97E7A7" w14:textId="77777777" w:rsidR="00512960" w:rsidRPr="00512960" w:rsidRDefault="00512960" w:rsidP="00512960">
            <w:pPr>
              <w:keepNext/>
              <w:keepLines/>
              <w:spacing w:after="0"/>
              <w:rPr>
                <w:rFonts w:ascii="Arial" w:eastAsia="等线" w:hAnsi="Arial" w:cs="Arial"/>
                <w:sz w:val="18"/>
                <w:lang w:val="fr-FR"/>
              </w:rPr>
            </w:pPr>
          </w:p>
        </w:tc>
      </w:tr>
      <w:tr w:rsidR="00512960" w:rsidRPr="00512960" w14:paraId="79EAA28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A145ED6"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eastAsia="zh-CN"/>
              </w:rPr>
              <w:t>sBIFQDN</w:t>
            </w:r>
          </w:p>
        </w:tc>
        <w:tc>
          <w:tcPr>
            <w:tcW w:w="2498" w:type="pct"/>
            <w:tcBorders>
              <w:top w:val="single" w:sz="4" w:space="0" w:color="auto"/>
              <w:left w:val="single" w:sz="4" w:space="0" w:color="auto"/>
              <w:bottom w:val="single" w:sz="4" w:space="0" w:color="auto"/>
              <w:right w:val="single" w:sz="4" w:space="0" w:color="auto"/>
            </w:tcBorders>
          </w:tcPr>
          <w:p w14:paraId="0A8716E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is used to indicate the FQDN of the registered NF instance in service-based interface, for example, NF instance FQDN structure is:</w:t>
            </w:r>
          </w:p>
          <w:p w14:paraId="7B86699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nftype&lt;nfnum&gt;.slicetype&lt;sliceid&gt;.mnc&lt;MNC&gt;.mcc&lt;MCC&gt;.3gppnetwork.org</w:t>
            </w:r>
          </w:p>
          <w:p w14:paraId="6E8EBA19" w14:textId="77777777" w:rsidR="00512960" w:rsidRPr="00512960" w:rsidRDefault="00512960" w:rsidP="00512960">
            <w:pPr>
              <w:keepNext/>
              <w:keepLines/>
              <w:spacing w:after="0"/>
              <w:rPr>
                <w:rFonts w:ascii="Arial" w:eastAsia="等线" w:hAnsi="Arial" w:cs="Arial"/>
                <w:sz w:val="18"/>
                <w:lang w:val="fr-FR"/>
              </w:rPr>
            </w:pPr>
          </w:p>
        </w:tc>
        <w:tc>
          <w:tcPr>
            <w:tcW w:w="1366" w:type="pct"/>
            <w:tcBorders>
              <w:top w:val="single" w:sz="4" w:space="0" w:color="auto"/>
              <w:left w:val="single" w:sz="4" w:space="0" w:color="auto"/>
              <w:bottom w:val="single" w:sz="4" w:space="0" w:color="auto"/>
              <w:right w:val="single" w:sz="4" w:space="0" w:color="auto"/>
            </w:tcBorders>
            <w:hideMark/>
          </w:tcPr>
          <w:p w14:paraId="748639E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type: </w:t>
            </w:r>
            <w:r w:rsidRPr="00512960">
              <w:rPr>
                <w:rFonts w:ascii="Arial" w:eastAsia="等线" w:hAnsi="Arial" w:cs="Arial"/>
                <w:sz w:val="18"/>
                <w:lang w:val="fr-FR" w:eastAsia="zh-CN"/>
              </w:rPr>
              <w:t>String</w:t>
            </w:r>
          </w:p>
          <w:p w14:paraId="5C68579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multiplicity: 1</w:t>
            </w:r>
          </w:p>
          <w:p w14:paraId="29F6164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0C0648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FDD494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7506E5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63A63275"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isNullable: Fa</w:t>
            </w:r>
            <w:r w:rsidRPr="00512960">
              <w:rPr>
                <w:rFonts w:ascii="Arial" w:eastAsia="等线" w:hAnsi="Arial" w:cs="Arial"/>
                <w:sz w:val="18"/>
                <w:lang w:val="fr-FR" w:eastAsia="zh-CN"/>
              </w:rPr>
              <w:t>lse</w:t>
            </w:r>
          </w:p>
        </w:tc>
      </w:tr>
      <w:tr w:rsidR="00512960" w:rsidRPr="00512960" w14:paraId="44B368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969B75C"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lang w:val="fr-FR" w:eastAsia="zh-CN"/>
              </w:rPr>
              <w:lastRenderedPageBreak/>
              <w:t>sBIServiceList</w:t>
            </w:r>
          </w:p>
        </w:tc>
        <w:tc>
          <w:tcPr>
            <w:tcW w:w="2498" w:type="pct"/>
            <w:tcBorders>
              <w:top w:val="single" w:sz="4" w:space="0" w:color="auto"/>
              <w:left w:val="single" w:sz="4" w:space="0" w:color="auto"/>
              <w:bottom w:val="single" w:sz="4" w:space="0" w:color="auto"/>
              <w:right w:val="single" w:sz="4" w:space="0" w:color="auto"/>
            </w:tcBorders>
            <w:hideMark/>
          </w:tcPr>
          <w:p w14:paraId="27AC25C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is used to indicate the all supported NF services registered on service-based interface.</w:t>
            </w:r>
          </w:p>
        </w:tc>
        <w:tc>
          <w:tcPr>
            <w:tcW w:w="1366" w:type="pct"/>
            <w:tcBorders>
              <w:top w:val="single" w:sz="4" w:space="0" w:color="auto"/>
              <w:left w:val="single" w:sz="4" w:space="0" w:color="auto"/>
              <w:bottom w:val="single" w:sz="4" w:space="0" w:color="auto"/>
              <w:right w:val="single" w:sz="4" w:space="0" w:color="auto"/>
            </w:tcBorders>
            <w:hideMark/>
          </w:tcPr>
          <w:p w14:paraId="12313515"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type: </w:t>
            </w:r>
            <w:r w:rsidRPr="00512960">
              <w:rPr>
                <w:rFonts w:ascii="Arial" w:eastAsia="等线" w:hAnsi="Arial" w:cs="Arial"/>
                <w:sz w:val="18"/>
                <w:lang w:val="fr-FR" w:eastAsia="zh-CN"/>
              </w:rPr>
              <w:t>String</w:t>
            </w:r>
          </w:p>
          <w:p w14:paraId="04CE238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w:t>
            </w:r>
          </w:p>
          <w:p w14:paraId="73367F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0CBA194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5A694F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5255C1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54B4C1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5B447FA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1BE9A4D"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szCs w:val="18"/>
                <w:lang w:val="fr-FR" w:eastAsia="zh-CN"/>
              </w:rPr>
              <w:t>nRTACList</w:t>
            </w:r>
          </w:p>
        </w:tc>
        <w:tc>
          <w:tcPr>
            <w:tcW w:w="2498" w:type="pct"/>
            <w:tcBorders>
              <w:top w:val="single" w:sz="4" w:space="0" w:color="auto"/>
              <w:left w:val="single" w:sz="4" w:space="0" w:color="auto"/>
              <w:bottom w:val="single" w:sz="4" w:space="0" w:color="auto"/>
              <w:right w:val="single" w:sz="4" w:space="0" w:color="auto"/>
            </w:tcBorders>
          </w:tcPr>
          <w:p w14:paraId="783254D6" w14:textId="77777777" w:rsidR="00512960" w:rsidRPr="00512960" w:rsidRDefault="00512960" w:rsidP="00512960">
            <w:pPr>
              <w:keepNext/>
              <w:keepLines/>
              <w:spacing w:after="0"/>
              <w:rPr>
                <w:rFonts w:ascii="Arial" w:eastAsia="等线" w:hAnsi="Arial"/>
                <w:sz w:val="18"/>
                <w:szCs w:val="18"/>
                <w:lang w:val="fr-FR" w:eastAsia="zh-CN"/>
              </w:rPr>
            </w:pPr>
            <w:r w:rsidRPr="00512960">
              <w:rPr>
                <w:rFonts w:ascii="Arial" w:eastAsia="等线" w:hAnsi="Arial" w:cs="Arial"/>
                <w:sz w:val="18"/>
                <w:szCs w:val="18"/>
                <w:lang w:val="fr-FR" w:eastAsia="zh-CN"/>
              </w:rPr>
              <w:t xml:space="preserve">It is the list of Tracking Area Codes (either legacy TAC or extended TAC). </w:t>
            </w:r>
          </w:p>
          <w:p w14:paraId="3DED7FEB" w14:textId="77777777" w:rsidR="00512960" w:rsidRPr="00512960" w:rsidRDefault="00512960" w:rsidP="00512960">
            <w:pPr>
              <w:keepNext/>
              <w:keepLines/>
              <w:spacing w:after="0"/>
              <w:rPr>
                <w:rFonts w:ascii="Arial" w:eastAsia="等线" w:hAnsi="Arial" w:cs="Arial"/>
                <w:sz w:val="18"/>
                <w:szCs w:val="18"/>
                <w:lang w:val="fr-FR" w:eastAsia="zh-CN"/>
              </w:rPr>
            </w:pPr>
          </w:p>
          <w:p w14:paraId="5B511CAE"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allowedValues:</w:t>
            </w:r>
          </w:p>
          <w:p w14:paraId="51C635E6"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Legacy TAC and Extended TAC are defined in clause 9.3.3.10 of TS 38.413 [5].</w:t>
            </w:r>
          </w:p>
        </w:tc>
        <w:tc>
          <w:tcPr>
            <w:tcW w:w="1366" w:type="pct"/>
            <w:tcBorders>
              <w:top w:val="single" w:sz="4" w:space="0" w:color="auto"/>
              <w:left w:val="single" w:sz="4" w:space="0" w:color="auto"/>
              <w:bottom w:val="single" w:sz="4" w:space="0" w:color="auto"/>
              <w:right w:val="single" w:sz="4" w:space="0" w:color="auto"/>
            </w:tcBorders>
            <w:hideMark/>
          </w:tcPr>
          <w:p w14:paraId="3C0E879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147510F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A197EE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F26E25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1C7510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67C060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2F012DB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3E11AC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DE21B42" w14:textId="77777777" w:rsidR="00512960" w:rsidRPr="00512960" w:rsidRDefault="00512960" w:rsidP="00512960">
            <w:pPr>
              <w:keepNext/>
              <w:keepLines/>
              <w:spacing w:after="0"/>
              <w:rPr>
                <w:rFonts w:ascii="Courier New" w:eastAsia="等线" w:hAnsi="Courier New" w:cs="Courier New"/>
                <w:sz w:val="18"/>
                <w:szCs w:val="18"/>
                <w:lang w:val="fr-FR" w:eastAsia="zh-CN"/>
              </w:rPr>
            </w:pPr>
            <w:r w:rsidRPr="00512960">
              <w:rPr>
                <w:rFonts w:ascii="Courier New" w:eastAsia="等线" w:hAnsi="Courier New" w:cs="Courier New"/>
                <w:sz w:val="18"/>
                <w:lang w:val="fr-FR" w:eastAsia="zh-CN"/>
              </w:rPr>
              <w:t>supportedBMOList</w:t>
            </w:r>
          </w:p>
        </w:tc>
        <w:tc>
          <w:tcPr>
            <w:tcW w:w="2498" w:type="pct"/>
            <w:tcBorders>
              <w:top w:val="single" w:sz="4" w:space="0" w:color="auto"/>
              <w:left w:val="single" w:sz="4" w:space="0" w:color="auto"/>
              <w:bottom w:val="single" w:sz="4" w:space="0" w:color="auto"/>
              <w:right w:val="single" w:sz="4" w:space="0" w:color="auto"/>
            </w:tcBorders>
            <w:hideMark/>
          </w:tcPr>
          <w:p w14:paraId="163C9AE8" w14:textId="77777777" w:rsidR="00512960" w:rsidRPr="00512960" w:rsidRDefault="00512960" w:rsidP="00512960">
            <w:pPr>
              <w:keepNext/>
              <w:keepLines/>
              <w:spacing w:after="0"/>
              <w:rPr>
                <w:rFonts w:ascii="Arial" w:eastAsia="等线" w:hAnsi="Arial"/>
                <w:sz w:val="18"/>
                <w:szCs w:val="18"/>
                <w:lang w:val="fr-FR" w:eastAsia="zh-CN"/>
              </w:rPr>
            </w:pPr>
            <w:r w:rsidRPr="00512960">
              <w:rPr>
                <w:rFonts w:ascii="Arial" w:eastAsia="等线" w:hAnsi="Arial" w:cs="Arial"/>
                <w:sz w:val="18"/>
                <w:lang w:val="fr-FR"/>
              </w:rPr>
              <w:t>It is used to indicate the list of supported BMOs (Bridge Managed Objects) required for integration with TSN system.</w:t>
            </w:r>
          </w:p>
        </w:tc>
        <w:tc>
          <w:tcPr>
            <w:tcW w:w="1366" w:type="pct"/>
            <w:tcBorders>
              <w:top w:val="single" w:sz="4" w:space="0" w:color="auto"/>
              <w:left w:val="single" w:sz="4" w:space="0" w:color="auto"/>
              <w:bottom w:val="single" w:sz="4" w:space="0" w:color="auto"/>
              <w:right w:val="single" w:sz="4" w:space="0" w:color="auto"/>
            </w:tcBorders>
            <w:hideMark/>
          </w:tcPr>
          <w:p w14:paraId="2E0F675C"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type: </w:t>
            </w:r>
            <w:r w:rsidRPr="00512960">
              <w:rPr>
                <w:rFonts w:ascii="Arial" w:eastAsia="等线" w:hAnsi="Arial" w:cs="Arial"/>
                <w:sz w:val="18"/>
                <w:szCs w:val="18"/>
                <w:lang w:val="fr-FR" w:eastAsia="zh-CN"/>
              </w:rPr>
              <w:t>String</w:t>
            </w:r>
          </w:p>
          <w:p w14:paraId="1FFD0D4A"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multiplicity: </w:t>
            </w:r>
            <w:r w:rsidRPr="00512960">
              <w:rPr>
                <w:rFonts w:ascii="Arial" w:eastAsia="等线" w:hAnsi="Arial" w:cs="Arial"/>
                <w:sz w:val="18"/>
                <w:szCs w:val="18"/>
                <w:lang w:val="fr-FR" w:eastAsia="zh-CN"/>
              </w:rPr>
              <w:t>*</w:t>
            </w:r>
          </w:p>
          <w:p w14:paraId="49F393B1"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N/A</w:t>
            </w:r>
          </w:p>
          <w:p w14:paraId="2075D5E7"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639BC845"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A5EF899"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allowedValues: N/A</w:t>
            </w:r>
          </w:p>
          <w:p w14:paraId="5873F73F"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39DB0B8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DCD3DE7"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lang w:val="fr-FR" w:eastAsia="zh-CN"/>
              </w:rPr>
              <w:t>managedNFProfile</w:t>
            </w:r>
          </w:p>
        </w:tc>
        <w:tc>
          <w:tcPr>
            <w:tcW w:w="2498" w:type="pct"/>
            <w:tcBorders>
              <w:top w:val="single" w:sz="4" w:space="0" w:color="auto"/>
              <w:left w:val="single" w:sz="4" w:space="0" w:color="auto"/>
              <w:bottom w:val="single" w:sz="4" w:space="0" w:color="auto"/>
              <w:right w:val="single" w:sz="4" w:space="0" w:color="auto"/>
            </w:tcBorders>
          </w:tcPr>
          <w:p w14:paraId="65CC9943"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This parameter defines profile for managed NF (See TS 23.501 [22]).  </w:t>
            </w:r>
          </w:p>
          <w:p w14:paraId="75209114" w14:textId="77777777" w:rsidR="00512960" w:rsidRPr="00512960" w:rsidRDefault="00512960" w:rsidP="00512960">
            <w:pPr>
              <w:keepNext/>
              <w:keepLines/>
              <w:spacing w:after="0"/>
              <w:rPr>
                <w:rFonts w:ascii="Arial" w:eastAsia="等线" w:hAnsi="Arial" w:cs="Arial"/>
                <w:sz w:val="18"/>
                <w:lang w:val="fr-FR"/>
              </w:rPr>
            </w:pPr>
          </w:p>
          <w:p w14:paraId="7D6AA22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EDA9B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ManagedNFProfile</w:t>
            </w:r>
          </w:p>
          <w:p w14:paraId="23805A2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0E0E67C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9B0E5B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269407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ADB352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691FE7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8C7092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55B852"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nfInstanceID</w:t>
            </w:r>
          </w:p>
        </w:tc>
        <w:tc>
          <w:tcPr>
            <w:tcW w:w="2498" w:type="pct"/>
            <w:tcBorders>
              <w:top w:val="single" w:sz="4" w:space="0" w:color="auto"/>
              <w:left w:val="single" w:sz="4" w:space="0" w:color="auto"/>
              <w:bottom w:val="single" w:sz="4" w:space="0" w:color="auto"/>
              <w:right w:val="single" w:sz="4" w:space="0" w:color="auto"/>
            </w:tcBorders>
          </w:tcPr>
          <w:p w14:paraId="2A8CF4D0"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This parameter defines unique identity of the NF Instance. The format of the NF Instance ID shall be a Universally Unique Identifier (UUID) version 4, as described in IETF RFC 4122 [44]</w:t>
            </w:r>
          </w:p>
          <w:p w14:paraId="7C988CED" w14:textId="77777777" w:rsidR="00512960" w:rsidRPr="00512960" w:rsidRDefault="00512960" w:rsidP="00512960">
            <w:pPr>
              <w:keepNext/>
              <w:keepLines/>
              <w:spacing w:after="0"/>
              <w:rPr>
                <w:rFonts w:ascii="Arial" w:eastAsia="等线" w:hAnsi="Arial" w:cs="Arial"/>
                <w:sz w:val="18"/>
                <w:szCs w:val="18"/>
                <w:lang w:val="fr-FR" w:eastAsia="zh-CN"/>
              </w:rPr>
            </w:pPr>
          </w:p>
          <w:p w14:paraId="0363573D"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allowedValues: N/A</w:t>
            </w:r>
          </w:p>
          <w:p w14:paraId="15166B72" w14:textId="77777777" w:rsidR="00512960" w:rsidRPr="00512960" w:rsidRDefault="00512960" w:rsidP="00512960">
            <w:pPr>
              <w:keepNext/>
              <w:keepLines/>
              <w:spacing w:after="0"/>
              <w:rPr>
                <w:rFonts w:ascii="Arial" w:eastAsia="等线" w:hAnsi="Arial" w:cs="Arial"/>
                <w:sz w:val="18"/>
                <w:szCs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1824B54E"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type: String</w:t>
            </w:r>
          </w:p>
          <w:p w14:paraId="534C305A"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multiplicity: 1</w:t>
            </w:r>
          </w:p>
          <w:p w14:paraId="2CE7BD52"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F</w:t>
            </w:r>
          </w:p>
          <w:p w14:paraId="5156B759"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06C4B2E4"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430F9B56"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057E5CC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6B73859"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nfType</w:t>
            </w:r>
          </w:p>
        </w:tc>
        <w:tc>
          <w:tcPr>
            <w:tcW w:w="2498" w:type="pct"/>
            <w:tcBorders>
              <w:top w:val="single" w:sz="4" w:space="0" w:color="auto"/>
              <w:left w:val="single" w:sz="4" w:space="0" w:color="auto"/>
              <w:bottom w:val="single" w:sz="4" w:space="0" w:color="auto"/>
              <w:right w:val="single" w:sz="4" w:space="0" w:color="auto"/>
            </w:tcBorders>
          </w:tcPr>
          <w:p w14:paraId="0DF968A1"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This parameter defines type of Network Function</w:t>
            </w:r>
          </w:p>
          <w:p w14:paraId="342FA81A" w14:textId="77777777" w:rsidR="00512960" w:rsidRPr="00512960" w:rsidRDefault="00512960" w:rsidP="00512960">
            <w:pPr>
              <w:keepNext/>
              <w:keepLines/>
              <w:spacing w:after="0"/>
              <w:rPr>
                <w:rFonts w:ascii="Arial" w:eastAsia="等线" w:hAnsi="Arial" w:cs="Arial"/>
                <w:sz w:val="18"/>
                <w:szCs w:val="18"/>
                <w:lang w:val="fr-FR" w:eastAsia="zh-CN"/>
              </w:rPr>
            </w:pPr>
          </w:p>
          <w:p w14:paraId="2350CF74"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allowedValues: See TS 23.501[22] for NF types</w:t>
            </w:r>
          </w:p>
        </w:tc>
        <w:tc>
          <w:tcPr>
            <w:tcW w:w="1366" w:type="pct"/>
            <w:tcBorders>
              <w:top w:val="single" w:sz="4" w:space="0" w:color="auto"/>
              <w:left w:val="single" w:sz="4" w:space="0" w:color="auto"/>
              <w:bottom w:val="single" w:sz="4" w:space="0" w:color="auto"/>
              <w:right w:val="single" w:sz="4" w:space="0" w:color="auto"/>
            </w:tcBorders>
            <w:hideMark/>
          </w:tcPr>
          <w:p w14:paraId="6E335F1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type:  ENUM</w:t>
            </w:r>
          </w:p>
          <w:p w14:paraId="43D4004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371B4E4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2D96D34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0E33602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3FD3F9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2B7DC39A"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B90F1C"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fqdn</w:t>
            </w:r>
          </w:p>
        </w:tc>
        <w:tc>
          <w:tcPr>
            <w:tcW w:w="2498" w:type="pct"/>
            <w:tcBorders>
              <w:top w:val="single" w:sz="4" w:space="0" w:color="auto"/>
              <w:left w:val="single" w:sz="4" w:space="0" w:color="auto"/>
              <w:bottom w:val="single" w:sz="4" w:space="0" w:color="auto"/>
              <w:right w:val="single" w:sz="4" w:space="0" w:color="auto"/>
            </w:tcBorders>
          </w:tcPr>
          <w:p w14:paraId="65858B72"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FQDN of the Network Function (See TS 23.003 [5])</w:t>
            </w:r>
          </w:p>
          <w:p w14:paraId="4F43924B" w14:textId="77777777" w:rsidR="00512960" w:rsidRPr="00512960" w:rsidRDefault="00512960" w:rsidP="00512960">
            <w:pPr>
              <w:keepNext/>
              <w:keepLines/>
              <w:spacing w:after="0"/>
              <w:rPr>
                <w:rFonts w:ascii="Arial" w:eastAsia="等线" w:hAnsi="Arial" w:cs="Arial"/>
                <w:sz w:val="18"/>
                <w:lang w:val="fr-FR" w:eastAsia="zh-CN"/>
              </w:rPr>
            </w:pPr>
          </w:p>
          <w:p w14:paraId="6E502714"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p w14:paraId="13F81052"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E96DC8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6C97E0F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199F4CF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0F58475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8B6BE5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5B1A7C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EF97CE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2C5A3A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ipAddress</w:t>
            </w:r>
          </w:p>
        </w:tc>
        <w:tc>
          <w:tcPr>
            <w:tcW w:w="2498" w:type="pct"/>
            <w:tcBorders>
              <w:top w:val="single" w:sz="4" w:space="0" w:color="auto"/>
              <w:left w:val="single" w:sz="4" w:space="0" w:color="auto"/>
              <w:bottom w:val="single" w:sz="4" w:space="0" w:color="auto"/>
              <w:right w:val="single" w:sz="4" w:space="0" w:color="auto"/>
            </w:tcBorders>
          </w:tcPr>
          <w:p w14:paraId="43249DD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IP Address of the Network Function. It can be IPv4 address (See RFC 791 [37]) or IPv6 address (See RFC 2373 [38]).</w:t>
            </w:r>
          </w:p>
          <w:p w14:paraId="6EC8A004" w14:textId="77777777" w:rsidR="00512960" w:rsidRPr="00512960" w:rsidRDefault="00512960" w:rsidP="00512960">
            <w:pPr>
              <w:keepNext/>
              <w:keepLines/>
              <w:spacing w:after="0"/>
              <w:rPr>
                <w:rFonts w:ascii="Arial" w:eastAsia="等线" w:hAnsi="Arial" w:cs="Arial"/>
                <w:sz w:val="18"/>
                <w:lang w:val="fr-FR" w:eastAsia="zh-CN"/>
              </w:rPr>
            </w:pPr>
          </w:p>
          <w:p w14:paraId="21AFA1E8"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p w14:paraId="69E2FCD9"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40AFA2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742C9F6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6EEB69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58330AE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39373E9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7687FB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374EBD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39A4CC"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authzInfo</w:t>
            </w:r>
          </w:p>
        </w:tc>
        <w:tc>
          <w:tcPr>
            <w:tcW w:w="2498" w:type="pct"/>
            <w:tcBorders>
              <w:top w:val="single" w:sz="4" w:space="0" w:color="auto"/>
              <w:left w:val="single" w:sz="4" w:space="0" w:color="auto"/>
              <w:bottom w:val="single" w:sz="4" w:space="0" w:color="auto"/>
              <w:right w:val="single" w:sz="4" w:space="0" w:color="auto"/>
            </w:tcBorders>
            <w:hideMark/>
          </w:tcPr>
          <w:p w14:paraId="1274221E"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 xml:space="preserve">This parameter defines NF Specific Service authorization information. It shall include the NF type (s) and NF realms/origins allowed to consume NF Service(s) of NF Service Producer (See TS 23.501[22]). </w:t>
            </w:r>
          </w:p>
          <w:p w14:paraId="0C4DA3F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99887D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B9EEFD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6B62A95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43078A4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351BD9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1E1EE0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True</w:t>
            </w:r>
          </w:p>
        </w:tc>
      </w:tr>
      <w:tr w:rsidR="00512960" w:rsidRPr="00512960" w14:paraId="2250905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886F86"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locality</w:t>
            </w:r>
          </w:p>
        </w:tc>
        <w:tc>
          <w:tcPr>
            <w:tcW w:w="2498" w:type="pct"/>
            <w:tcBorders>
              <w:top w:val="single" w:sz="4" w:space="0" w:color="auto"/>
              <w:left w:val="single" w:sz="4" w:space="0" w:color="auto"/>
              <w:bottom w:val="single" w:sz="4" w:space="0" w:color="auto"/>
              <w:right w:val="single" w:sz="4" w:space="0" w:color="auto"/>
            </w:tcBorders>
          </w:tcPr>
          <w:p w14:paraId="182B280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The parameter defines information about the location of the NF instance (e.g. geographic location, data center) defined by operator (See TS 29.510[23]).</w:t>
            </w:r>
          </w:p>
          <w:p w14:paraId="4AAC08F5" w14:textId="77777777" w:rsidR="00512960" w:rsidRPr="00512960" w:rsidRDefault="00512960" w:rsidP="00512960">
            <w:pPr>
              <w:keepNext/>
              <w:keepLines/>
              <w:spacing w:after="0"/>
              <w:rPr>
                <w:rFonts w:ascii="Arial" w:eastAsia="等线" w:hAnsi="Arial" w:cs="Arial"/>
                <w:sz w:val="18"/>
                <w:lang w:val="fr-FR" w:eastAsia="zh-CN"/>
              </w:rPr>
            </w:pPr>
          </w:p>
          <w:p w14:paraId="44E08C79"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579E64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608345D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71A6D0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3BD5299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BA9585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AAF4E0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True</w:t>
            </w:r>
          </w:p>
        </w:tc>
      </w:tr>
      <w:tr w:rsidR="00512960" w:rsidRPr="00512960" w14:paraId="0DE2631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BE7636"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lastRenderedPageBreak/>
              <w:t>capacity</w:t>
            </w:r>
          </w:p>
        </w:tc>
        <w:tc>
          <w:tcPr>
            <w:tcW w:w="2498" w:type="pct"/>
            <w:tcBorders>
              <w:top w:val="single" w:sz="4" w:space="0" w:color="auto"/>
              <w:left w:val="single" w:sz="4" w:space="0" w:color="auto"/>
              <w:bottom w:val="single" w:sz="4" w:space="0" w:color="auto"/>
              <w:right w:val="single" w:sz="4" w:space="0" w:color="auto"/>
            </w:tcBorders>
            <w:hideMark/>
          </w:tcPr>
          <w:p w14:paraId="30C99AD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146A7F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0-65535</w:t>
            </w:r>
          </w:p>
        </w:tc>
        <w:tc>
          <w:tcPr>
            <w:tcW w:w="1366" w:type="pct"/>
            <w:tcBorders>
              <w:top w:val="single" w:sz="4" w:space="0" w:color="auto"/>
              <w:left w:val="single" w:sz="4" w:space="0" w:color="auto"/>
              <w:bottom w:val="single" w:sz="4" w:space="0" w:color="auto"/>
              <w:right w:val="single" w:sz="4" w:space="0" w:color="auto"/>
            </w:tcBorders>
            <w:hideMark/>
          </w:tcPr>
          <w:p w14:paraId="4EA6717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625CC28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1BA02B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AA577F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68F96E3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4071CF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FEFCEE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C92A0D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0FF5E83"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nFInfo</w:t>
            </w:r>
          </w:p>
        </w:tc>
        <w:tc>
          <w:tcPr>
            <w:tcW w:w="2498" w:type="pct"/>
            <w:tcBorders>
              <w:top w:val="single" w:sz="4" w:space="0" w:color="auto"/>
              <w:left w:val="single" w:sz="4" w:space="0" w:color="auto"/>
              <w:bottom w:val="single" w:sz="4" w:space="0" w:color="auto"/>
              <w:right w:val="single" w:sz="4" w:space="0" w:color="auto"/>
            </w:tcBorders>
          </w:tcPr>
          <w:p w14:paraId="1FD9B18A"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includes NF specific data in Managed NF profile</w:t>
            </w:r>
          </w:p>
          <w:p w14:paraId="7D7CCED3" w14:textId="77777777" w:rsidR="00512960" w:rsidRPr="00512960" w:rsidRDefault="00512960" w:rsidP="00512960">
            <w:pPr>
              <w:keepNext/>
              <w:keepLines/>
              <w:spacing w:after="0"/>
              <w:rPr>
                <w:rFonts w:ascii="Arial" w:eastAsia="等线" w:hAnsi="Arial" w:cs="Arial"/>
                <w:sz w:val="18"/>
                <w:lang w:val="fr-FR" w:eastAsia="zh-CN"/>
              </w:rPr>
            </w:pPr>
          </w:p>
          <w:p w14:paraId="381770BC" w14:textId="77777777" w:rsidR="00512960" w:rsidRPr="00512960" w:rsidRDefault="00512960" w:rsidP="00512960">
            <w:pPr>
              <w:keepNext/>
              <w:keepLines/>
              <w:spacing w:after="0"/>
              <w:rPr>
                <w:rFonts w:ascii="Arial" w:eastAsia="等线" w:hAnsi="Arial" w:cs="Arial"/>
                <w:sz w:val="18"/>
                <w:lang w:val="fr-FR" w:eastAsia="zh-CN"/>
              </w:rPr>
            </w:pPr>
          </w:p>
          <w:p w14:paraId="764CAE5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6C93BD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NFInfo</w:t>
            </w:r>
          </w:p>
          <w:p w14:paraId="210960E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7FD64D0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B554B8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240239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1A1F0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C8BDC6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39A2821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03096D8"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hostAddr</w:t>
            </w:r>
          </w:p>
        </w:tc>
        <w:tc>
          <w:tcPr>
            <w:tcW w:w="2498" w:type="pct"/>
            <w:tcBorders>
              <w:top w:val="single" w:sz="4" w:space="0" w:color="auto"/>
              <w:left w:val="single" w:sz="4" w:space="0" w:color="auto"/>
              <w:bottom w:val="single" w:sz="4" w:space="0" w:color="auto"/>
              <w:right w:val="single" w:sz="4" w:space="0" w:color="auto"/>
            </w:tcBorders>
          </w:tcPr>
          <w:p w14:paraId="0317AE5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host address of a NF</w:t>
            </w:r>
          </w:p>
          <w:p w14:paraId="3E891414" w14:textId="77777777" w:rsidR="00512960" w:rsidRPr="00512960" w:rsidRDefault="00512960" w:rsidP="00512960">
            <w:pPr>
              <w:keepNext/>
              <w:keepLines/>
              <w:spacing w:after="0"/>
              <w:rPr>
                <w:rFonts w:ascii="Arial" w:eastAsia="等线" w:hAnsi="Arial" w:cs="Arial"/>
                <w:sz w:val="18"/>
                <w:lang w:val="fr-FR" w:eastAsia="zh-CN"/>
              </w:rPr>
            </w:pPr>
          </w:p>
          <w:p w14:paraId="2BD42B7F" w14:textId="77777777" w:rsidR="00512960" w:rsidRPr="00512960" w:rsidRDefault="00512960" w:rsidP="00512960">
            <w:pPr>
              <w:keepNext/>
              <w:keepLines/>
              <w:spacing w:after="0"/>
              <w:rPr>
                <w:rFonts w:ascii="Arial" w:eastAsia="等线" w:hAnsi="Arial" w:cs="Arial"/>
                <w:sz w:val="18"/>
                <w:lang w:val="fr-FR" w:eastAsia="zh-CN"/>
              </w:rPr>
            </w:pPr>
          </w:p>
          <w:p w14:paraId="059564A8"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F43396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HostAddr</w:t>
            </w:r>
          </w:p>
          <w:p w14:paraId="60FD087E"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63BA3D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19092F5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06929D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D76064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23DB92F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62D23C7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A64D30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lang w:eastAsia="zh-CN"/>
              </w:rPr>
              <w:t>priority</w:t>
            </w:r>
          </w:p>
        </w:tc>
        <w:tc>
          <w:tcPr>
            <w:tcW w:w="2498" w:type="pct"/>
            <w:tcBorders>
              <w:top w:val="single" w:sz="4" w:space="0" w:color="auto"/>
              <w:left w:val="single" w:sz="4" w:space="0" w:color="auto"/>
              <w:bottom w:val="single" w:sz="4" w:space="0" w:color="auto"/>
              <w:right w:val="single" w:sz="4" w:space="0" w:color="auto"/>
            </w:tcBorders>
          </w:tcPr>
          <w:p w14:paraId="7901130D"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944D38F" w14:textId="77777777" w:rsidR="00512960" w:rsidRPr="00512960" w:rsidRDefault="00512960" w:rsidP="00512960">
            <w:pPr>
              <w:keepNext/>
              <w:keepLines/>
              <w:spacing w:after="0"/>
              <w:rPr>
                <w:rFonts w:ascii="Arial" w:eastAsia="等线" w:hAnsi="Arial" w:cs="Arial"/>
                <w:sz w:val="18"/>
                <w:lang w:val="fr-FR" w:eastAsia="zh-CN"/>
              </w:rPr>
            </w:pPr>
          </w:p>
          <w:p w14:paraId="2074D5EA"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0-65535</w:t>
            </w:r>
          </w:p>
        </w:tc>
        <w:tc>
          <w:tcPr>
            <w:tcW w:w="1366" w:type="pct"/>
            <w:tcBorders>
              <w:top w:val="single" w:sz="4" w:space="0" w:color="auto"/>
              <w:left w:val="single" w:sz="4" w:space="0" w:color="auto"/>
              <w:bottom w:val="single" w:sz="4" w:space="0" w:color="auto"/>
              <w:right w:val="single" w:sz="4" w:space="0" w:color="auto"/>
            </w:tcBorders>
            <w:hideMark/>
          </w:tcPr>
          <w:p w14:paraId="3D3F37F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D53D7C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5489B23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4187391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BA699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14B46B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7FE3D79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05A51E5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66195D"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supported</w:t>
            </w:r>
            <w:r w:rsidRPr="00512960">
              <w:rPr>
                <w:rFonts w:ascii="Courier New" w:eastAsia="等线" w:hAnsi="Courier New" w:cs="Courier New"/>
                <w:sz w:val="18"/>
                <w:lang w:eastAsia="zh-CN"/>
              </w:rPr>
              <w:t>Data</w:t>
            </w:r>
            <w:r w:rsidRPr="00512960">
              <w:rPr>
                <w:rFonts w:ascii="Courier New" w:eastAsia="等线" w:hAnsi="Courier New" w:cs="Courier New"/>
                <w:sz w:val="18"/>
              </w:rPr>
              <w:t>SetIds</w:t>
            </w:r>
          </w:p>
        </w:tc>
        <w:tc>
          <w:tcPr>
            <w:tcW w:w="2498" w:type="pct"/>
            <w:tcBorders>
              <w:top w:val="single" w:sz="4" w:space="0" w:color="auto"/>
              <w:left w:val="single" w:sz="4" w:space="0" w:color="auto"/>
              <w:bottom w:val="single" w:sz="4" w:space="0" w:color="auto"/>
              <w:right w:val="single" w:sz="4" w:space="0" w:color="auto"/>
            </w:tcBorders>
          </w:tcPr>
          <w:p w14:paraId="05E7DBD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list of supported data sets in the UDR instance (See TS 29.510[23]).</w:t>
            </w:r>
          </w:p>
          <w:p w14:paraId="2AEA1695" w14:textId="77777777" w:rsidR="00512960" w:rsidRPr="00512960" w:rsidRDefault="00512960" w:rsidP="00512960">
            <w:pPr>
              <w:keepNext/>
              <w:keepLines/>
              <w:spacing w:after="0"/>
              <w:rPr>
                <w:rFonts w:ascii="Arial" w:eastAsia="等线" w:hAnsi="Arial" w:cs="Arial"/>
                <w:sz w:val="18"/>
                <w:lang w:val="fr-FR" w:eastAsia="zh-CN"/>
              </w:rPr>
            </w:pPr>
          </w:p>
          <w:p w14:paraId="71712A8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"SUBSCRIPTION", "POLICY", EXPOSURE", "APPLICATION"</w:t>
            </w:r>
          </w:p>
        </w:tc>
        <w:tc>
          <w:tcPr>
            <w:tcW w:w="1366" w:type="pct"/>
            <w:tcBorders>
              <w:top w:val="single" w:sz="4" w:space="0" w:color="auto"/>
              <w:left w:val="single" w:sz="4" w:space="0" w:color="auto"/>
              <w:bottom w:val="single" w:sz="4" w:space="0" w:color="auto"/>
              <w:right w:val="single" w:sz="4" w:space="0" w:color="auto"/>
            </w:tcBorders>
            <w:hideMark/>
          </w:tcPr>
          <w:p w14:paraId="1D79FD3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ENUM</w:t>
            </w:r>
          </w:p>
          <w:p w14:paraId="6BF44EB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167DC37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71C06A3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False</w:t>
            </w:r>
          </w:p>
          <w:p w14:paraId="7DB6E25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C153BD4" w14:textId="77777777" w:rsidR="00512960" w:rsidRPr="00512960" w:rsidRDefault="00512960" w:rsidP="00512960">
            <w:pPr>
              <w:keepNext/>
              <w:keepLines/>
              <w:spacing w:after="0"/>
              <w:rPr>
                <w:rFonts w:ascii="Arial" w:eastAsia="宋体" w:hAnsi="Arial" w:cs="Arial"/>
                <w:sz w:val="18"/>
                <w:lang w:val="fr-FR"/>
              </w:rPr>
            </w:pPr>
            <w:r w:rsidRPr="00512960">
              <w:rPr>
                <w:rFonts w:ascii="Arial" w:eastAsia="等线" w:hAnsi="Arial" w:cs="Arial"/>
                <w:sz w:val="18"/>
                <w:lang w:val="fr-FR"/>
              </w:rPr>
              <w:t>isNullable: False</w:t>
            </w:r>
          </w:p>
        </w:tc>
      </w:tr>
      <w:tr w:rsidR="00512960" w:rsidRPr="00512960" w14:paraId="28C8777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A89BFD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lang w:eastAsia="zh-CN"/>
              </w:rPr>
              <w:t>nFSrvGroupId</w:t>
            </w:r>
          </w:p>
        </w:tc>
        <w:tc>
          <w:tcPr>
            <w:tcW w:w="2498" w:type="pct"/>
            <w:tcBorders>
              <w:top w:val="single" w:sz="4" w:space="0" w:color="auto"/>
              <w:left w:val="single" w:sz="4" w:space="0" w:color="auto"/>
              <w:bottom w:val="single" w:sz="4" w:space="0" w:color="auto"/>
              <w:right w:val="single" w:sz="4" w:space="0" w:color="auto"/>
            </w:tcBorders>
          </w:tcPr>
          <w:p w14:paraId="0191FCA5"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identity of the group that is served by the NF instance (See TS 29.510[23]).</w:t>
            </w:r>
          </w:p>
          <w:p w14:paraId="5895EF60" w14:textId="77777777" w:rsidR="00512960" w:rsidRPr="00512960" w:rsidRDefault="00512960" w:rsidP="00512960">
            <w:pPr>
              <w:keepNext/>
              <w:keepLines/>
              <w:spacing w:after="0"/>
              <w:rPr>
                <w:rFonts w:ascii="Arial" w:eastAsia="等线" w:hAnsi="Arial" w:cs="Arial"/>
                <w:sz w:val="18"/>
                <w:lang w:val="fr-FR" w:eastAsia="zh-CN"/>
              </w:rPr>
            </w:pPr>
          </w:p>
          <w:p w14:paraId="0B0D20E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1B2FF0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1AED83B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4E389E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482D5AA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0EFA767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99F212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0C2718A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D9AF774"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smfServingAreas</w:t>
            </w:r>
          </w:p>
        </w:tc>
        <w:tc>
          <w:tcPr>
            <w:tcW w:w="2498" w:type="pct"/>
            <w:tcBorders>
              <w:top w:val="single" w:sz="4" w:space="0" w:color="auto"/>
              <w:left w:val="single" w:sz="4" w:space="0" w:color="auto"/>
              <w:bottom w:val="single" w:sz="4" w:space="0" w:color="auto"/>
              <w:right w:val="single" w:sz="4" w:space="0" w:color="auto"/>
            </w:tcBorders>
          </w:tcPr>
          <w:p w14:paraId="2D13E8F8"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the SMF service area(s) the UPF can serve (See TS 29.510[23]).</w:t>
            </w:r>
          </w:p>
          <w:p w14:paraId="6FDD4509" w14:textId="77777777" w:rsidR="00512960" w:rsidRPr="00512960" w:rsidRDefault="00512960" w:rsidP="00512960">
            <w:pPr>
              <w:keepNext/>
              <w:keepLines/>
              <w:spacing w:after="0"/>
              <w:rPr>
                <w:rFonts w:ascii="Arial" w:eastAsia="等线" w:hAnsi="Arial" w:cs="Arial"/>
                <w:sz w:val="18"/>
                <w:lang w:val="fr-FR" w:eastAsia="zh-CN"/>
              </w:rPr>
            </w:pPr>
          </w:p>
          <w:p w14:paraId="16AE6D6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CA790B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3685C5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55ABE3A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3E495A4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1F19431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73089E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FC437E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2E92E7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lang w:eastAsia="zh-CN"/>
              </w:rPr>
              <w:t>isESCoveredBy</w:t>
            </w:r>
          </w:p>
        </w:tc>
        <w:tc>
          <w:tcPr>
            <w:tcW w:w="2498" w:type="pct"/>
            <w:tcBorders>
              <w:top w:val="single" w:sz="4" w:space="0" w:color="auto"/>
              <w:left w:val="single" w:sz="4" w:space="0" w:color="auto"/>
              <w:bottom w:val="single" w:sz="4" w:space="0" w:color="auto"/>
              <w:right w:val="single" w:sz="4" w:space="0" w:color="auto"/>
            </w:tcBorders>
          </w:tcPr>
          <w:p w14:paraId="56A91BE5"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This indicates whether the adjacentCell provides no, partial or full coverage for the cell which name-contains the </w:t>
            </w:r>
            <w:r w:rsidRPr="00512960">
              <w:rPr>
                <w:rFonts w:ascii="Courier New" w:eastAsia="等线" w:hAnsi="Courier New" w:cs="Arial"/>
                <w:sz w:val="18"/>
                <w:lang w:val="fr-FR"/>
              </w:rPr>
              <w:t>NRCellRelation</w:t>
            </w:r>
            <w:r w:rsidRPr="00512960">
              <w:rPr>
                <w:rFonts w:ascii="Arial" w:eastAsia="等线" w:hAnsi="Arial" w:cs="Arial"/>
                <w:sz w:val="18"/>
                <w:lang w:val="fr-FR"/>
              </w:rPr>
              <w:t xml:space="preserve"> instance. </w:t>
            </w:r>
          </w:p>
          <w:p w14:paraId="309FF9A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Adjacent cells with this attribute equal to "FULL" are recommended to be considered as candidate cells to take over the coverage when the original cell state is about to be changed to energySaving.</w:t>
            </w:r>
          </w:p>
          <w:p w14:paraId="0439773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 adjacent cells with this attribute value equal to "PARTIAL" are recommended to be considered as entirety of candidate cells to take over the coverage when the original cell state is about to be changed to energySaving.</w:t>
            </w:r>
          </w:p>
          <w:p w14:paraId="2B9FB3B4" w14:textId="77777777" w:rsidR="00512960" w:rsidRPr="00512960" w:rsidRDefault="00512960" w:rsidP="00512960">
            <w:pPr>
              <w:keepNext/>
              <w:keepLines/>
              <w:spacing w:after="0"/>
              <w:rPr>
                <w:rFonts w:ascii="Arial" w:eastAsia="等线" w:hAnsi="Arial" w:cs="Arial"/>
                <w:sz w:val="18"/>
                <w:lang w:val="fr-FR" w:eastAsia="zh-CN"/>
              </w:rPr>
            </w:pPr>
          </w:p>
          <w:p w14:paraId="28BDCCBF"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allowedValues:</w:t>
            </w:r>
            <w:r w:rsidRPr="00512960">
              <w:rPr>
                <w:rFonts w:ascii="Arial" w:eastAsia="等线" w:hAnsi="Arial" w:cs="Arial"/>
                <w:sz w:val="18"/>
                <w:lang w:val="fr-FR" w:eastAsia="zh-CN"/>
              </w:rPr>
              <w:t xml:space="preserve"> NO, PARTIAL, </w:t>
            </w:r>
            <w:r w:rsidRPr="00512960">
              <w:rPr>
                <w:rFonts w:ascii="Arial" w:eastAsia="等线" w:hAnsi="Arial" w:cs="Arial"/>
                <w:color w:val="000000"/>
                <w:sz w:val="18"/>
                <w:lang w:val="fr-FR"/>
              </w:rPr>
              <w:t>FULL</w:t>
            </w:r>
          </w:p>
          <w:p w14:paraId="14647263"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C84FFE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ENUM</w:t>
            </w:r>
          </w:p>
          <w:p w14:paraId="4559324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09E9C77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895467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1BD2C3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155B31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 xml:space="preserve">isNullable: </w:t>
            </w:r>
            <w:r w:rsidRPr="00512960">
              <w:rPr>
                <w:rFonts w:ascii="Arial" w:eastAsia="等线" w:hAnsi="Arial" w:cs="Arial"/>
                <w:sz w:val="18"/>
                <w:szCs w:val="18"/>
                <w:lang w:val="fr-FR"/>
              </w:rPr>
              <w:t>False</w:t>
            </w:r>
          </w:p>
        </w:tc>
      </w:tr>
      <w:tr w:rsidR="00512960" w:rsidRPr="00512960" w14:paraId="67C13D2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5A225E9"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szCs w:val="18"/>
                <w:lang w:eastAsia="zh-CN"/>
              </w:rPr>
              <w:lastRenderedPageBreak/>
              <w:t>commModelList</w:t>
            </w:r>
          </w:p>
        </w:tc>
        <w:tc>
          <w:tcPr>
            <w:tcW w:w="2498" w:type="pct"/>
            <w:tcBorders>
              <w:top w:val="single" w:sz="4" w:space="0" w:color="auto"/>
              <w:left w:val="single" w:sz="4" w:space="0" w:color="auto"/>
              <w:bottom w:val="single" w:sz="4" w:space="0" w:color="auto"/>
              <w:right w:val="single" w:sz="4" w:space="0" w:color="auto"/>
            </w:tcBorders>
          </w:tcPr>
          <w:p w14:paraId="789538ED" w14:textId="77777777" w:rsidR="00512960" w:rsidRPr="00512960" w:rsidRDefault="00512960" w:rsidP="00512960">
            <w:pPr>
              <w:keepNext/>
              <w:keepLines/>
              <w:spacing w:after="0"/>
              <w:rPr>
                <w:rFonts w:ascii="Arial" w:eastAsia="等线" w:hAnsi="Arial" w:cs="Arial"/>
                <w:sz w:val="18"/>
                <w:szCs w:val="18"/>
                <w:lang w:eastAsia="zh-CN"/>
              </w:rPr>
            </w:pPr>
            <w:r w:rsidRPr="00512960">
              <w:rPr>
                <w:rFonts w:ascii="Arial" w:eastAsia="等线" w:hAnsi="Arial" w:cs="Arial"/>
                <w:sz w:val="18"/>
                <w:szCs w:val="18"/>
                <w:lang w:eastAsia="en-GB"/>
              </w:rPr>
              <w:t xml:space="preserve">The attribute specifies a list of </w:t>
            </w:r>
            <w:r w:rsidRPr="00512960">
              <w:rPr>
                <w:rFonts w:ascii="Arial" w:eastAsia="等线" w:hAnsi="Arial" w:cs="Arial"/>
                <w:sz w:val="18"/>
                <w:szCs w:val="18"/>
                <w:lang w:eastAsia="zh-CN"/>
              </w:rPr>
              <w:t xml:space="preserve">commModel </w:t>
            </w:r>
            <w:r w:rsidRPr="00512960">
              <w:rPr>
                <w:rFonts w:ascii="Arial" w:eastAsia="等线" w:hAnsi="Arial" w:cs="Arial"/>
                <w:sz w:val="18"/>
                <w:szCs w:val="18"/>
                <w:lang w:eastAsia="en-GB"/>
              </w:rPr>
              <w:t xml:space="preserve">which is defined as a datatype (see clause </w:t>
            </w:r>
            <w:r w:rsidRPr="00512960">
              <w:rPr>
                <w:rFonts w:ascii="Arial" w:eastAsia="等线" w:hAnsi="Arial" w:cs="Arial"/>
                <w:sz w:val="18"/>
                <w:szCs w:val="18"/>
                <w:lang w:eastAsia="zh-CN"/>
              </w:rPr>
              <w:t>5</w:t>
            </w:r>
            <w:r w:rsidRPr="00512960">
              <w:rPr>
                <w:rFonts w:ascii="Arial" w:eastAsia="等线" w:hAnsi="Arial" w:cs="Arial"/>
                <w:sz w:val="18"/>
                <w:szCs w:val="18"/>
                <w:lang w:eastAsia="en-GB"/>
              </w:rPr>
              <w:t>.3.</w:t>
            </w:r>
            <w:r w:rsidRPr="00512960">
              <w:rPr>
                <w:rFonts w:ascii="Arial" w:eastAsia="等线" w:hAnsi="Arial" w:cs="Arial"/>
                <w:sz w:val="18"/>
                <w:szCs w:val="18"/>
                <w:lang w:eastAsia="zh-CN"/>
              </w:rPr>
              <w:t>69</w:t>
            </w:r>
            <w:r w:rsidRPr="00512960">
              <w:rPr>
                <w:rFonts w:ascii="Arial" w:eastAsia="等线" w:hAnsi="Arial" w:cs="Arial"/>
                <w:sz w:val="18"/>
                <w:szCs w:val="18"/>
                <w:lang w:eastAsia="en-GB"/>
              </w:rPr>
              <w:t xml:space="preserve">). </w:t>
            </w:r>
            <w:r w:rsidRPr="00512960">
              <w:rPr>
                <w:rFonts w:ascii="Arial" w:eastAsia="等线" w:hAnsi="Arial" w:cs="Arial"/>
                <w:sz w:val="18"/>
                <w:szCs w:val="18"/>
                <w:lang w:eastAsia="zh-CN"/>
              </w:rPr>
              <w:t xml:space="preserve">It </w:t>
            </w:r>
            <w:r w:rsidRPr="00512960">
              <w:rPr>
                <w:rFonts w:ascii="Arial" w:eastAsia="等线" w:hAnsi="Arial"/>
                <w:sz w:val="18"/>
                <w:szCs w:val="18"/>
              </w:rPr>
              <w:t>can be used by NF and NF services to interact with each other in 5G Core network (</w:t>
            </w:r>
            <w:r w:rsidRPr="00512960">
              <w:rPr>
                <w:rFonts w:ascii="Arial" w:eastAsia="等线" w:hAnsi="Arial"/>
                <w:sz w:val="18"/>
                <w:szCs w:val="18"/>
                <w:lang w:eastAsia="zh-CN"/>
              </w:rPr>
              <w:t xml:space="preserve">see </w:t>
            </w:r>
            <w:r w:rsidRPr="00512960">
              <w:rPr>
                <w:rFonts w:ascii="Arial" w:eastAsia="等线" w:hAnsi="Arial"/>
                <w:sz w:val="18"/>
                <w:szCs w:val="18"/>
              </w:rPr>
              <w:t>TS 23.501</w:t>
            </w:r>
            <w:r w:rsidRPr="00512960">
              <w:rPr>
                <w:rFonts w:ascii="Arial" w:eastAsia="等线" w:hAnsi="Arial"/>
                <w:sz w:val="18"/>
                <w:szCs w:val="18"/>
                <w:lang w:eastAsia="zh-CN"/>
              </w:rPr>
              <w:t xml:space="preserve"> [2]</w:t>
            </w:r>
            <w:r w:rsidRPr="00512960">
              <w:rPr>
                <w:rFonts w:ascii="Arial" w:eastAsia="等线" w:hAnsi="Arial"/>
                <w:sz w:val="18"/>
                <w:szCs w:val="18"/>
              </w:rPr>
              <w:t>)</w:t>
            </w:r>
            <w:r w:rsidRPr="00512960">
              <w:rPr>
                <w:rFonts w:ascii="Arial" w:eastAsia="等线" w:hAnsi="Arial"/>
                <w:sz w:val="18"/>
                <w:szCs w:val="18"/>
                <w:lang w:eastAsia="zh-CN"/>
              </w:rPr>
              <w:t>.</w:t>
            </w:r>
          </w:p>
          <w:p w14:paraId="0FB5E1C6" w14:textId="77777777" w:rsidR="00512960" w:rsidRPr="00512960" w:rsidRDefault="00512960" w:rsidP="00512960">
            <w:pPr>
              <w:keepNext/>
              <w:keepLines/>
              <w:spacing w:after="0"/>
              <w:rPr>
                <w:rFonts w:ascii="Arial" w:eastAsia="等线" w:hAnsi="Arial" w:cs="Arial"/>
                <w:sz w:val="18"/>
                <w:szCs w:val="18"/>
                <w:lang w:eastAsia="en-GB"/>
              </w:rPr>
            </w:pPr>
          </w:p>
          <w:p w14:paraId="4FA31E34" w14:textId="77777777" w:rsidR="00512960" w:rsidRPr="00512960" w:rsidRDefault="00512960" w:rsidP="00512960">
            <w:pPr>
              <w:keepNext/>
              <w:keepLines/>
              <w:spacing w:after="0"/>
              <w:rPr>
                <w:rFonts w:ascii="Arial" w:eastAsia="等线" w:hAnsi="Arial" w:cs="Arial"/>
                <w:sz w:val="18"/>
                <w:szCs w:val="18"/>
                <w:lang w:eastAsia="en-GB"/>
              </w:rPr>
            </w:pPr>
          </w:p>
          <w:p w14:paraId="3FCA905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en-GB"/>
              </w:rPr>
              <w:t>allowedValues: Not applicable</w:t>
            </w:r>
          </w:p>
        </w:tc>
        <w:tc>
          <w:tcPr>
            <w:tcW w:w="1366" w:type="pct"/>
            <w:tcBorders>
              <w:top w:val="single" w:sz="4" w:space="0" w:color="auto"/>
              <w:left w:val="single" w:sz="4" w:space="0" w:color="auto"/>
              <w:bottom w:val="single" w:sz="4" w:space="0" w:color="auto"/>
              <w:right w:val="single" w:sz="4" w:space="0" w:color="auto"/>
            </w:tcBorders>
            <w:hideMark/>
          </w:tcPr>
          <w:p w14:paraId="59108FE8"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type: </w:t>
            </w:r>
            <w:r w:rsidRPr="00512960">
              <w:rPr>
                <w:rFonts w:ascii="Arial" w:eastAsia="等线" w:hAnsi="Arial" w:cs="Arial"/>
                <w:sz w:val="18"/>
                <w:szCs w:val="18"/>
                <w:lang w:val="fr-FR" w:eastAsia="zh-CN"/>
              </w:rPr>
              <w:t>commModel</w:t>
            </w:r>
          </w:p>
          <w:p w14:paraId="6B6D8E7F"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 xml:space="preserve">multiplicity: </w:t>
            </w:r>
            <w:r w:rsidRPr="00512960">
              <w:rPr>
                <w:rFonts w:ascii="Arial" w:eastAsia="等线" w:hAnsi="Arial" w:cs="Arial"/>
                <w:snapToGrid w:val="0"/>
                <w:sz w:val="18"/>
                <w:szCs w:val="18"/>
                <w:lang w:val="fr-FR"/>
              </w:rPr>
              <w:t>1..*</w:t>
            </w:r>
          </w:p>
          <w:p w14:paraId="65008875"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N/A</w:t>
            </w:r>
          </w:p>
          <w:p w14:paraId="607FE71D"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25D231FB"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0BD439F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5030B7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B54F63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groupId</w:t>
            </w:r>
          </w:p>
        </w:tc>
        <w:tc>
          <w:tcPr>
            <w:tcW w:w="2498" w:type="pct"/>
            <w:tcBorders>
              <w:top w:val="single" w:sz="4" w:space="0" w:color="auto"/>
              <w:left w:val="single" w:sz="4" w:space="0" w:color="auto"/>
              <w:bottom w:val="single" w:sz="4" w:space="0" w:color="auto"/>
              <w:right w:val="single" w:sz="4" w:space="0" w:color="auto"/>
            </w:tcBorders>
          </w:tcPr>
          <w:p w14:paraId="0577448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identiies a list of target NF services on which the same communication model is applied to. </w:t>
            </w:r>
          </w:p>
          <w:p w14:paraId="4B8D864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F6610D7"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9A0CB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8BBB89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4A602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FA899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521DCC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C46038C"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16BC196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0DBCCDD"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commModelType</w:t>
            </w:r>
          </w:p>
        </w:tc>
        <w:tc>
          <w:tcPr>
            <w:tcW w:w="2498" w:type="pct"/>
            <w:tcBorders>
              <w:top w:val="single" w:sz="4" w:space="0" w:color="auto"/>
              <w:left w:val="single" w:sz="4" w:space="0" w:color="auto"/>
              <w:bottom w:val="single" w:sz="4" w:space="0" w:color="auto"/>
              <w:right w:val="single" w:sz="4" w:space="0" w:color="auto"/>
            </w:tcBorders>
          </w:tcPr>
          <w:p w14:paraId="6B4F250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communication model used by a NF to interact with NF service(s) (See TS 23.501 [2]). </w:t>
            </w:r>
          </w:p>
          <w:p w14:paraId="564D841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6D07549"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allowedValues:”DIRECT_COMMUNICATION_WO_NRF”, “DIRECT_COMMUNICATION_WITH_NRF”, “INDIRECT_COMMUNICATION_WO_DEDICATED_DISCOVERY”,  “INDIRECT_COMMUNICATION_WITH_DEDICATED_DISCOVERY”</w:t>
            </w:r>
          </w:p>
        </w:tc>
        <w:tc>
          <w:tcPr>
            <w:tcW w:w="1366" w:type="pct"/>
            <w:tcBorders>
              <w:top w:val="single" w:sz="4" w:space="0" w:color="auto"/>
              <w:left w:val="single" w:sz="4" w:space="0" w:color="auto"/>
              <w:bottom w:val="single" w:sz="4" w:space="0" w:color="auto"/>
              <w:right w:val="single" w:sz="4" w:space="0" w:color="auto"/>
            </w:tcBorders>
            <w:hideMark/>
          </w:tcPr>
          <w:p w14:paraId="36306E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7AFABE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065E7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06476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17BCC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EB2DB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5EA5B92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9147A9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276C45"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targetNFServiceList</w:t>
            </w:r>
          </w:p>
        </w:tc>
        <w:tc>
          <w:tcPr>
            <w:tcW w:w="2498" w:type="pct"/>
            <w:tcBorders>
              <w:top w:val="single" w:sz="4" w:space="0" w:color="auto"/>
              <w:left w:val="single" w:sz="4" w:space="0" w:color="auto"/>
              <w:bottom w:val="single" w:sz="4" w:space="0" w:color="auto"/>
              <w:right w:val="single" w:sz="4" w:space="0" w:color="auto"/>
            </w:tcBorders>
          </w:tcPr>
          <w:p w14:paraId="087163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target NF services sharing same communication model and configuration.</w:t>
            </w:r>
          </w:p>
          <w:p w14:paraId="0101A24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6BA38C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12222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DN</w:t>
            </w:r>
          </w:p>
          <w:p w14:paraId="35959B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6B05C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6FC9E0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EBE87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E539F55"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1669EEF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1B0A0BE"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commModelConfiguration</w:t>
            </w:r>
          </w:p>
        </w:tc>
        <w:tc>
          <w:tcPr>
            <w:tcW w:w="2498" w:type="pct"/>
            <w:tcBorders>
              <w:top w:val="single" w:sz="4" w:space="0" w:color="auto"/>
              <w:left w:val="single" w:sz="4" w:space="0" w:color="auto"/>
              <w:bottom w:val="single" w:sz="4" w:space="0" w:color="auto"/>
              <w:right w:val="single" w:sz="4" w:space="0" w:color="auto"/>
            </w:tcBorders>
          </w:tcPr>
          <w:p w14:paraId="60136C5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configuration parameters for specific communication model for a group of NF Services.</w:t>
            </w:r>
          </w:p>
          <w:p w14:paraId="6430453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2ADBE8E8"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182E0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E2CF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C2CDAB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FD082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D2708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D7361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3E5D253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BE4621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00A1B0"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supportedFuncList</w:t>
            </w:r>
          </w:p>
        </w:tc>
        <w:tc>
          <w:tcPr>
            <w:tcW w:w="2498" w:type="pct"/>
            <w:tcBorders>
              <w:top w:val="single" w:sz="4" w:space="0" w:color="auto"/>
              <w:left w:val="single" w:sz="4" w:space="0" w:color="auto"/>
              <w:bottom w:val="single" w:sz="4" w:space="0" w:color="auto"/>
              <w:right w:val="single" w:sz="4" w:space="0" w:color="auto"/>
            </w:tcBorders>
          </w:tcPr>
          <w:p w14:paraId="2847CC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functionalities supported by a SCP. Refer to TS 23.501 [2].</w:t>
            </w:r>
          </w:p>
          <w:p w14:paraId="6585FC12" w14:textId="77777777" w:rsidR="00512960" w:rsidRPr="00512960" w:rsidRDefault="00512960" w:rsidP="00512960">
            <w:pPr>
              <w:keepNext/>
              <w:keepLines/>
              <w:spacing w:after="0"/>
              <w:rPr>
                <w:rFonts w:ascii="Arial" w:eastAsia="等线" w:hAnsi="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0242C1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SupportedFunction</w:t>
            </w:r>
          </w:p>
          <w:p w14:paraId="66BC10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E117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146E2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7787E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4AA7F59"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7FAF04D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3939713"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address</w:t>
            </w:r>
          </w:p>
        </w:tc>
        <w:tc>
          <w:tcPr>
            <w:tcW w:w="2498" w:type="pct"/>
            <w:tcBorders>
              <w:top w:val="single" w:sz="4" w:space="0" w:color="auto"/>
              <w:left w:val="single" w:sz="4" w:space="0" w:color="auto"/>
              <w:bottom w:val="single" w:sz="4" w:space="0" w:color="auto"/>
              <w:right w:val="single" w:sz="4" w:space="0" w:color="auto"/>
            </w:tcBorders>
          </w:tcPr>
          <w:p w14:paraId="201766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address of a SCP instance, it can be IP address (either IPv4 address (See RFC 791 [37]) or IPv6 address (See RFC 2373 [38])) or FQDN (See TS 23.003 [5]). </w:t>
            </w:r>
          </w:p>
          <w:p w14:paraId="3CC06798" w14:textId="77777777" w:rsidR="00512960" w:rsidRPr="00512960" w:rsidRDefault="00512960" w:rsidP="00512960">
            <w:pPr>
              <w:keepNext/>
              <w:keepLines/>
              <w:spacing w:after="0"/>
              <w:rPr>
                <w:rFonts w:ascii="Arial" w:eastAsia="等线" w:hAnsi="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3C52F4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578F5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7CCC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AAE80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3722E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E76CF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EFDF50E"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3C6E6AF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5A3F8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function</w:t>
            </w:r>
          </w:p>
        </w:tc>
        <w:tc>
          <w:tcPr>
            <w:tcW w:w="2498" w:type="pct"/>
            <w:tcBorders>
              <w:top w:val="single" w:sz="4" w:space="0" w:color="auto"/>
              <w:left w:val="single" w:sz="4" w:space="0" w:color="auto"/>
              <w:bottom w:val="single" w:sz="4" w:space="0" w:color="auto"/>
              <w:right w:val="single" w:sz="4" w:space="0" w:color="auto"/>
            </w:tcBorders>
            <w:hideMark/>
          </w:tcPr>
          <w:p w14:paraId="3944863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This parameter defines name of a functionality supported by a SCP.</w:t>
            </w:r>
          </w:p>
        </w:tc>
        <w:tc>
          <w:tcPr>
            <w:tcW w:w="1366" w:type="pct"/>
            <w:tcBorders>
              <w:top w:val="single" w:sz="4" w:space="0" w:color="auto"/>
              <w:left w:val="single" w:sz="4" w:space="0" w:color="auto"/>
              <w:bottom w:val="single" w:sz="4" w:space="0" w:color="auto"/>
              <w:right w:val="single" w:sz="4" w:space="0" w:color="auto"/>
            </w:tcBorders>
            <w:hideMark/>
          </w:tcPr>
          <w:p w14:paraId="14DEF5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86ECF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E194E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BD85D8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687D2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3B045B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2152090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0B8E5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policy</w:t>
            </w:r>
          </w:p>
        </w:tc>
        <w:tc>
          <w:tcPr>
            <w:tcW w:w="2498" w:type="pct"/>
            <w:tcBorders>
              <w:top w:val="single" w:sz="4" w:space="0" w:color="auto"/>
              <w:left w:val="single" w:sz="4" w:space="0" w:color="auto"/>
              <w:bottom w:val="single" w:sz="4" w:space="0" w:color="auto"/>
              <w:right w:val="single" w:sz="4" w:space="0" w:color="auto"/>
            </w:tcBorders>
            <w:hideMark/>
          </w:tcPr>
          <w:p w14:paraId="1D610B1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This parameter defines configuration policies of a functionality supported by a SCP.</w:t>
            </w:r>
          </w:p>
        </w:tc>
        <w:tc>
          <w:tcPr>
            <w:tcW w:w="1366" w:type="pct"/>
            <w:tcBorders>
              <w:top w:val="single" w:sz="4" w:space="0" w:color="auto"/>
              <w:left w:val="single" w:sz="4" w:space="0" w:color="auto"/>
              <w:bottom w:val="single" w:sz="4" w:space="0" w:color="auto"/>
              <w:right w:val="single" w:sz="4" w:space="0" w:color="auto"/>
            </w:tcBorders>
            <w:hideMark/>
          </w:tcPr>
          <w:p w14:paraId="2EF3E0C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D020C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AE1E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E4184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58505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1EF38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7D72346C"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7D7A53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330F35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capabilityList</w:t>
            </w:r>
          </w:p>
        </w:tc>
        <w:tc>
          <w:tcPr>
            <w:tcW w:w="2498" w:type="pct"/>
            <w:tcBorders>
              <w:top w:val="single" w:sz="4" w:space="0" w:color="auto"/>
              <w:left w:val="single" w:sz="4" w:space="0" w:color="auto"/>
              <w:bottom w:val="single" w:sz="4" w:space="0" w:color="auto"/>
              <w:right w:val="single" w:sz="4" w:space="0" w:color="auto"/>
            </w:tcBorders>
          </w:tcPr>
          <w:p w14:paraId="67F4010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capabilities supported by a NEF. Refer to TS 23.501 [2].</w:t>
            </w:r>
          </w:p>
          <w:p w14:paraId="16D7909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6D34CD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p w14:paraId="5337DFB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18D98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02871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A8EB7F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344C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15F3F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E240B6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B080A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E9636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lastRenderedPageBreak/>
              <w:t>isINEF</w:t>
            </w:r>
          </w:p>
        </w:tc>
        <w:tc>
          <w:tcPr>
            <w:tcW w:w="2498" w:type="pct"/>
            <w:tcBorders>
              <w:top w:val="single" w:sz="4" w:space="0" w:color="auto"/>
              <w:left w:val="single" w:sz="4" w:space="0" w:color="auto"/>
              <w:bottom w:val="single" w:sz="4" w:space="0" w:color="auto"/>
              <w:right w:val="single" w:sz="4" w:space="0" w:color="auto"/>
            </w:tcBorders>
          </w:tcPr>
          <w:p w14:paraId="32964F8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if the NEF is an Intermediate NEF. </w:t>
            </w:r>
          </w:p>
          <w:p w14:paraId="4B75352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A85B7F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6F071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13B45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9F92F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7A83E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C725E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AAA236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C1CE1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CBABA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894D6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isCAPIFSup</w:t>
            </w:r>
          </w:p>
        </w:tc>
        <w:tc>
          <w:tcPr>
            <w:tcW w:w="2498" w:type="pct"/>
            <w:tcBorders>
              <w:top w:val="single" w:sz="4" w:space="0" w:color="auto"/>
              <w:left w:val="single" w:sz="4" w:space="0" w:color="auto"/>
              <w:bottom w:val="single" w:sz="4" w:space="0" w:color="auto"/>
              <w:right w:val="single" w:sz="4" w:space="0" w:color="auto"/>
            </w:tcBorders>
          </w:tcPr>
          <w:p w14:paraId="046BA9F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if the NEF support Common API Framework.</w:t>
            </w:r>
          </w:p>
          <w:p w14:paraId="3163FCA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3E0C55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4100AF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25A4B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D067A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2C9AF6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FEDD8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9657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5C8FB4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29B9EA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sEPPType</w:t>
            </w:r>
          </w:p>
        </w:tc>
        <w:tc>
          <w:tcPr>
            <w:tcW w:w="2498" w:type="pct"/>
            <w:tcBorders>
              <w:top w:val="single" w:sz="4" w:space="0" w:color="auto"/>
              <w:left w:val="single" w:sz="4" w:space="0" w:color="auto"/>
              <w:bottom w:val="single" w:sz="4" w:space="0" w:color="auto"/>
              <w:right w:val="single" w:sz="4" w:space="0" w:color="auto"/>
            </w:tcBorders>
          </w:tcPr>
          <w:p w14:paraId="572383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the type of a SEPP entity. Refer to TS 33.501 [52].</w:t>
            </w:r>
          </w:p>
          <w:p w14:paraId="086E386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776128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“CSEPP”, “PSEPP”</w:t>
            </w:r>
          </w:p>
        </w:tc>
        <w:tc>
          <w:tcPr>
            <w:tcW w:w="1366" w:type="pct"/>
            <w:tcBorders>
              <w:top w:val="single" w:sz="4" w:space="0" w:color="auto"/>
              <w:left w:val="single" w:sz="4" w:space="0" w:color="auto"/>
              <w:bottom w:val="single" w:sz="4" w:space="0" w:color="auto"/>
              <w:right w:val="single" w:sz="4" w:space="0" w:color="auto"/>
            </w:tcBorders>
            <w:hideMark/>
          </w:tcPr>
          <w:p w14:paraId="57B149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74AE9F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FF1F9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6CDD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007FD6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34E81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7F0A86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5DE58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sEPPId</w:t>
            </w:r>
          </w:p>
        </w:tc>
        <w:tc>
          <w:tcPr>
            <w:tcW w:w="2498" w:type="pct"/>
            <w:tcBorders>
              <w:top w:val="single" w:sz="4" w:space="0" w:color="auto"/>
              <w:left w:val="single" w:sz="4" w:space="0" w:color="auto"/>
              <w:bottom w:val="single" w:sz="4" w:space="0" w:color="auto"/>
              <w:right w:val="single" w:sz="4" w:space="0" w:color="auto"/>
            </w:tcBorders>
          </w:tcPr>
          <w:p w14:paraId="7F3B787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is identifier of a SEPP, it is unique inside a PLMN. </w:t>
            </w:r>
          </w:p>
          <w:p w14:paraId="278909A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F43395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0FB55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50D32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5A08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F280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425D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D006B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41941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90C0F7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67A3AA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remotePlmnId</w:t>
            </w:r>
          </w:p>
        </w:tc>
        <w:tc>
          <w:tcPr>
            <w:tcW w:w="2498" w:type="pct"/>
            <w:tcBorders>
              <w:top w:val="single" w:sz="4" w:space="0" w:color="auto"/>
              <w:left w:val="single" w:sz="4" w:space="0" w:color="auto"/>
              <w:bottom w:val="single" w:sz="4" w:space="0" w:color="auto"/>
              <w:right w:val="single" w:sz="4" w:space="0" w:color="auto"/>
            </w:tcBorders>
          </w:tcPr>
          <w:p w14:paraId="1A292FC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PLMNId of the remote SEPP.</w:t>
            </w:r>
          </w:p>
          <w:p w14:paraId="391B8D1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101498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tcPr>
          <w:p w14:paraId="596DCE00"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 xml:space="preserve">Type: PLMNId </w:t>
            </w:r>
          </w:p>
          <w:p w14:paraId="6484C4D1" w14:textId="77777777" w:rsidR="00512960" w:rsidRPr="00512960" w:rsidRDefault="00512960" w:rsidP="00512960">
            <w:pPr>
              <w:keepNext/>
              <w:keepLines/>
              <w:spacing w:after="0"/>
              <w:rPr>
                <w:rFonts w:ascii="Arial" w:eastAsia="等线" w:hAnsi="Arial"/>
                <w:sz w:val="18"/>
                <w:szCs w:val="18"/>
                <w:lang w:eastAsia="zh-CN"/>
              </w:rPr>
            </w:pPr>
            <w:r w:rsidRPr="00512960">
              <w:rPr>
                <w:rFonts w:ascii="Arial" w:eastAsia="等线" w:hAnsi="Arial"/>
                <w:sz w:val="18"/>
                <w:szCs w:val="18"/>
              </w:rPr>
              <w:t>multiplicity: 1</w:t>
            </w:r>
          </w:p>
          <w:p w14:paraId="547F7891"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isOrdered: N/A</w:t>
            </w:r>
          </w:p>
          <w:p w14:paraId="39412912"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isUnique: N/A</w:t>
            </w:r>
          </w:p>
          <w:p w14:paraId="13D15B94"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defaultValue: None</w:t>
            </w:r>
          </w:p>
          <w:p w14:paraId="61B2ED8B"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isNullable: False</w:t>
            </w:r>
          </w:p>
          <w:p w14:paraId="284FD0DA" w14:textId="77777777" w:rsidR="00512960" w:rsidRPr="00512960" w:rsidRDefault="00512960" w:rsidP="00512960">
            <w:pPr>
              <w:spacing w:after="0"/>
              <w:rPr>
                <w:rFonts w:ascii="Arial" w:eastAsia="等线" w:hAnsi="Arial" w:cs="Arial"/>
                <w:sz w:val="18"/>
                <w:szCs w:val="18"/>
              </w:rPr>
            </w:pPr>
          </w:p>
        </w:tc>
      </w:tr>
      <w:tr w:rsidR="00512960" w:rsidRPr="00512960" w14:paraId="37C4D10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EBB1582"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remoteSeppAddress</w:t>
            </w:r>
          </w:p>
        </w:tc>
        <w:tc>
          <w:tcPr>
            <w:tcW w:w="2498" w:type="pct"/>
            <w:tcBorders>
              <w:top w:val="single" w:sz="4" w:space="0" w:color="auto"/>
              <w:left w:val="single" w:sz="4" w:space="0" w:color="auto"/>
              <w:bottom w:val="single" w:sz="4" w:space="0" w:color="auto"/>
              <w:right w:val="single" w:sz="4" w:space="0" w:color="auto"/>
            </w:tcBorders>
          </w:tcPr>
          <w:p w14:paraId="6A351A0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address of the remote SEPP. It can be IP address (either IPv4 address (See RFC 791 [37]) or IPv6 address (See RFC 2373 [38])) or FQDN(See TS 23.003 [5]).</w:t>
            </w:r>
          </w:p>
          <w:p w14:paraId="12347DD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2CCB89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D31D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8122A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C04A03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882B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9C262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15152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659E91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494B8E4"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remoteSeppId</w:t>
            </w:r>
          </w:p>
        </w:tc>
        <w:tc>
          <w:tcPr>
            <w:tcW w:w="2498" w:type="pct"/>
            <w:tcBorders>
              <w:top w:val="single" w:sz="4" w:space="0" w:color="auto"/>
              <w:left w:val="single" w:sz="4" w:space="0" w:color="auto"/>
              <w:bottom w:val="single" w:sz="4" w:space="0" w:color="auto"/>
              <w:right w:val="single" w:sz="4" w:space="0" w:color="auto"/>
            </w:tcBorders>
          </w:tcPr>
          <w:p w14:paraId="2885BC2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identifier of the remote SEPP. it is unique inside a PLMN.</w:t>
            </w:r>
          </w:p>
          <w:p w14:paraId="2D8FD5E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20E899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C12A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79925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337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74C0C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B7CE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30275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052DFA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F5FCB2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250341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n32cParas</w:t>
            </w:r>
          </w:p>
        </w:tc>
        <w:tc>
          <w:tcPr>
            <w:tcW w:w="2498" w:type="pct"/>
            <w:tcBorders>
              <w:top w:val="single" w:sz="4" w:space="0" w:color="auto"/>
              <w:left w:val="single" w:sz="4" w:space="0" w:color="auto"/>
              <w:bottom w:val="single" w:sz="4" w:space="0" w:color="auto"/>
              <w:right w:val="single" w:sz="4" w:space="0" w:color="auto"/>
            </w:tcBorders>
          </w:tcPr>
          <w:p w14:paraId="59EBC95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attribute is used to configure parameters to establish security link between two SEPPs. </w:t>
            </w:r>
          </w:p>
          <w:p w14:paraId="459837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B95DDA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6513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3A358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C7D8E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7C449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31CA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13E55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4E81DF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0081FD"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n32fPolicy</w:t>
            </w:r>
          </w:p>
        </w:tc>
        <w:tc>
          <w:tcPr>
            <w:tcW w:w="2498" w:type="pct"/>
            <w:tcBorders>
              <w:top w:val="single" w:sz="4" w:space="0" w:color="auto"/>
              <w:left w:val="single" w:sz="4" w:space="0" w:color="auto"/>
              <w:bottom w:val="single" w:sz="4" w:space="0" w:color="auto"/>
              <w:right w:val="single" w:sz="4" w:space="0" w:color="auto"/>
            </w:tcBorders>
          </w:tcPr>
          <w:p w14:paraId="738787F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attribute is used to configure policies to protect the messages exchanged between SEPPs.</w:t>
            </w:r>
          </w:p>
          <w:p w14:paraId="3177423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73499E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8008C1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0BBE3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58C94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D3A1F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CD4A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3B07E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359D85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7D34A5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withIPX</w:t>
            </w:r>
          </w:p>
        </w:tc>
        <w:tc>
          <w:tcPr>
            <w:tcW w:w="2498" w:type="pct"/>
            <w:tcBorders>
              <w:top w:val="single" w:sz="4" w:space="0" w:color="auto"/>
              <w:left w:val="single" w:sz="4" w:space="0" w:color="auto"/>
              <w:bottom w:val="single" w:sz="4" w:space="0" w:color="auto"/>
              <w:right w:val="single" w:sz="4" w:space="0" w:color="auto"/>
            </w:tcBorders>
          </w:tcPr>
          <w:p w14:paraId="1FD8379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attribute defines if there’s an IPX interconnected between two SEPPs.</w:t>
            </w:r>
          </w:p>
          <w:p w14:paraId="44D8531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9F9B4D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B9C4BA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60EA5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AF982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0FF1B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5D62F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4E9A91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230935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F283B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8CC7BF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lastRenderedPageBreak/>
              <w:t>FiveQiDscpMappingList</w:t>
            </w:r>
          </w:p>
        </w:tc>
        <w:tc>
          <w:tcPr>
            <w:tcW w:w="2498" w:type="pct"/>
            <w:tcBorders>
              <w:top w:val="single" w:sz="4" w:space="0" w:color="auto"/>
              <w:left w:val="single" w:sz="4" w:space="0" w:color="auto"/>
              <w:bottom w:val="single" w:sz="4" w:space="0" w:color="auto"/>
              <w:right w:val="single" w:sz="4" w:space="0" w:color="auto"/>
            </w:tcBorders>
          </w:tcPr>
          <w:p w14:paraId="77BB57D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provides the list of mapping between 5QIs and DSCP.</w:t>
            </w:r>
          </w:p>
          <w:p w14:paraId="6926A38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A5C882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ADF06CC" w14:textId="77777777" w:rsidR="00512960" w:rsidRPr="00512960" w:rsidRDefault="00512960" w:rsidP="00512960">
            <w:pPr>
              <w:spacing w:after="0"/>
              <w:rPr>
                <w:rFonts w:ascii="Arial" w:eastAsia="等线" w:hAnsi="Arial"/>
                <w:sz w:val="18"/>
              </w:rPr>
            </w:pPr>
            <w:r w:rsidRPr="00512960">
              <w:rPr>
                <w:rFonts w:ascii="Arial" w:eastAsia="等线" w:hAnsi="Arial"/>
                <w:sz w:val="18"/>
              </w:rPr>
              <w:t xml:space="preserve">type: </w:t>
            </w:r>
            <w:r w:rsidRPr="00512960">
              <w:rPr>
                <w:rFonts w:ascii="Arial" w:eastAsia="等线" w:hAnsi="Arial" w:cs="Arial"/>
                <w:sz w:val="18"/>
                <w:szCs w:val="18"/>
              </w:rPr>
              <w:t>FiveQiDscpMapping</w:t>
            </w:r>
          </w:p>
          <w:p w14:paraId="79148B69"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24352A0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69A94E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134E4E03"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E138D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32F9DB5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570E30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fiveQIValues</w:t>
            </w:r>
          </w:p>
        </w:tc>
        <w:tc>
          <w:tcPr>
            <w:tcW w:w="2498" w:type="pct"/>
            <w:tcBorders>
              <w:top w:val="single" w:sz="4" w:space="0" w:color="auto"/>
              <w:left w:val="single" w:sz="4" w:space="0" w:color="auto"/>
              <w:bottom w:val="single" w:sz="4" w:space="0" w:color="auto"/>
              <w:right w:val="single" w:sz="4" w:space="0" w:color="auto"/>
            </w:tcBorders>
          </w:tcPr>
          <w:p w14:paraId="26C1C04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a list of 5QI value.</w:t>
            </w:r>
          </w:p>
          <w:p w14:paraId="71F979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AB5D41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7C96A5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A50CC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48D252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7A382A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66D86C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C671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08B346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600DF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dscp</w:t>
            </w:r>
          </w:p>
        </w:tc>
        <w:tc>
          <w:tcPr>
            <w:tcW w:w="2498" w:type="pct"/>
            <w:tcBorders>
              <w:top w:val="single" w:sz="4" w:space="0" w:color="auto"/>
              <w:left w:val="single" w:sz="4" w:space="0" w:color="auto"/>
              <w:bottom w:val="single" w:sz="4" w:space="0" w:color="auto"/>
              <w:right w:val="single" w:sz="4" w:space="0" w:color="auto"/>
            </w:tcBorders>
          </w:tcPr>
          <w:p w14:paraId="1E049E84"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r w:rsidRPr="00512960">
              <w:rPr>
                <w:rFonts w:ascii="Arial" w:eastAsia="宋体" w:hAnsi="Arial" w:cs="Arial"/>
                <w:sz w:val="18"/>
                <w:szCs w:val="18"/>
                <w:lang w:eastAsia="en-GB"/>
              </w:rPr>
              <w:t>It indicates a DSCP.</w:t>
            </w:r>
          </w:p>
          <w:p w14:paraId="3241E30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p>
          <w:p w14:paraId="24AE67E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51D571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48127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9C246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D0DEC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7A452F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31CC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FF140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675D3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configurable5QISetRef</w:t>
            </w:r>
          </w:p>
        </w:tc>
        <w:tc>
          <w:tcPr>
            <w:tcW w:w="2498" w:type="pct"/>
            <w:tcBorders>
              <w:top w:val="single" w:sz="4" w:space="0" w:color="auto"/>
              <w:left w:val="single" w:sz="4" w:space="0" w:color="auto"/>
              <w:bottom w:val="single" w:sz="4" w:space="0" w:color="auto"/>
              <w:right w:val="single" w:sz="4" w:space="0" w:color="auto"/>
            </w:tcBorders>
          </w:tcPr>
          <w:p w14:paraId="2370E1FA" w14:textId="77777777" w:rsidR="00512960" w:rsidRPr="00512960" w:rsidRDefault="00512960" w:rsidP="00512960">
            <w:pPr>
              <w:keepNext/>
              <w:keepLines/>
              <w:spacing w:after="0"/>
              <w:rPr>
                <w:rFonts w:ascii="Arial" w:eastAsia="等线" w:hAnsi="Arial" w:cs="Arial"/>
                <w:sz w:val="18"/>
              </w:rPr>
            </w:pPr>
            <w:r w:rsidRPr="00512960">
              <w:rPr>
                <w:rFonts w:ascii="Arial" w:eastAsia="等线" w:hAnsi="Arial" w:cs="Arial"/>
                <w:sz w:val="18"/>
              </w:rPr>
              <w:t xml:space="preserve">This is the DN of </w:t>
            </w:r>
            <w:r w:rsidRPr="00512960">
              <w:rPr>
                <w:rFonts w:ascii="Courier New" w:eastAsia="等线" w:hAnsi="Courier New"/>
              </w:rPr>
              <w:t>Configurable5QISet</w:t>
            </w:r>
            <w:r w:rsidRPr="00512960">
              <w:rPr>
                <w:rFonts w:ascii="Arial" w:eastAsia="等线" w:hAnsi="Arial" w:cs="Arial"/>
                <w:sz w:val="18"/>
              </w:rPr>
              <w:t xml:space="preserve">. </w:t>
            </w:r>
          </w:p>
          <w:p w14:paraId="3C99EE1D" w14:textId="77777777" w:rsidR="00512960" w:rsidRPr="00512960" w:rsidRDefault="00512960" w:rsidP="00512960">
            <w:pPr>
              <w:keepNext/>
              <w:keepLines/>
              <w:spacing w:after="0"/>
              <w:rPr>
                <w:rFonts w:ascii="Arial" w:eastAsia="等线" w:hAnsi="Arial" w:cs="Arial"/>
                <w:sz w:val="18"/>
                <w:szCs w:val="18"/>
              </w:rPr>
            </w:pPr>
          </w:p>
          <w:p w14:paraId="7850B482"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 xml:space="preserve">allowedValues: DN of the </w:t>
            </w:r>
            <w:r w:rsidRPr="00512960">
              <w:rPr>
                <w:rFonts w:ascii="Courier New" w:eastAsia="等线" w:hAnsi="Courier New"/>
              </w:rPr>
              <w:t>Configurable5QISet MOI.</w:t>
            </w:r>
          </w:p>
          <w:p w14:paraId="4B29E79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1A6A28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type: String</w:t>
            </w:r>
          </w:p>
          <w:p w14:paraId="10B6465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0..1</w:t>
            </w:r>
          </w:p>
          <w:p w14:paraId="3BB4AED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False</w:t>
            </w:r>
          </w:p>
          <w:p w14:paraId="1DA4ACB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518312A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C6F0AD3" w14:textId="77777777" w:rsidR="00512960" w:rsidRPr="00512960" w:rsidRDefault="00512960" w:rsidP="00512960">
            <w:pPr>
              <w:spacing w:after="0"/>
              <w:rPr>
                <w:rFonts w:ascii="Arial" w:eastAsia="等线" w:hAnsi="Arial" w:cs="Arial"/>
                <w:sz w:val="18"/>
                <w:szCs w:val="18"/>
              </w:rPr>
            </w:pPr>
            <w:r w:rsidRPr="00512960">
              <w:rPr>
                <w:rFonts w:eastAsia="等线"/>
              </w:rPr>
              <w:t>isNullable: True</w:t>
            </w:r>
          </w:p>
        </w:tc>
      </w:tr>
      <w:tr w:rsidR="00512960" w:rsidRPr="00512960" w14:paraId="22867A9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B0F09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configurable5QIs</w:t>
            </w:r>
          </w:p>
        </w:tc>
        <w:tc>
          <w:tcPr>
            <w:tcW w:w="2498" w:type="pct"/>
            <w:tcBorders>
              <w:top w:val="single" w:sz="4" w:space="0" w:color="auto"/>
              <w:left w:val="single" w:sz="4" w:space="0" w:color="auto"/>
              <w:bottom w:val="single" w:sz="4" w:space="0" w:color="auto"/>
              <w:right w:val="single" w:sz="4" w:space="0" w:color="auto"/>
            </w:tcBorders>
          </w:tcPr>
          <w:p w14:paraId="2D09CD3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pre-configured 5QIs, including their QoS characteristics.</w:t>
            </w:r>
          </w:p>
          <w:p w14:paraId="6C123E9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12F947D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04589C7" w14:textId="77777777" w:rsidR="00512960" w:rsidRPr="00512960" w:rsidRDefault="00512960" w:rsidP="00512960">
            <w:pPr>
              <w:spacing w:after="0"/>
              <w:rPr>
                <w:rFonts w:ascii="Arial" w:eastAsia="等线" w:hAnsi="Arial"/>
                <w:sz w:val="18"/>
              </w:rPr>
            </w:pPr>
            <w:r w:rsidRPr="00512960">
              <w:rPr>
                <w:rFonts w:ascii="Arial" w:eastAsia="等线" w:hAnsi="Arial"/>
                <w:sz w:val="18"/>
              </w:rPr>
              <w:t xml:space="preserve">type: </w:t>
            </w:r>
            <w:r w:rsidRPr="00512960">
              <w:rPr>
                <w:rFonts w:ascii="Arial" w:eastAsia="等线" w:hAnsi="Arial" w:cs="Arial"/>
                <w:sz w:val="18"/>
                <w:szCs w:val="18"/>
              </w:rPr>
              <w:t>FiveQICharacteristics</w:t>
            </w:r>
          </w:p>
          <w:p w14:paraId="06C3512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0E0C8E4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12B9E9A3"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0144C5E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466818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8542D2" w:rsidRPr="00512960" w14:paraId="2D5A33C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C19341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dynamic5QISetRef</w:t>
            </w:r>
          </w:p>
        </w:tc>
        <w:tc>
          <w:tcPr>
            <w:tcW w:w="2498" w:type="pct"/>
            <w:tcBorders>
              <w:top w:val="single" w:sz="4" w:space="0" w:color="auto"/>
              <w:left w:val="single" w:sz="4" w:space="0" w:color="auto"/>
              <w:bottom w:val="single" w:sz="4" w:space="0" w:color="auto"/>
              <w:right w:val="single" w:sz="4" w:space="0" w:color="auto"/>
            </w:tcBorders>
          </w:tcPr>
          <w:p w14:paraId="0DEF41C7" w14:textId="77777777" w:rsidR="00512960" w:rsidRPr="00512960" w:rsidRDefault="00512960" w:rsidP="00512960">
            <w:pPr>
              <w:keepNext/>
              <w:keepLines/>
              <w:spacing w:after="0"/>
              <w:rPr>
                <w:rFonts w:ascii="Arial" w:eastAsia="等线" w:hAnsi="Arial" w:cs="Arial"/>
                <w:sz w:val="18"/>
              </w:rPr>
            </w:pPr>
            <w:r w:rsidRPr="00512960">
              <w:rPr>
                <w:rFonts w:ascii="Arial" w:eastAsia="等线" w:hAnsi="Arial" w:cs="Arial"/>
                <w:sz w:val="18"/>
              </w:rPr>
              <w:t xml:space="preserve">This is the DN of </w:t>
            </w:r>
            <w:r w:rsidRPr="00512960">
              <w:rPr>
                <w:rFonts w:ascii="Courier New" w:eastAsia="等线" w:hAnsi="Courier New"/>
              </w:rPr>
              <w:t>Dynamic5QISet MOI</w:t>
            </w:r>
            <w:r w:rsidRPr="00512960">
              <w:rPr>
                <w:rFonts w:ascii="Arial" w:eastAsia="等线" w:hAnsi="Arial" w:cs="Arial"/>
                <w:sz w:val="18"/>
              </w:rPr>
              <w:t xml:space="preserve">. </w:t>
            </w:r>
          </w:p>
          <w:p w14:paraId="2EBB1B5A" w14:textId="77777777" w:rsidR="00512960" w:rsidRPr="00512960" w:rsidRDefault="00512960" w:rsidP="00512960">
            <w:pPr>
              <w:keepNext/>
              <w:keepLines/>
              <w:spacing w:after="0"/>
              <w:rPr>
                <w:rFonts w:ascii="Arial" w:eastAsia="等线" w:hAnsi="Arial" w:cs="Arial"/>
                <w:sz w:val="18"/>
                <w:szCs w:val="18"/>
              </w:rPr>
            </w:pPr>
          </w:p>
          <w:p w14:paraId="5B151E0A"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 xml:space="preserve">allowedValues: DN of the </w:t>
            </w:r>
            <w:r w:rsidRPr="00512960">
              <w:rPr>
                <w:rFonts w:ascii="Courier New" w:eastAsia="等线" w:hAnsi="Courier New"/>
              </w:rPr>
              <w:t>Dynamic5QISet MOI.</w:t>
            </w:r>
          </w:p>
          <w:p w14:paraId="542E576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10DACD6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3505AB0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0..1</w:t>
            </w:r>
          </w:p>
          <w:p w14:paraId="357DF1A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False</w:t>
            </w:r>
          </w:p>
          <w:p w14:paraId="3BAC2E3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5774F32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CA1FC56" w14:textId="77777777" w:rsidR="00512960" w:rsidRPr="00512960" w:rsidRDefault="00512960" w:rsidP="00512960">
            <w:pPr>
              <w:spacing w:after="0"/>
              <w:rPr>
                <w:rFonts w:ascii="Arial" w:eastAsia="等线" w:hAnsi="Arial"/>
                <w:sz w:val="18"/>
              </w:rPr>
            </w:pPr>
            <w:r w:rsidRPr="00512960">
              <w:rPr>
                <w:rFonts w:ascii="Arial" w:eastAsia="等线" w:hAnsi="Arial"/>
                <w:sz w:val="18"/>
              </w:rPr>
              <w:t>isNullable: True</w:t>
            </w:r>
          </w:p>
        </w:tc>
      </w:tr>
      <w:tr w:rsidR="008542D2" w:rsidRPr="00512960" w14:paraId="5D8C521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82210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dynamic5QIs</w:t>
            </w:r>
          </w:p>
        </w:tc>
        <w:tc>
          <w:tcPr>
            <w:tcW w:w="2498" w:type="pct"/>
            <w:tcBorders>
              <w:top w:val="single" w:sz="4" w:space="0" w:color="auto"/>
              <w:left w:val="single" w:sz="4" w:space="0" w:color="auto"/>
              <w:bottom w:val="single" w:sz="4" w:space="0" w:color="auto"/>
              <w:right w:val="single" w:sz="4" w:space="0" w:color="auto"/>
            </w:tcBorders>
          </w:tcPr>
          <w:p w14:paraId="3339F66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dynamically assigned 5QIs, including their QoS characteristics.</w:t>
            </w:r>
          </w:p>
          <w:p w14:paraId="51AF178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5255EE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cs="Arial"/>
                <w:sz w:val="18"/>
                <w:szCs w:val="18"/>
                <w:lang w:eastAsia="en-GB"/>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5B739E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FiveQICharacteristics</w:t>
            </w:r>
          </w:p>
          <w:p w14:paraId="21355FA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17A2A85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620C6F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27D651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5F9B22A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A8DDDC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B35B01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fiveQIValue</w:t>
            </w:r>
          </w:p>
        </w:tc>
        <w:tc>
          <w:tcPr>
            <w:tcW w:w="2498" w:type="pct"/>
            <w:tcBorders>
              <w:top w:val="single" w:sz="4" w:space="0" w:color="auto"/>
              <w:left w:val="single" w:sz="4" w:space="0" w:color="auto"/>
              <w:bottom w:val="single" w:sz="4" w:space="0" w:color="auto"/>
              <w:right w:val="single" w:sz="4" w:space="0" w:color="auto"/>
            </w:tcBorders>
          </w:tcPr>
          <w:p w14:paraId="05B05E1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5QI value.</w:t>
            </w:r>
          </w:p>
          <w:p w14:paraId="5A171B3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37C961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1D9649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98D50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4397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52A02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07A42B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028DC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9F002D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F81B79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resourceType</w:t>
            </w:r>
          </w:p>
        </w:tc>
        <w:tc>
          <w:tcPr>
            <w:tcW w:w="2498" w:type="pct"/>
            <w:tcBorders>
              <w:top w:val="single" w:sz="4" w:space="0" w:color="auto"/>
              <w:left w:val="single" w:sz="4" w:space="0" w:color="auto"/>
              <w:bottom w:val="single" w:sz="4" w:space="0" w:color="auto"/>
              <w:right w:val="single" w:sz="4" w:space="0" w:color="auto"/>
            </w:tcBorders>
          </w:tcPr>
          <w:p w14:paraId="1E6DF55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r w:rsidRPr="00512960">
              <w:rPr>
                <w:rFonts w:ascii="Arial" w:eastAsia="宋体" w:hAnsi="Arial" w:cs="Arial"/>
                <w:sz w:val="18"/>
                <w:szCs w:val="18"/>
                <w:lang w:eastAsia="en-GB"/>
              </w:rPr>
              <w:t>It indicates the Resource Type of a 5QI, as specified in TS 23.501 [2].</w:t>
            </w:r>
          </w:p>
          <w:p w14:paraId="7B6A4613"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p>
          <w:p w14:paraId="370F329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“GBR”, “Non-GBR”</w:t>
            </w:r>
          </w:p>
        </w:tc>
        <w:tc>
          <w:tcPr>
            <w:tcW w:w="1366" w:type="pct"/>
            <w:tcBorders>
              <w:top w:val="single" w:sz="4" w:space="0" w:color="auto"/>
              <w:left w:val="single" w:sz="4" w:space="0" w:color="auto"/>
              <w:bottom w:val="single" w:sz="4" w:space="0" w:color="auto"/>
              <w:right w:val="single" w:sz="4" w:space="0" w:color="auto"/>
            </w:tcBorders>
            <w:hideMark/>
          </w:tcPr>
          <w:p w14:paraId="5D140B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651CD9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EE049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D6F05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73FD8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74E82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55571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7A9FCCD"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priorityLevel</w:t>
            </w:r>
          </w:p>
        </w:tc>
        <w:tc>
          <w:tcPr>
            <w:tcW w:w="2498" w:type="pct"/>
            <w:tcBorders>
              <w:top w:val="single" w:sz="4" w:space="0" w:color="auto"/>
              <w:left w:val="single" w:sz="4" w:space="0" w:color="auto"/>
              <w:bottom w:val="single" w:sz="4" w:space="0" w:color="auto"/>
              <w:right w:val="single" w:sz="4" w:space="0" w:color="auto"/>
            </w:tcBorders>
          </w:tcPr>
          <w:p w14:paraId="3F54004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Priority Level of a 5QI, as specified in TS 23.501 [2].</w:t>
            </w:r>
          </w:p>
          <w:p w14:paraId="149B089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1AA58B8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0 - 127</w:t>
            </w:r>
          </w:p>
        </w:tc>
        <w:tc>
          <w:tcPr>
            <w:tcW w:w="1366" w:type="pct"/>
            <w:tcBorders>
              <w:top w:val="single" w:sz="4" w:space="0" w:color="auto"/>
              <w:left w:val="single" w:sz="4" w:space="0" w:color="auto"/>
              <w:bottom w:val="single" w:sz="4" w:space="0" w:color="auto"/>
              <w:right w:val="single" w:sz="4" w:space="0" w:color="auto"/>
            </w:tcBorders>
            <w:hideMark/>
          </w:tcPr>
          <w:p w14:paraId="5BE6B1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C41E3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6AFF7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7BA00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5A37B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D15F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38727A"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6FB3E2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packetDelayBudget</w:t>
            </w:r>
          </w:p>
        </w:tc>
        <w:tc>
          <w:tcPr>
            <w:tcW w:w="2498" w:type="pct"/>
            <w:tcBorders>
              <w:top w:val="single" w:sz="4" w:space="0" w:color="auto"/>
              <w:left w:val="single" w:sz="4" w:space="0" w:color="auto"/>
              <w:bottom w:val="single" w:sz="4" w:space="0" w:color="auto"/>
              <w:right w:val="single" w:sz="4" w:space="0" w:color="auto"/>
            </w:tcBorders>
          </w:tcPr>
          <w:p w14:paraId="1F8D84B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Packet Delay Budget (in unit of 0.5ms) of a 5QI, as specified in TS 23.501 [2].</w:t>
            </w:r>
          </w:p>
          <w:p w14:paraId="1328384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9036AD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0 - 1023</w:t>
            </w:r>
          </w:p>
        </w:tc>
        <w:tc>
          <w:tcPr>
            <w:tcW w:w="1366" w:type="pct"/>
            <w:tcBorders>
              <w:top w:val="single" w:sz="4" w:space="0" w:color="auto"/>
              <w:left w:val="single" w:sz="4" w:space="0" w:color="auto"/>
              <w:bottom w:val="single" w:sz="4" w:space="0" w:color="auto"/>
              <w:right w:val="single" w:sz="4" w:space="0" w:color="auto"/>
            </w:tcBorders>
            <w:hideMark/>
          </w:tcPr>
          <w:p w14:paraId="632751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67A74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2E286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75B11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5BB026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FB552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C11493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28C80C6"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lastRenderedPageBreak/>
              <w:t>packetErrorRate</w:t>
            </w:r>
          </w:p>
        </w:tc>
        <w:tc>
          <w:tcPr>
            <w:tcW w:w="2498" w:type="pct"/>
            <w:tcBorders>
              <w:top w:val="single" w:sz="4" w:space="0" w:color="auto"/>
              <w:left w:val="single" w:sz="4" w:space="0" w:color="auto"/>
              <w:bottom w:val="single" w:sz="4" w:space="0" w:color="auto"/>
              <w:right w:val="single" w:sz="4" w:space="0" w:color="auto"/>
            </w:tcBorders>
          </w:tcPr>
          <w:p w14:paraId="0334E6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Packet Error Rate of a 5QI, as specified in TS 23.501 [2].</w:t>
            </w:r>
          </w:p>
          <w:p w14:paraId="1F70FEB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CE7619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9772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PacketErrorRate</w:t>
            </w:r>
          </w:p>
          <w:p w14:paraId="440091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4D9ED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76DD5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BAC57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9AF0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2602A4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32875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averagingWindow</w:t>
            </w:r>
          </w:p>
        </w:tc>
        <w:tc>
          <w:tcPr>
            <w:tcW w:w="2498" w:type="pct"/>
            <w:tcBorders>
              <w:top w:val="single" w:sz="4" w:space="0" w:color="auto"/>
              <w:left w:val="single" w:sz="4" w:space="0" w:color="auto"/>
              <w:bottom w:val="single" w:sz="4" w:space="0" w:color="auto"/>
              <w:right w:val="single" w:sz="4" w:space="0" w:color="auto"/>
            </w:tcBorders>
          </w:tcPr>
          <w:p w14:paraId="037DFB1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Averaging Window (in unit of ms) of a 5QI, as specified in TS 23.501 [2].</w:t>
            </w:r>
          </w:p>
          <w:p w14:paraId="1316012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E36718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0 - 4095</w:t>
            </w:r>
          </w:p>
        </w:tc>
        <w:tc>
          <w:tcPr>
            <w:tcW w:w="1366" w:type="pct"/>
            <w:tcBorders>
              <w:top w:val="single" w:sz="4" w:space="0" w:color="auto"/>
              <w:left w:val="single" w:sz="4" w:space="0" w:color="auto"/>
              <w:bottom w:val="single" w:sz="4" w:space="0" w:color="auto"/>
              <w:right w:val="single" w:sz="4" w:space="0" w:color="auto"/>
            </w:tcBorders>
            <w:hideMark/>
          </w:tcPr>
          <w:p w14:paraId="19AD61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B7859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3058C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E8FB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730CF4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30D5A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6D8994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E42E983"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maximumDataBurstVolume</w:t>
            </w:r>
          </w:p>
        </w:tc>
        <w:tc>
          <w:tcPr>
            <w:tcW w:w="2498" w:type="pct"/>
            <w:tcBorders>
              <w:top w:val="single" w:sz="4" w:space="0" w:color="auto"/>
              <w:left w:val="single" w:sz="4" w:space="0" w:color="auto"/>
              <w:bottom w:val="single" w:sz="4" w:space="0" w:color="auto"/>
              <w:right w:val="single" w:sz="4" w:space="0" w:color="auto"/>
            </w:tcBorders>
          </w:tcPr>
          <w:p w14:paraId="680553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Maximum Data Burst Volume (in unit of Byte) of a 5QI, as specified in TS 23.501 [2].</w:t>
            </w:r>
          </w:p>
          <w:p w14:paraId="2F56D60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15D8AF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0 - 4095</w:t>
            </w:r>
          </w:p>
        </w:tc>
        <w:tc>
          <w:tcPr>
            <w:tcW w:w="1366" w:type="pct"/>
            <w:tcBorders>
              <w:top w:val="single" w:sz="4" w:space="0" w:color="auto"/>
              <w:left w:val="single" w:sz="4" w:space="0" w:color="auto"/>
              <w:bottom w:val="single" w:sz="4" w:space="0" w:color="auto"/>
              <w:right w:val="single" w:sz="4" w:space="0" w:color="auto"/>
            </w:tcBorders>
            <w:hideMark/>
          </w:tcPr>
          <w:p w14:paraId="6CA9A11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296BEE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C25CC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1337E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F8356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C8FE1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7DD665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7C0E6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scalar</w:t>
            </w:r>
          </w:p>
        </w:tc>
        <w:tc>
          <w:tcPr>
            <w:tcW w:w="2498" w:type="pct"/>
            <w:tcBorders>
              <w:top w:val="single" w:sz="4" w:space="0" w:color="auto"/>
              <w:left w:val="single" w:sz="4" w:space="0" w:color="auto"/>
              <w:bottom w:val="single" w:sz="4" w:space="0" w:color="auto"/>
              <w:right w:val="single" w:sz="4" w:space="0" w:color="auto"/>
            </w:tcBorders>
          </w:tcPr>
          <w:p w14:paraId="084183AD"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The Packet Error Rate of a 5QI expressed as </w:t>
            </w:r>
            <w:r w:rsidRPr="00512960">
              <w:rPr>
                <w:rFonts w:eastAsia="等线"/>
                <w:i/>
                <w:szCs w:val="22"/>
              </w:rPr>
              <w:t>Scalar</w:t>
            </w:r>
            <w:r w:rsidRPr="00512960">
              <w:rPr>
                <w:rFonts w:eastAsia="等线"/>
                <w:szCs w:val="22"/>
              </w:rPr>
              <w:t xml:space="preserve"> x 10-k where k is the </w:t>
            </w:r>
            <w:r w:rsidRPr="00512960">
              <w:rPr>
                <w:rFonts w:eastAsia="等线"/>
                <w:i/>
                <w:szCs w:val="22"/>
              </w:rPr>
              <w:t>Exponent</w:t>
            </w:r>
            <w:r w:rsidRPr="00512960">
              <w:rPr>
                <w:rFonts w:eastAsia="等线"/>
                <w:szCs w:val="22"/>
              </w:rPr>
              <w:t>.</w:t>
            </w:r>
          </w:p>
          <w:p w14:paraId="546539CC"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This attriutes indicates the </w:t>
            </w:r>
            <w:r w:rsidRPr="00512960">
              <w:rPr>
                <w:rFonts w:eastAsia="等线"/>
                <w:i/>
                <w:szCs w:val="22"/>
              </w:rPr>
              <w:t>Scalar</w:t>
            </w:r>
            <w:r w:rsidRPr="00512960">
              <w:rPr>
                <w:rFonts w:eastAsia="等线"/>
                <w:szCs w:val="22"/>
              </w:rPr>
              <w:t xml:space="preserve"> of this expression.</w:t>
            </w:r>
          </w:p>
          <w:p w14:paraId="4A67188E" w14:textId="77777777" w:rsidR="00512960" w:rsidRPr="00512960" w:rsidRDefault="00512960" w:rsidP="00512960">
            <w:pPr>
              <w:widowControl w:val="0"/>
              <w:tabs>
                <w:tab w:val="decimal" w:pos="0"/>
              </w:tabs>
              <w:spacing w:after="0" w:line="0" w:lineRule="atLeast"/>
              <w:rPr>
                <w:rFonts w:eastAsia="等线" w:cs="Arial"/>
                <w:sz w:val="18"/>
                <w:szCs w:val="18"/>
              </w:rPr>
            </w:pPr>
          </w:p>
          <w:p w14:paraId="7025EA6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0 - 9</w:t>
            </w:r>
          </w:p>
        </w:tc>
        <w:tc>
          <w:tcPr>
            <w:tcW w:w="1366" w:type="pct"/>
            <w:tcBorders>
              <w:top w:val="single" w:sz="4" w:space="0" w:color="auto"/>
              <w:left w:val="single" w:sz="4" w:space="0" w:color="auto"/>
              <w:bottom w:val="single" w:sz="4" w:space="0" w:color="auto"/>
              <w:right w:val="single" w:sz="4" w:space="0" w:color="auto"/>
            </w:tcBorders>
            <w:hideMark/>
          </w:tcPr>
          <w:p w14:paraId="799F7E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6D4A1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64CA0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4BDEE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156B38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68C8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4FB8A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3AD188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exponent</w:t>
            </w:r>
          </w:p>
        </w:tc>
        <w:tc>
          <w:tcPr>
            <w:tcW w:w="2498" w:type="pct"/>
            <w:tcBorders>
              <w:top w:val="single" w:sz="4" w:space="0" w:color="auto"/>
              <w:left w:val="single" w:sz="4" w:space="0" w:color="auto"/>
              <w:bottom w:val="single" w:sz="4" w:space="0" w:color="auto"/>
              <w:right w:val="single" w:sz="4" w:space="0" w:color="auto"/>
            </w:tcBorders>
          </w:tcPr>
          <w:p w14:paraId="729236CC"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The Packet Error Rate of a 5QI expressed as </w:t>
            </w:r>
            <w:r w:rsidRPr="00512960">
              <w:rPr>
                <w:rFonts w:eastAsia="等线"/>
                <w:i/>
                <w:szCs w:val="22"/>
              </w:rPr>
              <w:t>Scalar</w:t>
            </w:r>
            <w:r w:rsidRPr="00512960">
              <w:rPr>
                <w:rFonts w:eastAsia="等线"/>
                <w:szCs w:val="22"/>
              </w:rPr>
              <w:t xml:space="preserve"> x 10-k where k is the </w:t>
            </w:r>
            <w:r w:rsidRPr="00512960">
              <w:rPr>
                <w:rFonts w:eastAsia="等线"/>
                <w:i/>
                <w:szCs w:val="22"/>
              </w:rPr>
              <w:t>Exponent</w:t>
            </w:r>
            <w:r w:rsidRPr="00512960">
              <w:rPr>
                <w:rFonts w:eastAsia="等线"/>
                <w:szCs w:val="22"/>
              </w:rPr>
              <w:t>.</w:t>
            </w:r>
          </w:p>
          <w:p w14:paraId="6E4D2ED0"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This attriutes indicates the </w:t>
            </w:r>
            <w:r w:rsidRPr="00512960">
              <w:rPr>
                <w:rFonts w:eastAsia="等线"/>
                <w:i/>
                <w:szCs w:val="22"/>
              </w:rPr>
              <w:t>Exponent</w:t>
            </w:r>
            <w:r w:rsidRPr="00512960">
              <w:rPr>
                <w:rFonts w:eastAsia="等线"/>
                <w:szCs w:val="22"/>
              </w:rPr>
              <w:t xml:space="preserve"> of this expression.</w:t>
            </w:r>
          </w:p>
          <w:p w14:paraId="2209C166" w14:textId="77777777" w:rsidR="00512960" w:rsidRPr="00512960" w:rsidRDefault="00512960" w:rsidP="00512960">
            <w:pPr>
              <w:widowControl w:val="0"/>
              <w:tabs>
                <w:tab w:val="decimal" w:pos="0"/>
              </w:tabs>
              <w:spacing w:after="0" w:line="0" w:lineRule="atLeast"/>
              <w:rPr>
                <w:rFonts w:eastAsia="等线" w:cs="Arial"/>
                <w:sz w:val="18"/>
                <w:szCs w:val="18"/>
              </w:rPr>
            </w:pPr>
          </w:p>
          <w:p w14:paraId="6B4D25D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0 - 9</w:t>
            </w:r>
          </w:p>
        </w:tc>
        <w:tc>
          <w:tcPr>
            <w:tcW w:w="1366" w:type="pct"/>
            <w:tcBorders>
              <w:top w:val="single" w:sz="4" w:space="0" w:color="auto"/>
              <w:left w:val="single" w:sz="4" w:space="0" w:color="auto"/>
              <w:bottom w:val="single" w:sz="4" w:space="0" w:color="auto"/>
              <w:right w:val="single" w:sz="4" w:space="0" w:color="auto"/>
            </w:tcBorders>
            <w:hideMark/>
          </w:tcPr>
          <w:p w14:paraId="09B0B2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ACAD6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A21C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22AB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1D07F4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54DC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F562CE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1074A1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gtpUPathQoSMonitoringState</w:t>
            </w:r>
          </w:p>
        </w:tc>
        <w:tc>
          <w:tcPr>
            <w:tcW w:w="2498" w:type="pct"/>
            <w:tcBorders>
              <w:top w:val="single" w:sz="4" w:space="0" w:color="auto"/>
              <w:left w:val="single" w:sz="4" w:space="0" w:color="auto"/>
              <w:bottom w:val="single" w:sz="4" w:space="0" w:color="auto"/>
              <w:right w:val="single" w:sz="4" w:space="0" w:color="auto"/>
            </w:tcBorders>
          </w:tcPr>
          <w:p w14:paraId="6FB2E3E5"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the state of GTP-U path QoS monitoring for URLLC service.</w:t>
            </w:r>
          </w:p>
          <w:p w14:paraId="3CDDAC39" w14:textId="77777777" w:rsidR="00512960" w:rsidRPr="00512960" w:rsidRDefault="00512960" w:rsidP="00512960">
            <w:pPr>
              <w:rPr>
                <w:rFonts w:ascii="Arial" w:eastAsia="等线" w:hAnsi="Arial" w:cs="Arial"/>
                <w:sz w:val="18"/>
                <w:szCs w:val="18"/>
                <w:lang w:eastAsia="zh-CN"/>
              </w:rPr>
            </w:pPr>
          </w:p>
          <w:p w14:paraId="1F24CD1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"Enabled", "Disabled".</w:t>
            </w:r>
          </w:p>
        </w:tc>
        <w:tc>
          <w:tcPr>
            <w:tcW w:w="1366" w:type="pct"/>
            <w:tcBorders>
              <w:top w:val="single" w:sz="4" w:space="0" w:color="auto"/>
              <w:left w:val="single" w:sz="4" w:space="0" w:color="auto"/>
              <w:bottom w:val="single" w:sz="4" w:space="0" w:color="auto"/>
              <w:right w:val="single" w:sz="4" w:space="0" w:color="auto"/>
            </w:tcBorders>
            <w:hideMark/>
          </w:tcPr>
          <w:p w14:paraId="61DBCE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880AB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3589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FED39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AB2B2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64878D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51A801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804B909"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gtpUPathMonitoredSNSSAIs</w:t>
            </w:r>
          </w:p>
        </w:tc>
        <w:tc>
          <w:tcPr>
            <w:tcW w:w="2498" w:type="pct"/>
            <w:tcBorders>
              <w:top w:val="single" w:sz="4" w:space="0" w:color="auto"/>
              <w:left w:val="single" w:sz="4" w:space="0" w:color="auto"/>
              <w:bottom w:val="single" w:sz="4" w:space="0" w:color="auto"/>
              <w:right w:val="single" w:sz="4" w:space="0" w:color="auto"/>
            </w:tcBorders>
          </w:tcPr>
          <w:p w14:paraId="183B6D6E"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 xml:space="preserve">It specifies the S-NSSAIs for which the GTP-U path QoS monitoring is to be performed. </w:t>
            </w:r>
          </w:p>
          <w:p w14:paraId="3AE1E2AA" w14:textId="77777777" w:rsidR="00512960" w:rsidRPr="00512960" w:rsidRDefault="00512960" w:rsidP="00512960">
            <w:pPr>
              <w:rPr>
                <w:rFonts w:ascii="Arial" w:eastAsia="等线" w:hAnsi="Arial" w:cs="Arial"/>
                <w:sz w:val="18"/>
                <w:szCs w:val="18"/>
                <w:lang w:eastAsia="zh-CN"/>
              </w:rPr>
            </w:pPr>
          </w:p>
          <w:p w14:paraId="06C1551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23.003 [13]</w:t>
            </w:r>
          </w:p>
        </w:tc>
        <w:tc>
          <w:tcPr>
            <w:tcW w:w="1366" w:type="pct"/>
            <w:tcBorders>
              <w:top w:val="single" w:sz="4" w:space="0" w:color="auto"/>
              <w:left w:val="single" w:sz="4" w:space="0" w:color="auto"/>
              <w:bottom w:val="single" w:sz="4" w:space="0" w:color="auto"/>
              <w:right w:val="single" w:sz="4" w:space="0" w:color="auto"/>
            </w:tcBorders>
            <w:hideMark/>
          </w:tcPr>
          <w:p w14:paraId="41EA62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S-NSSAI</w:t>
            </w:r>
          </w:p>
          <w:p w14:paraId="57D34CC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603475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7843D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4951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2BE99A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CC4C7B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B141C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monitoredDSCPs</w:t>
            </w:r>
          </w:p>
        </w:tc>
        <w:tc>
          <w:tcPr>
            <w:tcW w:w="2498" w:type="pct"/>
            <w:tcBorders>
              <w:top w:val="single" w:sz="4" w:space="0" w:color="auto"/>
              <w:left w:val="single" w:sz="4" w:space="0" w:color="auto"/>
              <w:bottom w:val="single" w:sz="4" w:space="0" w:color="auto"/>
              <w:right w:val="single" w:sz="4" w:space="0" w:color="auto"/>
            </w:tcBorders>
          </w:tcPr>
          <w:p w14:paraId="7F3480EC"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 xml:space="preserve">It specifies the DSCPs for which the GTP-U path QoS monitoring is to be performed. </w:t>
            </w:r>
          </w:p>
          <w:p w14:paraId="1C42C896" w14:textId="77777777" w:rsidR="00512960" w:rsidRPr="00512960" w:rsidRDefault="00512960" w:rsidP="00512960">
            <w:pPr>
              <w:rPr>
                <w:rFonts w:ascii="Arial" w:eastAsia="等线" w:hAnsi="Arial" w:cs="Arial"/>
                <w:sz w:val="18"/>
                <w:szCs w:val="18"/>
                <w:lang w:eastAsia="zh-CN"/>
              </w:rPr>
            </w:pPr>
          </w:p>
          <w:p w14:paraId="4915D6D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65E0DB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E469B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75BFEB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EC8D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B104E8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BA24F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B5244B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2EAB2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isEventTriggeredGtpUPathMonitoringSupported</w:t>
            </w:r>
          </w:p>
        </w:tc>
        <w:tc>
          <w:tcPr>
            <w:tcW w:w="2498" w:type="pct"/>
            <w:tcBorders>
              <w:top w:val="single" w:sz="4" w:space="0" w:color="auto"/>
              <w:left w:val="single" w:sz="4" w:space="0" w:color="auto"/>
              <w:bottom w:val="single" w:sz="4" w:space="0" w:color="auto"/>
              <w:right w:val="single" w:sz="4" w:space="0" w:color="auto"/>
            </w:tcBorders>
          </w:tcPr>
          <w:p w14:paraId="6D697BD7"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event triggered GTP-U path QoS monitoring reporting based on thresholds is supported, see 3GPP TS 29.244 [56].</w:t>
            </w:r>
          </w:p>
          <w:p w14:paraId="02C0E48A" w14:textId="77777777" w:rsidR="00512960" w:rsidRPr="00512960" w:rsidRDefault="00512960" w:rsidP="00512960">
            <w:pPr>
              <w:rPr>
                <w:rFonts w:ascii="Arial" w:eastAsia="等线" w:hAnsi="Arial" w:cs="Arial"/>
                <w:sz w:val="18"/>
                <w:szCs w:val="18"/>
                <w:lang w:eastAsia="zh-CN"/>
              </w:rPr>
            </w:pPr>
          </w:p>
          <w:p w14:paraId="3D0C384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18D8EE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549CB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0DE7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6D1C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F5BD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796C50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0790C3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E22DBC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isPeriodicGtpUMonitoringSupported</w:t>
            </w:r>
          </w:p>
        </w:tc>
        <w:tc>
          <w:tcPr>
            <w:tcW w:w="2498" w:type="pct"/>
            <w:tcBorders>
              <w:top w:val="single" w:sz="4" w:space="0" w:color="auto"/>
              <w:left w:val="single" w:sz="4" w:space="0" w:color="auto"/>
              <w:bottom w:val="single" w:sz="4" w:space="0" w:color="auto"/>
              <w:right w:val="single" w:sz="4" w:space="0" w:color="auto"/>
            </w:tcBorders>
          </w:tcPr>
          <w:p w14:paraId="0A55223B"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periodic GTP-U path QoS monitoring reporting is supported, see 3GPP TS 29.244 [56].</w:t>
            </w:r>
          </w:p>
          <w:p w14:paraId="7F0EDDDD" w14:textId="77777777" w:rsidR="00512960" w:rsidRPr="00512960" w:rsidRDefault="00512960" w:rsidP="00512960">
            <w:pPr>
              <w:rPr>
                <w:rFonts w:ascii="Arial" w:eastAsia="等线" w:hAnsi="Arial" w:cs="Arial"/>
                <w:sz w:val="18"/>
                <w:szCs w:val="18"/>
                <w:lang w:eastAsia="zh-CN"/>
              </w:rPr>
            </w:pPr>
          </w:p>
          <w:p w14:paraId="78625C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0826B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65349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42ABB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65BB5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45DE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1E7884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346AF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ED760D2"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isImmediateGtpUMonitoringSupported</w:t>
            </w:r>
          </w:p>
        </w:tc>
        <w:tc>
          <w:tcPr>
            <w:tcW w:w="2498" w:type="pct"/>
            <w:tcBorders>
              <w:top w:val="single" w:sz="4" w:space="0" w:color="auto"/>
              <w:left w:val="single" w:sz="4" w:space="0" w:color="auto"/>
              <w:bottom w:val="single" w:sz="4" w:space="0" w:color="auto"/>
              <w:right w:val="single" w:sz="4" w:space="0" w:color="auto"/>
            </w:tcBorders>
          </w:tcPr>
          <w:p w14:paraId="77AA17E6"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immediate GTP-U path QoS monitoring reporting is supported, see 3GPP TS 29.244 [56].</w:t>
            </w:r>
          </w:p>
          <w:p w14:paraId="5363DAEC" w14:textId="77777777" w:rsidR="00512960" w:rsidRPr="00512960" w:rsidRDefault="00512960" w:rsidP="00512960">
            <w:pPr>
              <w:rPr>
                <w:rFonts w:ascii="Arial" w:eastAsia="等线" w:hAnsi="Arial" w:cs="Arial"/>
                <w:sz w:val="18"/>
                <w:szCs w:val="18"/>
                <w:lang w:eastAsia="zh-CN"/>
              </w:rPr>
            </w:pPr>
          </w:p>
          <w:p w14:paraId="38D2800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E8757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292C0F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A5B206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4F5E7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8B677E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6B2346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117C1D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D1C03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lastRenderedPageBreak/>
              <w:t>gtpUPathDelayThresholds</w:t>
            </w:r>
          </w:p>
        </w:tc>
        <w:tc>
          <w:tcPr>
            <w:tcW w:w="2498" w:type="pct"/>
            <w:tcBorders>
              <w:top w:val="single" w:sz="4" w:space="0" w:color="auto"/>
              <w:left w:val="single" w:sz="4" w:space="0" w:color="auto"/>
              <w:bottom w:val="single" w:sz="4" w:space="0" w:color="auto"/>
              <w:right w:val="single" w:sz="4" w:space="0" w:color="auto"/>
            </w:tcBorders>
          </w:tcPr>
          <w:p w14:paraId="4EC7681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thresholds for reporting the packet delay for the GTO-U path QoS monitoring, if the isEventTriggeredGtpUPathMonitoringSupported attribute of the same MOI is set to “yes”.</w:t>
            </w:r>
          </w:p>
          <w:p w14:paraId="52F185C9"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The packet delay will be reported to SMF when it exceeds the threshold (in milliseconds).</w:t>
            </w:r>
          </w:p>
          <w:p w14:paraId="16A64FC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054F646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1CAA3F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GtpUPathDelayThresholdsType</w:t>
            </w:r>
          </w:p>
          <w:p w14:paraId="66014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AF095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Y</w:t>
            </w:r>
          </w:p>
          <w:p w14:paraId="5AA28B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8C64A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A357D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57BFF8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7731EA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gtpUPathMinimumWaitTime</w:t>
            </w:r>
          </w:p>
        </w:tc>
        <w:tc>
          <w:tcPr>
            <w:tcW w:w="2498" w:type="pct"/>
            <w:tcBorders>
              <w:top w:val="single" w:sz="4" w:space="0" w:color="auto"/>
              <w:left w:val="single" w:sz="4" w:space="0" w:color="auto"/>
              <w:bottom w:val="single" w:sz="4" w:space="0" w:color="auto"/>
              <w:right w:val="single" w:sz="4" w:space="0" w:color="auto"/>
            </w:tcBorders>
          </w:tcPr>
          <w:p w14:paraId="366BE18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63B8EC3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484AB579"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p w14:paraId="7520C55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053F61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6B7A8C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700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F246D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38818F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7319D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31D885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106783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gtpUPathMeasurementPeriod</w:t>
            </w:r>
          </w:p>
        </w:tc>
        <w:tc>
          <w:tcPr>
            <w:tcW w:w="2498" w:type="pct"/>
            <w:tcBorders>
              <w:top w:val="single" w:sz="4" w:space="0" w:color="auto"/>
              <w:left w:val="single" w:sz="4" w:space="0" w:color="auto"/>
              <w:bottom w:val="single" w:sz="4" w:space="0" w:color="auto"/>
              <w:right w:val="single" w:sz="4" w:space="0" w:color="auto"/>
            </w:tcBorders>
          </w:tcPr>
          <w:p w14:paraId="003DD8B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period (in seconds) for reporting the packet delay for GTP-U path QoS monitoring, if the isPeriodicGtpUMonitoringSupported attribute of the same MOI is set to “yes”.</w:t>
            </w:r>
          </w:p>
          <w:p w14:paraId="5FAF304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5EDB16AA"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p w14:paraId="160152F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BD7E9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53605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6BFF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E2BA0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AAF90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C35B2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C91E15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F041019"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n3AveragePacketDelayThreshold</w:t>
            </w:r>
          </w:p>
        </w:tc>
        <w:tc>
          <w:tcPr>
            <w:tcW w:w="2498" w:type="pct"/>
            <w:tcBorders>
              <w:top w:val="single" w:sz="4" w:space="0" w:color="auto"/>
              <w:left w:val="single" w:sz="4" w:space="0" w:color="auto"/>
              <w:bottom w:val="single" w:sz="4" w:space="0" w:color="auto"/>
              <w:right w:val="single" w:sz="4" w:space="0" w:color="auto"/>
            </w:tcBorders>
          </w:tcPr>
          <w:p w14:paraId="09EA8C8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average packet delay of a GTP-U path on N3 interface.</w:t>
            </w:r>
          </w:p>
          <w:p w14:paraId="061D5A2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2F1763F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2F634C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F7328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FD43AC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BE016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ECAF7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879CA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FA9211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7E168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n3MinPacketDelayThreshold</w:t>
            </w:r>
          </w:p>
        </w:tc>
        <w:tc>
          <w:tcPr>
            <w:tcW w:w="2498" w:type="pct"/>
            <w:tcBorders>
              <w:top w:val="single" w:sz="4" w:space="0" w:color="auto"/>
              <w:left w:val="single" w:sz="4" w:space="0" w:color="auto"/>
              <w:bottom w:val="single" w:sz="4" w:space="0" w:color="auto"/>
              <w:right w:val="single" w:sz="4" w:space="0" w:color="auto"/>
            </w:tcBorders>
          </w:tcPr>
          <w:p w14:paraId="4732152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minimum packet delay of a GTP-U path on N3 interface.</w:t>
            </w:r>
          </w:p>
          <w:p w14:paraId="67632FB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632B886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181CC5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2CB5F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F2E4E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E8238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4B40A7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0292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CA6C85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6671D3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n3MaxPacketDelayThreshold</w:t>
            </w:r>
          </w:p>
        </w:tc>
        <w:tc>
          <w:tcPr>
            <w:tcW w:w="2498" w:type="pct"/>
            <w:tcBorders>
              <w:top w:val="single" w:sz="4" w:space="0" w:color="auto"/>
              <w:left w:val="single" w:sz="4" w:space="0" w:color="auto"/>
              <w:bottom w:val="single" w:sz="4" w:space="0" w:color="auto"/>
              <w:right w:val="single" w:sz="4" w:space="0" w:color="auto"/>
            </w:tcBorders>
          </w:tcPr>
          <w:p w14:paraId="6CD880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maxinum packet delay of a GTP-U path on N3 interface.</w:t>
            </w:r>
          </w:p>
          <w:p w14:paraId="48D0216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739DB2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03D5A2A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5CEC0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BA1A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A208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834B5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91102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F569B5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560DAC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n9AveragePacketDelayThreshold</w:t>
            </w:r>
          </w:p>
        </w:tc>
        <w:tc>
          <w:tcPr>
            <w:tcW w:w="2498" w:type="pct"/>
            <w:tcBorders>
              <w:top w:val="single" w:sz="4" w:space="0" w:color="auto"/>
              <w:left w:val="single" w:sz="4" w:space="0" w:color="auto"/>
              <w:bottom w:val="single" w:sz="4" w:space="0" w:color="auto"/>
              <w:right w:val="single" w:sz="4" w:space="0" w:color="auto"/>
            </w:tcBorders>
          </w:tcPr>
          <w:p w14:paraId="4FB67D2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average packet delay of a GTP-U path on N9 interface.</w:t>
            </w:r>
          </w:p>
          <w:p w14:paraId="26EB3D9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29A6CB8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EDBF0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6A78B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9E2A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2BF01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49DA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FFF471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2FC45E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892209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n9MinPacketDelayThreshold</w:t>
            </w:r>
          </w:p>
        </w:tc>
        <w:tc>
          <w:tcPr>
            <w:tcW w:w="2498" w:type="pct"/>
            <w:tcBorders>
              <w:top w:val="single" w:sz="4" w:space="0" w:color="auto"/>
              <w:left w:val="single" w:sz="4" w:space="0" w:color="auto"/>
              <w:bottom w:val="single" w:sz="4" w:space="0" w:color="auto"/>
              <w:right w:val="single" w:sz="4" w:space="0" w:color="auto"/>
            </w:tcBorders>
          </w:tcPr>
          <w:p w14:paraId="68F9EFD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minimum packet delay of a GTP-U path on N9 interface.</w:t>
            </w:r>
          </w:p>
          <w:p w14:paraId="5773E06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1374B79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FB321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62A2C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B05F0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DECBB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D10A6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7884C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8BB209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12FAB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n9MaxPacketDelayThreshold</w:t>
            </w:r>
          </w:p>
        </w:tc>
        <w:tc>
          <w:tcPr>
            <w:tcW w:w="2498" w:type="pct"/>
            <w:tcBorders>
              <w:top w:val="single" w:sz="4" w:space="0" w:color="auto"/>
              <w:left w:val="single" w:sz="4" w:space="0" w:color="auto"/>
              <w:bottom w:val="single" w:sz="4" w:space="0" w:color="auto"/>
              <w:right w:val="single" w:sz="4" w:space="0" w:color="auto"/>
            </w:tcBorders>
          </w:tcPr>
          <w:p w14:paraId="2A29677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maxinum packet delay of a GTP-U path on N9 interface.</w:t>
            </w:r>
          </w:p>
          <w:p w14:paraId="117261E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6C22741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00CC97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3E6BB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5B8D4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EB45C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6054C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A0AA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0341F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DDEEE9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lastRenderedPageBreak/>
              <w:t>qFQoSMonitoring</w:t>
            </w:r>
            <w:r w:rsidRPr="00512960">
              <w:rPr>
                <w:rFonts w:ascii="Courier New" w:eastAsia="等线" w:hAnsi="Courier New" w:cs="Courier New"/>
                <w:lang w:eastAsia="zh-CN"/>
              </w:rPr>
              <w:t>State</w:t>
            </w:r>
          </w:p>
        </w:tc>
        <w:tc>
          <w:tcPr>
            <w:tcW w:w="2498" w:type="pct"/>
            <w:tcBorders>
              <w:top w:val="single" w:sz="4" w:space="0" w:color="auto"/>
              <w:left w:val="single" w:sz="4" w:space="0" w:color="auto"/>
              <w:bottom w:val="single" w:sz="4" w:space="0" w:color="auto"/>
              <w:right w:val="single" w:sz="4" w:space="0" w:color="auto"/>
            </w:tcBorders>
          </w:tcPr>
          <w:p w14:paraId="4C74029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state of QoS monitoring per QoS flow per UE for URLLC service.</w:t>
            </w:r>
          </w:p>
          <w:p w14:paraId="1994AF6E"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781ACE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"Enabled", "Disabled".</w:t>
            </w:r>
          </w:p>
        </w:tc>
        <w:tc>
          <w:tcPr>
            <w:tcW w:w="1366" w:type="pct"/>
            <w:tcBorders>
              <w:top w:val="single" w:sz="4" w:space="0" w:color="auto"/>
              <w:left w:val="single" w:sz="4" w:space="0" w:color="auto"/>
              <w:bottom w:val="single" w:sz="4" w:space="0" w:color="auto"/>
              <w:right w:val="single" w:sz="4" w:space="0" w:color="auto"/>
            </w:tcBorders>
            <w:hideMark/>
          </w:tcPr>
          <w:p w14:paraId="3770DF8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ENUM</w:t>
            </w:r>
          </w:p>
          <w:p w14:paraId="003C7F4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2BEBD84E"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11D5F87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58A8A938"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Enabled</w:t>
            </w:r>
          </w:p>
          <w:p w14:paraId="59709C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63D22C0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9AF96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w:t>
            </w:r>
            <w:r w:rsidRPr="00512960">
              <w:rPr>
                <w:rFonts w:ascii="Courier New" w:eastAsia="等线" w:hAnsi="Courier New" w:cs="Courier New"/>
                <w:lang w:eastAsia="zh-CN"/>
              </w:rPr>
              <w:t>onitoredSNSSAIs</w:t>
            </w:r>
          </w:p>
        </w:tc>
        <w:tc>
          <w:tcPr>
            <w:tcW w:w="2498" w:type="pct"/>
            <w:tcBorders>
              <w:top w:val="single" w:sz="4" w:space="0" w:color="auto"/>
              <w:left w:val="single" w:sz="4" w:space="0" w:color="auto"/>
              <w:bottom w:val="single" w:sz="4" w:space="0" w:color="auto"/>
              <w:right w:val="single" w:sz="4" w:space="0" w:color="auto"/>
            </w:tcBorders>
          </w:tcPr>
          <w:p w14:paraId="265E91A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 xml:space="preserve">It specifies the S-NSSAIs for which the QoS monitoring per QoS flow per UE is to be performed. </w:t>
            </w:r>
          </w:p>
          <w:p w14:paraId="1507689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58448BC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See 3GPP TS 23.003 [13]</w:t>
            </w:r>
          </w:p>
        </w:tc>
        <w:tc>
          <w:tcPr>
            <w:tcW w:w="1366" w:type="pct"/>
            <w:tcBorders>
              <w:top w:val="single" w:sz="4" w:space="0" w:color="auto"/>
              <w:left w:val="single" w:sz="4" w:space="0" w:color="auto"/>
              <w:bottom w:val="single" w:sz="4" w:space="0" w:color="auto"/>
              <w:right w:val="single" w:sz="4" w:space="0" w:color="auto"/>
            </w:tcBorders>
            <w:hideMark/>
          </w:tcPr>
          <w:p w14:paraId="58B21A3E"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S-NSSAI</w:t>
            </w:r>
          </w:p>
          <w:p w14:paraId="43A5A00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43F90EC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44B8A0C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9FD3D9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0330023A" w14:textId="77777777" w:rsidR="00512960" w:rsidRPr="00512960" w:rsidRDefault="00512960" w:rsidP="00512960">
            <w:pPr>
              <w:spacing w:after="0"/>
              <w:rPr>
                <w:rFonts w:ascii="Arial" w:eastAsia="等线" w:hAnsi="Arial" w:cs="Arial"/>
                <w:sz w:val="18"/>
                <w:szCs w:val="18"/>
              </w:rPr>
            </w:pPr>
            <w:r w:rsidRPr="00512960">
              <w:rPr>
                <w:rFonts w:eastAsia="等线"/>
              </w:rPr>
              <w:t>isNullable: False</w:t>
            </w:r>
          </w:p>
        </w:tc>
      </w:tr>
      <w:tr w:rsidR="00512960" w:rsidRPr="00512960" w14:paraId="34ED44A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0F01B42"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w:t>
            </w:r>
            <w:r w:rsidRPr="00512960">
              <w:rPr>
                <w:rFonts w:ascii="Courier New" w:eastAsia="等线" w:hAnsi="Courier New" w:cs="Courier New"/>
                <w:lang w:eastAsia="zh-CN"/>
              </w:rPr>
              <w:t>onitored5QIs</w:t>
            </w:r>
          </w:p>
        </w:tc>
        <w:tc>
          <w:tcPr>
            <w:tcW w:w="2498" w:type="pct"/>
            <w:tcBorders>
              <w:top w:val="single" w:sz="4" w:space="0" w:color="auto"/>
              <w:left w:val="single" w:sz="4" w:space="0" w:color="auto"/>
              <w:bottom w:val="single" w:sz="4" w:space="0" w:color="auto"/>
              <w:right w:val="single" w:sz="4" w:space="0" w:color="auto"/>
            </w:tcBorders>
          </w:tcPr>
          <w:p w14:paraId="6652701E"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 xml:space="preserve">It specifies the 5QIs for which the QoS monitoring per QoS flow per UE is to be performed. </w:t>
            </w:r>
          </w:p>
          <w:p w14:paraId="03A4112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4831FDD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See 3GPP TS 23.501[2]</w:t>
            </w:r>
          </w:p>
        </w:tc>
        <w:tc>
          <w:tcPr>
            <w:tcW w:w="1366" w:type="pct"/>
            <w:tcBorders>
              <w:top w:val="single" w:sz="4" w:space="0" w:color="auto"/>
              <w:left w:val="single" w:sz="4" w:space="0" w:color="auto"/>
              <w:bottom w:val="single" w:sz="4" w:space="0" w:color="auto"/>
              <w:right w:val="single" w:sz="4" w:space="0" w:color="auto"/>
            </w:tcBorders>
            <w:hideMark/>
          </w:tcPr>
          <w:p w14:paraId="40E4460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105F260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2D41B55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4CD61D8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4D36840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F72DF4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65849EA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D6F4636"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isEventTriggeredQFMonitoringSupported</w:t>
            </w:r>
          </w:p>
        </w:tc>
        <w:tc>
          <w:tcPr>
            <w:tcW w:w="2498" w:type="pct"/>
            <w:tcBorders>
              <w:top w:val="single" w:sz="4" w:space="0" w:color="auto"/>
              <w:left w:val="single" w:sz="4" w:space="0" w:color="auto"/>
              <w:bottom w:val="single" w:sz="4" w:space="0" w:color="auto"/>
              <w:right w:val="single" w:sz="4" w:space="0" w:color="auto"/>
            </w:tcBorders>
          </w:tcPr>
          <w:p w14:paraId="00E5380C"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event based QoS monitoring reporting per QoS flow per UE is supported, see 3GPP TS 29.244 [56].</w:t>
            </w:r>
          </w:p>
          <w:p w14:paraId="74A3E133"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4E034E4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6FDDC1D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29625815"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CD9E49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0E2328D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5E335A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288DD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55FACC8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C852AD"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isPeriodicQFMonitoringSupported</w:t>
            </w:r>
          </w:p>
        </w:tc>
        <w:tc>
          <w:tcPr>
            <w:tcW w:w="2498" w:type="pct"/>
            <w:tcBorders>
              <w:top w:val="single" w:sz="4" w:space="0" w:color="auto"/>
              <w:left w:val="single" w:sz="4" w:space="0" w:color="auto"/>
              <w:bottom w:val="single" w:sz="4" w:space="0" w:color="auto"/>
              <w:right w:val="single" w:sz="4" w:space="0" w:color="auto"/>
            </w:tcBorders>
          </w:tcPr>
          <w:p w14:paraId="3F188C0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periodic QoS monitoring reporting per QoS flow per UE is supported, see 3GPP TS 29.244 [56].</w:t>
            </w:r>
          </w:p>
          <w:p w14:paraId="2BC149A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313271D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746227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58A5158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5036F3D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67347FB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6414E48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108EEB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12892CE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84678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isSessionReleasedQFMonitoringSupported</w:t>
            </w:r>
          </w:p>
        </w:tc>
        <w:tc>
          <w:tcPr>
            <w:tcW w:w="2498" w:type="pct"/>
            <w:tcBorders>
              <w:top w:val="single" w:sz="4" w:space="0" w:color="auto"/>
              <w:left w:val="single" w:sz="4" w:space="0" w:color="auto"/>
              <w:bottom w:val="single" w:sz="4" w:space="0" w:color="auto"/>
              <w:right w:val="single" w:sz="4" w:space="0" w:color="auto"/>
            </w:tcBorders>
          </w:tcPr>
          <w:p w14:paraId="1F855B46"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session release based QoS monitoring reporting per QoS flow per UE is supported, see 3GPP TS 29.244 [56].</w:t>
            </w:r>
          </w:p>
          <w:p w14:paraId="5A0B581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003FEF2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2FC79CB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17D3ECA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8299DA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F92D0B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2E5EA2C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7F98588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18CBB7F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38B74B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qFPacketDelayThresholds</w:t>
            </w:r>
          </w:p>
        </w:tc>
        <w:tc>
          <w:tcPr>
            <w:tcW w:w="2498" w:type="pct"/>
            <w:tcBorders>
              <w:top w:val="single" w:sz="4" w:space="0" w:color="auto"/>
              <w:left w:val="single" w:sz="4" w:space="0" w:color="auto"/>
              <w:bottom w:val="single" w:sz="4" w:space="0" w:color="auto"/>
              <w:right w:val="single" w:sz="4" w:space="0" w:color="auto"/>
            </w:tcBorders>
          </w:tcPr>
          <w:p w14:paraId="0808E36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thresholds for reporting the packet delay between PSA and UE for QoS monitoring per QoS flow per UE, if the isEventTriggeredQFMonitoringSupported attribute of the same MOI is set to “yes”.”.</w:t>
            </w:r>
          </w:p>
          <w:p w14:paraId="5807A66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The packet delay will be reported by PSA UPF to SMF when it exceeds the threshold (in milliseconds).</w:t>
            </w:r>
          </w:p>
          <w:p w14:paraId="38869C2C"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1F22220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B7FF21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QFPacketDelayThresholdsType</w:t>
            </w:r>
          </w:p>
          <w:p w14:paraId="7676E86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4ABF342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440899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5AEA71D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6F1F249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2602FAC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A5DED3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qFMinimumWaitTime</w:t>
            </w:r>
          </w:p>
        </w:tc>
        <w:tc>
          <w:tcPr>
            <w:tcW w:w="2498" w:type="pct"/>
            <w:tcBorders>
              <w:top w:val="single" w:sz="4" w:space="0" w:color="auto"/>
              <w:left w:val="single" w:sz="4" w:space="0" w:color="auto"/>
              <w:bottom w:val="single" w:sz="4" w:space="0" w:color="auto"/>
              <w:right w:val="single" w:sz="4" w:space="0" w:color="auto"/>
            </w:tcBorders>
          </w:tcPr>
          <w:p w14:paraId="6062AA2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4425889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6EF598B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allowedValues: see 3GPP TS 29.244 [56].</w:t>
            </w:r>
          </w:p>
          <w:p w14:paraId="5EF177F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7094B29F"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139560D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64B010D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5183A71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42AD9E5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199FE4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0AD5631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5C8F1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qFMeasurementPeriod</w:t>
            </w:r>
          </w:p>
        </w:tc>
        <w:tc>
          <w:tcPr>
            <w:tcW w:w="2498" w:type="pct"/>
            <w:tcBorders>
              <w:top w:val="single" w:sz="4" w:space="0" w:color="auto"/>
              <w:left w:val="single" w:sz="4" w:space="0" w:color="auto"/>
              <w:bottom w:val="single" w:sz="4" w:space="0" w:color="auto"/>
              <w:right w:val="single" w:sz="4" w:space="0" w:color="auto"/>
            </w:tcBorders>
          </w:tcPr>
          <w:p w14:paraId="08EA78E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period (in seconds) for reporting the packet delay for QoS monitoring per QoS flow per UE, if the isPeriodicQFMonitoringSupported attribute of the same MOI is set to “yes”.</w:t>
            </w:r>
          </w:p>
          <w:p w14:paraId="262C8F4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168094F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allowedValues: see 3GPP TS 29.244 [56].</w:t>
            </w:r>
          </w:p>
          <w:p w14:paraId="5DDEC3B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606CEA5"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0E326C4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F6FCB1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3ECDE94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C7BE33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7C7E6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52EB288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746A1E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thresholdDl</w:t>
            </w:r>
          </w:p>
        </w:tc>
        <w:tc>
          <w:tcPr>
            <w:tcW w:w="2498" w:type="pct"/>
            <w:tcBorders>
              <w:top w:val="single" w:sz="4" w:space="0" w:color="auto"/>
              <w:left w:val="single" w:sz="4" w:space="0" w:color="auto"/>
              <w:bottom w:val="single" w:sz="4" w:space="0" w:color="auto"/>
              <w:right w:val="single" w:sz="4" w:space="0" w:color="auto"/>
            </w:tcBorders>
            <w:hideMark/>
          </w:tcPr>
          <w:p w14:paraId="2BBCDD4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DL packet delay between PSA UPF and UE.</w:t>
            </w:r>
          </w:p>
          <w:p w14:paraId="0781AA8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147817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E17FF1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A130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7D72B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4AFCF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A7942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894DA8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27EC22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lastRenderedPageBreak/>
              <w:t>thresholdUl</w:t>
            </w:r>
          </w:p>
        </w:tc>
        <w:tc>
          <w:tcPr>
            <w:tcW w:w="2498" w:type="pct"/>
            <w:tcBorders>
              <w:top w:val="single" w:sz="4" w:space="0" w:color="auto"/>
              <w:left w:val="single" w:sz="4" w:space="0" w:color="auto"/>
              <w:bottom w:val="single" w:sz="4" w:space="0" w:color="auto"/>
              <w:right w:val="single" w:sz="4" w:space="0" w:color="auto"/>
            </w:tcBorders>
            <w:hideMark/>
          </w:tcPr>
          <w:p w14:paraId="73E9FB7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UL packet delay between PSA UPF and UE.</w:t>
            </w:r>
          </w:p>
          <w:p w14:paraId="726227F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3AA490F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6592F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67CC2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B3A11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DB97FA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0639D4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180141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900F9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thresholdRtt</w:t>
            </w:r>
          </w:p>
        </w:tc>
        <w:tc>
          <w:tcPr>
            <w:tcW w:w="2498" w:type="pct"/>
            <w:tcBorders>
              <w:top w:val="single" w:sz="4" w:space="0" w:color="auto"/>
              <w:left w:val="single" w:sz="4" w:space="0" w:color="auto"/>
              <w:bottom w:val="single" w:sz="4" w:space="0" w:color="auto"/>
              <w:right w:val="single" w:sz="4" w:space="0" w:color="auto"/>
            </w:tcBorders>
            <w:hideMark/>
          </w:tcPr>
          <w:p w14:paraId="5EB2BD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round-trip packet delay between PSA UPF and UE.</w:t>
            </w:r>
          </w:p>
          <w:p w14:paraId="0A11CB0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67A5F85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65363C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CCAAB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619A2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753A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C5C71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32D056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8E9D4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predefinedPccRules</w:t>
            </w:r>
          </w:p>
        </w:tc>
        <w:tc>
          <w:tcPr>
            <w:tcW w:w="2498" w:type="pct"/>
            <w:tcBorders>
              <w:top w:val="single" w:sz="4" w:space="0" w:color="auto"/>
              <w:left w:val="single" w:sz="4" w:space="0" w:color="auto"/>
              <w:bottom w:val="single" w:sz="4" w:space="0" w:color="auto"/>
              <w:right w:val="single" w:sz="4" w:space="0" w:color="auto"/>
            </w:tcBorders>
            <w:hideMark/>
          </w:tcPr>
          <w:p w14:paraId="5F34831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predefined PCC Rules, see TS 25.503 [59].</w:t>
            </w:r>
          </w:p>
          <w:p w14:paraId="7C96B81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D21A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PccRule</w:t>
            </w:r>
          </w:p>
          <w:p w14:paraId="4F1FA1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84E8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4D5676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ECB1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8507F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isNullable: False </w:t>
            </w:r>
          </w:p>
        </w:tc>
      </w:tr>
      <w:tr w:rsidR="008542D2" w:rsidRPr="00512960" w14:paraId="14C5CB4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34D82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pccRuleId</w:t>
            </w:r>
          </w:p>
        </w:tc>
        <w:tc>
          <w:tcPr>
            <w:tcW w:w="2498" w:type="pct"/>
            <w:tcBorders>
              <w:top w:val="single" w:sz="4" w:space="0" w:color="auto"/>
              <w:left w:val="single" w:sz="4" w:space="0" w:color="auto"/>
              <w:bottom w:val="single" w:sz="4" w:space="0" w:color="auto"/>
              <w:right w:val="single" w:sz="4" w:space="0" w:color="auto"/>
            </w:tcBorders>
            <w:hideMark/>
          </w:tcPr>
          <w:p w14:paraId="3355D9B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PCC rule.</w:t>
            </w:r>
          </w:p>
          <w:p w14:paraId="7F8E112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833FC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D5949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5CF8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B104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3FC8D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BECCD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CE8697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314DF0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flowInfoList</w:t>
            </w:r>
          </w:p>
        </w:tc>
        <w:tc>
          <w:tcPr>
            <w:tcW w:w="2498" w:type="pct"/>
            <w:tcBorders>
              <w:top w:val="single" w:sz="4" w:space="0" w:color="auto"/>
              <w:left w:val="single" w:sz="4" w:space="0" w:color="auto"/>
              <w:bottom w:val="single" w:sz="4" w:space="0" w:color="auto"/>
              <w:right w:val="single" w:sz="4" w:space="0" w:color="auto"/>
            </w:tcBorders>
            <w:hideMark/>
          </w:tcPr>
          <w:p w14:paraId="52BBEC4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a list of IP flow packet filter information.</w:t>
            </w:r>
          </w:p>
          <w:p w14:paraId="0E641B2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171F9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FlowInformation</w:t>
            </w:r>
          </w:p>
          <w:p w14:paraId="7C7085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03CC65A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36551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E22F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3F06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7CB18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B239AD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applicationId</w:t>
            </w:r>
          </w:p>
        </w:tc>
        <w:tc>
          <w:tcPr>
            <w:tcW w:w="2498" w:type="pct"/>
            <w:tcBorders>
              <w:top w:val="single" w:sz="4" w:space="0" w:color="auto"/>
              <w:left w:val="single" w:sz="4" w:space="0" w:color="auto"/>
              <w:bottom w:val="single" w:sz="4" w:space="0" w:color="auto"/>
              <w:right w:val="single" w:sz="4" w:space="0" w:color="auto"/>
            </w:tcBorders>
            <w:hideMark/>
          </w:tcPr>
          <w:p w14:paraId="1FF8911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 reference to the application detection filter configured at the UPF.</w:t>
            </w:r>
          </w:p>
          <w:p w14:paraId="1DE3B9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43D79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57507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A330A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8E8F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81670D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FF469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9B8AAB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0B3F7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appDescriptor</w:t>
            </w:r>
          </w:p>
        </w:tc>
        <w:tc>
          <w:tcPr>
            <w:tcW w:w="2498" w:type="pct"/>
            <w:tcBorders>
              <w:top w:val="single" w:sz="4" w:space="0" w:color="auto"/>
              <w:left w:val="single" w:sz="4" w:space="0" w:color="auto"/>
              <w:bottom w:val="single" w:sz="4" w:space="0" w:color="auto"/>
              <w:right w:val="single" w:sz="4" w:space="0" w:color="auto"/>
            </w:tcBorders>
            <w:hideMark/>
          </w:tcPr>
          <w:p w14:paraId="632B4A8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ATSSS rule application descriptor.</w:t>
            </w:r>
          </w:p>
          <w:p w14:paraId="0ED648F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4DBA59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BitString</w:t>
            </w:r>
          </w:p>
          <w:p w14:paraId="011932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EA37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0282B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023E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D686A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52444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C7936D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contentVersion</w:t>
            </w:r>
          </w:p>
        </w:tc>
        <w:tc>
          <w:tcPr>
            <w:tcW w:w="2498" w:type="pct"/>
            <w:tcBorders>
              <w:top w:val="single" w:sz="4" w:space="0" w:color="auto"/>
              <w:left w:val="single" w:sz="4" w:space="0" w:color="auto"/>
              <w:bottom w:val="single" w:sz="4" w:space="0" w:color="auto"/>
              <w:right w:val="single" w:sz="4" w:space="0" w:color="auto"/>
            </w:tcBorders>
            <w:hideMark/>
          </w:tcPr>
          <w:p w14:paraId="0138ED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the content version of the PCC rule.</w:t>
            </w:r>
          </w:p>
          <w:p w14:paraId="7FEB191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92F3E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46ABB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9E6F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2180A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F4AB41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FEABC9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D5D41B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E12139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precedence</w:t>
            </w:r>
          </w:p>
        </w:tc>
        <w:tc>
          <w:tcPr>
            <w:tcW w:w="2498" w:type="pct"/>
            <w:tcBorders>
              <w:top w:val="single" w:sz="4" w:space="0" w:color="auto"/>
              <w:left w:val="single" w:sz="4" w:space="0" w:color="auto"/>
              <w:bottom w:val="single" w:sz="4" w:space="0" w:color="auto"/>
              <w:right w:val="single" w:sz="4" w:space="0" w:color="auto"/>
            </w:tcBorders>
            <w:hideMark/>
          </w:tcPr>
          <w:p w14:paraId="3686398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order in which this PCC rule is applied relative to other PCC rules within the same PDU session.</w:t>
            </w:r>
          </w:p>
          <w:p w14:paraId="565A00A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0..255.</w:t>
            </w:r>
          </w:p>
        </w:tc>
        <w:tc>
          <w:tcPr>
            <w:tcW w:w="1366" w:type="pct"/>
            <w:tcBorders>
              <w:top w:val="single" w:sz="4" w:space="0" w:color="auto"/>
              <w:left w:val="single" w:sz="4" w:space="0" w:color="auto"/>
              <w:bottom w:val="single" w:sz="4" w:space="0" w:color="auto"/>
              <w:right w:val="single" w:sz="4" w:space="0" w:color="auto"/>
            </w:tcBorders>
            <w:hideMark/>
          </w:tcPr>
          <w:p w14:paraId="55D7F6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90E4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3D5C1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6308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45ADF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D4A10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6A94DC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DAF99D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afSigProtocol</w:t>
            </w:r>
          </w:p>
        </w:tc>
        <w:tc>
          <w:tcPr>
            <w:tcW w:w="2498" w:type="pct"/>
            <w:tcBorders>
              <w:top w:val="single" w:sz="4" w:space="0" w:color="auto"/>
              <w:left w:val="single" w:sz="4" w:space="0" w:color="auto"/>
              <w:bottom w:val="single" w:sz="4" w:space="0" w:color="auto"/>
              <w:right w:val="single" w:sz="4" w:space="0" w:color="auto"/>
            </w:tcBorders>
            <w:hideMark/>
          </w:tcPr>
          <w:p w14:paraId="74ADD76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the protocol used for signalling between the UE and the AF. The default value is "NO_INFORMATION".</w:t>
            </w:r>
          </w:p>
          <w:p w14:paraId="4C2E2F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“NO_INFORMATION”, “SIP”.</w:t>
            </w:r>
          </w:p>
        </w:tc>
        <w:tc>
          <w:tcPr>
            <w:tcW w:w="1366" w:type="pct"/>
            <w:tcBorders>
              <w:top w:val="single" w:sz="4" w:space="0" w:color="auto"/>
              <w:left w:val="single" w:sz="4" w:space="0" w:color="auto"/>
              <w:bottom w:val="single" w:sz="4" w:space="0" w:color="auto"/>
              <w:right w:val="single" w:sz="4" w:space="0" w:color="auto"/>
            </w:tcBorders>
            <w:hideMark/>
          </w:tcPr>
          <w:p w14:paraId="22F0EA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F5621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64BB1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0F4A3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43971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“NO_INFORMATION”</w:t>
            </w:r>
          </w:p>
          <w:p w14:paraId="3ABD99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C5482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189DC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isAppRelocatable</w:t>
            </w:r>
          </w:p>
        </w:tc>
        <w:tc>
          <w:tcPr>
            <w:tcW w:w="2498" w:type="pct"/>
            <w:tcBorders>
              <w:top w:val="single" w:sz="4" w:space="0" w:color="auto"/>
              <w:left w:val="single" w:sz="4" w:space="0" w:color="auto"/>
              <w:bottom w:val="single" w:sz="4" w:space="0" w:color="auto"/>
              <w:right w:val="single" w:sz="4" w:space="0" w:color="auto"/>
            </w:tcBorders>
            <w:hideMark/>
          </w:tcPr>
          <w:p w14:paraId="6369019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application relocation possibility. The default value is "FALSE.</w:t>
            </w:r>
          </w:p>
          <w:p w14:paraId="4E6F60F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“TRUE”, “FALSE”. </w:t>
            </w:r>
          </w:p>
        </w:tc>
        <w:tc>
          <w:tcPr>
            <w:tcW w:w="1366" w:type="pct"/>
            <w:tcBorders>
              <w:top w:val="single" w:sz="4" w:space="0" w:color="auto"/>
              <w:left w:val="single" w:sz="4" w:space="0" w:color="auto"/>
              <w:bottom w:val="single" w:sz="4" w:space="0" w:color="auto"/>
              <w:right w:val="single" w:sz="4" w:space="0" w:color="auto"/>
            </w:tcBorders>
            <w:hideMark/>
          </w:tcPr>
          <w:p w14:paraId="21E7AC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FCE19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0AE758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E041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92B29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DFD3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FF8FAC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6D18F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isUeAddrPreserved</w:t>
            </w:r>
          </w:p>
        </w:tc>
        <w:tc>
          <w:tcPr>
            <w:tcW w:w="2498" w:type="pct"/>
            <w:tcBorders>
              <w:top w:val="single" w:sz="4" w:space="0" w:color="auto"/>
              <w:left w:val="single" w:sz="4" w:space="0" w:color="auto"/>
              <w:bottom w:val="single" w:sz="4" w:space="0" w:color="auto"/>
              <w:right w:val="single" w:sz="4" w:space="0" w:color="auto"/>
            </w:tcBorders>
            <w:hideMark/>
          </w:tcPr>
          <w:p w14:paraId="13649D8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UE IP address should be preserved.</w:t>
            </w:r>
          </w:p>
          <w:p w14:paraId="15FCB79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The default value is "FALSE".</w:t>
            </w:r>
          </w:p>
          <w:p w14:paraId="1B1C3F7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5BB70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22C518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E5C87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ECEC1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CED70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5BF70E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376448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B85D6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qosData</w:t>
            </w:r>
          </w:p>
        </w:tc>
        <w:tc>
          <w:tcPr>
            <w:tcW w:w="2498" w:type="pct"/>
            <w:tcBorders>
              <w:top w:val="single" w:sz="4" w:space="0" w:color="auto"/>
              <w:left w:val="single" w:sz="4" w:space="0" w:color="auto"/>
              <w:bottom w:val="single" w:sz="4" w:space="0" w:color="auto"/>
              <w:right w:val="single" w:sz="4" w:space="0" w:color="auto"/>
            </w:tcBorders>
            <w:hideMark/>
          </w:tcPr>
          <w:p w14:paraId="24E5425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QoS control policy data for a PCC rule.</w:t>
            </w:r>
          </w:p>
          <w:p w14:paraId="0A2DF2E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FCD04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QoSData</w:t>
            </w:r>
          </w:p>
          <w:p w14:paraId="1740E7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3002042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866BD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88CA66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6D7E4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9C2CFC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B2F75C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altQosParams</w:t>
            </w:r>
          </w:p>
        </w:tc>
        <w:tc>
          <w:tcPr>
            <w:tcW w:w="2498" w:type="pct"/>
            <w:tcBorders>
              <w:top w:val="single" w:sz="4" w:space="0" w:color="auto"/>
              <w:left w:val="single" w:sz="4" w:space="0" w:color="auto"/>
              <w:bottom w:val="single" w:sz="4" w:space="0" w:color="auto"/>
              <w:right w:val="single" w:sz="4" w:space="0" w:color="auto"/>
            </w:tcBorders>
            <w:hideMark/>
          </w:tcPr>
          <w:p w14:paraId="76C687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93D679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3BB47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QoSData</w:t>
            </w:r>
          </w:p>
          <w:p w14:paraId="42A540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58BB0E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B3ADB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F14A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2B94CC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9AFC99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AAA1B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trafficControlData</w:t>
            </w:r>
          </w:p>
        </w:tc>
        <w:tc>
          <w:tcPr>
            <w:tcW w:w="2498" w:type="pct"/>
            <w:tcBorders>
              <w:top w:val="single" w:sz="4" w:space="0" w:color="auto"/>
              <w:left w:val="single" w:sz="4" w:space="0" w:color="auto"/>
              <w:bottom w:val="single" w:sz="4" w:space="0" w:color="auto"/>
              <w:right w:val="single" w:sz="4" w:space="0" w:color="auto"/>
            </w:tcBorders>
            <w:hideMark/>
          </w:tcPr>
          <w:p w14:paraId="5A0AFD2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traffic control policy data for a PCC rule.</w:t>
            </w:r>
          </w:p>
          <w:p w14:paraId="729F0E9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B00C5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TrafficControlData</w:t>
            </w:r>
          </w:p>
          <w:p w14:paraId="47B2F8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38001B6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7272D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50C8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BFED1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FC3074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7D496A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conditionData</w:t>
            </w:r>
          </w:p>
        </w:tc>
        <w:tc>
          <w:tcPr>
            <w:tcW w:w="2498" w:type="pct"/>
            <w:tcBorders>
              <w:top w:val="single" w:sz="4" w:space="0" w:color="auto"/>
              <w:left w:val="single" w:sz="4" w:space="0" w:color="auto"/>
              <w:bottom w:val="single" w:sz="4" w:space="0" w:color="auto"/>
              <w:right w:val="single" w:sz="4" w:space="0" w:color="auto"/>
            </w:tcBorders>
            <w:hideMark/>
          </w:tcPr>
          <w:p w14:paraId="21A4F3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condition data for a PCC rule.</w:t>
            </w:r>
          </w:p>
          <w:p w14:paraId="501FD1A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FBB73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ConditionData</w:t>
            </w:r>
          </w:p>
          <w:p w14:paraId="0549C77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A7515D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8D3A0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B340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CACE4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5F405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7FC048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tscaiInputUl</w:t>
            </w:r>
          </w:p>
        </w:tc>
        <w:tc>
          <w:tcPr>
            <w:tcW w:w="2498" w:type="pct"/>
            <w:tcBorders>
              <w:top w:val="single" w:sz="4" w:space="0" w:color="auto"/>
              <w:left w:val="single" w:sz="4" w:space="0" w:color="auto"/>
              <w:bottom w:val="single" w:sz="4" w:space="0" w:color="auto"/>
              <w:right w:val="single" w:sz="4" w:space="0" w:color="auto"/>
            </w:tcBorders>
            <w:hideMark/>
          </w:tcPr>
          <w:p w14:paraId="4A470D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transports TSCAI input parameters for TSC traffic at the ingress interface of the DS-TT/UE (uplink flow direction).</w:t>
            </w:r>
          </w:p>
          <w:p w14:paraId="22E6927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8E40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TscaiInputContainer  </w:t>
            </w:r>
          </w:p>
          <w:p w14:paraId="264BEF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A3096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5081E5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38150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F8C3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1D868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34C84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tscaiInputDl</w:t>
            </w:r>
          </w:p>
        </w:tc>
        <w:tc>
          <w:tcPr>
            <w:tcW w:w="2498" w:type="pct"/>
            <w:tcBorders>
              <w:top w:val="single" w:sz="4" w:space="0" w:color="auto"/>
              <w:left w:val="single" w:sz="4" w:space="0" w:color="auto"/>
              <w:bottom w:val="single" w:sz="4" w:space="0" w:color="auto"/>
              <w:right w:val="single" w:sz="4" w:space="0" w:color="auto"/>
            </w:tcBorders>
            <w:hideMark/>
          </w:tcPr>
          <w:p w14:paraId="6CF4819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transports TSCAI input parameters for TSC traffic at the ingress of the NW-TT (downlink flow direction).</w:t>
            </w:r>
          </w:p>
          <w:p w14:paraId="7B1B8AF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AAFFA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TscaiInputContainer  </w:t>
            </w:r>
          </w:p>
          <w:p w14:paraId="7C32A4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DD561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E18DB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A9CBF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7380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718983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BFD78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flowDescription</w:t>
            </w:r>
          </w:p>
        </w:tc>
        <w:tc>
          <w:tcPr>
            <w:tcW w:w="2498" w:type="pct"/>
            <w:tcBorders>
              <w:top w:val="single" w:sz="4" w:space="0" w:color="auto"/>
              <w:left w:val="single" w:sz="4" w:space="0" w:color="auto"/>
              <w:bottom w:val="single" w:sz="4" w:space="0" w:color="auto"/>
              <w:right w:val="single" w:sz="4" w:space="0" w:color="auto"/>
            </w:tcBorders>
            <w:hideMark/>
          </w:tcPr>
          <w:p w14:paraId="11BBCC4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a packet filter for an IP flow.</w:t>
            </w:r>
          </w:p>
          <w:p w14:paraId="6C998EA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29.214 [62].</w:t>
            </w:r>
          </w:p>
        </w:tc>
        <w:tc>
          <w:tcPr>
            <w:tcW w:w="1366" w:type="pct"/>
            <w:tcBorders>
              <w:top w:val="single" w:sz="4" w:space="0" w:color="auto"/>
              <w:left w:val="single" w:sz="4" w:space="0" w:color="auto"/>
              <w:bottom w:val="single" w:sz="4" w:space="0" w:color="auto"/>
              <w:right w:val="single" w:sz="4" w:space="0" w:color="auto"/>
            </w:tcBorders>
            <w:hideMark/>
          </w:tcPr>
          <w:p w14:paraId="5A0246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5C5D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7D42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E78EA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FCBC8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C622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1B23E6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595623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ethFlowDescription</w:t>
            </w:r>
          </w:p>
        </w:tc>
        <w:tc>
          <w:tcPr>
            <w:tcW w:w="2498" w:type="pct"/>
            <w:tcBorders>
              <w:top w:val="single" w:sz="4" w:space="0" w:color="auto"/>
              <w:left w:val="single" w:sz="4" w:space="0" w:color="auto"/>
              <w:bottom w:val="single" w:sz="4" w:space="0" w:color="auto"/>
              <w:right w:val="single" w:sz="4" w:space="0" w:color="auto"/>
            </w:tcBorders>
            <w:hideMark/>
          </w:tcPr>
          <w:p w14:paraId="3EE5635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a packet filter for an Ethernet flow.</w:t>
            </w:r>
          </w:p>
          <w:p w14:paraId="0121FE5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29.514 [62].</w:t>
            </w:r>
          </w:p>
        </w:tc>
        <w:tc>
          <w:tcPr>
            <w:tcW w:w="1366" w:type="pct"/>
            <w:tcBorders>
              <w:top w:val="single" w:sz="4" w:space="0" w:color="auto"/>
              <w:left w:val="single" w:sz="4" w:space="0" w:color="auto"/>
              <w:bottom w:val="single" w:sz="4" w:space="0" w:color="auto"/>
              <w:right w:val="single" w:sz="4" w:space="0" w:color="auto"/>
            </w:tcBorders>
            <w:hideMark/>
          </w:tcPr>
          <w:p w14:paraId="102821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EthFlowDescription</w:t>
            </w:r>
          </w:p>
          <w:p w14:paraId="6E8FC0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BD531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D165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832123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3F0A3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3AD0C3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111C4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destMacAddr</w:t>
            </w:r>
          </w:p>
        </w:tc>
        <w:tc>
          <w:tcPr>
            <w:tcW w:w="2498" w:type="pct"/>
            <w:tcBorders>
              <w:top w:val="single" w:sz="4" w:space="0" w:color="auto"/>
              <w:left w:val="single" w:sz="4" w:space="0" w:color="auto"/>
              <w:bottom w:val="single" w:sz="4" w:space="0" w:color="auto"/>
              <w:right w:val="single" w:sz="4" w:space="0" w:color="auto"/>
            </w:tcBorders>
            <w:hideMark/>
          </w:tcPr>
          <w:p w14:paraId="0176E3B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destination MAC address formatted in the hexadecimal notation according to clause 1.1 and clause 2.1 of IETF RFC 7042 [63].</w:t>
            </w:r>
          </w:p>
          <w:p w14:paraId="490A394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'^([0-9a-fA-F]{2})((-[0-9a-fA-F]{2}){5})$'.</w:t>
            </w:r>
          </w:p>
          <w:p w14:paraId="2844E85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691F45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58C5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8FCD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7D7BFA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AE0B67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9C41D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6A75EC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0BAB42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ethType</w:t>
            </w:r>
          </w:p>
        </w:tc>
        <w:tc>
          <w:tcPr>
            <w:tcW w:w="2498" w:type="pct"/>
            <w:tcBorders>
              <w:top w:val="single" w:sz="4" w:space="0" w:color="auto"/>
              <w:left w:val="single" w:sz="4" w:space="0" w:color="auto"/>
              <w:bottom w:val="single" w:sz="4" w:space="0" w:color="auto"/>
              <w:right w:val="single" w:sz="4" w:space="0" w:color="auto"/>
            </w:tcBorders>
            <w:hideMark/>
          </w:tcPr>
          <w:p w14:paraId="459F41D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 two-octet string that represents the Ethertype, as described in IEEE 802.3 [64] and IETF RFC 7042 [63] in hexadecimal representation.</w:t>
            </w:r>
          </w:p>
          <w:p w14:paraId="09AED6E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3778CC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IEEE 802.3 [64] and IETF RFC 7042 [63].</w:t>
            </w:r>
          </w:p>
        </w:tc>
        <w:tc>
          <w:tcPr>
            <w:tcW w:w="1366" w:type="pct"/>
            <w:tcBorders>
              <w:top w:val="single" w:sz="4" w:space="0" w:color="auto"/>
              <w:left w:val="single" w:sz="4" w:space="0" w:color="auto"/>
              <w:bottom w:val="single" w:sz="4" w:space="0" w:color="auto"/>
              <w:right w:val="single" w:sz="4" w:space="0" w:color="auto"/>
            </w:tcBorders>
            <w:hideMark/>
          </w:tcPr>
          <w:p w14:paraId="6C5F6F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32374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57E93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3FEBB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E6173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BA2FB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8256A6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EBF48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fDesc</w:t>
            </w:r>
          </w:p>
        </w:tc>
        <w:tc>
          <w:tcPr>
            <w:tcW w:w="2498" w:type="pct"/>
            <w:tcBorders>
              <w:top w:val="single" w:sz="4" w:space="0" w:color="auto"/>
              <w:left w:val="single" w:sz="4" w:space="0" w:color="auto"/>
              <w:bottom w:val="single" w:sz="4" w:space="0" w:color="auto"/>
              <w:right w:val="single" w:sz="4" w:space="0" w:color="auto"/>
            </w:tcBorders>
            <w:hideMark/>
          </w:tcPr>
          <w:p w14:paraId="601098A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flow description for the Uplink or Downlink IP flow. It shall be present when the ethtype is IP.</w:t>
            </w:r>
          </w:p>
          <w:p w14:paraId="77BD7F7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flowDescription in TS 29.214 [62].</w:t>
            </w:r>
          </w:p>
        </w:tc>
        <w:tc>
          <w:tcPr>
            <w:tcW w:w="1366" w:type="pct"/>
            <w:tcBorders>
              <w:top w:val="single" w:sz="4" w:space="0" w:color="auto"/>
              <w:left w:val="single" w:sz="4" w:space="0" w:color="auto"/>
              <w:bottom w:val="single" w:sz="4" w:space="0" w:color="auto"/>
              <w:right w:val="single" w:sz="4" w:space="0" w:color="auto"/>
            </w:tcBorders>
            <w:hideMark/>
          </w:tcPr>
          <w:p w14:paraId="3BCF9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54F1A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6C0BCB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B158BD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4A236C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E1D61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D46588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703C8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fDir</w:t>
            </w:r>
          </w:p>
        </w:tc>
        <w:tc>
          <w:tcPr>
            <w:tcW w:w="2498" w:type="pct"/>
            <w:tcBorders>
              <w:top w:val="single" w:sz="4" w:space="0" w:color="auto"/>
              <w:left w:val="single" w:sz="4" w:space="0" w:color="auto"/>
              <w:bottom w:val="single" w:sz="4" w:space="0" w:color="auto"/>
              <w:right w:val="single" w:sz="4" w:space="0" w:color="auto"/>
            </w:tcBorders>
            <w:hideMark/>
          </w:tcPr>
          <w:p w14:paraId="42CFB1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the packet filter direction. </w:t>
            </w:r>
          </w:p>
          <w:p w14:paraId="34CD284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"DOWNLINK", "UPLINK". </w:t>
            </w:r>
          </w:p>
        </w:tc>
        <w:tc>
          <w:tcPr>
            <w:tcW w:w="1366" w:type="pct"/>
            <w:tcBorders>
              <w:top w:val="single" w:sz="4" w:space="0" w:color="auto"/>
              <w:left w:val="single" w:sz="4" w:space="0" w:color="auto"/>
              <w:bottom w:val="single" w:sz="4" w:space="0" w:color="auto"/>
              <w:right w:val="single" w:sz="4" w:space="0" w:color="auto"/>
            </w:tcBorders>
            <w:hideMark/>
          </w:tcPr>
          <w:p w14:paraId="3D8DE0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6E523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979B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622AE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B7F4B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D88342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604CC7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EBECCB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sourceMacAddr</w:t>
            </w:r>
          </w:p>
        </w:tc>
        <w:tc>
          <w:tcPr>
            <w:tcW w:w="2498" w:type="pct"/>
            <w:tcBorders>
              <w:top w:val="single" w:sz="4" w:space="0" w:color="auto"/>
              <w:left w:val="single" w:sz="4" w:space="0" w:color="auto"/>
              <w:bottom w:val="single" w:sz="4" w:space="0" w:color="auto"/>
              <w:right w:val="single" w:sz="4" w:space="0" w:color="auto"/>
            </w:tcBorders>
            <w:hideMark/>
          </w:tcPr>
          <w:p w14:paraId="68C17A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source MAC address formatted in the hexadecimal notation according to clause 1.1 and clause 2.1 of IETF RFC 7042 [63].</w:t>
            </w:r>
          </w:p>
          <w:p w14:paraId="618471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'^([0-9a-fA-F]{2})((-[0-9a-fA-F]{2}){5})$'.</w:t>
            </w:r>
          </w:p>
          <w:p w14:paraId="3112DE7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EC9D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F5D22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FA661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B2BC3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050B7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19681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D45989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12545C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vlanTags</w:t>
            </w:r>
          </w:p>
        </w:tc>
        <w:tc>
          <w:tcPr>
            <w:tcW w:w="2498" w:type="pct"/>
            <w:tcBorders>
              <w:top w:val="single" w:sz="4" w:space="0" w:color="auto"/>
              <w:left w:val="single" w:sz="4" w:space="0" w:color="auto"/>
              <w:bottom w:val="single" w:sz="4" w:space="0" w:color="auto"/>
              <w:right w:val="single" w:sz="4" w:space="0" w:color="auto"/>
            </w:tcBorders>
            <w:hideMark/>
          </w:tcPr>
          <w:p w14:paraId="0DF3BAE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A54DF1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4FE92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If only Service-VLAN tag is provided, empty string for Customer-VLAN tag shall be provided.</w:t>
            </w:r>
          </w:p>
          <w:p w14:paraId="353B191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IEEE 802.1Q [65] and IETF RFC 7042 [63].</w:t>
            </w:r>
          </w:p>
        </w:tc>
        <w:tc>
          <w:tcPr>
            <w:tcW w:w="1366" w:type="pct"/>
            <w:tcBorders>
              <w:top w:val="single" w:sz="4" w:space="0" w:color="auto"/>
              <w:left w:val="single" w:sz="4" w:space="0" w:color="auto"/>
              <w:bottom w:val="single" w:sz="4" w:space="0" w:color="auto"/>
              <w:right w:val="single" w:sz="4" w:space="0" w:color="auto"/>
            </w:tcBorders>
            <w:hideMark/>
          </w:tcPr>
          <w:p w14:paraId="373EAF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AEDC5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0EAD18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18B26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252FFD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52D7D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49E34E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1FB8D1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srcMacAddrEnd</w:t>
            </w:r>
          </w:p>
        </w:tc>
        <w:tc>
          <w:tcPr>
            <w:tcW w:w="2498" w:type="pct"/>
            <w:tcBorders>
              <w:top w:val="single" w:sz="4" w:space="0" w:color="auto"/>
              <w:left w:val="single" w:sz="4" w:space="0" w:color="auto"/>
              <w:bottom w:val="single" w:sz="4" w:space="0" w:color="auto"/>
              <w:right w:val="single" w:sz="4" w:space="0" w:color="auto"/>
            </w:tcBorders>
            <w:hideMark/>
          </w:tcPr>
          <w:p w14:paraId="4A60295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661E7F63"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09ED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6DCCC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FB0C02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AC791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5126C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EE364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3AF942F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45F8EF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destMacAddrEnd</w:t>
            </w:r>
          </w:p>
        </w:tc>
        <w:tc>
          <w:tcPr>
            <w:tcW w:w="2498" w:type="pct"/>
            <w:tcBorders>
              <w:top w:val="single" w:sz="4" w:space="0" w:color="auto"/>
              <w:left w:val="single" w:sz="4" w:space="0" w:color="auto"/>
              <w:bottom w:val="single" w:sz="4" w:space="0" w:color="auto"/>
              <w:right w:val="single" w:sz="4" w:space="0" w:color="auto"/>
            </w:tcBorders>
            <w:hideMark/>
          </w:tcPr>
          <w:p w14:paraId="70FCF49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destination MAC address end. If this attribute is present, the destMacAddr attribute specifies the destination MAC address start.</w:t>
            </w:r>
          </w:p>
          <w:p w14:paraId="33405B03"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6F05C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E0F0A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217184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B0C38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CF7B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8C0E4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3D8AF4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8B47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packFiltId</w:t>
            </w:r>
          </w:p>
        </w:tc>
        <w:tc>
          <w:tcPr>
            <w:tcW w:w="2498" w:type="pct"/>
            <w:tcBorders>
              <w:top w:val="single" w:sz="4" w:space="0" w:color="auto"/>
              <w:left w:val="single" w:sz="4" w:space="0" w:color="auto"/>
              <w:bottom w:val="single" w:sz="4" w:space="0" w:color="auto"/>
              <w:right w:val="single" w:sz="4" w:space="0" w:color="auto"/>
            </w:tcBorders>
            <w:hideMark/>
          </w:tcPr>
          <w:p w14:paraId="05434C8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identifier of the packet filter.</w:t>
            </w:r>
          </w:p>
          <w:p w14:paraId="01DA91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8FF90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F52EC2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B3B4C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EE94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7C6121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4B08B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A520F5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AC9979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packetFilterUsage</w:t>
            </w:r>
          </w:p>
        </w:tc>
        <w:tc>
          <w:tcPr>
            <w:tcW w:w="2498" w:type="pct"/>
            <w:tcBorders>
              <w:top w:val="single" w:sz="4" w:space="0" w:color="auto"/>
              <w:left w:val="single" w:sz="4" w:space="0" w:color="auto"/>
              <w:bottom w:val="single" w:sz="4" w:space="0" w:color="auto"/>
              <w:right w:val="single" w:sz="4" w:space="0" w:color="auto"/>
            </w:tcBorders>
            <w:hideMark/>
          </w:tcPr>
          <w:p w14:paraId="62C8DF9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if the packet shall be sent to the UE. </w:t>
            </w:r>
          </w:p>
          <w:p w14:paraId="4F372B2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The default value is "FALSE".</w:t>
            </w:r>
          </w:p>
          <w:p w14:paraId="127F5BF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AF738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394005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81F1E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CD81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86594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4BF327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733759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23752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tosTrafficClass</w:t>
            </w:r>
          </w:p>
        </w:tc>
        <w:tc>
          <w:tcPr>
            <w:tcW w:w="2498" w:type="pct"/>
            <w:tcBorders>
              <w:top w:val="single" w:sz="4" w:space="0" w:color="auto"/>
              <w:left w:val="single" w:sz="4" w:space="0" w:color="auto"/>
              <w:bottom w:val="single" w:sz="4" w:space="0" w:color="auto"/>
              <w:right w:val="single" w:sz="4" w:space="0" w:color="auto"/>
            </w:tcBorders>
            <w:hideMark/>
          </w:tcPr>
          <w:p w14:paraId="7052B0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Ipv4 Type-of-Service and mask field or the Ipv6 Traffic-Class field and mask field.</w:t>
            </w:r>
          </w:p>
          <w:p w14:paraId="2F392D8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956F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2D18C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18461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4528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A3F3C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7049E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B6D948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C31EEC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spi</w:t>
            </w:r>
          </w:p>
        </w:tc>
        <w:tc>
          <w:tcPr>
            <w:tcW w:w="2498" w:type="pct"/>
            <w:tcBorders>
              <w:top w:val="single" w:sz="4" w:space="0" w:color="auto"/>
              <w:left w:val="single" w:sz="4" w:space="0" w:color="auto"/>
              <w:bottom w:val="single" w:sz="4" w:space="0" w:color="auto"/>
              <w:right w:val="single" w:sz="4" w:space="0" w:color="auto"/>
            </w:tcBorders>
            <w:hideMark/>
          </w:tcPr>
          <w:p w14:paraId="32A21D7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security parameter index of the IPSec packet, see IETF RFC 4301 [66].</w:t>
            </w:r>
          </w:p>
          <w:p w14:paraId="10520C0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IETF RFC 4301 [66].</w:t>
            </w:r>
          </w:p>
        </w:tc>
        <w:tc>
          <w:tcPr>
            <w:tcW w:w="1366" w:type="pct"/>
            <w:tcBorders>
              <w:top w:val="single" w:sz="4" w:space="0" w:color="auto"/>
              <w:left w:val="single" w:sz="4" w:space="0" w:color="auto"/>
              <w:bottom w:val="single" w:sz="4" w:space="0" w:color="auto"/>
              <w:right w:val="single" w:sz="4" w:space="0" w:color="auto"/>
            </w:tcBorders>
            <w:hideMark/>
          </w:tcPr>
          <w:p w14:paraId="36A4CE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B8D09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B9B19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ADE52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E0A53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4000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820BBF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5E8812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flowLabel</w:t>
            </w:r>
          </w:p>
        </w:tc>
        <w:tc>
          <w:tcPr>
            <w:tcW w:w="2498" w:type="pct"/>
            <w:tcBorders>
              <w:top w:val="single" w:sz="4" w:space="0" w:color="auto"/>
              <w:left w:val="single" w:sz="4" w:space="0" w:color="auto"/>
              <w:bottom w:val="single" w:sz="4" w:space="0" w:color="auto"/>
              <w:right w:val="single" w:sz="4" w:space="0" w:color="auto"/>
            </w:tcBorders>
            <w:hideMark/>
          </w:tcPr>
          <w:p w14:paraId="63B0454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Ipv6 flow label header field.</w:t>
            </w:r>
          </w:p>
          <w:p w14:paraId="7C5FB6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EF2AF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F40D41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51675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9B664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548E1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800F7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4CCB594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D86C9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flowDirection</w:t>
            </w:r>
          </w:p>
        </w:tc>
        <w:tc>
          <w:tcPr>
            <w:tcW w:w="2498" w:type="pct"/>
            <w:tcBorders>
              <w:top w:val="single" w:sz="4" w:space="0" w:color="auto"/>
              <w:left w:val="single" w:sz="4" w:space="0" w:color="auto"/>
              <w:bottom w:val="single" w:sz="4" w:space="0" w:color="auto"/>
              <w:right w:val="single" w:sz="4" w:space="0" w:color="auto"/>
            </w:tcBorders>
            <w:hideMark/>
          </w:tcPr>
          <w:p w14:paraId="5BCBBA7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direction/directions that a filter is applicable.</w:t>
            </w:r>
          </w:p>
          <w:p w14:paraId="31BD7C1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“DOWNLINK”, “UPLINK”, “BIDIRECTIONAL”, “UNSPECIFIED”.</w:t>
            </w:r>
          </w:p>
        </w:tc>
        <w:tc>
          <w:tcPr>
            <w:tcW w:w="1366" w:type="pct"/>
            <w:tcBorders>
              <w:top w:val="single" w:sz="4" w:space="0" w:color="auto"/>
              <w:left w:val="single" w:sz="4" w:space="0" w:color="auto"/>
              <w:bottom w:val="single" w:sz="4" w:space="0" w:color="auto"/>
              <w:right w:val="single" w:sz="4" w:space="0" w:color="auto"/>
            </w:tcBorders>
            <w:hideMark/>
          </w:tcPr>
          <w:p w14:paraId="4D4F3B4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73A2DF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A7270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35B9B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C5C5CF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E667C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7833A0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02D396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qosId</w:t>
            </w:r>
          </w:p>
        </w:tc>
        <w:tc>
          <w:tcPr>
            <w:tcW w:w="2498" w:type="pct"/>
            <w:tcBorders>
              <w:top w:val="single" w:sz="4" w:space="0" w:color="auto"/>
              <w:left w:val="single" w:sz="4" w:space="0" w:color="auto"/>
              <w:bottom w:val="single" w:sz="4" w:space="0" w:color="auto"/>
              <w:right w:val="single" w:sz="4" w:space="0" w:color="auto"/>
            </w:tcBorders>
            <w:hideMark/>
          </w:tcPr>
          <w:p w14:paraId="5201311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QoS control policy data for a PCC rule.</w:t>
            </w:r>
          </w:p>
          <w:p w14:paraId="12C50A1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C1FBEF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EDB1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1B480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4B70D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DA035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6257E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DB4766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05679D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maxbrUl</w:t>
            </w:r>
          </w:p>
        </w:tc>
        <w:tc>
          <w:tcPr>
            <w:tcW w:w="2498" w:type="pct"/>
            <w:tcBorders>
              <w:top w:val="single" w:sz="4" w:space="0" w:color="auto"/>
              <w:left w:val="single" w:sz="4" w:space="0" w:color="auto"/>
              <w:bottom w:val="single" w:sz="4" w:space="0" w:color="auto"/>
              <w:right w:val="single" w:sz="4" w:space="0" w:color="auto"/>
            </w:tcBorders>
            <w:hideMark/>
          </w:tcPr>
          <w:p w14:paraId="308DB9C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maximum uplink bandwidth formatted as follows:</w:t>
            </w:r>
          </w:p>
          <w:p w14:paraId="481DAEE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35CB03E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4861425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563A7E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D02F4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157306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CFCC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6ED02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73FB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58F83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4A11183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F3024E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maxbrDl</w:t>
            </w:r>
          </w:p>
        </w:tc>
        <w:tc>
          <w:tcPr>
            <w:tcW w:w="2498" w:type="pct"/>
            <w:tcBorders>
              <w:top w:val="single" w:sz="4" w:space="0" w:color="auto"/>
              <w:left w:val="single" w:sz="4" w:space="0" w:color="auto"/>
              <w:bottom w:val="single" w:sz="4" w:space="0" w:color="auto"/>
              <w:right w:val="single" w:sz="4" w:space="0" w:color="auto"/>
            </w:tcBorders>
            <w:hideMark/>
          </w:tcPr>
          <w:p w14:paraId="75040AE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maximum downlink bandwidth formatted as follows:</w:t>
            </w:r>
          </w:p>
          <w:p w14:paraId="372241A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383DEE3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3AE7F36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6F712D8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EB701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A385E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F99B1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640D2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FCE83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9473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31C2B28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CDBF44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gbrUl</w:t>
            </w:r>
          </w:p>
        </w:tc>
        <w:tc>
          <w:tcPr>
            <w:tcW w:w="2498" w:type="pct"/>
            <w:tcBorders>
              <w:top w:val="single" w:sz="4" w:space="0" w:color="auto"/>
              <w:left w:val="single" w:sz="4" w:space="0" w:color="auto"/>
              <w:bottom w:val="single" w:sz="4" w:space="0" w:color="auto"/>
              <w:right w:val="single" w:sz="4" w:space="0" w:color="auto"/>
            </w:tcBorders>
            <w:hideMark/>
          </w:tcPr>
          <w:p w14:paraId="6D36A43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guaranteed uplink bandwidth formatted as follows:</w:t>
            </w:r>
          </w:p>
          <w:p w14:paraId="64462E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7360221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4A09005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565EA2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7894E5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98F42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EECCD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34A0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FD62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3C258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24EB1B8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546D69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gbrDl</w:t>
            </w:r>
          </w:p>
        </w:tc>
        <w:tc>
          <w:tcPr>
            <w:tcW w:w="2498" w:type="pct"/>
            <w:tcBorders>
              <w:top w:val="single" w:sz="4" w:space="0" w:color="auto"/>
              <w:left w:val="single" w:sz="4" w:space="0" w:color="auto"/>
              <w:bottom w:val="single" w:sz="4" w:space="0" w:color="auto"/>
              <w:right w:val="single" w:sz="4" w:space="0" w:color="auto"/>
            </w:tcBorders>
            <w:hideMark/>
          </w:tcPr>
          <w:p w14:paraId="59A3C6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guaranteed downlink bandwidth formatted as follows:</w:t>
            </w:r>
          </w:p>
          <w:p w14:paraId="7B0A014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49DF517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1744175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2A3F724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F0F6D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DE896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EDBCB4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112A7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3AA2C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274C6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CAFCB1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A8AFA6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extMaxDataBurstVol</w:t>
            </w:r>
          </w:p>
        </w:tc>
        <w:tc>
          <w:tcPr>
            <w:tcW w:w="2498" w:type="pct"/>
            <w:tcBorders>
              <w:top w:val="single" w:sz="4" w:space="0" w:color="auto"/>
              <w:left w:val="single" w:sz="4" w:space="0" w:color="auto"/>
              <w:bottom w:val="single" w:sz="4" w:space="0" w:color="auto"/>
              <w:right w:val="single" w:sz="4" w:space="0" w:color="auto"/>
            </w:tcBorders>
            <w:hideMark/>
          </w:tcPr>
          <w:p w14:paraId="70B539C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denotes the largest amount of data that is required to be transferred within a period of 5G-AN PDB, see TS 29.512 [60].</w:t>
            </w:r>
          </w:p>
          <w:p w14:paraId="737570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4096..2000000.</w:t>
            </w:r>
          </w:p>
        </w:tc>
        <w:tc>
          <w:tcPr>
            <w:tcW w:w="1366" w:type="pct"/>
            <w:tcBorders>
              <w:top w:val="single" w:sz="4" w:space="0" w:color="auto"/>
              <w:left w:val="single" w:sz="4" w:space="0" w:color="auto"/>
              <w:bottom w:val="single" w:sz="4" w:space="0" w:color="auto"/>
              <w:right w:val="single" w:sz="4" w:space="0" w:color="auto"/>
            </w:tcBorders>
            <w:hideMark/>
          </w:tcPr>
          <w:p w14:paraId="7B57074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4BEB6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366CE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10A1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2362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741E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049035F2"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F0E996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arp</w:t>
            </w:r>
          </w:p>
        </w:tc>
        <w:tc>
          <w:tcPr>
            <w:tcW w:w="2498" w:type="pct"/>
            <w:tcBorders>
              <w:top w:val="single" w:sz="4" w:space="0" w:color="auto"/>
              <w:left w:val="single" w:sz="4" w:space="0" w:color="auto"/>
              <w:bottom w:val="single" w:sz="4" w:space="0" w:color="auto"/>
              <w:right w:val="single" w:sz="4" w:space="0" w:color="auto"/>
            </w:tcBorders>
            <w:hideMark/>
          </w:tcPr>
          <w:p w14:paraId="0E1EF34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allocation and retention priority.</w:t>
            </w:r>
          </w:p>
          <w:p w14:paraId="5467F1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29D9F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ARP</w:t>
            </w:r>
          </w:p>
          <w:p w14:paraId="63FFA7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1B70B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3D958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39D78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B1D77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603F2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72380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ARP.priorityLevel</w:t>
            </w:r>
          </w:p>
        </w:tc>
        <w:tc>
          <w:tcPr>
            <w:tcW w:w="2498" w:type="pct"/>
            <w:tcBorders>
              <w:top w:val="single" w:sz="4" w:space="0" w:color="auto"/>
              <w:left w:val="single" w:sz="4" w:space="0" w:color="auto"/>
              <w:bottom w:val="single" w:sz="4" w:space="0" w:color="auto"/>
              <w:right w:val="single" w:sz="4" w:space="0" w:color="auto"/>
            </w:tcBorders>
            <w:hideMark/>
          </w:tcPr>
          <w:p w14:paraId="57DBC6A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defines the relative importance of a resource request. </w:t>
            </w:r>
          </w:p>
          <w:p w14:paraId="256095F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1..15.</w:t>
            </w:r>
          </w:p>
        </w:tc>
        <w:tc>
          <w:tcPr>
            <w:tcW w:w="1366" w:type="pct"/>
            <w:tcBorders>
              <w:top w:val="single" w:sz="4" w:space="0" w:color="auto"/>
              <w:left w:val="single" w:sz="4" w:space="0" w:color="auto"/>
              <w:bottom w:val="single" w:sz="4" w:space="0" w:color="auto"/>
              <w:right w:val="single" w:sz="4" w:space="0" w:color="auto"/>
            </w:tcBorders>
            <w:hideMark/>
          </w:tcPr>
          <w:p w14:paraId="0564E4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AA05F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57C4B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C5809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86748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D681E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F94F4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D629AD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preemptCap</w:t>
            </w:r>
          </w:p>
        </w:tc>
        <w:tc>
          <w:tcPr>
            <w:tcW w:w="2498" w:type="pct"/>
            <w:tcBorders>
              <w:top w:val="single" w:sz="4" w:space="0" w:color="auto"/>
              <w:left w:val="single" w:sz="4" w:space="0" w:color="auto"/>
              <w:bottom w:val="single" w:sz="4" w:space="0" w:color="auto"/>
              <w:right w:val="single" w:sz="4" w:space="0" w:color="auto"/>
            </w:tcBorders>
            <w:hideMark/>
          </w:tcPr>
          <w:p w14:paraId="5ADA4F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defines whether a service data flow may get resources that were already assigned to another service data flow with a lower priority level. </w:t>
            </w:r>
          </w:p>
          <w:p w14:paraId="041DE48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"NOT_PREEMPT", "MAY_PREEMPT".</w:t>
            </w:r>
          </w:p>
        </w:tc>
        <w:tc>
          <w:tcPr>
            <w:tcW w:w="1366" w:type="pct"/>
            <w:tcBorders>
              <w:top w:val="single" w:sz="4" w:space="0" w:color="auto"/>
              <w:left w:val="single" w:sz="4" w:space="0" w:color="auto"/>
              <w:bottom w:val="single" w:sz="4" w:space="0" w:color="auto"/>
              <w:right w:val="single" w:sz="4" w:space="0" w:color="auto"/>
            </w:tcBorders>
            <w:hideMark/>
          </w:tcPr>
          <w:p w14:paraId="09D49F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CFBB6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8BB7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E01F1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A296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76DEB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12158A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D62672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preemptVuln</w:t>
            </w:r>
          </w:p>
        </w:tc>
        <w:tc>
          <w:tcPr>
            <w:tcW w:w="2498" w:type="pct"/>
            <w:tcBorders>
              <w:top w:val="single" w:sz="4" w:space="0" w:color="auto"/>
              <w:left w:val="single" w:sz="4" w:space="0" w:color="auto"/>
              <w:bottom w:val="single" w:sz="4" w:space="0" w:color="auto"/>
              <w:right w:val="single" w:sz="4" w:space="0" w:color="auto"/>
            </w:tcBorders>
            <w:hideMark/>
          </w:tcPr>
          <w:p w14:paraId="031C046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whether a service data flow may lose the resources assigned to it in order to admit a service data flow with higher priority level.</w:t>
            </w:r>
          </w:p>
          <w:p w14:paraId="64E2D1D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"NOT_PREEMPTABLE", "PREEMPTABLE".</w:t>
            </w:r>
          </w:p>
        </w:tc>
        <w:tc>
          <w:tcPr>
            <w:tcW w:w="1366" w:type="pct"/>
            <w:tcBorders>
              <w:top w:val="single" w:sz="4" w:space="0" w:color="auto"/>
              <w:left w:val="single" w:sz="4" w:space="0" w:color="auto"/>
              <w:bottom w:val="single" w:sz="4" w:space="0" w:color="auto"/>
              <w:right w:val="single" w:sz="4" w:space="0" w:color="auto"/>
            </w:tcBorders>
            <w:hideMark/>
          </w:tcPr>
          <w:p w14:paraId="6C9821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2342B1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09252A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87A6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B61E2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4B34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91F638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752650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qosNotificationControl</w:t>
            </w:r>
          </w:p>
        </w:tc>
        <w:tc>
          <w:tcPr>
            <w:tcW w:w="2498" w:type="pct"/>
            <w:tcBorders>
              <w:top w:val="single" w:sz="4" w:space="0" w:color="auto"/>
              <w:left w:val="single" w:sz="4" w:space="0" w:color="auto"/>
              <w:bottom w:val="single" w:sz="4" w:space="0" w:color="auto"/>
              <w:right w:val="single" w:sz="4" w:space="0" w:color="auto"/>
            </w:tcBorders>
            <w:hideMark/>
          </w:tcPr>
          <w:p w14:paraId="3EFB2C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44DB1B6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4B83DA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B22F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6D91E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2751E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23023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0BD157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733DF2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43ACEB0"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reflectiveQos</w:t>
            </w:r>
          </w:p>
        </w:tc>
        <w:tc>
          <w:tcPr>
            <w:tcW w:w="2498" w:type="pct"/>
            <w:tcBorders>
              <w:top w:val="single" w:sz="4" w:space="0" w:color="auto"/>
              <w:left w:val="single" w:sz="4" w:space="0" w:color="auto"/>
              <w:bottom w:val="single" w:sz="4" w:space="0" w:color="auto"/>
              <w:right w:val="single" w:sz="4" w:space="0" w:color="auto"/>
            </w:tcBorders>
            <w:hideMark/>
          </w:tcPr>
          <w:p w14:paraId="1F18029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whether the QoS information is reflective for the corresponding non-GBR service data flow. The default value is "FALSE".</w:t>
            </w:r>
          </w:p>
          <w:p w14:paraId="77282DB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B6F0E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E86DE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72110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A731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D6977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0221D6A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832DFD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C043D3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sharingKeyDl</w:t>
            </w:r>
          </w:p>
        </w:tc>
        <w:tc>
          <w:tcPr>
            <w:tcW w:w="2498" w:type="pct"/>
            <w:tcBorders>
              <w:top w:val="single" w:sz="4" w:space="0" w:color="auto"/>
              <w:left w:val="single" w:sz="4" w:space="0" w:color="auto"/>
              <w:bottom w:val="single" w:sz="4" w:space="0" w:color="auto"/>
              <w:right w:val="single" w:sz="4" w:space="0" w:color="auto"/>
            </w:tcBorders>
            <w:hideMark/>
          </w:tcPr>
          <w:p w14:paraId="59ACA5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by containing the same value, what PCC rules may share resource in downlink direction.</w:t>
            </w:r>
          </w:p>
          <w:p w14:paraId="4F4A369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D1C5C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422DA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275E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6D3A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E7145C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A8EED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6A50E9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2C31E4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sharingKeyUl</w:t>
            </w:r>
          </w:p>
        </w:tc>
        <w:tc>
          <w:tcPr>
            <w:tcW w:w="2498" w:type="pct"/>
            <w:tcBorders>
              <w:top w:val="single" w:sz="4" w:space="0" w:color="auto"/>
              <w:left w:val="single" w:sz="4" w:space="0" w:color="auto"/>
              <w:bottom w:val="single" w:sz="4" w:space="0" w:color="auto"/>
              <w:right w:val="single" w:sz="4" w:space="0" w:color="auto"/>
            </w:tcBorders>
            <w:hideMark/>
          </w:tcPr>
          <w:p w14:paraId="726CEFA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by containing the same value, what PCC rules may share resource in uplink direction.</w:t>
            </w:r>
          </w:p>
          <w:p w14:paraId="583257B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E5C12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D3D839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BEF58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82437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6722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FAB38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7298FB2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52D14C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maxPacketLossRateDl</w:t>
            </w:r>
          </w:p>
        </w:tc>
        <w:tc>
          <w:tcPr>
            <w:tcW w:w="2498" w:type="pct"/>
            <w:tcBorders>
              <w:top w:val="single" w:sz="4" w:space="0" w:color="auto"/>
              <w:left w:val="single" w:sz="4" w:space="0" w:color="auto"/>
              <w:bottom w:val="single" w:sz="4" w:space="0" w:color="auto"/>
              <w:right w:val="single" w:sz="4" w:space="0" w:color="auto"/>
            </w:tcBorders>
            <w:hideMark/>
          </w:tcPr>
          <w:p w14:paraId="3D82643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downlink maximum rate for lost packets that can be tolerated for the service data flow.</w:t>
            </w:r>
          </w:p>
          <w:p w14:paraId="4E4C6B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0..1000.</w:t>
            </w:r>
          </w:p>
        </w:tc>
        <w:tc>
          <w:tcPr>
            <w:tcW w:w="1366" w:type="pct"/>
            <w:tcBorders>
              <w:top w:val="single" w:sz="4" w:space="0" w:color="auto"/>
              <w:left w:val="single" w:sz="4" w:space="0" w:color="auto"/>
              <w:bottom w:val="single" w:sz="4" w:space="0" w:color="auto"/>
              <w:right w:val="single" w:sz="4" w:space="0" w:color="auto"/>
            </w:tcBorders>
            <w:hideMark/>
          </w:tcPr>
          <w:p w14:paraId="64C3EF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BCF91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155A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F3F4A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A0CBB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791EA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65D1B43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1E7D9E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maxPacketLossRateUl</w:t>
            </w:r>
          </w:p>
        </w:tc>
        <w:tc>
          <w:tcPr>
            <w:tcW w:w="2498" w:type="pct"/>
            <w:tcBorders>
              <w:top w:val="single" w:sz="4" w:space="0" w:color="auto"/>
              <w:left w:val="single" w:sz="4" w:space="0" w:color="auto"/>
              <w:bottom w:val="single" w:sz="4" w:space="0" w:color="auto"/>
              <w:right w:val="single" w:sz="4" w:space="0" w:color="auto"/>
            </w:tcBorders>
            <w:hideMark/>
          </w:tcPr>
          <w:p w14:paraId="669EC7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uplink maximum rate for lost packets that can be tolerated for the service data flow.</w:t>
            </w:r>
          </w:p>
          <w:p w14:paraId="745F65E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0..1000.</w:t>
            </w:r>
          </w:p>
        </w:tc>
        <w:tc>
          <w:tcPr>
            <w:tcW w:w="1366" w:type="pct"/>
            <w:tcBorders>
              <w:top w:val="single" w:sz="4" w:space="0" w:color="auto"/>
              <w:left w:val="single" w:sz="4" w:space="0" w:color="auto"/>
              <w:bottom w:val="single" w:sz="4" w:space="0" w:color="auto"/>
              <w:right w:val="single" w:sz="4" w:space="0" w:color="auto"/>
            </w:tcBorders>
            <w:hideMark/>
          </w:tcPr>
          <w:p w14:paraId="0AD54D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4014D5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0FFF7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6CDFD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92F8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C481E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C8E386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8FBD92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tcId</w:t>
            </w:r>
          </w:p>
        </w:tc>
        <w:tc>
          <w:tcPr>
            <w:tcW w:w="2498" w:type="pct"/>
            <w:tcBorders>
              <w:top w:val="single" w:sz="4" w:space="0" w:color="auto"/>
              <w:left w:val="single" w:sz="4" w:space="0" w:color="auto"/>
              <w:bottom w:val="single" w:sz="4" w:space="0" w:color="auto"/>
              <w:right w:val="single" w:sz="4" w:space="0" w:color="auto"/>
            </w:tcBorders>
            <w:hideMark/>
          </w:tcPr>
          <w:p w14:paraId="30C797D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univocally identifies the traffic control policy data within a PDU session.</w:t>
            </w:r>
          </w:p>
          <w:p w14:paraId="7418328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F5713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A8E211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99733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8A2D3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AB6A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016FA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7F47CB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7161FE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flowStatus</w:t>
            </w:r>
          </w:p>
        </w:tc>
        <w:tc>
          <w:tcPr>
            <w:tcW w:w="2498" w:type="pct"/>
            <w:tcBorders>
              <w:top w:val="single" w:sz="4" w:space="0" w:color="auto"/>
              <w:left w:val="single" w:sz="4" w:space="0" w:color="auto"/>
              <w:bottom w:val="single" w:sz="4" w:space="0" w:color="auto"/>
              <w:right w:val="single" w:sz="4" w:space="0" w:color="auto"/>
            </w:tcBorders>
            <w:hideMark/>
          </w:tcPr>
          <w:p w14:paraId="06D3D1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whether the service data flow(s) are enabled or disabled. The default value is "ENABLED". See TS 29.514 [67].</w:t>
            </w:r>
          </w:p>
          <w:p w14:paraId="0726F46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“ENABLED-UPLINK”, “ENABLED-DOWNLINK”, “ENABLED”, “DISABLED”, “REMOVED”. </w:t>
            </w:r>
          </w:p>
        </w:tc>
        <w:tc>
          <w:tcPr>
            <w:tcW w:w="1366" w:type="pct"/>
            <w:tcBorders>
              <w:top w:val="single" w:sz="4" w:space="0" w:color="auto"/>
              <w:left w:val="single" w:sz="4" w:space="0" w:color="auto"/>
              <w:bottom w:val="single" w:sz="4" w:space="0" w:color="auto"/>
              <w:right w:val="single" w:sz="4" w:space="0" w:color="auto"/>
            </w:tcBorders>
            <w:hideMark/>
          </w:tcPr>
          <w:p w14:paraId="7C7B33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D8374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209EA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73BC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254E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1A3ED8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7A9366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613F3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redirectInfo</w:t>
            </w:r>
          </w:p>
        </w:tc>
        <w:tc>
          <w:tcPr>
            <w:tcW w:w="2498" w:type="pct"/>
            <w:tcBorders>
              <w:top w:val="single" w:sz="4" w:space="0" w:color="auto"/>
              <w:left w:val="single" w:sz="4" w:space="0" w:color="auto"/>
              <w:bottom w:val="single" w:sz="4" w:space="0" w:color="auto"/>
              <w:right w:val="single" w:sz="4" w:space="0" w:color="auto"/>
            </w:tcBorders>
            <w:hideMark/>
          </w:tcPr>
          <w:p w14:paraId="22C2E67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detected application traffic should be redirected to another controlled address.</w:t>
            </w:r>
          </w:p>
          <w:p w14:paraId="2A0F3F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5F8E35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RedirectInformation</w:t>
            </w:r>
          </w:p>
          <w:p w14:paraId="583764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150D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2C622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61C3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24C293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8FE7D0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9921B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addRedirectInfo</w:t>
            </w:r>
          </w:p>
        </w:tc>
        <w:tc>
          <w:tcPr>
            <w:tcW w:w="2498" w:type="pct"/>
            <w:tcBorders>
              <w:top w:val="single" w:sz="4" w:space="0" w:color="auto"/>
              <w:left w:val="single" w:sz="4" w:space="0" w:color="auto"/>
              <w:bottom w:val="single" w:sz="4" w:space="0" w:color="auto"/>
              <w:right w:val="single" w:sz="4" w:space="0" w:color="auto"/>
            </w:tcBorders>
            <w:hideMark/>
          </w:tcPr>
          <w:p w14:paraId="3AAEBBC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additional redirect information indicating whether the detected application traffic should be redirected to another controlled address.</w:t>
            </w:r>
          </w:p>
          <w:p w14:paraId="5C667C6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2BFAE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RedirectInformation</w:t>
            </w:r>
          </w:p>
          <w:p w14:paraId="6E84DD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A2E60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02AB65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1A123A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7DE1C2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14F59C7"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0EFAB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redirectEnabled</w:t>
            </w:r>
          </w:p>
        </w:tc>
        <w:tc>
          <w:tcPr>
            <w:tcW w:w="2498" w:type="pct"/>
            <w:tcBorders>
              <w:top w:val="single" w:sz="4" w:space="0" w:color="auto"/>
              <w:left w:val="single" w:sz="4" w:space="0" w:color="auto"/>
              <w:bottom w:val="single" w:sz="4" w:space="0" w:color="auto"/>
              <w:right w:val="single" w:sz="4" w:space="0" w:color="auto"/>
            </w:tcBorders>
            <w:hideMark/>
          </w:tcPr>
          <w:p w14:paraId="77B5066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redirect instruction is enabled.</w:t>
            </w:r>
          </w:p>
          <w:p w14:paraId="76C3D25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16A53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710C4A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5660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B5F4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C728AA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13DF79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F6E6B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C341AE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redirectAddressType</w:t>
            </w:r>
          </w:p>
        </w:tc>
        <w:tc>
          <w:tcPr>
            <w:tcW w:w="2498" w:type="pct"/>
            <w:tcBorders>
              <w:top w:val="single" w:sz="4" w:space="0" w:color="auto"/>
              <w:left w:val="single" w:sz="4" w:space="0" w:color="auto"/>
              <w:bottom w:val="single" w:sz="4" w:space="0" w:color="auto"/>
              <w:right w:val="single" w:sz="4" w:space="0" w:color="auto"/>
            </w:tcBorders>
            <w:hideMark/>
          </w:tcPr>
          <w:p w14:paraId="45F91A9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type of redirect address, see TS 29.512 [60].</w:t>
            </w:r>
          </w:p>
          <w:p w14:paraId="007EB4D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 IPV4_ADDR", "IPV6_ADDR", “URL”, “SIP_URI”.</w:t>
            </w:r>
          </w:p>
        </w:tc>
        <w:tc>
          <w:tcPr>
            <w:tcW w:w="1366" w:type="pct"/>
            <w:tcBorders>
              <w:top w:val="single" w:sz="4" w:space="0" w:color="auto"/>
              <w:left w:val="single" w:sz="4" w:space="0" w:color="auto"/>
              <w:bottom w:val="single" w:sz="4" w:space="0" w:color="auto"/>
              <w:right w:val="single" w:sz="4" w:space="0" w:color="auto"/>
            </w:tcBorders>
            <w:hideMark/>
          </w:tcPr>
          <w:p w14:paraId="17EC00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53EBA0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17CC4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A7E78C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ECCF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7CFEE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F8A9D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0FE621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redirectServerAddress</w:t>
            </w:r>
          </w:p>
        </w:tc>
        <w:tc>
          <w:tcPr>
            <w:tcW w:w="2498" w:type="pct"/>
            <w:tcBorders>
              <w:top w:val="single" w:sz="4" w:space="0" w:color="auto"/>
              <w:left w:val="single" w:sz="4" w:space="0" w:color="auto"/>
              <w:bottom w:val="single" w:sz="4" w:space="0" w:color="auto"/>
              <w:right w:val="single" w:sz="4" w:space="0" w:color="auto"/>
            </w:tcBorders>
            <w:hideMark/>
          </w:tcPr>
          <w:p w14:paraId="1A05AAD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address of the redirect server.</w:t>
            </w:r>
          </w:p>
          <w:p w14:paraId="6678444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EDF9A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33FA9F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C690F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57BCB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936A8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F6827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FB073D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D993C7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muteNotif</w:t>
            </w:r>
          </w:p>
        </w:tc>
        <w:tc>
          <w:tcPr>
            <w:tcW w:w="2498" w:type="pct"/>
            <w:tcBorders>
              <w:top w:val="single" w:sz="4" w:space="0" w:color="auto"/>
              <w:left w:val="single" w:sz="4" w:space="0" w:color="auto"/>
              <w:bottom w:val="single" w:sz="4" w:space="0" w:color="auto"/>
              <w:right w:val="single" w:sz="4" w:space="0" w:color="auto"/>
            </w:tcBorders>
            <w:hideMark/>
          </w:tcPr>
          <w:p w14:paraId="4AB11EC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applicat'on's start or stop notification is to be muted. The default value is "FALSE".</w:t>
            </w:r>
          </w:p>
          <w:p w14:paraId="07F5D2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7C9ADE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C5EB9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8F18F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6261F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FA3EE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6F09A2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B6083B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F5812D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trafficSteeringPolIdDl</w:t>
            </w:r>
          </w:p>
        </w:tc>
        <w:tc>
          <w:tcPr>
            <w:tcW w:w="2498" w:type="pct"/>
            <w:tcBorders>
              <w:top w:val="single" w:sz="4" w:space="0" w:color="auto"/>
              <w:left w:val="single" w:sz="4" w:space="0" w:color="auto"/>
              <w:bottom w:val="single" w:sz="4" w:space="0" w:color="auto"/>
              <w:right w:val="single" w:sz="4" w:space="0" w:color="auto"/>
            </w:tcBorders>
            <w:hideMark/>
          </w:tcPr>
          <w:p w14:paraId="40D7638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references to a pre-configured traffic steering policy for downlink traffic at the SMF, see TS 29.512 [60].</w:t>
            </w:r>
          </w:p>
          <w:p w14:paraId="2211E5F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3B030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9366E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3F80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72E3F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446AEA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6A6E3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D8DF0D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0AB080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trafficSteeringPolIdUl</w:t>
            </w:r>
          </w:p>
        </w:tc>
        <w:tc>
          <w:tcPr>
            <w:tcW w:w="2498" w:type="pct"/>
            <w:tcBorders>
              <w:top w:val="single" w:sz="4" w:space="0" w:color="auto"/>
              <w:left w:val="single" w:sz="4" w:space="0" w:color="auto"/>
              <w:bottom w:val="single" w:sz="4" w:space="0" w:color="auto"/>
              <w:right w:val="single" w:sz="4" w:space="0" w:color="auto"/>
            </w:tcBorders>
            <w:hideMark/>
          </w:tcPr>
          <w:p w14:paraId="6C6100F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references to a pre-configured traffic steering policy for uplink traffic at the SMF, see TS 29.512 [60].</w:t>
            </w:r>
          </w:p>
          <w:p w14:paraId="606FC62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116A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62A1A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85A7E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2BC9A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87E62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3876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32CB89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5DBEE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routeToLocs</w:t>
            </w:r>
          </w:p>
        </w:tc>
        <w:tc>
          <w:tcPr>
            <w:tcW w:w="2498" w:type="pct"/>
            <w:tcBorders>
              <w:top w:val="single" w:sz="4" w:space="0" w:color="auto"/>
              <w:left w:val="single" w:sz="4" w:space="0" w:color="auto"/>
              <w:bottom w:val="single" w:sz="4" w:space="0" w:color="auto"/>
              <w:right w:val="single" w:sz="4" w:space="0" w:color="auto"/>
            </w:tcBorders>
          </w:tcPr>
          <w:p w14:paraId="6C725A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a list of location which the traffic shall be routed to for the AF request.</w:t>
            </w:r>
          </w:p>
          <w:p w14:paraId="7A14EF8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p w14:paraId="1035279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23DA6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RouteToLocation</w:t>
            </w:r>
          </w:p>
          <w:p w14:paraId="7230F3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B03D4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D001FA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8CAAE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296ED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D05BC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5B3709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traffCorreInd</w:t>
            </w:r>
          </w:p>
        </w:tc>
        <w:tc>
          <w:tcPr>
            <w:tcW w:w="2498" w:type="pct"/>
            <w:tcBorders>
              <w:top w:val="single" w:sz="4" w:space="0" w:color="auto"/>
              <w:left w:val="single" w:sz="4" w:space="0" w:color="auto"/>
              <w:bottom w:val="single" w:sz="4" w:space="0" w:color="auto"/>
              <w:right w:val="single" w:sz="4" w:space="0" w:color="auto"/>
            </w:tcBorders>
            <w:hideMark/>
          </w:tcPr>
          <w:p w14:paraId="3FF45AD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traffic correlation.</w:t>
            </w:r>
          </w:p>
          <w:p w14:paraId="1C4D53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D856ED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62F9C81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37E8E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93809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5BF86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1F9A62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E5DEE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45CEB4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dnai</w:t>
            </w:r>
          </w:p>
        </w:tc>
        <w:tc>
          <w:tcPr>
            <w:tcW w:w="2498" w:type="pct"/>
            <w:tcBorders>
              <w:top w:val="single" w:sz="4" w:space="0" w:color="auto"/>
              <w:left w:val="single" w:sz="4" w:space="0" w:color="auto"/>
              <w:bottom w:val="single" w:sz="4" w:space="0" w:color="auto"/>
              <w:right w:val="single" w:sz="4" w:space="0" w:color="auto"/>
            </w:tcBorders>
            <w:hideMark/>
          </w:tcPr>
          <w:p w14:paraId="0BBAFFC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DNAI (Data network access identifier), see 3GPP TS 23.501 [2].</w:t>
            </w:r>
          </w:p>
          <w:p w14:paraId="1FF3335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0052D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19C532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52E1C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4F679A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A519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EBF53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3EEAA37"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A6092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routeInfo</w:t>
            </w:r>
          </w:p>
        </w:tc>
        <w:tc>
          <w:tcPr>
            <w:tcW w:w="2498" w:type="pct"/>
            <w:tcBorders>
              <w:top w:val="single" w:sz="4" w:space="0" w:color="auto"/>
              <w:left w:val="single" w:sz="4" w:space="0" w:color="auto"/>
              <w:bottom w:val="single" w:sz="4" w:space="0" w:color="auto"/>
              <w:right w:val="single" w:sz="4" w:space="0" w:color="auto"/>
            </w:tcBorders>
            <w:hideMark/>
          </w:tcPr>
          <w:p w14:paraId="61BB16C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routing information.</w:t>
            </w:r>
          </w:p>
          <w:p w14:paraId="6166C8A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2CBD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RouteInformation</w:t>
            </w:r>
          </w:p>
          <w:p w14:paraId="326DF9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00825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398F5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E0ED8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9C94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014BF1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604EE9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ipv4Addr</w:t>
            </w:r>
          </w:p>
        </w:tc>
        <w:tc>
          <w:tcPr>
            <w:tcW w:w="2498" w:type="pct"/>
            <w:tcBorders>
              <w:top w:val="single" w:sz="4" w:space="0" w:color="auto"/>
              <w:left w:val="single" w:sz="4" w:space="0" w:color="auto"/>
              <w:bottom w:val="single" w:sz="4" w:space="0" w:color="auto"/>
              <w:right w:val="single" w:sz="4" w:space="0" w:color="auto"/>
            </w:tcBorders>
            <w:hideMark/>
          </w:tcPr>
          <w:p w14:paraId="26415B2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Ipv4 address of the tunnel end point in the data network, formatted in the "dotted decimal" notation.</w:t>
            </w:r>
          </w:p>
          <w:p w14:paraId="345230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'^(([0-9]|[1-9][0-9]|1[0-9][0-9]|2[0-4][0-9]|25[0-5])\.){3}([0-9]|[1-9][0-9]|1[0-9][0-9]|2[0-4][0-9]|25[0-5])$'.</w:t>
            </w:r>
          </w:p>
          <w:p w14:paraId="501A54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D36AA5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53239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2D4D8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A83F5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36797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82BB6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B75302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F4BDC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ipv6Addr</w:t>
            </w:r>
          </w:p>
        </w:tc>
        <w:tc>
          <w:tcPr>
            <w:tcW w:w="2498" w:type="pct"/>
            <w:tcBorders>
              <w:top w:val="single" w:sz="4" w:space="0" w:color="auto"/>
              <w:left w:val="single" w:sz="4" w:space="0" w:color="auto"/>
              <w:bottom w:val="single" w:sz="4" w:space="0" w:color="auto"/>
              <w:right w:val="single" w:sz="4" w:space="0" w:color="auto"/>
            </w:tcBorders>
            <w:hideMark/>
          </w:tcPr>
          <w:p w14:paraId="5620AFF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Ipv6 address of the tunnel end point in the data network.</w:t>
            </w:r>
          </w:p>
          <w:p w14:paraId="3F0C68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'^((:|(0?|([1-9a-f][0-9a-f]{0,3}))):)((0?|([1-9a-f][0-9a-f]{0,3})):){0,6}(:|(0?|([1-9a-f][0-9a-f]{0,3})))$'</w:t>
            </w:r>
          </w:p>
          <w:p w14:paraId="5A00D78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and</w:t>
            </w:r>
          </w:p>
          <w:p w14:paraId="6D59F65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'^((([^:]+:){7}([^:]+))|((([^:]+:)*[^:]+)?::(([^:]+:)*[^:]+)?))$'.</w:t>
            </w:r>
          </w:p>
          <w:p w14:paraId="2F4D4C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370B7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64684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A434E9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329E4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3385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8A275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88CB2E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C56A6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portNumber</w:t>
            </w:r>
          </w:p>
        </w:tc>
        <w:tc>
          <w:tcPr>
            <w:tcW w:w="2498" w:type="pct"/>
            <w:tcBorders>
              <w:top w:val="single" w:sz="4" w:space="0" w:color="auto"/>
              <w:left w:val="single" w:sz="4" w:space="0" w:color="auto"/>
              <w:bottom w:val="single" w:sz="4" w:space="0" w:color="auto"/>
              <w:right w:val="single" w:sz="4" w:space="0" w:color="auto"/>
            </w:tcBorders>
            <w:hideMark/>
          </w:tcPr>
          <w:p w14:paraId="158F3B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UDP port number of the tunnel end point in the data network, see TS 29.571 [61].</w:t>
            </w:r>
          </w:p>
          <w:p w14:paraId="32E94CD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35198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F208E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1260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F0C0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CC119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6F3F8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1FC680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B7FF9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routeProfId</w:t>
            </w:r>
          </w:p>
        </w:tc>
        <w:tc>
          <w:tcPr>
            <w:tcW w:w="2498" w:type="pct"/>
            <w:tcBorders>
              <w:top w:val="single" w:sz="4" w:space="0" w:color="auto"/>
              <w:left w:val="single" w:sz="4" w:space="0" w:color="auto"/>
              <w:bottom w:val="single" w:sz="4" w:space="0" w:color="auto"/>
              <w:right w:val="single" w:sz="4" w:space="0" w:color="auto"/>
            </w:tcBorders>
            <w:hideMark/>
          </w:tcPr>
          <w:p w14:paraId="35D51C1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routing profile.</w:t>
            </w:r>
          </w:p>
          <w:p w14:paraId="4BA4AA0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71C97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EFD4B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5280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60FAD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28F8B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D92F6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C31BD6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B2F6D5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upPathChgEvent</w:t>
            </w:r>
          </w:p>
        </w:tc>
        <w:tc>
          <w:tcPr>
            <w:tcW w:w="2498" w:type="pct"/>
            <w:tcBorders>
              <w:top w:val="single" w:sz="4" w:space="0" w:color="auto"/>
              <w:left w:val="single" w:sz="4" w:space="0" w:color="auto"/>
              <w:bottom w:val="single" w:sz="4" w:space="0" w:color="auto"/>
              <w:right w:val="single" w:sz="4" w:space="0" w:color="auto"/>
            </w:tcBorders>
            <w:hideMark/>
          </w:tcPr>
          <w:p w14:paraId="7582A78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information about the AF subscriptions of the UP path change.</w:t>
            </w:r>
          </w:p>
          <w:p w14:paraId="3061DFB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5D0BB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UpPathChgEvent</w:t>
            </w:r>
          </w:p>
          <w:p w14:paraId="23C1D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EF5B13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29B70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25A4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F2366F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F9866B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3C617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notificationUri</w:t>
            </w:r>
          </w:p>
        </w:tc>
        <w:tc>
          <w:tcPr>
            <w:tcW w:w="2498" w:type="pct"/>
            <w:tcBorders>
              <w:top w:val="single" w:sz="4" w:space="0" w:color="auto"/>
              <w:left w:val="single" w:sz="4" w:space="0" w:color="auto"/>
              <w:bottom w:val="single" w:sz="4" w:space="0" w:color="auto"/>
              <w:right w:val="single" w:sz="4" w:space="0" w:color="auto"/>
            </w:tcBorders>
            <w:hideMark/>
          </w:tcPr>
          <w:p w14:paraId="36735F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notification address (Uri) of AF receiving the event notification.</w:t>
            </w:r>
          </w:p>
          <w:p w14:paraId="032C527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66373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05E1C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6BA44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D89AE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5ECD1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9201A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3EB652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4A87F4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notifCorreId</w:t>
            </w:r>
          </w:p>
        </w:tc>
        <w:tc>
          <w:tcPr>
            <w:tcW w:w="2498" w:type="pct"/>
            <w:tcBorders>
              <w:top w:val="single" w:sz="4" w:space="0" w:color="auto"/>
              <w:left w:val="single" w:sz="4" w:space="0" w:color="auto"/>
              <w:bottom w:val="single" w:sz="4" w:space="0" w:color="auto"/>
              <w:right w:val="single" w:sz="4" w:space="0" w:color="auto"/>
            </w:tcBorders>
            <w:hideMark/>
          </w:tcPr>
          <w:p w14:paraId="0F286F2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is used to set the value of Notification Correlation ID in the notification sent by the SMF, see TS 29.512 [60]. </w:t>
            </w:r>
          </w:p>
          <w:p w14:paraId="1D3C541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E7340B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16875D9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21E35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C06ED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C401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A83F8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5E26F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893420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dnaiChgType</w:t>
            </w:r>
          </w:p>
        </w:tc>
        <w:tc>
          <w:tcPr>
            <w:tcW w:w="2498" w:type="pct"/>
            <w:tcBorders>
              <w:top w:val="single" w:sz="4" w:space="0" w:color="auto"/>
              <w:left w:val="single" w:sz="4" w:space="0" w:color="auto"/>
              <w:bottom w:val="single" w:sz="4" w:space="0" w:color="auto"/>
              <w:right w:val="single" w:sz="4" w:space="0" w:color="auto"/>
            </w:tcBorders>
            <w:hideMark/>
          </w:tcPr>
          <w:p w14:paraId="6458283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type of DNAI change, see TS 29.512 [60].</w:t>
            </w:r>
          </w:p>
          <w:p w14:paraId="250B5F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“EARLY”, “EARLY_LATE”, “LATE”.</w:t>
            </w:r>
          </w:p>
        </w:tc>
        <w:tc>
          <w:tcPr>
            <w:tcW w:w="1366" w:type="pct"/>
            <w:tcBorders>
              <w:top w:val="single" w:sz="4" w:space="0" w:color="auto"/>
              <w:left w:val="single" w:sz="4" w:space="0" w:color="auto"/>
              <w:bottom w:val="single" w:sz="4" w:space="0" w:color="auto"/>
              <w:right w:val="single" w:sz="4" w:space="0" w:color="auto"/>
            </w:tcBorders>
            <w:hideMark/>
          </w:tcPr>
          <w:p w14:paraId="404E5C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9421B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8170B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7293F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47D96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F67E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99D1F8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0ACBF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afAckInd</w:t>
            </w:r>
          </w:p>
        </w:tc>
        <w:tc>
          <w:tcPr>
            <w:tcW w:w="2498" w:type="pct"/>
            <w:tcBorders>
              <w:top w:val="single" w:sz="4" w:space="0" w:color="auto"/>
              <w:left w:val="single" w:sz="4" w:space="0" w:color="auto"/>
              <w:bottom w:val="single" w:sz="4" w:space="0" w:color="auto"/>
              <w:right w:val="single" w:sz="4" w:space="0" w:color="auto"/>
            </w:tcBorders>
            <w:hideMark/>
          </w:tcPr>
          <w:p w14:paraId="473FBFE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whether the AF acknowledgement of UP path event notification is expected.The default value is "FALSE".</w:t>
            </w:r>
          </w:p>
          <w:p w14:paraId="73B321A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A1F81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65C73A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711D5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248E5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1A88B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6A00BE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B92CBA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CFEC2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steerFun</w:t>
            </w:r>
          </w:p>
        </w:tc>
        <w:tc>
          <w:tcPr>
            <w:tcW w:w="2498" w:type="pct"/>
            <w:tcBorders>
              <w:top w:val="single" w:sz="4" w:space="0" w:color="auto"/>
              <w:left w:val="single" w:sz="4" w:space="0" w:color="auto"/>
              <w:bottom w:val="single" w:sz="4" w:space="0" w:color="auto"/>
              <w:right w:val="single" w:sz="4" w:space="0" w:color="auto"/>
            </w:tcBorders>
            <w:hideMark/>
          </w:tcPr>
          <w:p w14:paraId="52A3EAD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applicable traffic steering functionality, see TS 29.512 [60].</w:t>
            </w:r>
          </w:p>
          <w:p w14:paraId="7574FCF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“MPTCP”, “ATSSS_LL”.</w:t>
            </w:r>
          </w:p>
        </w:tc>
        <w:tc>
          <w:tcPr>
            <w:tcW w:w="1366" w:type="pct"/>
            <w:tcBorders>
              <w:top w:val="single" w:sz="4" w:space="0" w:color="auto"/>
              <w:left w:val="single" w:sz="4" w:space="0" w:color="auto"/>
              <w:bottom w:val="single" w:sz="4" w:space="0" w:color="auto"/>
              <w:right w:val="single" w:sz="4" w:space="0" w:color="auto"/>
            </w:tcBorders>
            <w:hideMark/>
          </w:tcPr>
          <w:p w14:paraId="241884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5B97E38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D0060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29418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68B38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F1E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07BC47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99BFC0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steerModeDl</w:t>
            </w:r>
          </w:p>
        </w:tc>
        <w:tc>
          <w:tcPr>
            <w:tcW w:w="2498" w:type="pct"/>
            <w:tcBorders>
              <w:top w:val="single" w:sz="4" w:space="0" w:color="auto"/>
              <w:left w:val="single" w:sz="4" w:space="0" w:color="auto"/>
              <w:bottom w:val="single" w:sz="4" w:space="0" w:color="auto"/>
              <w:right w:val="single" w:sz="4" w:space="0" w:color="auto"/>
            </w:tcBorders>
            <w:hideMark/>
          </w:tcPr>
          <w:p w14:paraId="102110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distribution rule across 3GPP and Non-3GPP accesses to apply for downlink traffic.</w:t>
            </w:r>
          </w:p>
          <w:p w14:paraId="5F769A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421D3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SteeringMode</w:t>
            </w:r>
          </w:p>
          <w:p w14:paraId="00BDD2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D42DD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9443A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98CA4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39399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5584E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72BCBD0"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steerModeUl</w:t>
            </w:r>
          </w:p>
        </w:tc>
        <w:tc>
          <w:tcPr>
            <w:tcW w:w="2498" w:type="pct"/>
            <w:tcBorders>
              <w:top w:val="single" w:sz="4" w:space="0" w:color="auto"/>
              <w:left w:val="single" w:sz="4" w:space="0" w:color="auto"/>
              <w:bottom w:val="single" w:sz="4" w:space="0" w:color="auto"/>
              <w:right w:val="single" w:sz="4" w:space="0" w:color="auto"/>
            </w:tcBorders>
            <w:hideMark/>
          </w:tcPr>
          <w:p w14:paraId="7636BD3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distribution rule across 3GPP and Non-3GPP accesses to apply for uplink traffic.</w:t>
            </w:r>
          </w:p>
          <w:p w14:paraId="2D05818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74617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SteeringMode</w:t>
            </w:r>
          </w:p>
          <w:p w14:paraId="66FC35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AC28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B8CF5C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9BC86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075C0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EA347A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BD90F2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mulAccCtrl</w:t>
            </w:r>
          </w:p>
        </w:tc>
        <w:tc>
          <w:tcPr>
            <w:tcW w:w="2498" w:type="pct"/>
            <w:tcBorders>
              <w:top w:val="single" w:sz="4" w:space="0" w:color="auto"/>
              <w:left w:val="single" w:sz="4" w:space="0" w:color="auto"/>
              <w:bottom w:val="single" w:sz="4" w:space="0" w:color="auto"/>
              <w:right w:val="single" w:sz="4" w:space="0" w:color="auto"/>
            </w:tcBorders>
            <w:hideMark/>
          </w:tcPr>
          <w:p w14:paraId="1128091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service data flow, corresponding to the service data flow template, is allowed or not allowed. The default value is "NOT_ALLOWED".</w:t>
            </w:r>
          </w:p>
          <w:p w14:paraId="47F185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"ALLOWED", "NOT_ALLOWED".</w:t>
            </w:r>
          </w:p>
        </w:tc>
        <w:tc>
          <w:tcPr>
            <w:tcW w:w="1366" w:type="pct"/>
            <w:tcBorders>
              <w:top w:val="single" w:sz="4" w:space="0" w:color="auto"/>
              <w:left w:val="single" w:sz="4" w:space="0" w:color="auto"/>
              <w:bottom w:val="single" w:sz="4" w:space="0" w:color="auto"/>
              <w:right w:val="single" w:sz="4" w:space="0" w:color="auto"/>
            </w:tcBorders>
            <w:hideMark/>
          </w:tcPr>
          <w:p w14:paraId="17A430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0EA2D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2EE32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7163F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B7E1B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"NOT_ALLOWED"</w:t>
            </w:r>
          </w:p>
          <w:p w14:paraId="2FF615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3535AD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FFE8E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steerModeValue</w:t>
            </w:r>
          </w:p>
        </w:tc>
        <w:tc>
          <w:tcPr>
            <w:tcW w:w="2498" w:type="pct"/>
            <w:tcBorders>
              <w:top w:val="single" w:sz="4" w:space="0" w:color="auto"/>
              <w:left w:val="single" w:sz="4" w:space="0" w:color="auto"/>
              <w:bottom w:val="single" w:sz="4" w:space="0" w:color="auto"/>
              <w:right w:val="single" w:sz="4" w:space="0" w:color="auto"/>
            </w:tcBorders>
            <w:hideMark/>
          </w:tcPr>
          <w:p w14:paraId="7C975BC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value of the steering mode, see TS 29.512 [60].</w:t>
            </w:r>
          </w:p>
          <w:p w14:paraId="55A7F9E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“ACTIVE_STANDBY”, “LOAD_BALANCING”, “SMALLEST_DELAY”, “PRIORITY_BASED”.</w:t>
            </w:r>
          </w:p>
        </w:tc>
        <w:tc>
          <w:tcPr>
            <w:tcW w:w="1366" w:type="pct"/>
            <w:tcBorders>
              <w:top w:val="single" w:sz="4" w:space="0" w:color="auto"/>
              <w:left w:val="single" w:sz="4" w:space="0" w:color="auto"/>
              <w:bottom w:val="single" w:sz="4" w:space="0" w:color="auto"/>
              <w:right w:val="single" w:sz="4" w:space="0" w:color="auto"/>
            </w:tcBorders>
            <w:hideMark/>
          </w:tcPr>
          <w:p w14:paraId="282A86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278D0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FE578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14616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E63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36C78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3697E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FD09AA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active</w:t>
            </w:r>
          </w:p>
        </w:tc>
        <w:tc>
          <w:tcPr>
            <w:tcW w:w="2498" w:type="pct"/>
            <w:tcBorders>
              <w:top w:val="single" w:sz="4" w:space="0" w:color="auto"/>
              <w:left w:val="single" w:sz="4" w:space="0" w:color="auto"/>
              <w:bottom w:val="single" w:sz="4" w:space="0" w:color="auto"/>
              <w:right w:val="single" w:sz="4" w:space="0" w:color="auto"/>
            </w:tcBorders>
            <w:hideMark/>
          </w:tcPr>
          <w:p w14:paraId="60CA13D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active access, see TS 29.571 [61].</w:t>
            </w:r>
          </w:p>
          <w:p w14:paraId="4368262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0D8B7F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BAB18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E912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7B35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ECABD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2D995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B3B022"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6DCCB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standby</w:t>
            </w:r>
          </w:p>
        </w:tc>
        <w:tc>
          <w:tcPr>
            <w:tcW w:w="2498" w:type="pct"/>
            <w:tcBorders>
              <w:top w:val="single" w:sz="4" w:space="0" w:color="auto"/>
              <w:left w:val="single" w:sz="4" w:space="0" w:color="auto"/>
              <w:bottom w:val="single" w:sz="4" w:space="0" w:color="auto"/>
              <w:right w:val="single" w:sz="4" w:space="0" w:color="auto"/>
            </w:tcBorders>
            <w:hideMark/>
          </w:tcPr>
          <w:p w14:paraId="1453358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Standby access, see TS 29.571 [61].</w:t>
            </w:r>
          </w:p>
          <w:p w14:paraId="5738D1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39BDD5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2C048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5BBA1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3F6F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AD93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410B9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286C8A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878BB9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threeGLoad</w:t>
            </w:r>
          </w:p>
        </w:tc>
        <w:tc>
          <w:tcPr>
            <w:tcW w:w="2498" w:type="pct"/>
            <w:tcBorders>
              <w:top w:val="single" w:sz="4" w:space="0" w:color="auto"/>
              <w:left w:val="single" w:sz="4" w:space="0" w:color="auto"/>
              <w:bottom w:val="single" w:sz="4" w:space="0" w:color="auto"/>
              <w:right w:val="single" w:sz="4" w:space="0" w:color="auto"/>
            </w:tcBorders>
            <w:hideMark/>
          </w:tcPr>
          <w:p w14:paraId="2AC1E61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the traffic load to steer to the 3GPP Access expressed in one percent. </w:t>
            </w:r>
          </w:p>
          <w:p w14:paraId="6BA44CA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w:t>
            </w:r>
          </w:p>
        </w:tc>
        <w:tc>
          <w:tcPr>
            <w:tcW w:w="1366" w:type="pct"/>
            <w:tcBorders>
              <w:top w:val="single" w:sz="4" w:space="0" w:color="auto"/>
              <w:left w:val="single" w:sz="4" w:space="0" w:color="auto"/>
              <w:bottom w:val="single" w:sz="4" w:space="0" w:color="auto"/>
              <w:right w:val="single" w:sz="4" w:space="0" w:color="auto"/>
            </w:tcBorders>
            <w:hideMark/>
          </w:tcPr>
          <w:p w14:paraId="191D96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F156C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3F99F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65C9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EB4B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6B1EA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4B81E2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7CD45E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prioAcc</w:t>
            </w:r>
          </w:p>
        </w:tc>
        <w:tc>
          <w:tcPr>
            <w:tcW w:w="2498" w:type="pct"/>
            <w:tcBorders>
              <w:top w:val="single" w:sz="4" w:space="0" w:color="auto"/>
              <w:left w:val="single" w:sz="4" w:space="0" w:color="auto"/>
              <w:bottom w:val="single" w:sz="4" w:space="0" w:color="auto"/>
              <w:right w:val="single" w:sz="4" w:space="0" w:color="auto"/>
            </w:tcBorders>
            <w:hideMark/>
          </w:tcPr>
          <w:p w14:paraId="79006DF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high priority access, see TS 29.571 [61].</w:t>
            </w:r>
          </w:p>
          <w:p w14:paraId="208760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048F76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ECDB38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46CEAB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75D3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043F3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9CFD2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7201D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6958F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condId</w:t>
            </w:r>
          </w:p>
        </w:tc>
        <w:tc>
          <w:tcPr>
            <w:tcW w:w="2498" w:type="pct"/>
            <w:tcBorders>
              <w:top w:val="single" w:sz="4" w:space="0" w:color="auto"/>
              <w:left w:val="single" w:sz="4" w:space="0" w:color="auto"/>
              <w:bottom w:val="single" w:sz="4" w:space="0" w:color="auto"/>
              <w:right w:val="single" w:sz="4" w:space="0" w:color="auto"/>
            </w:tcBorders>
            <w:hideMark/>
          </w:tcPr>
          <w:p w14:paraId="7287E3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uniquely identifies the condition data.</w:t>
            </w:r>
          </w:p>
          <w:p w14:paraId="6222826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0F1491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38EB1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4295A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1833E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3032F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C3821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49C456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0BD239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activationTime</w:t>
            </w:r>
          </w:p>
        </w:tc>
        <w:tc>
          <w:tcPr>
            <w:tcW w:w="2498" w:type="pct"/>
            <w:tcBorders>
              <w:top w:val="single" w:sz="4" w:space="0" w:color="auto"/>
              <w:left w:val="single" w:sz="4" w:space="0" w:color="auto"/>
              <w:bottom w:val="single" w:sz="4" w:space="0" w:color="auto"/>
              <w:right w:val="single" w:sz="4" w:space="0" w:color="auto"/>
            </w:tcBorders>
            <w:hideMark/>
          </w:tcPr>
          <w:p w14:paraId="730A4D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time (in date-time format) when the decision data shall be activated, see TS 29.512 [60] and TS 29.571 [61].</w:t>
            </w:r>
          </w:p>
          <w:p w14:paraId="6D5334E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C2055F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6F8E77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7B74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6215B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8CC23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A680B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47CEB5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A20312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deactivationTime</w:t>
            </w:r>
          </w:p>
        </w:tc>
        <w:tc>
          <w:tcPr>
            <w:tcW w:w="2498" w:type="pct"/>
            <w:tcBorders>
              <w:top w:val="single" w:sz="4" w:space="0" w:color="auto"/>
              <w:left w:val="single" w:sz="4" w:space="0" w:color="auto"/>
              <w:bottom w:val="single" w:sz="4" w:space="0" w:color="auto"/>
              <w:right w:val="single" w:sz="4" w:space="0" w:color="auto"/>
            </w:tcBorders>
            <w:hideMark/>
          </w:tcPr>
          <w:p w14:paraId="000A74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time (in date-time format) when the decision data shall be deactivated, see TS 29.512 [60] and TS 29.571 [61].</w:t>
            </w:r>
          </w:p>
          <w:p w14:paraId="2C2D731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6A6146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0C6A68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937B4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0A7B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23B3F2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5F3C94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E84590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75DB7A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lastRenderedPageBreak/>
              <w:t>accessType</w:t>
            </w:r>
          </w:p>
        </w:tc>
        <w:tc>
          <w:tcPr>
            <w:tcW w:w="2498" w:type="pct"/>
            <w:tcBorders>
              <w:top w:val="single" w:sz="4" w:space="0" w:color="auto"/>
              <w:left w:val="single" w:sz="4" w:space="0" w:color="auto"/>
              <w:bottom w:val="single" w:sz="4" w:space="0" w:color="auto"/>
              <w:right w:val="single" w:sz="4" w:space="0" w:color="auto"/>
            </w:tcBorders>
            <w:hideMark/>
          </w:tcPr>
          <w:p w14:paraId="115A96D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condition of access type of the UE when the session AMBR shall be enforced, see TS 29.512 [60].</w:t>
            </w:r>
          </w:p>
          <w:p w14:paraId="5B58CF6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791894F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F1730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7BAF2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9EDF6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922AC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241B9D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E38EA9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6586A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ratType</w:t>
            </w:r>
          </w:p>
        </w:tc>
        <w:tc>
          <w:tcPr>
            <w:tcW w:w="2498" w:type="pct"/>
            <w:tcBorders>
              <w:top w:val="single" w:sz="4" w:space="0" w:color="auto"/>
              <w:left w:val="single" w:sz="4" w:space="0" w:color="auto"/>
              <w:bottom w:val="single" w:sz="4" w:space="0" w:color="auto"/>
              <w:right w:val="single" w:sz="4" w:space="0" w:color="auto"/>
            </w:tcBorders>
            <w:hideMark/>
          </w:tcPr>
          <w:p w14:paraId="08FAFEE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condition of RAT type of the UE when the session AMBR shall be enforced, see TS 29.512 [60] and TS 29.571 [61].</w:t>
            </w:r>
          </w:p>
          <w:p w14:paraId="2012B40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"NR", "EUTRA", “WLAN”, “VIRTUAL”, “NBIOT”, “WIRELINE”, “WIRELINE_CABLE”, “WIRELINE_BBF”, “LTE-M”, “NR_U”, “EUTRA_U”, “TRUSTED_N3GA”, “TRUSTED_WLAN”, “UTRA”, “GERA”.</w:t>
            </w:r>
          </w:p>
        </w:tc>
        <w:tc>
          <w:tcPr>
            <w:tcW w:w="1366" w:type="pct"/>
            <w:tcBorders>
              <w:top w:val="single" w:sz="4" w:space="0" w:color="auto"/>
              <w:left w:val="single" w:sz="4" w:space="0" w:color="auto"/>
              <w:bottom w:val="single" w:sz="4" w:space="0" w:color="auto"/>
              <w:right w:val="single" w:sz="4" w:space="0" w:color="auto"/>
            </w:tcBorders>
            <w:hideMark/>
          </w:tcPr>
          <w:p w14:paraId="089204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64B262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A854AE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69695F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A042B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CF56BE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051A84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88B5CE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periodicity</w:t>
            </w:r>
          </w:p>
        </w:tc>
        <w:tc>
          <w:tcPr>
            <w:tcW w:w="2498" w:type="pct"/>
            <w:tcBorders>
              <w:top w:val="single" w:sz="4" w:space="0" w:color="auto"/>
              <w:left w:val="single" w:sz="4" w:space="0" w:color="auto"/>
              <w:bottom w:val="single" w:sz="4" w:space="0" w:color="auto"/>
              <w:right w:val="single" w:sz="4" w:space="0" w:color="auto"/>
            </w:tcBorders>
            <w:hideMark/>
          </w:tcPr>
          <w:p w14:paraId="75779B1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time period between the start of two bursts in reference to the TSN GM.</w:t>
            </w:r>
          </w:p>
          <w:p w14:paraId="0885189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750D60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D3259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FA842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504841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94CA42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C4223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8B25B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7B17B1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burstArrivalTime</w:t>
            </w:r>
          </w:p>
        </w:tc>
        <w:tc>
          <w:tcPr>
            <w:tcW w:w="2498" w:type="pct"/>
            <w:tcBorders>
              <w:top w:val="single" w:sz="4" w:space="0" w:color="auto"/>
              <w:left w:val="single" w:sz="4" w:space="0" w:color="auto"/>
              <w:bottom w:val="single" w:sz="4" w:space="0" w:color="auto"/>
              <w:right w:val="single" w:sz="4" w:space="0" w:color="auto"/>
            </w:tcBorders>
            <w:hideMark/>
          </w:tcPr>
          <w:p w14:paraId="2ECB1BC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Indicates the arrival time (in date-time format) of the data burst in reference to the TSN GM. </w:t>
            </w:r>
          </w:p>
          <w:p w14:paraId="40F4C07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08893B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13AFF6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A0CA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378DF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F1AE3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97ED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C47315" w:rsidRPr="00512960" w14:paraId="4EC667B2" w14:textId="77777777" w:rsidTr="00C47315">
        <w:trPr>
          <w:cantSplit/>
          <w:tblHeader/>
          <w:jc w:val="center"/>
          <w:ins w:id="188" w:author="Huawei" w:date="2021-04-26T10:48:00Z"/>
        </w:trPr>
        <w:tc>
          <w:tcPr>
            <w:tcW w:w="1136" w:type="pct"/>
            <w:tcBorders>
              <w:top w:val="single" w:sz="4" w:space="0" w:color="auto"/>
              <w:left w:val="single" w:sz="4" w:space="0" w:color="auto"/>
              <w:bottom w:val="single" w:sz="4" w:space="0" w:color="auto"/>
              <w:right w:val="single" w:sz="4" w:space="0" w:color="auto"/>
            </w:tcBorders>
          </w:tcPr>
          <w:p w14:paraId="184F8874" w14:textId="2B3225DF" w:rsidR="00C47315" w:rsidRPr="00512960" w:rsidRDefault="00C47315" w:rsidP="008B6104">
            <w:pPr>
              <w:keepNext/>
              <w:keepLines/>
              <w:spacing w:after="0"/>
              <w:rPr>
                <w:ins w:id="189" w:author="Huawei" w:date="2021-04-26T10:48:00Z"/>
                <w:rFonts w:ascii="Courier New" w:eastAsia="等线" w:hAnsi="Courier New"/>
              </w:rPr>
            </w:pPr>
            <w:ins w:id="190" w:author="Huawei" w:date="2021-04-26T10:51:00Z">
              <w:r>
                <w:rPr>
                  <w:rFonts w:ascii="Courier New" w:hAnsi="Courier New" w:cs="Courier New"/>
                  <w:lang w:eastAsia="zh-CN"/>
                </w:rPr>
                <w:t>networkSliceInfoList</w:t>
              </w:r>
            </w:ins>
          </w:p>
        </w:tc>
        <w:tc>
          <w:tcPr>
            <w:tcW w:w="2498" w:type="pct"/>
            <w:tcBorders>
              <w:top w:val="single" w:sz="4" w:space="0" w:color="auto"/>
              <w:left w:val="single" w:sz="4" w:space="0" w:color="auto"/>
              <w:bottom w:val="single" w:sz="4" w:space="0" w:color="auto"/>
              <w:right w:val="single" w:sz="4" w:space="0" w:color="auto"/>
            </w:tcBorders>
          </w:tcPr>
          <w:p w14:paraId="34433AA8" w14:textId="3C0BC63F" w:rsidR="00C47315" w:rsidRPr="00512960" w:rsidRDefault="00C47315" w:rsidP="00C47315">
            <w:pPr>
              <w:keepNext/>
              <w:keepLines/>
              <w:spacing w:after="0"/>
              <w:rPr>
                <w:ins w:id="191" w:author="Huawei" w:date="2021-04-26T10:49:00Z"/>
                <w:rFonts w:ascii="Arial" w:eastAsia="等线" w:hAnsi="Arial" w:cs="Arial"/>
                <w:sz w:val="18"/>
                <w:szCs w:val="18"/>
                <w:lang w:eastAsia="zh-CN"/>
              </w:rPr>
            </w:pPr>
            <w:ins w:id="192" w:author="Huawei" w:date="2021-04-26T10:49:00Z">
              <w:r w:rsidRPr="00512960">
                <w:rPr>
                  <w:rFonts w:ascii="Arial" w:eastAsia="等线" w:hAnsi="Arial" w:cs="Arial"/>
                  <w:sz w:val="18"/>
                  <w:szCs w:val="18"/>
                  <w:lang w:eastAsia="en-GB"/>
                </w:rPr>
                <w:t xml:space="preserve">The attribute specifies a list of </w:t>
              </w:r>
            </w:ins>
            <w:ins w:id="193" w:author="Huawei" w:date="2021-04-26T10:51:00Z">
              <w:r>
                <w:rPr>
                  <w:rFonts w:ascii="Arial" w:eastAsia="等线" w:hAnsi="Arial" w:cs="Arial"/>
                  <w:sz w:val="18"/>
                  <w:szCs w:val="18"/>
                  <w:lang w:eastAsia="zh-CN"/>
                </w:rPr>
                <w:t>NetworkSliceInfo</w:t>
              </w:r>
            </w:ins>
            <w:ins w:id="194" w:author="Huawei" w:date="2021-04-26T10:49:00Z">
              <w:r w:rsidRPr="00512960">
                <w:rPr>
                  <w:rFonts w:ascii="Arial" w:eastAsia="等线" w:hAnsi="Arial" w:cs="Arial"/>
                  <w:sz w:val="18"/>
                  <w:szCs w:val="18"/>
                  <w:lang w:eastAsia="zh-CN"/>
                </w:rPr>
                <w:t xml:space="preserve"> </w:t>
              </w:r>
              <w:r w:rsidRPr="00512960">
                <w:rPr>
                  <w:rFonts w:ascii="Arial" w:eastAsia="等线" w:hAnsi="Arial" w:cs="Arial"/>
                  <w:sz w:val="18"/>
                  <w:szCs w:val="18"/>
                  <w:lang w:eastAsia="en-GB"/>
                </w:rPr>
                <w:t xml:space="preserve">which is defined as a datatype (see clause </w:t>
              </w:r>
              <w:r w:rsidRPr="00512960">
                <w:rPr>
                  <w:rFonts w:ascii="Arial" w:eastAsia="等线" w:hAnsi="Arial" w:cs="Arial"/>
                  <w:sz w:val="18"/>
                  <w:szCs w:val="18"/>
                  <w:lang w:eastAsia="zh-CN"/>
                </w:rPr>
                <w:t>5</w:t>
              </w:r>
              <w:r w:rsidRPr="00512960">
                <w:rPr>
                  <w:rFonts w:ascii="Arial" w:eastAsia="等线" w:hAnsi="Arial" w:cs="Arial"/>
                  <w:sz w:val="18"/>
                  <w:szCs w:val="18"/>
                  <w:lang w:eastAsia="en-GB"/>
                </w:rPr>
                <w:t>.3.</w:t>
              </w:r>
            </w:ins>
            <w:ins w:id="195" w:author="Huawei" w:date="2021-04-26T10:52:00Z">
              <w:r w:rsidRPr="00C47315">
                <w:rPr>
                  <w:rFonts w:ascii="Arial" w:eastAsia="等线" w:hAnsi="Arial" w:cs="Arial"/>
                  <w:sz w:val="18"/>
                  <w:szCs w:val="18"/>
                  <w:highlight w:val="green"/>
                  <w:lang w:eastAsia="en-GB"/>
                </w:rPr>
                <w:t>x</w:t>
              </w:r>
            </w:ins>
            <w:ins w:id="196" w:author="Huawei" w:date="2021-04-26T10:49:00Z">
              <w:r w:rsidRPr="00512960">
                <w:rPr>
                  <w:rFonts w:ascii="Arial" w:eastAsia="等线" w:hAnsi="Arial" w:cs="Arial"/>
                  <w:sz w:val="18"/>
                  <w:szCs w:val="18"/>
                  <w:lang w:eastAsia="en-GB"/>
                </w:rPr>
                <w:t xml:space="preserve">). </w:t>
              </w:r>
              <w:r w:rsidRPr="00512960">
                <w:rPr>
                  <w:rFonts w:ascii="Arial" w:eastAsia="等线" w:hAnsi="Arial" w:cs="Arial"/>
                  <w:sz w:val="18"/>
                  <w:szCs w:val="18"/>
                  <w:lang w:eastAsia="zh-CN"/>
                </w:rPr>
                <w:t xml:space="preserve">It </w:t>
              </w:r>
              <w:r w:rsidRPr="00512960">
                <w:rPr>
                  <w:rFonts w:ascii="Arial" w:eastAsia="等线" w:hAnsi="Arial"/>
                  <w:sz w:val="18"/>
                  <w:szCs w:val="18"/>
                </w:rPr>
                <w:t xml:space="preserve">can be used by </w:t>
              </w:r>
            </w:ins>
            <w:ins w:id="197" w:author="Huawei" w:date="2021-04-26T10:53:00Z">
              <w:r>
                <w:rPr>
                  <w:rFonts w:ascii="Arial" w:eastAsia="等线" w:hAnsi="Arial"/>
                  <w:sz w:val="18"/>
                  <w:szCs w:val="18"/>
                </w:rPr>
                <w:t xml:space="preserve">the </w:t>
              </w:r>
            </w:ins>
            <w:ins w:id="198" w:author="Huawei" w:date="2021-04-26T10:52:00Z">
              <w:r>
                <w:rPr>
                  <w:rFonts w:ascii="Arial" w:eastAsia="等线" w:hAnsi="Arial" w:hint="eastAsia"/>
                  <w:sz w:val="18"/>
                  <w:szCs w:val="18"/>
                  <w:lang w:eastAsia="zh-CN"/>
                </w:rPr>
                <w:t>NWDAF</w:t>
              </w:r>
            </w:ins>
            <w:ins w:id="199" w:author="Huawei" w:date="2021-04-26T10:53:00Z">
              <w:r>
                <w:rPr>
                  <w:rFonts w:ascii="Arial" w:eastAsia="等线" w:hAnsi="Arial"/>
                  <w:sz w:val="18"/>
                  <w:szCs w:val="18"/>
                  <w:lang w:eastAsia="zh-CN"/>
                </w:rPr>
                <w:t xml:space="preserve"> to </w:t>
              </w:r>
            </w:ins>
            <w:ins w:id="200" w:author="Huawei" w:date="2021-04-26T10:54:00Z">
              <w:r>
                <w:rPr>
                  <w:rFonts w:ascii="Arial" w:eastAsia="等线" w:hAnsi="Arial"/>
                  <w:sz w:val="18"/>
                  <w:szCs w:val="18"/>
                  <w:lang w:eastAsia="zh-CN"/>
                </w:rPr>
                <w:t xml:space="preserve">facilitate the data </w:t>
              </w:r>
            </w:ins>
            <w:ins w:id="201" w:author="Huawei" w:date="2021-04-26T10:53:00Z">
              <w:r>
                <w:rPr>
                  <w:rFonts w:ascii="Arial" w:eastAsia="等线" w:hAnsi="Arial"/>
                  <w:sz w:val="18"/>
                  <w:szCs w:val="18"/>
                  <w:lang w:eastAsia="zh-CN"/>
                </w:rPr>
                <w:t>collect</w:t>
              </w:r>
            </w:ins>
            <w:ins w:id="202" w:author="Huawei" w:date="2021-04-26T10:54:00Z">
              <w:r>
                <w:rPr>
                  <w:rFonts w:ascii="Arial" w:eastAsia="等线" w:hAnsi="Arial"/>
                  <w:sz w:val="18"/>
                  <w:szCs w:val="18"/>
                  <w:lang w:eastAsia="zh-CN"/>
                </w:rPr>
                <w:t>ion from OAM</w:t>
              </w:r>
            </w:ins>
            <w:ins w:id="203" w:author="Huawei" w:date="2021-04-26T10:49:00Z">
              <w:r w:rsidRPr="00512960">
                <w:rPr>
                  <w:rFonts w:ascii="Arial" w:eastAsia="等线" w:hAnsi="Arial"/>
                  <w:sz w:val="18"/>
                  <w:szCs w:val="18"/>
                  <w:lang w:eastAsia="zh-CN"/>
                </w:rPr>
                <w:t>.</w:t>
              </w:r>
            </w:ins>
          </w:p>
          <w:p w14:paraId="122E040B" w14:textId="77777777" w:rsidR="00C47315" w:rsidRPr="00512960" w:rsidRDefault="00C47315" w:rsidP="00C47315">
            <w:pPr>
              <w:keepNext/>
              <w:keepLines/>
              <w:spacing w:after="0"/>
              <w:rPr>
                <w:ins w:id="204" w:author="Huawei" w:date="2021-04-26T10:49:00Z"/>
                <w:rFonts w:ascii="Arial" w:eastAsia="等线" w:hAnsi="Arial" w:cs="Arial"/>
                <w:sz w:val="18"/>
                <w:szCs w:val="18"/>
                <w:lang w:eastAsia="en-GB"/>
              </w:rPr>
            </w:pPr>
          </w:p>
          <w:p w14:paraId="0A5DD8A4" w14:textId="77777777" w:rsidR="00C47315" w:rsidRPr="00512960" w:rsidRDefault="00C47315" w:rsidP="00C47315">
            <w:pPr>
              <w:keepNext/>
              <w:keepLines/>
              <w:spacing w:after="0"/>
              <w:rPr>
                <w:ins w:id="205" w:author="Huawei" w:date="2021-04-26T10:49:00Z"/>
                <w:rFonts w:ascii="Arial" w:eastAsia="等线" w:hAnsi="Arial" w:cs="Arial"/>
                <w:sz w:val="18"/>
                <w:szCs w:val="18"/>
                <w:lang w:eastAsia="en-GB"/>
              </w:rPr>
            </w:pPr>
          </w:p>
          <w:p w14:paraId="3E3281E3" w14:textId="51500E27" w:rsidR="00C47315" w:rsidRPr="00512960" w:rsidRDefault="00C47315" w:rsidP="00C47315">
            <w:pPr>
              <w:widowControl w:val="0"/>
              <w:tabs>
                <w:tab w:val="decimal" w:pos="0"/>
              </w:tabs>
              <w:spacing w:line="0" w:lineRule="atLeast"/>
              <w:rPr>
                <w:ins w:id="206" w:author="Huawei" w:date="2021-04-26T10:48:00Z"/>
                <w:rFonts w:ascii="Arial" w:eastAsia="等线" w:hAnsi="Arial" w:cs="Arial"/>
                <w:sz w:val="18"/>
                <w:szCs w:val="18"/>
                <w:lang w:eastAsia="zh-CN"/>
              </w:rPr>
            </w:pPr>
            <w:ins w:id="207" w:author="Huawei" w:date="2021-04-26T10:49:00Z">
              <w:r w:rsidRPr="00512960">
                <w:rPr>
                  <w:rFonts w:ascii="Arial" w:eastAsia="等线" w:hAnsi="Arial" w:cs="Arial"/>
                  <w:sz w:val="18"/>
                  <w:szCs w:val="18"/>
                  <w:lang w:eastAsia="en-GB"/>
                </w:rPr>
                <w:t>allowedValues: N</w:t>
              </w:r>
            </w:ins>
            <w:ins w:id="208" w:author="Huawei" w:date="2021-04-26T11:01:00Z">
              <w:r w:rsidR="006C224D">
                <w:rPr>
                  <w:rFonts w:ascii="Arial" w:eastAsia="等线" w:hAnsi="Arial" w:cs="Arial" w:hint="eastAsia"/>
                  <w:sz w:val="18"/>
                  <w:szCs w:val="18"/>
                  <w:lang w:eastAsia="zh-CN"/>
                </w:rPr>
                <w:t>/</w:t>
              </w:r>
              <w:r w:rsidR="006C224D">
                <w:rPr>
                  <w:rFonts w:ascii="Arial" w:eastAsia="等线" w:hAnsi="Arial" w:cs="Arial"/>
                  <w:sz w:val="18"/>
                  <w:szCs w:val="18"/>
                  <w:lang w:eastAsia="zh-CN"/>
                </w:rPr>
                <w:t>A</w:t>
              </w:r>
            </w:ins>
          </w:p>
        </w:tc>
        <w:tc>
          <w:tcPr>
            <w:tcW w:w="1366" w:type="pct"/>
            <w:tcBorders>
              <w:top w:val="single" w:sz="4" w:space="0" w:color="auto"/>
              <w:left w:val="single" w:sz="4" w:space="0" w:color="auto"/>
              <w:bottom w:val="single" w:sz="4" w:space="0" w:color="auto"/>
              <w:right w:val="single" w:sz="4" w:space="0" w:color="auto"/>
            </w:tcBorders>
          </w:tcPr>
          <w:p w14:paraId="136FD797" w14:textId="07B364BA" w:rsidR="00C47315" w:rsidRPr="00512960" w:rsidRDefault="00C47315" w:rsidP="00C47315">
            <w:pPr>
              <w:keepNext/>
              <w:keepLines/>
              <w:spacing w:after="0"/>
              <w:rPr>
                <w:ins w:id="209" w:author="Huawei" w:date="2021-04-26T10:49:00Z"/>
                <w:rFonts w:ascii="Arial" w:eastAsia="等线" w:hAnsi="Arial" w:cs="Arial"/>
                <w:sz w:val="18"/>
                <w:szCs w:val="18"/>
                <w:lang w:val="fr-FR" w:eastAsia="zh-CN"/>
              </w:rPr>
            </w:pPr>
            <w:ins w:id="210" w:author="Huawei" w:date="2021-04-26T10:49:00Z">
              <w:r w:rsidRPr="00512960">
                <w:rPr>
                  <w:rFonts w:ascii="Arial" w:eastAsia="等线" w:hAnsi="Arial" w:cs="Arial"/>
                  <w:sz w:val="18"/>
                  <w:szCs w:val="18"/>
                  <w:lang w:val="fr-FR"/>
                </w:rPr>
                <w:t xml:space="preserve">type: </w:t>
              </w:r>
            </w:ins>
            <w:ins w:id="211" w:author="Huawei" w:date="2021-04-26T14:04:00Z">
              <w:r w:rsidR="007B28CF">
                <w:rPr>
                  <w:rFonts w:ascii="Arial" w:eastAsia="等线" w:hAnsi="Arial" w:cs="Arial"/>
                  <w:sz w:val="18"/>
                  <w:szCs w:val="18"/>
                  <w:lang w:val="fr-FR"/>
                </w:rPr>
                <w:t>N</w:t>
              </w:r>
            </w:ins>
            <w:ins w:id="212" w:author="Huawei" w:date="2021-04-26T10:53:00Z">
              <w:r>
                <w:rPr>
                  <w:rFonts w:ascii="Arial" w:eastAsia="等线" w:hAnsi="Arial" w:cs="Arial"/>
                  <w:sz w:val="18"/>
                  <w:szCs w:val="18"/>
                  <w:lang w:val="fr-FR" w:eastAsia="zh-CN"/>
                </w:rPr>
                <w:t>etworkSliceInfo</w:t>
              </w:r>
            </w:ins>
          </w:p>
          <w:p w14:paraId="44AE752D" w14:textId="77777777" w:rsidR="00C47315" w:rsidRPr="00512960" w:rsidRDefault="00C47315" w:rsidP="00C47315">
            <w:pPr>
              <w:keepNext/>
              <w:keepLines/>
              <w:spacing w:after="0"/>
              <w:rPr>
                <w:ins w:id="213" w:author="Huawei" w:date="2021-04-26T10:49:00Z"/>
                <w:rFonts w:ascii="Arial" w:eastAsia="等线" w:hAnsi="Arial" w:cs="Arial"/>
                <w:sz w:val="18"/>
                <w:szCs w:val="18"/>
                <w:lang w:val="fr-FR"/>
              </w:rPr>
            </w:pPr>
            <w:ins w:id="214" w:author="Huawei" w:date="2021-04-26T10:49:00Z">
              <w:r w:rsidRPr="00512960">
                <w:rPr>
                  <w:rFonts w:ascii="Arial" w:eastAsia="等线" w:hAnsi="Arial" w:cs="Arial"/>
                  <w:sz w:val="18"/>
                  <w:szCs w:val="18"/>
                  <w:lang w:val="fr-FR"/>
                </w:rPr>
                <w:t xml:space="preserve">multiplicity: </w:t>
              </w:r>
              <w:r w:rsidRPr="00512960">
                <w:rPr>
                  <w:rFonts w:ascii="Arial" w:eastAsia="等线" w:hAnsi="Arial" w:cs="Arial"/>
                  <w:snapToGrid w:val="0"/>
                  <w:sz w:val="18"/>
                  <w:szCs w:val="18"/>
                  <w:lang w:val="fr-FR"/>
                </w:rPr>
                <w:t>1..*</w:t>
              </w:r>
            </w:ins>
          </w:p>
          <w:p w14:paraId="73D21776" w14:textId="77777777" w:rsidR="00C47315" w:rsidRPr="00512960" w:rsidRDefault="00C47315" w:rsidP="00C47315">
            <w:pPr>
              <w:keepNext/>
              <w:keepLines/>
              <w:spacing w:after="0"/>
              <w:rPr>
                <w:ins w:id="215" w:author="Huawei" w:date="2021-04-26T10:49:00Z"/>
                <w:rFonts w:ascii="Arial" w:eastAsia="等线" w:hAnsi="Arial" w:cs="Arial"/>
                <w:sz w:val="18"/>
                <w:szCs w:val="18"/>
                <w:lang w:val="fr-FR"/>
              </w:rPr>
            </w:pPr>
            <w:ins w:id="216" w:author="Huawei" w:date="2021-04-26T10:49:00Z">
              <w:r w:rsidRPr="00512960">
                <w:rPr>
                  <w:rFonts w:ascii="Arial" w:eastAsia="等线" w:hAnsi="Arial" w:cs="Arial"/>
                  <w:sz w:val="18"/>
                  <w:szCs w:val="18"/>
                  <w:lang w:val="fr-FR"/>
                </w:rPr>
                <w:t>isOrdered: N/A</w:t>
              </w:r>
            </w:ins>
          </w:p>
          <w:p w14:paraId="5DDAFB15" w14:textId="77777777" w:rsidR="00C47315" w:rsidRPr="00512960" w:rsidRDefault="00C47315" w:rsidP="00C47315">
            <w:pPr>
              <w:keepNext/>
              <w:keepLines/>
              <w:spacing w:after="0"/>
              <w:rPr>
                <w:ins w:id="217" w:author="Huawei" w:date="2021-04-26T10:49:00Z"/>
                <w:rFonts w:ascii="Arial" w:eastAsia="等线" w:hAnsi="Arial" w:cs="Arial"/>
                <w:sz w:val="18"/>
                <w:szCs w:val="18"/>
                <w:lang w:val="fr-FR"/>
              </w:rPr>
            </w:pPr>
            <w:ins w:id="218" w:author="Huawei" w:date="2021-04-26T10:49:00Z">
              <w:r w:rsidRPr="00512960">
                <w:rPr>
                  <w:rFonts w:ascii="Arial" w:eastAsia="等线" w:hAnsi="Arial" w:cs="Arial"/>
                  <w:sz w:val="18"/>
                  <w:szCs w:val="18"/>
                  <w:lang w:val="fr-FR"/>
                </w:rPr>
                <w:t>isUnique: N/A</w:t>
              </w:r>
            </w:ins>
          </w:p>
          <w:p w14:paraId="34DF4027" w14:textId="77777777" w:rsidR="00C47315" w:rsidRPr="00512960" w:rsidRDefault="00C47315" w:rsidP="00C47315">
            <w:pPr>
              <w:keepNext/>
              <w:keepLines/>
              <w:spacing w:after="0"/>
              <w:rPr>
                <w:ins w:id="219" w:author="Huawei" w:date="2021-04-26T10:49:00Z"/>
                <w:rFonts w:ascii="Arial" w:eastAsia="等线" w:hAnsi="Arial" w:cs="Arial"/>
                <w:sz w:val="18"/>
                <w:szCs w:val="18"/>
                <w:lang w:val="fr-FR"/>
              </w:rPr>
            </w:pPr>
            <w:ins w:id="220" w:author="Huawei" w:date="2021-04-26T10:49:00Z">
              <w:r w:rsidRPr="00512960">
                <w:rPr>
                  <w:rFonts w:ascii="Arial" w:eastAsia="等线" w:hAnsi="Arial" w:cs="Arial"/>
                  <w:sz w:val="18"/>
                  <w:szCs w:val="18"/>
                  <w:lang w:val="fr-FR"/>
                </w:rPr>
                <w:t>defaultValue: None</w:t>
              </w:r>
            </w:ins>
          </w:p>
          <w:p w14:paraId="32ADC0B3" w14:textId="73ACE4BE" w:rsidR="00C47315" w:rsidRPr="00512960" w:rsidRDefault="00C47315" w:rsidP="00C47315">
            <w:pPr>
              <w:spacing w:after="0"/>
              <w:rPr>
                <w:ins w:id="221" w:author="Huawei" w:date="2021-04-26T10:48:00Z"/>
                <w:rFonts w:ascii="Arial" w:eastAsia="等线" w:hAnsi="Arial" w:cs="Arial"/>
                <w:sz w:val="18"/>
                <w:szCs w:val="18"/>
              </w:rPr>
            </w:pPr>
            <w:ins w:id="222" w:author="Huawei" w:date="2021-04-26T10:49:00Z">
              <w:r w:rsidRPr="00512960">
                <w:rPr>
                  <w:rFonts w:ascii="Arial" w:eastAsia="等线" w:hAnsi="Arial" w:cs="Arial"/>
                  <w:sz w:val="18"/>
                  <w:szCs w:val="18"/>
                </w:rPr>
                <w:t>isNullable: False</w:t>
              </w:r>
            </w:ins>
          </w:p>
        </w:tc>
      </w:tr>
      <w:tr w:rsidR="00F23010" w:rsidRPr="00512960" w14:paraId="36E5F690" w14:textId="77777777" w:rsidTr="00C47315">
        <w:trPr>
          <w:cantSplit/>
          <w:tblHeader/>
          <w:jc w:val="center"/>
          <w:ins w:id="223" w:author="Huawei" w:date="2021-04-26T10:49:00Z"/>
        </w:trPr>
        <w:tc>
          <w:tcPr>
            <w:tcW w:w="1136" w:type="pct"/>
            <w:tcBorders>
              <w:top w:val="single" w:sz="4" w:space="0" w:color="auto"/>
              <w:left w:val="single" w:sz="4" w:space="0" w:color="auto"/>
              <w:bottom w:val="single" w:sz="4" w:space="0" w:color="auto"/>
              <w:right w:val="single" w:sz="4" w:space="0" w:color="auto"/>
            </w:tcBorders>
          </w:tcPr>
          <w:p w14:paraId="01D92A06" w14:textId="27BA8301" w:rsidR="00F23010" w:rsidRPr="00512960" w:rsidRDefault="00F23010" w:rsidP="00F23010">
            <w:pPr>
              <w:keepNext/>
              <w:keepLines/>
              <w:spacing w:after="0"/>
              <w:rPr>
                <w:ins w:id="224" w:author="Huawei" w:date="2021-04-26T10:49:00Z"/>
                <w:rFonts w:ascii="Courier New" w:eastAsia="等线" w:hAnsi="Courier New" w:cs="Courier New"/>
                <w:sz w:val="18"/>
                <w:szCs w:val="18"/>
                <w:lang w:eastAsia="zh-CN"/>
              </w:rPr>
            </w:pPr>
            <w:ins w:id="225" w:author="Huawei" w:date="2021-04-26T11:02:00Z">
              <w:r>
                <w:rPr>
                  <w:rFonts w:ascii="Courier New" w:hAnsi="Courier New" w:cs="Courier New"/>
                  <w:sz w:val="18"/>
                  <w:lang w:eastAsia="zh-CN"/>
                </w:rPr>
                <w:t>networkSliceRef</w:t>
              </w:r>
            </w:ins>
          </w:p>
        </w:tc>
        <w:tc>
          <w:tcPr>
            <w:tcW w:w="2498" w:type="pct"/>
            <w:tcBorders>
              <w:top w:val="single" w:sz="4" w:space="0" w:color="auto"/>
              <w:left w:val="single" w:sz="4" w:space="0" w:color="auto"/>
              <w:bottom w:val="single" w:sz="4" w:space="0" w:color="auto"/>
              <w:right w:val="single" w:sz="4" w:space="0" w:color="auto"/>
            </w:tcBorders>
          </w:tcPr>
          <w:p w14:paraId="032DDBCF" w14:textId="0CDFB2D4" w:rsidR="00F23010" w:rsidRPr="00512960" w:rsidRDefault="00F23010" w:rsidP="007E4F45">
            <w:pPr>
              <w:keepNext/>
              <w:keepLines/>
              <w:spacing w:after="0"/>
              <w:rPr>
                <w:ins w:id="226" w:author="Huawei" w:date="2021-04-26T10:49:00Z"/>
                <w:rFonts w:ascii="Arial" w:eastAsia="等线" w:hAnsi="Arial" w:cs="Arial"/>
                <w:sz w:val="18"/>
                <w:szCs w:val="18"/>
                <w:lang w:eastAsia="en-GB"/>
              </w:rPr>
            </w:pPr>
            <w:ins w:id="227" w:author="Huawei" w:date="2021-04-26T11:03:00Z">
              <w:r w:rsidRPr="00F23010">
                <w:rPr>
                  <w:rFonts w:ascii="Arial" w:hAnsi="Arial"/>
                  <w:sz w:val="18"/>
                  <w:lang w:eastAsia="zh-CN"/>
                </w:rPr>
                <w:t xml:space="preserve">This holds a DN of </w:t>
              </w:r>
            </w:ins>
            <w:ins w:id="228" w:author="Huawei" w:date="2021-04-26T11:12:00Z">
              <w:r w:rsidR="007E4F45" w:rsidRPr="007E4F45">
                <w:rPr>
                  <w:rFonts w:ascii="Arial" w:hAnsi="Arial"/>
                  <w:sz w:val="18"/>
                  <w:lang w:eastAsia="zh-CN"/>
                </w:rPr>
                <w:t xml:space="preserve">the </w:t>
              </w:r>
            </w:ins>
            <w:ins w:id="229" w:author="Huawei" w:date="2021-04-26T11:15:00Z">
              <w:r w:rsidR="00CD0AF0" w:rsidRPr="00F23010">
                <w:rPr>
                  <w:rFonts w:ascii="Arial" w:hAnsi="Arial"/>
                  <w:sz w:val="18"/>
                  <w:lang w:eastAsia="zh-CN"/>
                </w:rPr>
                <w:t>NetworkSlice</w:t>
              </w:r>
            </w:ins>
            <w:ins w:id="230" w:author="Huawei" w:date="2021-04-26T11:13:00Z">
              <w:r w:rsidR="007E4F45" w:rsidRPr="007E4F45">
                <w:rPr>
                  <w:rFonts w:ascii="Arial" w:hAnsi="Arial"/>
                  <w:sz w:val="18"/>
                  <w:lang w:eastAsia="zh-CN"/>
                </w:rPr>
                <w:t xml:space="preserve"> </w:t>
              </w:r>
            </w:ins>
            <w:ins w:id="231" w:author="Huawei" w:date="2021-04-26T11:12:00Z">
              <w:r w:rsidR="007E4F45" w:rsidRPr="007E4F45">
                <w:rPr>
                  <w:rFonts w:ascii="Arial" w:hAnsi="Arial"/>
                  <w:sz w:val="18"/>
                  <w:lang w:eastAsia="zh-CN"/>
                </w:rPr>
                <w:t>managed object</w:t>
              </w:r>
              <w:r w:rsidR="007E4F45">
                <w:rPr>
                  <w:rFonts w:ascii="Arial" w:hAnsi="Arial"/>
                  <w:sz w:val="18"/>
                  <w:lang w:eastAsia="zh-CN"/>
                </w:rPr>
                <w:t xml:space="preserve"> </w:t>
              </w:r>
            </w:ins>
            <w:ins w:id="232" w:author="Huawei" w:date="2021-04-26T11:03:00Z">
              <w:r w:rsidRPr="00F23010">
                <w:rPr>
                  <w:rFonts w:ascii="Arial" w:hAnsi="Arial"/>
                  <w:sz w:val="18"/>
                  <w:lang w:eastAsia="zh-CN"/>
                </w:rPr>
                <w:t>relating to the NetworkSlice instance</w:t>
              </w:r>
            </w:ins>
            <w:ins w:id="233" w:author="Huawei" w:date="2021-04-26T11:05:00Z">
              <w:r>
                <w:rPr>
                  <w:rFonts w:ascii="Arial" w:hAnsi="Arial"/>
                  <w:sz w:val="18"/>
                  <w:lang w:eastAsia="zh-CN"/>
                </w:rPr>
                <w:t xml:space="preserve"> differe</w:t>
              </w:r>
            </w:ins>
            <w:ins w:id="234" w:author="Huawei" w:date="2021-04-26T11:06:00Z">
              <w:r>
                <w:rPr>
                  <w:rFonts w:ascii="Arial" w:hAnsi="Arial"/>
                  <w:sz w:val="18"/>
                  <w:lang w:eastAsia="zh-CN"/>
                </w:rPr>
                <w:t xml:space="preserve">ntiated </w:t>
              </w:r>
            </w:ins>
            <w:ins w:id="235" w:author="Huawei" w:date="2021-04-26T11:05:00Z">
              <w:r>
                <w:rPr>
                  <w:rFonts w:ascii="Arial" w:hAnsi="Arial"/>
                  <w:sz w:val="18"/>
                  <w:lang w:eastAsia="zh-CN"/>
                </w:rPr>
                <w:t xml:space="preserve">by </w:t>
              </w:r>
            </w:ins>
            <w:ins w:id="236" w:author="Huawei" w:date="2021-04-26T11:06:00Z">
              <w:r>
                <w:rPr>
                  <w:rFonts w:ascii="Courier New" w:hAnsi="Courier New" w:cs="Courier New"/>
                  <w:lang w:eastAsia="zh-CN"/>
                </w:rPr>
                <w:t>sNSSAI</w:t>
              </w:r>
              <w:r>
                <w:rPr>
                  <w:rFonts w:ascii="Arial" w:hAnsi="Arial"/>
                  <w:sz w:val="18"/>
                  <w:lang w:eastAsia="zh-CN"/>
                </w:rPr>
                <w:t xml:space="preserve"> and optional </w:t>
              </w:r>
              <w:r>
                <w:rPr>
                  <w:rFonts w:ascii="Courier New" w:hAnsi="Courier New" w:cs="Courier New"/>
                  <w:lang w:eastAsia="zh-CN"/>
                </w:rPr>
                <w:t>cNSIId</w:t>
              </w:r>
              <w:r>
                <w:rPr>
                  <w:rFonts w:ascii="Arial" w:hAnsi="Arial"/>
                  <w:sz w:val="18"/>
                  <w:lang w:eastAsia="zh-CN"/>
                </w:rPr>
                <w:t>.</w:t>
              </w:r>
            </w:ins>
          </w:p>
        </w:tc>
        <w:tc>
          <w:tcPr>
            <w:tcW w:w="1366" w:type="pct"/>
            <w:tcBorders>
              <w:top w:val="single" w:sz="4" w:space="0" w:color="auto"/>
              <w:left w:val="single" w:sz="4" w:space="0" w:color="auto"/>
              <w:bottom w:val="single" w:sz="4" w:space="0" w:color="auto"/>
              <w:right w:val="single" w:sz="4" w:space="0" w:color="auto"/>
            </w:tcBorders>
          </w:tcPr>
          <w:p w14:paraId="24CB8EDB" w14:textId="77777777" w:rsidR="00F23010" w:rsidRPr="00F23010" w:rsidRDefault="00F23010" w:rsidP="00F23010">
            <w:pPr>
              <w:keepNext/>
              <w:keepLines/>
              <w:spacing w:after="0"/>
              <w:rPr>
                <w:ins w:id="237" w:author="Huawei" w:date="2021-04-26T11:03:00Z"/>
                <w:rFonts w:ascii="Arial" w:eastAsia="等线" w:hAnsi="Arial" w:cs="Arial"/>
                <w:sz w:val="18"/>
                <w:szCs w:val="18"/>
                <w:lang w:val="fr-FR"/>
              </w:rPr>
            </w:pPr>
            <w:ins w:id="238" w:author="Huawei" w:date="2021-04-26T11:03:00Z">
              <w:r w:rsidRPr="00F23010">
                <w:rPr>
                  <w:rFonts w:ascii="Arial" w:eastAsia="等线" w:hAnsi="Arial" w:cs="Arial"/>
                  <w:sz w:val="18"/>
                  <w:szCs w:val="18"/>
                  <w:lang w:val="fr-FR"/>
                </w:rPr>
                <w:t>type: DN</w:t>
              </w:r>
            </w:ins>
          </w:p>
          <w:p w14:paraId="30342779" w14:textId="77777777" w:rsidR="00F23010" w:rsidRPr="00F23010" w:rsidRDefault="00F23010" w:rsidP="00F23010">
            <w:pPr>
              <w:keepNext/>
              <w:keepLines/>
              <w:spacing w:after="0"/>
              <w:rPr>
                <w:ins w:id="239" w:author="Huawei" w:date="2021-04-26T11:03:00Z"/>
                <w:rFonts w:ascii="Arial" w:eastAsia="等线" w:hAnsi="Arial" w:cs="Arial"/>
                <w:sz w:val="18"/>
                <w:szCs w:val="18"/>
                <w:lang w:val="fr-FR"/>
              </w:rPr>
            </w:pPr>
            <w:ins w:id="240" w:author="Huawei" w:date="2021-04-26T11:03:00Z">
              <w:r w:rsidRPr="00F23010">
                <w:rPr>
                  <w:rFonts w:ascii="Arial" w:eastAsia="等线" w:hAnsi="Arial" w:cs="Arial"/>
                  <w:sz w:val="18"/>
                  <w:szCs w:val="18"/>
                  <w:lang w:val="fr-FR"/>
                </w:rPr>
                <w:t>multiplicity: 1</w:t>
              </w:r>
            </w:ins>
          </w:p>
          <w:p w14:paraId="5BDB2479" w14:textId="77777777" w:rsidR="00F23010" w:rsidRPr="00F23010" w:rsidRDefault="00F23010" w:rsidP="00F23010">
            <w:pPr>
              <w:keepNext/>
              <w:keepLines/>
              <w:spacing w:after="0"/>
              <w:rPr>
                <w:ins w:id="241" w:author="Huawei" w:date="2021-04-26T11:03:00Z"/>
                <w:rFonts w:ascii="Arial" w:eastAsia="等线" w:hAnsi="Arial" w:cs="Arial"/>
                <w:sz w:val="18"/>
                <w:szCs w:val="18"/>
                <w:lang w:val="fr-FR"/>
              </w:rPr>
            </w:pPr>
            <w:ins w:id="242" w:author="Huawei" w:date="2021-04-26T11:03:00Z">
              <w:r w:rsidRPr="00F23010">
                <w:rPr>
                  <w:rFonts w:ascii="Arial" w:eastAsia="等线" w:hAnsi="Arial" w:cs="Arial"/>
                  <w:sz w:val="18"/>
                  <w:szCs w:val="18"/>
                  <w:lang w:val="fr-FR"/>
                </w:rPr>
                <w:t>isOrdered: N/A</w:t>
              </w:r>
            </w:ins>
          </w:p>
          <w:p w14:paraId="011315CB" w14:textId="77777777" w:rsidR="00F23010" w:rsidRPr="00F23010" w:rsidRDefault="00F23010" w:rsidP="00F23010">
            <w:pPr>
              <w:keepNext/>
              <w:keepLines/>
              <w:spacing w:after="0"/>
              <w:rPr>
                <w:ins w:id="243" w:author="Huawei" w:date="2021-04-26T11:03:00Z"/>
                <w:rFonts w:ascii="Arial" w:eastAsia="等线" w:hAnsi="Arial" w:cs="Arial"/>
                <w:sz w:val="18"/>
                <w:szCs w:val="18"/>
                <w:lang w:val="fr-FR"/>
              </w:rPr>
            </w:pPr>
            <w:ins w:id="244" w:author="Huawei" w:date="2021-04-26T11:03:00Z">
              <w:r w:rsidRPr="00F23010">
                <w:rPr>
                  <w:rFonts w:ascii="Arial" w:eastAsia="等线" w:hAnsi="Arial" w:cs="Arial"/>
                  <w:sz w:val="18"/>
                  <w:szCs w:val="18"/>
                  <w:lang w:val="fr-FR"/>
                </w:rPr>
                <w:t>isUnique: N/A</w:t>
              </w:r>
            </w:ins>
          </w:p>
          <w:p w14:paraId="5437CC6F" w14:textId="77777777" w:rsidR="00F23010" w:rsidRPr="00F23010" w:rsidRDefault="00F23010" w:rsidP="00F23010">
            <w:pPr>
              <w:keepNext/>
              <w:keepLines/>
              <w:spacing w:after="0"/>
              <w:rPr>
                <w:ins w:id="245" w:author="Huawei" w:date="2021-04-26T11:03:00Z"/>
                <w:rFonts w:ascii="Arial" w:eastAsia="等线" w:hAnsi="Arial" w:cs="Arial"/>
                <w:sz w:val="18"/>
                <w:szCs w:val="18"/>
                <w:lang w:val="fr-FR"/>
              </w:rPr>
            </w:pPr>
            <w:ins w:id="246" w:author="Huawei" w:date="2021-04-26T11:03:00Z">
              <w:r w:rsidRPr="00F23010">
                <w:rPr>
                  <w:rFonts w:ascii="Arial" w:eastAsia="等线" w:hAnsi="Arial" w:cs="Arial"/>
                  <w:sz w:val="18"/>
                  <w:szCs w:val="18"/>
                  <w:lang w:val="fr-FR"/>
                </w:rPr>
                <w:t>defaultValue: None</w:t>
              </w:r>
            </w:ins>
          </w:p>
          <w:p w14:paraId="7BAAA74C" w14:textId="77777777" w:rsidR="00F23010" w:rsidRPr="00F23010" w:rsidRDefault="00F23010" w:rsidP="00F23010">
            <w:pPr>
              <w:keepNext/>
              <w:keepLines/>
              <w:spacing w:after="0"/>
              <w:rPr>
                <w:ins w:id="247" w:author="Huawei" w:date="2021-04-26T11:03:00Z"/>
                <w:rFonts w:ascii="Arial" w:eastAsia="等线" w:hAnsi="Arial" w:cs="Arial"/>
                <w:sz w:val="18"/>
                <w:szCs w:val="18"/>
                <w:lang w:val="fr-FR"/>
              </w:rPr>
            </w:pPr>
            <w:ins w:id="248" w:author="Huawei" w:date="2021-04-26T11:03:00Z">
              <w:r w:rsidRPr="00F23010">
                <w:rPr>
                  <w:rFonts w:ascii="Arial" w:eastAsia="等线" w:hAnsi="Arial" w:cs="Arial"/>
                  <w:sz w:val="18"/>
                  <w:szCs w:val="18"/>
                  <w:lang w:val="fr-FR"/>
                </w:rPr>
                <w:t>isNullable: False</w:t>
              </w:r>
            </w:ins>
          </w:p>
          <w:p w14:paraId="11564D73" w14:textId="77777777" w:rsidR="00F23010" w:rsidRPr="00512960" w:rsidRDefault="00F23010" w:rsidP="00F23010">
            <w:pPr>
              <w:keepNext/>
              <w:keepLines/>
              <w:spacing w:after="0"/>
              <w:rPr>
                <w:ins w:id="249" w:author="Huawei" w:date="2021-04-26T10:49:00Z"/>
                <w:rFonts w:ascii="Arial" w:eastAsia="等线" w:hAnsi="Arial" w:cs="Arial"/>
                <w:sz w:val="18"/>
                <w:szCs w:val="18"/>
                <w:lang w:val="fr-FR"/>
              </w:rPr>
            </w:pPr>
          </w:p>
        </w:tc>
      </w:tr>
      <w:tr w:rsidR="00C47315" w:rsidRPr="00512960" w14:paraId="70910E86" w14:textId="77777777" w:rsidTr="00C47315">
        <w:trPr>
          <w:cantSplit/>
          <w:tblHeader/>
          <w:jc w:val="center"/>
          <w:ins w:id="250" w:author="Huawei" w:date="2021-04-26T10:49:00Z"/>
        </w:trPr>
        <w:tc>
          <w:tcPr>
            <w:tcW w:w="1136" w:type="pct"/>
            <w:tcBorders>
              <w:top w:val="single" w:sz="4" w:space="0" w:color="auto"/>
              <w:left w:val="single" w:sz="4" w:space="0" w:color="auto"/>
              <w:bottom w:val="single" w:sz="4" w:space="0" w:color="auto"/>
              <w:right w:val="single" w:sz="4" w:space="0" w:color="auto"/>
            </w:tcBorders>
          </w:tcPr>
          <w:p w14:paraId="4152DF52" w14:textId="06379780" w:rsidR="00C47315" w:rsidRPr="00512960" w:rsidRDefault="00F23010" w:rsidP="00C47315">
            <w:pPr>
              <w:keepNext/>
              <w:keepLines/>
              <w:spacing w:after="0"/>
              <w:rPr>
                <w:ins w:id="251" w:author="Huawei" w:date="2021-04-26T10:49:00Z"/>
                <w:rFonts w:ascii="Courier New" w:eastAsia="等线" w:hAnsi="Courier New" w:cs="Courier New"/>
                <w:sz w:val="18"/>
                <w:szCs w:val="18"/>
                <w:lang w:eastAsia="zh-CN"/>
              </w:rPr>
            </w:pPr>
            <w:ins w:id="252" w:author="Huawei" w:date="2021-04-26T11:02:00Z">
              <w:r>
                <w:rPr>
                  <w:rFonts w:ascii="Courier New" w:hAnsi="Courier New" w:cs="Courier New"/>
                  <w:lang w:eastAsia="zh-CN"/>
                </w:rPr>
                <w:t>sNSSAI</w:t>
              </w:r>
            </w:ins>
          </w:p>
        </w:tc>
        <w:tc>
          <w:tcPr>
            <w:tcW w:w="2498" w:type="pct"/>
            <w:tcBorders>
              <w:top w:val="single" w:sz="4" w:space="0" w:color="auto"/>
              <w:left w:val="single" w:sz="4" w:space="0" w:color="auto"/>
              <w:bottom w:val="single" w:sz="4" w:space="0" w:color="auto"/>
              <w:right w:val="single" w:sz="4" w:space="0" w:color="auto"/>
            </w:tcBorders>
          </w:tcPr>
          <w:p w14:paraId="56AEEC1C" w14:textId="7CDC30A6" w:rsidR="00F23010" w:rsidRDefault="00F23010" w:rsidP="00F23010">
            <w:pPr>
              <w:pStyle w:val="TAL"/>
              <w:rPr>
                <w:ins w:id="253" w:author="Huawei" w:date="2021-04-26T11:08:00Z"/>
                <w:lang w:eastAsia="zh-CN"/>
              </w:rPr>
            </w:pPr>
            <w:ins w:id="254" w:author="Huawei" w:date="2021-04-26T11:08:00Z">
              <w:r>
                <w:rPr>
                  <w:lang w:eastAsia="zh-CN"/>
                </w:rPr>
                <w:t xml:space="preserve">It represents the S-NSSAI the </w:t>
              </w:r>
            </w:ins>
            <w:ins w:id="255" w:author="Huawei" w:date="2021-04-26T11:15:00Z">
              <w:r w:rsidR="00CD0AF0" w:rsidRPr="00F23010">
                <w:rPr>
                  <w:lang w:eastAsia="zh-CN"/>
                </w:rPr>
                <w:t xml:space="preserve">NetworkSlice </w:t>
              </w:r>
            </w:ins>
            <w:ins w:id="256" w:author="Huawei" w:date="2021-04-26T11:08:00Z">
              <w:r>
                <w:rPr>
                  <w:lang w:eastAsia="zh-CN"/>
                </w:rPr>
                <w:t>managed object is supporting. The S-NSSAI is defined in 3GPP TS 23.003 [13].</w:t>
              </w:r>
            </w:ins>
          </w:p>
          <w:p w14:paraId="0FA4DF77" w14:textId="77777777" w:rsidR="00F23010" w:rsidRDefault="00F23010" w:rsidP="00F23010">
            <w:pPr>
              <w:pStyle w:val="TAL"/>
              <w:rPr>
                <w:ins w:id="257" w:author="Huawei" w:date="2021-04-26T11:08:00Z"/>
                <w:lang w:eastAsia="zh-CN"/>
              </w:rPr>
            </w:pPr>
          </w:p>
          <w:p w14:paraId="234E358A" w14:textId="431DA448" w:rsidR="00C47315" w:rsidRPr="00512960" w:rsidRDefault="00F23010" w:rsidP="00F23010">
            <w:pPr>
              <w:keepNext/>
              <w:keepLines/>
              <w:spacing w:after="0"/>
              <w:rPr>
                <w:ins w:id="258" w:author="Huawei" w:date="2021-04-26T10:49:00Z"/>
                <w:rFonts w:ascii="Arial" w:eastAsia="等线" w:hAnsi="Arial" w:cs="Arial"/>
                <w:sz w:val="18"/>
                <w:szCs w:val="18"/>
                <w:lang w:eastAsia="en-GB"/>
              </w:rPr>
            </w:pPr>
            <w:ins w:id="259" w:author="Huawei" w:date="2021-04-26T11:08:00Z">
              <w:r w:rsidRPr="00500299">
                <w:rPr>
                  <w:rFonts w:ascii="Arial" w:hAnsi="Arial"/>
                  <w:sz w:val="18"/>
                  <w:lang w:eastAsia="zh-CN"/>
                </w:rPr>
                <w:t>allowedValues: See 3GPP TS 23.003 [13]</w:t>
              </w:r>
            </w:ins>
          </w:p>
        </w:tc>
        <w:tc>
          <w:tcPr>
            <w:tcW w:w="1366" w:type="pct"/>
            <w:tcBorders>
              <w:top w:val="single" w:sz="4" w:space="0" w:color="auto"/>
              <w:left w:val="single" w:sz="4" w:space="0" w:color="auto"/>
              <w:bottom w:val="single" w:sz="4" w:space="0" w:color="auto"/>
              <w:right w:val="single" w:sz="4" w:space="0" w:color="auto"/>
            </w:tcBorders>
          </w:tcPr>
          <w:p w14:paraId="36A7D7CE" w14:textId="77777777" w:rsidR="00F23010" w:rsidRDefault="00F23010" w:rsidP="00F23010">
            <w:pPr>
              <w:keepNext/>
              <w:keepLines/>
              <w:spacing w:after="0"/>
              <w:rPr>
                <w:ins w:id="260" w:author="Huawei" w:date="2021-04-26T11:08:00Z"/>
              </w:rPr>
            </w:pPr>
            <w:ins w:id="261" w:author="Huawei" w:date="2021-04-26T11:08:00Z">
              <w:r>
                <w:rPr>
                  <w:rFonts w:ascii="Arial" w:hAnsi="Arial"/>
                  <w:sz w:val="18"/>
                </w:rPr>
                <w:t xml:space="preserve">type: </w:t>
              </w:r>
              <w:r>
                <w:rPr>
                  <w:rFonts w:ascii="Arial" w:hAnsi="Arial" w:cs="Arial"/>
                  <w:sz w:val="18"/>
                  <w:szCs w:val="18"/>
                </w:rPr>
                <w:t>S-NSSAI</w:t>
              </w:r>
            </w:ins>
          </w:p>
          <w:p w14:paraId="600ED120" w14:textId="502B601A" w:rsidR="00F23010" w:rsidRDefault="00F23010" w:rsidP="00F23010">
            <w:pPr>
              <w:keepNext/>
              <w:keepLines/>
              <w:spacing w:after="0"/>
              <w:rPr>
                <w:ins w:id="262" w:author="Huawei" w:date="2021-04-26T11:08:00Z"/>
                <w:rFonts w:ascii="Arial" w:hAnsi="Arial"/>
                <w:sz w:val="18"/>
                <w:lang w:eastAsia="zh-CN"/>
              </w:rPr>
            </w:pPr>
            <w:ins w:id="263" w:author="Huawei" w:date="2021-04-26T11:08:00Z">
              <w:r>
                <w:rPr>
                  <w:rFonts w:ascii="Arial" w:hAnsi="Arial"/>
                  <w:sz w:val="18"/>
                </w:rPr>
                <w:t xml:space="preserve">multiplicity: </w:t>
              </w:r>
              <w:r>
                <w:rPr>
                  <w:rFonts w:ascii="Arial" w:hAnsi="Arial"/>
                  <w:sz w:val="18"/>
                  <w:lang w:eastAsia="zh-CN"/>
                </w:rPr>
                <w:t>1</w:t>
              </w:r>
            </w:ins>
          </w:p>
          <w:p w14:paraId="3379A9EB" w14:textId="77777777" w:rsidR="00F23010" w:rsidRDefault="00F23010" w:rsidP="00F23010">
            <w:pPr>
              <w:keepNext/>
              <w:keepLines/>
              <w:spacing w:after="0"/>
              <w:rPr>
                <w:ins w:id="264" w:author="Huawei" w:date="2021-04-26T11:08:00Z"/>
                <w:rFonts w:ascii="Arial" w:hAnsi="Arial"/>
                <w:sz w:val="18"/>
              </w:rPr>
            </w:pPr>
            <w:ins w:id="265" w:author="Huawei" w:date="2021-04-26T11:08:00Z">
              <w:r>
                <w:rPr>
                  <w:rFonts w:ascii="Arial" w:hAnsi="Arial"/>
                  <w:sz w:val="18"/>
                </w:rPr>
                <w:t>isOrdered: N/A</w:t>
              </w:r>
            </w:ins>
          </w:p>
          <w:p w14:paraId="5D78686C" w14:textId="77777777" w:rsidR="00F23010" w:rsidRDefault="00F23010" w:rsidP="00F23010">
            <w:pPr>
              <w:keepNext/>
              <w:keepLines/>
              <w:spacing w:after="0"/>
              <w:rPr>
                <w:ins w:id="266" w:author="Huawei" w:date="2021-04-26T11:08:00Z"/>
                <w:rFonts w:ascii="Arial" w:hAnsi="Arial"/>
                <w:sz w:val="18"/>
              </w:rPr>
            </w:pPr>
            <w:ins w:id="267" w:author="Huawei" w:date="2021-04-26T11:08:00Z">
              <w:r>
                <w:rPr>
                  <w:rFonts w:ascii="Arial" w:hAnsi="Arial"/>
                  <w:sz w:val="18"/>
                </w:rPr>
                <w:t>isUnique: N/A</w:t>
              </w:r>
            </w:ins>
          </w:p>
          <w:p w14:paraId="6F4ADF15" w14:textId="77777777" w:rsidR="00F23010" w:rsidRDefault="00F23010" w:rsidP="00F23010">
            <w:pPr>
              <w:keepNext/>
              <w:keepLines/>
              <w:spacing w:after="0"/>
              <w:rPr>
                <w:ins w:id="268" w:author="Huawei" w:date="2021-04-26T11:08:00Z"/>
                <w:rFonts w:ascii="Arial" w:hAnsi="Arial"/>
                <w:sz w:val="18"/>
              </w:rPr>
            </w:pPr>
            <w:ins w:id="269" w:author="Huawei" w:date="2021-04-26T11:08:00Z">
              <w:r>
                <w:rPr>
                  <w:rFonts w:ascii="Arial" w:hAnsi="Arial"/>
                  <w:sz w:val="18"/>
                </w:rPr>
                <w:t>defaultValue: None</w:t>
              </w:r>
            </w:ins>
          </w:p>
          <w:p w14:paraId="265D1F64" w14:textId="77777777" w:rsidR="00F23010" w:rsidRDefault="00F23010" w:rsidP="00F23010">
            <w:pPr>
              <w:keepNext/>
              <w:keepLines/>
              <w:spacing w:after="0"/>
              <w:rPr>
                <w:ins w:id="270" w:author="Huawei" w:date="2021-04-26T11:08:00Z"/>
                <w:rFonts w:ascii="Arial" w:hAnsi="Arial"/>
                <w:sz w:val="18"/>
              </w:rPr>
            </w:pPr>
            <w:ins w:id="271" w:author="Huawei" w:date="2021-04-26T11:08:00Z">
              <w:r>
                <w:rPr>
                  <w:rFonts w:ascii="Arial" w:hAnsi="Arial"/>
                  <w:sz w:val="18"/>
                </w:rPr>
                <w:t>allowedValues: N/A</w:t>
              </w:r>
            </w:ins>
          </w:p>
          <w:p w14:paraId="5D8A156B" w14:textId="77777777" w:rsidR="00F23010" w:rsidRDefault="00F23010" w:rsidP="00F23010">
            <w:pPr>
              <w:pStyle w:val="TAL"/>
              <w:rPr>
                <w:ins w:id="272" w:author="Huawei" w:date="2021-04-26T11:08:00Z"/>
              </w:rPr>
            </w:pPr>
            <w:ins w:id="273" w:author="Huawei" w:date="2021-04-26T11:08:00Z">
              <w:r>
                <w:t>isNullable: False</w:t>
              </w:r>
            </w:ins>
          </w:p>
          <w:p w14:paraId="0A68C66E" w14:textId="77777777" w:rsidR="00C47315" w:rsidRPr="00512960" w:rsidRDefault="00C47315" w:rsidP="00C47315">
            <w:pPr>
              <w:keepNext/>
              <w:keepLines/>
              <w:spacing w:after="0"/>
              <w:rPr>
                <w:ins w:id="274" w:author="Huawei" w:date="2021-04-26T10:49:00Z"/>
                <w:rFonts w:ascii="Arial" w:eastAsia="等线" w:hAnsi="Arial" w:cs="Arial"/>
                <w:sz w:val="18"/>
                <w:szCs w:val="18"/>
                <w:lang w:val="fr-FR"/>
              </w:rPr>
            </w:pPr>
          </w:p>
        </w:tc>
      </w:tr>
      <w:tr w:rsidR="00500299" w:rsidRPr="00512960" w14:paraId="78B69E6E" w14:textId="77777777" w:rsidTr="00C47315">
        <w:trPr>
          <w:cantSplit/>
          <w:tblHeader/>
          <w:jc w:val="center"/>
          <w:ins w:id="275" w:author="Huawei" w:date="2021-04-26T11:02:00Z"/>
        </w:trPr>
        <w:tc>
          <w:tcPr>
            <w:tcW w:w="1136" w:type="pct"/>
            <w:tcBorders>
              <w:top w:val="single" w:sz="4" w:space="0" w:color="auto"/>
              <w:left w:val="single" w:sz="4" w:space="0" w:color="auto"/>
              <w:bottom w:val="single" w:sz="4" w:space="0" w:color="auto"/>
              <w:right w:val="single" w:sz="4" w:space="0" w:color="auto"/>
            </w:tcBorders>
          </w:tcPr>
          <w:p w14:paraId="4C96DE2E" w14:textId="50F70E24" w:rsidR="00500299" w:rsidRPr="00512960" w:rsidRDefault="00500299" w:rsidP="00500299">
            <w:pPr>
              <w:keepNext/>
              <w:keepLines/>
              <w:spacing w:after="0"/>
              <w:rPr>
                <w:ins w:id="276" w:author="Huawei" w:date="2021-04-26T11:02:00Z"/>
                <w:rFonts w:ascii="Courier New" w:eastAsia="等线" w:hAnsi="Courier New" w:cs="Courier New"/>
                <w:sz w:val="18"/>
                <w:szCs w:val="18"/>
                <w:lang w:eastAsia="zh-CN"/>
              </w:rPr>
            </w:pPr>
            <w:ins w:id="277" w:author="Huawei" w:date="2021-04-26T11:02:00Z">
              <w:r>
                <w:rPr>
                  <w:rFonts w:ascii="Courier New" w:hAnsi="Courier New" w:cs="Courier New"/>
                  <w:lang w:eastAsia="zh-CN"/>
                </w:rPr>
                <w:t>cNSIId</w:t>
              </w:r>
            </w:ins>
          </w:p>
        </w:tc>
        <w:tc>
          <w:tcPr>
            <w:tcW w:w="2498" w:type="pct"/>
            <w:tcBorders>
              <w:top w:val="single" w:sz="4" w:space="0" w:color="auto"/>
              <w:left w:val="single" w:sz="4" w:space="0" w:color="auto"/>
              <w:bottom w:val="single" w:sz="4" w:space="0" w:color="auto"/>
              <w:right w:val="single" w:sz="4" w:space="0" w:color="auto"/>
            </w:tcBorders>
          </w:tcPr>
          <w:p w14:paraId="52D659AF" w14:textId="46C04A36" w:rsidR="00500299" w:rsidRPr="00500299" w:rsidRDefault="00500299" w:rsidP="00CD0AF0">
            <w:pPr>
              <w:pStyle w:val="TAL"/>
              <w:rPr>
                <w:ins w:id="278" w:author="Huawei" w:date="2021-04-26T11:02:00Z"/>
                <w:lang w:eastAsia="zh-CN"/>
              </w:rPr>
            </w:pPr>
            <w:ins w:id="279" w:author="Huawei" w:date="2021-04-26T11:11:00Z">
              <w:r>
                <w:rPr>
                  <w:lang w:eastAsia="zh-CN"/>
                </w:rPr>
                <w:t xml:space="preserve">It represents NSI ID which is an identifier for identifying the Core Network part of a </w:t>
              </w:r>
            </w:ins>
            <w:ins w:id="280" w:author="Huawei" w:date="2021-04-26T11:15:00Z">
              <w:r w:rsidR="00CD0AF0" w:rsidRPr="00F23010">
                <w:rPr>
                  <w:lang w:eastAsia="zh-CN"/>
                </w:rPr>
                <w:t>NetworkSlice</w:t>
              </w:r>
            </w:ins>
            <w:ins w:id="281" w:author="Huawei" w:date="2021-04-26T11:11:00Z">
              <w:r>
                <w:rPr>
                  <w:lang w:eastAsia="zh-CN"/>
                </w:rPr>
                <w:t xml:space="preserve"> instance when multiple Network</w:t>
              </w:r>
            </w:ins>
            <w:ins w:id="282" w:author="Huawei" w:date="2021-04-26T11:16:00Z">
              <w:r w:rsidR="00CD0AF0">
                <w:rPr>
                  <w:lang w:eastAsia="zh-CN"/>
                </w:rPr>
                <w:t xml:space="preserve"> </w:t>
              </w:r>
            </w:ins>
            <w:ins w:id="283" w:author="Huawei" w:date="2021-04-26T11:11:00Z">
              <w:r>
                <w:rPr>
                  <w:lang w:eastAsia="zh-CN"/>
                </w:rPr>
                <w:t xml:space="preserve">Slice instances of the same Network Slice are deployed, and there is a need to differentiate between them in the 5GC, see clause 3.1 of TS 23.501 [2] and subclause 6.1.6.2.7 of 3GPP TS 29.531 [24]. </w:t>
              </w:r>
            </w:ins>
          </w:p>
        </w:tc>
        <w:tc>
          <w:tcPr>
            <w:tcW w:w="1366" w:type="pct"/>
            <w:tcBorders>
              <w:top w:val="single" w:sz="4" w:space="0" w:color="auto"/>
              <w:left w:val="single" w:sz="4" w:space="0" w:color="auto"/>
              <w:bottom w:val="single" w:sz="4" w:space="0" w:color="auto"/>
              <w:right w:val="single" w:sz="4" w:space="0" w:color="auto"/>
            </w:tcBorders>
          </w:tcPr>
          <w:p w14:paraId="5D1AD43C" w14:textId="77777777" w:rsidR="00500299" w:rsidRDefault="00500299" w:rsidP="00500299">
            <w:pPr>
              <w:pStyle w:val="TAL"/>
              <w:rPr>
                <w:ins w:id="284" w:author="Huawei" w:date="2021-04-26T11:11:00Z"/>
                <w:lang w:eastAsia="zh-CN"/>
              </w:rPr>
            </w:pPr>
            <w:ins w:id="285" w:author="Huawei" w:date="2021-04-26T11:11:00Z">
              <w:r>
                <w:rPr>
                  <w:lang w:eastAsia="zh-CN"/>
                </w:rPr>
                <w:t>type: String</w:t>
              </w:r>
            </w:ins>
          </w:p>
          <w:p w14:paraId="694CF0C3" w14:textId="77777777" w:rsidR="00500299" w:rsidRDefault="00500299" w:rsidP="00500299">
            <w:pPr>
              <w:pStyle w:val="TAL"/>
              <w:rPr>
                <w:ins w:id="286" w:author="Huawei" w:date="2021-04-26T11:11:00Z"/>
                <w:lang w:eastAsia="zh-CN"/>
              </w:rPr>
            </w:pPr>
            <w:ins w:id="287" w:author="Huawei" w:date="2021-04-26T11:11:00Z">
              <w:r>
                <w:rPr>
                  <w:lang w:eastAsia="zh-CN"/>
                </w:rPr>
                <w:t>multiplicity: *</w:t>
              </w:r>
            </w:ins>
          </w:p>
          <w:p w14:paraId="47BD696B" w14:textId="77777777" w:rsidR="00500299" w:rsidRDefault="00500299" w:rsidP="00500299">
            <w:pPr>
              <w:pStyle w:val="TAL"/>
              <w:rPr>
                <w:ins w:id="288" w:author="Huawei" w:date="2021-04-26T11:11:00Z"/>
                <w:lang w:eastAsia="zh-CN"/>
              </w:rPr>
            </w:pPr>
            <w:ins w:id="289" w:author="Huawei" w:date="2021-04-26T11:11:00Z">
              <w:r>
                <w:rPr>
                  <w:lang w:eastAsia="zh-CN"/>
                </w:rPr>
                <w:t>isOrdered: N/A</w:t>
              </w:r>
            </w:ins>
          </w:p>
          <w:p w14:paraId="4881FC05" w14:textId="77777777" w:rsidR="00500299" w:rsidRDefault="00500299" w:rsidP="00500299">
            <w:pPr>
              <w:pStyle w:val="TAL"/>
              <w:rPr>
                <w:ins w:id="290" w:author="Huawei" w:date="2021-04-26T11:11:00Z"/>
                <w:lang w:eastAsia="zh-CN"/>
              </w:rPr>
            </w:pPr>
            <w:ins w:id="291" w:author="Huawei" w:date="2021-04-26T11:11:00Z">
              <w:r>
                <w:rPr>
                  <w:lang w:eastAsia="zh-CN"/>
                </w:rPr>
                <w:t>isUnique: N/A</w:t>
              </w:r>
            </w:ins>
          </w:p>
          <w:p w14:paraId="3DAE36F7" w14:textId="77777777" w:rsidR="00500299" w:rsidRDefault="00500299" w:rsidP="00500299">
            <w:pPr>
              <w:pStyle w:val="TAL"/>
              <w:rPr>
                <w:ins w:id="292" w:author="Huawei" w:date="2021-04-26T11:11:00Z"/>
                <w:lang w:eastAsia="zh-CN"/>
              </w:rPr>
            </w:pPr>
            <w:ins w:id="293" w:author="Huawei" w:date="2021-04-26T11:11:00Z">
              <w:r>
                <w:rPr>
                  <w:lang w:eastAsia="zh-CN"/>
                </w:rPr>
                <w:t>defaultValue: None</w:t>
              </w:r>
            </w:ins>
          </w:p>
          <w:p w14:paraId="5F7F71D4" w14:textId="77777777" w:rsidR="00500299" w:rsidRDefault="00500299">
            <w:pPr>
              <w:pStyle w:val="TAL"/>
              <w:rPr>
                <w:ins w:id="294" w:author="Huawei" w:date="2021-04-26T11:11:00Z"/>
                <w:lang w:eastAsia="zh-CN"/>
              </w:rPr>
            </w:pPr>
            <w:ins w:id="295" w:author="Huawei" w:date="2021-04-26T11:11:00Z">
              <w:r>
                <w:rPr>
                  <w:lang w:eastAsia="zh-CN"/>
                </w:rPr>
                <w:t>allowedValues: N/A</w:t>
              </w:r>
            </w:ins>
          </w:p>
          <w:p w14:paraId="043B79A7" w14:textId="373EB286" w:rsidR="00500299" w:rsidRPr="00500299" w:rsidRDefault="00500299" w:rsidP="00500299">
            <w:pPr>
              <w:pStyle w:val="TAL"/>
              <w:rPr>
                <w:ins w:id="296" w:author="Huawei" w:date="2021-04-26T11:02:00Z"/>
                <w:lang w:eastAsia="zh-CN"/>
              </w:rPr>
            </w:pPr>
            <w:ins w:id="297" w:author="Huawei" w:date="2021-04-26T11:11:00Z">
              <w:r>
                <w:rPr>
                  <w:lang w:eastAsia="zh-CN"/>
                </w:rPr>
                <w:t>isNullable: False</w:t>
              </w:r>
            </w:ins>
          </w:p>
        </w:tc>
      </w:tr>
    </w:tbl>
    <w:p w14:paraId="4606F554" w14:textId="77777777" w:rsidR="00D23131" w:rsidRDefault="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58F3CA06"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613D53">
              <w:rPr>
                <w:rFonts w:ascii="Arial" w:hAnsi="Arial" w:cs="Arial"/>
                <w:b/>
                <w:bCs/>
                <w:sz w:val="28"/>
                <w:szCs w:val="28"/>
                <w:lang w:eastAsia="zh-CN"/>
              </w:rPr>
              <w:t>s</w:t>
            </w:r>
          </w:p>
        </w:tc>
      </w:tr>
    </w:tbl>
    <w:p w14:paraId="718E0381" w14:textId="77777777" w:rsidR="00371606" w:rsidRDefault="00371606">
      <w:pPr>
        <w:rPr>
          <w:noProof/>
        </w:rPr>
      </w:pPr>
    </w:p>
    <w:sectPr w:rsidR="003716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CB43" w14:textId="77777777" w:rsidR="00CC1106" w:rsidRDefault="00CC1106">
      <w:r>
        <w:separator/>
      </w:r>
    </w:p>
  </w:endnote>
  <w:endnote w:type="continuationSeparator" w:id="0">
    <w:p w14:paraId="1CD47E83" w14:textId="77777777" w:rsidR="00CC1106" w:rsidRDefault="00CC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5923" w14:textId="77777777" w:rsidR="00CC1106" w:rsidRDefault="00CC1106">
      <w:r>
        <w:separator/>
      </w:r>
    </w:p>
  </w:footnote>
  <w:footnote w:type="continuationSeparator" w:id="0">
    <w:p w14:paraId="6A18F37E" w14:textId="77777777" w:rsidR="00CC1106" w:rsidRDefault="00CC1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26112" w:rsidRDefault="006261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26112" w:rsidRDefault="006261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26112" w:rsidRDefault="0062611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26112" w:rsidRDefault="006261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03B50"/>
    <w:multiLevelType w:val="hybridMultilevel"/>
    <w:tmpl w:val="88303174"/>
    <w:lvl w:ilvl="0" w:tplc="94B8C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E74"/>
    <w:rsid w:val="00091241"/>
    <w:rsid w:val="000916F4"/>
    <w:rsid w:val="000919DE"/>
    <w:rsid w:val="000A6394"/>
    <w:rsid w:val="000B7FED"/>
    <w:rsid w:val="000C038A"/>
    <w:rsid w:val="000C6598"/>
    <w:rsid w:val="000D3BA0"/>
    <w:rsid w:val="000D44B3"/>
    <w:rsid w:val="000E014D"/>
    <w:rsid w:val="000E4A86"/>
    <w:rsid w:val="000F29CC"/>
    <w:rsid w:val="000F3642"/>
    <w:rsid w:val="000F4050"/>
    <w:rsid w:val="00100F76"/>
    <w:rsid w:val="00120851"/>
    <w:rsid w:val="00145D43"/>
    <w:rsid w:val="00152311"/>
    <w:rsid w:val="00172B87"/>
    <w:rsid w:val="001829FF"/>
    <w:rsid w:val="00183DED"/>
    <w:rsid w:val="00192C46"/>
    <w:rsid w:val="00197A4F"/>
    <w:rsid w:val="001A08B3"/>
    <w:rsid w:val="001A1B5B"/>
    <w:rsid w:val="001A204C"/>
    <w:rsid w:val="001A534B"/>
    <w:rsid w:val="001A7B60"/>
    <w:rsid w:val="001B1596"/>
    <w:rsid w:val="001B52F0"/>
    <w:rsid w:val="001B6B33"/>
    <w:rsid w:val="001B7A65"/>
    <w:rsid w:val="001C1321"/>
    <w:rsid w:val="001C1FCD"/>
    <w:rsid w:val="001E08DF"/>
    <w:rsid w:val="001E41F3"/>
    <w:rsid w:val="001E7595"/>
    <w:rsid w:val="002137DA"/>
    <w:rsid w:val="00255205"/>
    <w:rsid w:val="0026004D"/>
    <w:rsid w:val="002640DD"/>
    <w:rsid w:val="00275D12"/>
    <w:rsid w:val="00284FEB"/>
    <w:rsid w:val="002860C4"/>
    <w:rsid w:val="00293832"/>
    <w:rsid w:val="002A5AF7"/>
    <w:rsid w:val="002B5741"/>
    <w:rsid w:val="002C35B0"/>
    <w:rsid w:val="002C4022"/>
    <w:rsid w:val="002C4D3C"/>
    <w:rsid w:val="002E472E"/>
    <w:rsid w:val="002F01BE"/>
    <w:rsid w:val="002F5E5C"/>
    <w:rsid w:val="0030078F"/>
    <w:rsid w:val="00305409"/>
    <w:rsid w:val="00311BD8"/>
    <w:rsid w:val="00317556"/>
    <w:rsid w:val="0034108E"/>
    <w:rsid w:val="00347F73"/>
    <w:rsid w:val="00355DFC"/>
    <w:rsid w:val="003609EF"/>
    <w:rsid w:val="0036231A"/>
    <w:rsid w:val="00371606"/>
    <w:rsid w:val="00374722"/>
    <w:rsid w:val="00374DD4"/>
    <w:rsid w:val="00375D53"/>
    <w:rsid w:val="00391744"/>
    <w:rsid w:val="00395AC5"/>
    <w:rsid w:val="003C0309"/>
    <w:rsid w:val="003C09F5"/>
    <w:rsid w:val="003D0860"/>
    <w:rsid w:val="003E1A36"/>
    <w:rsid w:val="003E652B"/>
    <w:rsid w:val="00410371"/>
    <w:rsid w:val="0041516C"/>
    <w:rsid w:val="004242F1"/>
    <w:rsid w:val="004522C4"/>
    <w:rsid w:val="004569E7"/>
    <w:rsid w:val="00471532"/>
    <w:rsid w:val="00472A56"/>
    <w:rsid w:val="0047309A"/>
    <w:rsid w:val="00493F2B"/>
    <w:rsid w:val="004A52C6"/>
    <w:rsid w:val="004A5893"/>
    <w:rsid w:val="004B6395"/>
    <w:rsid w:val="004B75B7"/>
    <w:rsid w:val="004E33AE"/>
    <w:rsid w:val="00500299"/>
    <w:rsid w:val="005009D9"/>
    <w:rsid w:val="00512960"/>
    <w:rsid w:val="0051580D"/>
    <w:rsid w:val="005159D0"/>
    <w:rsid w:val="00524647"/>
    <w:rsid w:val="00547111"/>
    <w:rsid w:val="00592D74"/>
    <w:rsid w:val="005B65AE"/>
    <w:rsid w:val="005D41D0"/>
    <w:rsid w:val="005D5A64"/>
    <w:rsid w:val="005E2C44"/>
    <w:rsid w:val="005F4D1A"/>
    <w:rsid w:val="00612DD8"/>
    <w:rsid w:val="00613D53"/>
    <w:rsid w:val="006168D0"/>
    <w:rsid w:val="00621188"/>
    <w:rsid w:val="006257ED"/>
    <w:rsid w:val="00626112"/>
    <w:rsid w:val="00644280"/>
    <w:rsid w:val="00660FD8"/>
    <w:rsid w:val="00665C47"/>
    <w:rsid w:val="0066670A"/>
    <w:rsid w:val="00676E7A"/>
    <w:rsid w:val="0069383E"/>
    <w:rsid w:val="00695607"/>
    <w:rsid w:val="00695808"/>
    <w:rsid w:val="006979ED"/>
    <w:rsid w:val="006B46FB"/>
    <w:rsid w:val="006C224D"/>
    <w:rsid w:val="006E21FB"/>
    <w:rsid w:val="006E7555"/>
    <w:rsid w:val="006F2D71"/>
    <w:rsid w:val="00701A15"/>
    <w:rsid w:val="00721332"/>
    <w:rsid w:val="00751D35"/>
    <w:rsid w:val="0077099C"/>
    <w:rsid w:val="00792342"/>
    <w:rsid w:val="007977A8"/>
    <w:rsid w:val="007B28CF"/>
    <w:rsid w:val="007B512A"/>
    <w:rsid w:val="007C2097"/>
    <w:rsid w:val="007C491E"/>
    <w:rsid w:val="007C57AA"/>
    <w:rsid w:val="007C736C"/>
    <w:rsid w:val="007D6A07"/>
    <w:rsid w:val="007E4F45"/>
    <w:rsid w:val="007F7259"/>
    <w:rsid w:val="008040A8"/>
    <w:rsid w:val="00827183"/>
    <w:rsid w:val="008279FA"/>
    <w:rsid w:val="00831046"/>
    <w:rsid w:val="008542D2"/>
    <w:rsid w:val="0086041B"/>
    <w:rsid w:val="008626E7"/>
    <w:rsid w:val="00870EE7"/>
    <w:rsid w:val="008863B9"/>
    <w:rsid w:val="0089275F"/>
    <w:rsid w:val="008A45A6"/>
    <w:rsid w:val="008B6104"/>
    <w:rsid w:val="008D16EC"/>
    <w:rsid w:val="008E4DA7"/>
    <w:rsid w:val="008F3789"/>
    <w:rsid w:val="008F4D7A"/>
    <w:rsid w:val="008F686C"/>
    <w:rsid w:val="009052D6"/>
    <w:rsid w:val="009148DE"/>
    <w:rsid w:val="009351CE"/>
    <w:rsid w:val="00941E30"/>
    <w:rsid w:val="00947401"/>
    <w:rsid w:val="00952173"/>
    <w:rsid w:val="009530CC"/>
    <w:rsid w:val="00960393"/>
    <w:rsid w:val="009777D9"/>
    <w:rsid w:val="00991B88"/>
    <w:rsid w:val="009A5753"/>
    <w:rsid w:val="009A579D"/>
    <w:rsid w:val="009D18BB"/>
    <w:rsid w:val="009D3D0C"/>
    <w:rsid w:val="009E3297"/>
    <w:rsid w:val="009F5A0F"/>
    <w:rsid w:val="009F734F"/>
    <w:rsid w:val="009F73A1"/>
    <w:rsid w:val="00A01613"/>
    <w:rsid w:val="00A043EA"/>
    <w:rsid w:val="00A05E3D"/>
    <w:rsid w:val="00A06AF2"/>
    <w:rsid w:val="00A12305"/>
    <w:rsid w:val="00A246B6"/>
    <w:rsid w:val="00A41CA3"/>
    <w:rsid w:val="00A4546C"/>
    <w:rsid w:val="00A47E70"/>
    <w:rsid w:val="00A50CF0"/>
    <w:rsid w:val="00A51A70"/>
    <w:rsid w:val="00A740C1"/>
    <w:rsid w:val="00A7671C"/>
    <w:rsid w:val="00AA2CBC"/>
    <w:rsid w:val="00AB644B"/>
    <w:rsid w:val="00AC5820"/>
    <w:rsid w:val="00AD1CD8"/>
    <w:rsid w:val="00B1713A"/>
    <w:rsid w:val="00B258BB"/>
    <w:rsid w:val="00B27834"/>
    <w:rsid w:val="00B62EE1"/>
    <w:rsid w:val="00B67B97"/>
    <w:rsid w:val="00B90234"/>
    <w:rsid w:val="00B968C8"/>
    <w:rsid w:val="00BA3EC5"/>
    <w:rsid w:val="00BA51D9"/>
    <w:rsid w:val="00BB5DFC"/>
    <w:rsid w:val="00BC6AAF"/>
    <w:rsid w:val="00BD279D"/>
    <w:rsid w:val="00BD63E9"/>
    <w:rsid w:val="00BD6BB8"/>
    <w:rsid w:val="00BE1079"/>
    <w:rsid w:val="00BE1AA9"/>
    <w:rsid w:val="00C147A5"/>
    <w:rsid w:val="00C47315"/>
    <w:rsid w:val="00C613E4"/>
    <w:rsid w:val="00C658C3"/>
    <w:rsid w:val="00C66BA2"/>
    <w:rsid w:val="00C71CD6"/>
    <w:rsid w:val="00C7304B"/>
    <w:rsid w:val="00C737F2"/>
    <w:rsid w:val="00C8114F"/>
    <w:rsid w:val="00C95985"/>
    <w:rsid w:val="00CA0F88"/>
    <w:rsid w:val="00CA32D4"/>
    <w:rsid w:val="00CC1106"/>
    <w:rsid w:val="00CC1614"/>
    <w:rsid w:val="00CC23DB"/>
    <w:rsid w:val="00CC5026"/>
    <w:rsid w:val="00CC68D0"/>
    <w:rsid w:val="00CD0AF0"/>
    <w:rsid w:val="00D03F9A"/>
    <w:rsid w:val="00D06787"/>
    <w:rsid w:val="00D06D51"/>
    <w:rsid w:val="00D16157"/>
    <w:rsid w:val="00D23131"/>
    <w:rsid w:val="00D24991"/>
    <w:rsid w:val="00D42BB8"/>
    <w:rsid w:val="00D46B73"/>
    <w:rsid w:val="00D50255"/>
    <w:rsid w:val="00D62909"/>
    <w:rsid w:val="00D63D11"/>
    <w:rsid w:val="00D66520"/>
    <w:rsid w:val="00D712CB"/>
    <w:rsid w:val="00DA0590"/>
    <w:rsid w:val="00DB7F00"/>
    <w:rsid w:val="00DD0DE9"/>
    <w:rsid w:val="00DE01A6"/>
    <w:rsid w:val="00DE34CF"/>
    <w:rsid w:val="00DF4345"/>
    <w:rsid w:val="00E01E04"/>
    <w:rsid w:val="00E13F3D"/>
    <w:rsid w:val="00E23822"/>
    <w:rsid w:val="00E24AAC"/>
    <w:rsid w:val="00E24ED1"/>
    <w:rsid w:val="00E313AF"/>
    <w:rsid w:val="00E34898"/>
    <w:rsid w:val="00E91288"/>
    <w:rsid w:val="00E9380D"/>
    <w:rsid w:val="00E97F3A"/>
    <w:rsid w:val="00EA1715"/>
    <w:rsid w:val="00EB09B7"/>
    <w:rsid w:val="00EE7D7C"/>
    <w:rsid w:val="00EF5FE4"/>
    <w:rsid w:val="00F155C5"/>
    <w:rsid w:val="00F23010"/>
    <w:rsid w:val="00F25D98"/>
    <w:rsid w:val="00F300FB"/>
    <w:rsid w:val="00F30592"/>
    <w:rsid w:val="00F35012"/>
    <w:rsid w:val="00F65985"/>
    <w:rsid w:val="00FB4A3F"/>
    <w:rsid w:val="00FB6386"/>
    <w:rsid w:val="00FE34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uiPriority w:val="99"/>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uiPriority w:val="99"/>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1"/>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 w:type="numbering" w:customStyle="1" w:styleId="12">
    <w:name w:val="无列表1"/>
    <w:next w:val="a2"/>
    <w:uiPriority w:val="99"/>
    <w:semiHidden/>
    <w:unhideWhenUsed/>
    <w:rsid w:val="00512960"/>
  </w:style>
  <w:style w:type="character" w:customStyle="1" w:styleId="3Char1">
    <w:name w:val="标题 3 Char1"/>
    <w:aliases w:val="h3 Char1"/>
    <w:semiHidden/>
    <w:rsid w:val="00512960"/>
    <w:rPr>
      <w:rFonts w:ascii="Calibri Light" w:eastAsia="Times New Roman" w:hAnsi="Calibri Light" w:cs="Times New Roman" w:hint="default"/>
      <w:color w:val="1F3763"/>
      <w:sz w:val="24"/>
      <w:szCs w:val="24"/>
      <w:lang w:eastAsia="en-US"/>
    </w:rPr>
  </w:style>
  <w:style w:type="character" w:customStyle="1" w:styleId="Char10">
    <w:name w:val="页眉 Char1"/>
    <w:aliases w:val="header odd Char1,header Char1,header odd1 Char1,header odd2 Char1,header odd3 Char1,header odd4 Char1,header odd5 Char1,header odd6 Char1"/>
    <w:basedOn w:val="a0"/>
    <w:semiHidden/>
    <w:rsid w:val="00512960"/>
    <w:rPr>
      <w:rFonts w:ascii="Times New Roman" w:eastAsia="等线" w:hAnsi="Times New Roman"/>
      <w:sz w:val="18"/>
      <w:szCs w:val="18"/>
      <w:lang w:val="en-GB" w:eastAsia="en-US"/>
    </w:rPr>
  </w:style>
  <w:style w:type="paragraph" w:styleId="af7">
    <w:name w:val="Revision"/>
    <w:uiPriority w:val="99"/>
    <w:semiHidden/>
    <w:rsid w:val="00512960"/>
    <w:rPr>
      <w:rFonts w:ascii="Times New Roman" w:eastAsia="宋体" w:hAnsi="Times New Roman"/>
      <w:lang w:val="en-GB" w:eastAsia="en-US"/>
    </w:rPr>
  </w:style>
  <w:style w:type="character" w:customStyle="1" w:styleId="StyleHeading3h3CourierNewChar">
    <w:name w:val="Style Heading 3h3 + Courier New Char"/>
    <w:link w:val="StyleHeading3h3CourierNew"/>
    <w:locked/>
    <w:rsid w:val="0051296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51296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12960"/>
    <w:pPr>
      <w:overflowPunct w:val="0"/>
      <w:autoSpaceDE w:val="0"/>
      <w:autoSpaceDN w:val="0"/>
      <w:adjustRightInd w:val="0"/>
      <w:spacing w:after="0"/>
    </w:pPr>
    <w:rPr>
      <w:rFonts w:ascii="Courier New" w:eastAsia="等线" w:hAnsi="Courier New"/>
      <w:lang w:val="pl-PL" w:eastAsia="pl-PL"/>
    </w:rPr>
  </w:style>
  <w:style w:type="character" w:customStyle="1" w:styleId="UnresolvedMention">
    <w:name w:val="Unresolved Mention"/>
    <w:uiPriority w:val="99"/>
    <w:semiHidden/>
    <w:rsid w:val="00512960"/>
    <w:rPr>
      <w:color w:val="605E5C"/>
      <w:shd w:val="clear" w:color="auto" w:fill="E1DFDD"/>
    </w:rPr>
  </w:style>
  <w:style w:type="character" w:customStyle="1" w:styleId="Heading2Char1">
    <w:name w:val="Heading 2 Char1"/>
    <w:semiHidden/>
    <w:rsid w:val="00512960"/>
    <w:rPr>
      <w:rFonts w:ascii="Calibri Light" w:eastAsia="Times New Roman" w:hAnsi="Calibri Light" w:cs="Times New Roman" w:hint="default"/>
      <w:color w:val="2F5496"/>
      <w:sz w:val="26"/>
      <w:szCs w:val="26"/>
      <w:lang w:val="en-GB"/>
    </w:rPr>
  </w:style>
  <w:style w:type="table" w:styleId="af8">
    <w:name w:val="Table Grid"/>
    <w:basedOn w:val="a1"/>
    <w:rsid w:val="0051296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rsid w:val="00512960"/>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 w:id="572004516">
      <w:bodyDiv w:val="1"/>
      <w:marLeft w:val="0"/>
      <w:marRight w:val="0"/>
      <w:marTop w:val="0"/>
      <w:marBottom w:val="0"/>
      <w:divBdr>
        <w:top w:val="none" w:sz="0" w:space="0" w:color="auto"/>
        <w:left w:val="none" w:sz="0" w:space="0" w:color="auto"/>
        <w:bottom w:val="none" w:sz="0" w:space="0" w:color="auto"/>
        <w:right w:val="none" w:sz="0" w:space="0" w:color="auto"/>
      </w:divBdr>
    </w:div>
    <w:div w:id="706025989">
      <w:bodyDiv w:val="1"/>
      <w:marLeft w:val="0"/>
      <w:marRight w:val="0"/>
      <w:marTop w:val="0"/>
      <w:marBottom w:val="0"/>
      <w:divBdr>
        <w:top w:val="none" w:sz="0" w:space="0" w:color="auto"/>
        <w:left w:val="none" w:sz="0" w:space="0" w:color="auto"/>
        <w:bottom w:val="none" w:sz="0" w:space="0" w:color="auto"/>
        <w:right w:val="none" w:sz="0" w:space="0" w:color="auto"/>
      </w:divBdr>
    </w:div>
    <w:div w:id="832843686">
      <w:bodyDiv w:val="1"/>
      <w:marLeft w:val="0"/>
      <w:marRight w:val="0"/>
      <w:marTop w:val="0"/>
      <w:marBottom w:val="0"/>
      <w:divBdr>
        <w:top w:val="none" w:sz="0" w:space="0" w:color="auto"/>
        <w:left w:val="none" w:sz="0" w:space="0" w:color="auto"/>
        <w:bottom w:val="none" w:sz="0" w:space="0" w:color="auto"/>
        <w:right w:val="none" w:sz="0" w:space="0" w:color="auto"/>
      </w:divBdr>
    </w:div>
    <w:div w:id="1123110924">
      <w:bodyDiv w:val="1"/>
      <w:marLeft w:val="0"/>
      <w:marRight w:val="0"/>
      <w:marTop w:val="0"/>
      <w:marBottom w:val="0"/>
      <w:divBdr>
        <w:top w:val="none" w:sz="0" w:space="0" w:color="auto"/>
        <w:left w:val="none" w:sz="0" w:space="0" w:color="auto"/>
        <w:bottom w:val="none" w:sz="0" w:space="0" w:color="auto"/>
        <w:right w:val="none" w:sz="0" w:space="0" w:color="auto"/>
      </w:divBdr>
    </w:div>
    <w:div w:id="1211770469">
      <w:bodyDiv w:val="1"/>
      <w:marLeft w:val="0"/>
      <w:marRight w:val="0"/>
      <w:marTop w:val="0"/>
      <w:marBottom w:val="0"/>
      <w:divBdr>
        <w:top w:val="none" w:sz="0" w:space="0" w:color="auto"/>
        <w:left w:val="none" w:sz="0" w:space="0" w:color="auto"/>
        <w:bottom w:val="none" w:sz="0" w:space="0" w:color="auto"/>
        <w:right w:val="none" w:sz="0" w:space="0" w:color="auto"/>
      </w:divBdr>
    </w:div>
    <w:div w:id="1500845067">
      <w:bodyDiv w:val="1"/>
      <w:marLeft w:val="0"/>
      <w:marRight w:val="0"/>
      <w:marTop w:val="0"/>
      <w:marBottom w:val="0"/>
      <w:divBdr>
        <w:top w:val="none" w:sz="0" w:space="0" w:color="auto"/>
        <w:left w:val="none" w:sz="0" w:space="0" w:color="auto"/>
        <w:bottom w:val="none" w:sz="0" w:space="0" w:color="auto"/>
        <w:right w:val="none" w:sz="0" w:space="0" w:color="auto"/>
      </w:divBdr>
    </w:div>
    <w:div w:id="1523593551">
      <w:bodyDiv w:val="1"/>
      <w:marLeft w:val="0"/>
      <w:marRight w:val="0"/>
      <w:marTop w:val="0"/>
      <w:marBottom w:val="0"/>
      <w:divBdr>
        <w:top w:val="none" w:sz="0" w:space="0" w:color="auto"/>
        <w:left w:val="none" w:sz="0" w:space="0" w:color="auto"/>
        <w:bottom w:val="none" w:sz="0" w:space="0" w:color="auto"/>
        <w:right w:val="none" w:sz="0" w:space="0" w:color="auto"/>
      </w:divBdr>
    </w:div>
    <w:div w:id="2024164774">
      <w:bodyDiv w:val="1"/>
      <w:marLeft w:val="0"/>
      <w:marRight w:val="0"/>
      <w:marTop w:val="0"/>
      <w:marBottom w:val="0"/>
      <w:divBdr>
        <w:top w:val="none" w:sz="0" w:space="0" w:color="auto"/>
        <w:left w:val="none" w:sz="0" w:space="0" w:color="auto"/>
        <w:bottom w:val="none" w:sz="0" w:space="0" w:color="auto"/>
        <w:right w:val="none" w:sz="0" w:space="0" w:color="auto"/>
      </w:divBdr>
    </w:div>
    <w:div w:id="21369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7AEC7532-93EF-4EEB-86AF-48728C92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7853</Words>
  <Characters>44765</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2</cp:revision>
  <cp:lastPrinted>1899-12-31T23:00:00Z</cp:lastPrinted>
  <dcterms:created xsi:type="dcterms:W3CDTF">2021-05-17T02:47:00Z</dcterms:created>
  <dcterms:modified xsi:type="dcterms:W3CDTF">2021-05-17T02:47:00Z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(3)RclmC2oMbDyp5Deaq9SlsVQMz6/bHFm0FQwJW+UKEOU1IxwcpCDkSLORNf1eap0TVVP5D03d
r1oRpyOOijQ0q00kvI1jdiltoSuzzzXX5sfbDC6ZmDKS/fxjVdINgIxFnkSfSAal4zvPoWb0
LtZuOgfhH/z3VsyNeZs7umdmHLWG+auXi7tIUIb4KaN/Vq8sSaDOVS/K5Q2R8H20c8NYYerJ
upx3TCcvXERUF8Avq3</vt:lpwstr>
  </property>
  <property fmtid="{D5CDD505-2E9C-101B-9397-08002B2CF9AE}" pid="22" name="_2015_ms_pID_7253431">
    <vt:lpwstr>UVlKJhkwFfYfXFCWH8HokElHcoHH4sIZxAUexkbQlYGGSCfbNZCeqK
/oukL/kNSe3vdMIF2lPm30MopRXlBihNXJknUkLh/w3vyI3lmu/nsJnq9h5HJ5UDiuHu3LAe
ZKITrGr9zoG3WAS/bvPatyEE0ygq8acMa4igR40awv4phuAOLqEjhLtC1QznL68dkq6/ABmw
F2n4p+yB5f91S6iFbmqfmvdjSdQRsF1XF3aI</vt:lpwstr>
  </property>
  <property fmtid="{D5CDD505-2E9C-101B-9397-08002B2CF9AE}" pid="23" name="_2015_ms_pID_7253432">
    <vt:lpwstr>Iw==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1615275476</vt:lpwstr>
  </property>
</Properties>
</file>