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77777777" w:rsidR="001B702C" w:rsidRDefault="001B702C" w:rsidP="001B702C">
      <w:pPr>
        <w:pStyle w:val="CRCoverPage"/>
        <w:tabs>
          <w:tab w:val="right" w:pos="9639"/>
        </w:tabs>
        <w:spacing w:after="0"/>
        <w:rPr>
          <w:b/>
          <w:i/>
          <w:noProof/>
          <w:sz w:val="28"/>
        </w:rPr>
      </w:pPr>
      <w:r>
        <w:rPr>
          <w:b/>
          <w:noProof/>
          <w:sz w:val="24"/>
        </w:rPr>
        <w:t>3GPP TSG-</w:t>
      </w:r>
      <w:r w:rsidR="00270898">
        <w:fldChar w:fldCharType="begin"/>
      </w:r>
      <w:r w:rsidR="00270898">
        <w:instrText xml:space="preserve"> DOCPROPERTY  TSG/WGRef  \* MERGEFORMAT </w:instrText>
      </w:r>
      <w:r w:rsidR="00270898">
        <w:fldChar w:fldCharType="separate"/>
      </w:r>
      <w:r>
        <w:rPr>
          <w:b/>
          <w:noProof/>
          <w:sz w:val="24"/>
        </w:rPr>
        <w:t>SA5</w:t>
      </w:r>
      <w:r w:rsidR="00270898">
        <w:rPr>
          <w:b/>
          <w:noProof/>
          <w:sz w:val="24"/>
        </w:rPr>
        <w:fldChar w:fldCharType="end"/>
      </w:r>
      <w:r>
        <w:rPr>
          <w:b/>
          <w:noProof/>
          <w:sz w:val="24"/>
        </w:rPr>
        <w:t xml:space="preserve"> Meeting #</w:t>
      </w:r>
      <w:r w:rsidR="00270898">
        <w:fldChar w:fldCharType="begin"/>
      </w:r>
      <w:r w:rsidR="00270898">
        <w:instrText xml:space="preserve"> DOCPROPERTY  MtgSeq  \* MERGEFORMAT </w:instrText>
      </w:r>
      <w:r w:rsidR="00270898">
        <w:fldChar w:fldCharType="separate"/>
      </w:r>
      <w:r w:rsidRPr="00EB09B7">
        <w:rPr>
          <w:b/>
          <w:noProof/>
          <w:sz w:val="24"/>
        </w:rPr>
        <w:t>137</w:t>
      </w:r>
      <w:r w:rsidR="00270898">
        <w:rPr>
          <w:b/>
          <w:noProof/>
          <w:sz w:val="24"/>
        </w:rPr>
        <w:fldChar w:fldCharType="end"/>
      </w:r>
      <w:r w:rsidR="00270898">
        <w:fldChar w:fldCharType="begin"/>
      </w:r>
      <w:r w:rsidR="00270898">
        <w:instrText xml:space="preserve"> DOCPROPERTY  MtgTitle  \* MERGEFORMAT </w:instrText>
      </w:r>
      <w:r w:rsidR="00270898">
        <w:fldChar w:fldCharType="separate"/>
      </w:r>
      <w:r>
        <w:rPr>
          <w:b/>
          <w:noProof/>
          <w:sz w:val="24"/>
        </w:rPr>
        <w:t>-e</w:t>
      </w:r>
      <w:r w:rsidR="00270898">
        <w:rPr>
          <w:b/>
          <w:noProof/>
          <w:sz w:val="24"/>
        </w:rPr>
        <w:fldChar w:fldCharType="end"/>
      </w:r>
      <w:r>
        <w:rPr>
          <w:b/>
          <w:i/>
          <w:noProof/>
          <w:sz w:val="28"/>
        </w:rPr>
        <w:tab/>
      </w:r>
      <w:r w:rsidR="00270898">
        <w:fldChar w:fldCharType="begin"/>
      </w:r>
      <w:r w:rsidR="00270898">
        <w:instrText xml:space="preserve"> DOCPROPERTY  Tdoc#  \* MERGEFORMAT </w:instrText>
      </w:r>
      <w:r w:rsidR="00270898">
        <w:fldChar w:fldCharType="separate"/>
      </w:r>
      <w:r w:rsidRPr="00E13F3D">
        <w:rPr>
          <w:b/>
          <w:i/>
          <w:noProof/>
          <w:sz w:val="28"/>
        </w:rPr>
        <w:t>S5-213117</w:t>
      </w:r>
      <w:r w:rsidR="00270898">
        <w:rPr>
          <w:b/>
          <w:i/>
          <w:noProof/>
          <w:sz w:val="28"/>
        </w:rPr>
        <w:fldChar w:fldCharType="end"/>
      </w:r>
    </w:p>
    <w:p w14:paraId="0891492A" w14:textId="77777777" w:rsidR="001B702C" w:rsidRDefault="00270898" w:rsidP="001B702C">
      <w:pPr>
        <w:pStyle w:val="CRCoverPage"/>
        <w:outlineLvl w:val="0"/>
        <w:rPr>
          <w:b/>
          <w:noProof/>
          <w:sz w:val="24"/>
        </w:rPr>
      </w:pPr>
      <w:r>
        <w:fldChar w:fldCharType="begin"/>
      </w:r>
      <w:r>
        <w:instrText xml:space="preserve"> DOCPROPERTY  Location  \* MERGEFORMAT </w:instrText>
      </w:r>
      <w:r>
        <w:fldChar w:fldCharType="separate"/>
      </w:r>
      <w:r w:rsidR="001B702C" w:rsidRPr="00BA51D9">
        <w:rPr>
          <w:b/>
          <w:noProof/>
          <w:sz w:val="24"/>
        </w:rPr>
        <w:t>Online</w:t>
      </w:r>
      <w:r>
        <w:rPr>
          <w:b/>
          <w:noProof/>
          <w:sz w:val="24"/>
        </w:rPr>
        <w:fldChar w:fldCharType="end"/>
      </w:r>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r>
        <w:fldChar w:fldCharType="begin"/>
      </w:r>
      <w:r>
        <w:instrText xml:space="preserve"> DOCPROPERTY  StartDate  \* MERGEFORMAT </w:instrText>
      </w:r>
      <w:r>
        <w:fldChar w:fldCharType="separate"/>
      </w:r>
      <w:r w:rsidR="001B702C" w:rsidRPr="00BA51D9">
        <w:rPr>
          <w:b/>
          <w:noProof/>
          <w:sz w:val="24"/>
        </w:rPr>
        <w:t>10th May 2021</w:t>
      </w:r>
      <w:r>
        <w:rPr>
          <w:b/>
          <w:noProof/>
          <w:sz w:val="24"/>
        </w:rPr>
        <w:fldChar w:fldCharType="end"/>
      </w:r>
      <w:r w:rsidR="001B702C">
        <w:rPr>
          <w:b/>
          <w:noProof/>
          <w:sz w:val="24"/>
        </w:rPr>
        <w:t xml:space="preserve"> - </w:t>
      </w:r>
      <w:r>
        <w:fldChar w:fldCharType="begin"/>
      </w:r>
      <w:r>
        <w:instrText xml:space="preserve"> DOCPROPERTY  EndDate  \* MERGEFORMAT </w:instrText>
      </w:r>
      <w:r>
        <w:fldChar w:fldCharType="separate"/>
      </w:r>
      <w:r w:rsidR="001B702C"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270898" w:rsidP="00585395">
            <w:pPr>
              <w:pStyle w:val="CRCoverPage"/>
              <w:spacing w:after="0"/>
              <w:jc w:val="right"/>
              <w:rPr>
                <w:b/>
                <w:noProof/>
                <w:sz w:val="28"/>
              </w:rPr>
            </w:pPr>
            <w:r>
              <w:fldChar w:fldCharType="begin"/>
            </w:r>
            <w:r>
              <w:instrText xml:space="preserve"> DOCPROPERTY  Spec#  \* MERGEFORMAT </w:instrText>
            </w:r>
            <w:r>
              <w:fldChar w:fldCharType="separate"/>
            </w:r>
            <w:r w:rsidR="001B702C" w:rsidRPr="00410371">
              <w:rPr>
                <w:b/>
                <w:noProof/>
                <w:sz w:val="28"/>
              </w:rPr>
              <w:t>28.541</w:t>
            </w:r>
            <w:r>
              <w:rPr>
                <w:b/>
                <w:noProof/>
                <w:sz w:val="28"/>
              </w:rPr>
              <w:fldChar w:fldCharType="end"/>
            </w:r>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270898" w:rsidP="00585395">
            <w:pPr>
              <w:pStyle w:val="CRCoverPage"/>
              <w:spacing w:after="0"/>
              <w:rPr>
                <w:noProof/>
              </w:rPr>
            </w:pPr>
            <w:r>
              <w:fldChar w:fldCharType="begin"/>
            </w:r>
            <w:r>
              <w:instrText xml:space="preserve"> DOCPROPERTY  Cr#  \* MERGEFORMAT </w:instrText>
            </w:r>
            <w:r>
              <w:fldChar w:fldCharType="separate"/>
            </w:r>
            <w:r w:rsidR="001B702C" w:rsidRPr="00410371">
              <w:rPr>
                <w:b/>
                <w:noProof/>
                <w:sz w:val="28"/>
              </w:rPr>
              <w:t>0485</w:t>
            </w:r>
            <w:r>
              <w:rPr>
                <w:b/>
                <w:noProof/>
                <w:sz w:val="28"/>
              </w:rPr>
              <w:fldChar w:fldCharType="end"/>
            </w:r>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270898" w:rsidP="00585395">
            <w:pPr>
              <w:pStyle w:val="CRCoverPage"/>
              <w:spacing w:after="0"/>
              <w:jc w:val="center"/>
              <w:rPr>
                <w:b/>
                <w:noProof/>
              </w:rPr>
            </w:pPr>
            <w:r>
              <w:fldChar w:fldCharType="begin"/>
            </w:r>
            <w:r>
              <w:instrText xml:space="preserve"> DOCPROPERTY  Revision  \* MERGEFORMAT </w:instrText>
            </w:r>
            <w:r>
              <w:fldChar w:fldCharType="separate"/>
            </w:r>
            <w:r w:rsidR="001B702C" w:rsidRPr="00410371">
              <w:rPr>
                <w:b/>
                <w:noProof/>
                <w:sz w:val="28"/>
              </w:rPr>
              <w:t>-</w:t>
            </w:r>
            <w:r>
              <w:rPr>
                <w:b/>
                <w:noProof/>
                <w:sz w:val="28"/>
              </w:rPr>
              <w:fldChar w:fldCharType="end"/>
            </w:r>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270898" w:rsidP="00585395">
            <w:pPr>
              <w:pStyle w:val="CRCoverPage"/>
              <w:spacing w:after="0"/>
              <w:jc w:val="center"/>
              <w:rPr>
                <w:noProof/>
                <w:sz w:val="28"/>
              </w:rPr>
            </w:pPr>
            <w:r>
              <w:fldChar w:fldCharType="begin"/>
            </w:r>
            <w:r>
              <w:instrText xml:space="preserve"> DOCPROPERTY  Version  \* MERGEFORMAT </w:instrText>
            </w:r>
            <w:r>
              <w:fldChar w:fldCharType="separate"/>
            </w:r>
            <w:r w:rsidR="001B702C" w:rsidRPr="00410371">
              <w:rPr>
                <w:b/>
                <w:noProof/>
                <w:sz w:val="28"/>
              </w:rPr>
              <w:t>17.2.1</w:t>
            </w:r>
            <w:r>
              <w:rPr>
                <w:b/>
                <w:noProof/>
                <w:sz w:val="28"/>
              </w:rPr>
              <w:fldChar w:fldCharType="end"/>
            </w:r>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1B702C" w:rsidP="00585395">
            <w:pPr>
              <w:pStyle w:val="CRCoverPage"/>
              <w:spacing w:after="0"/>
              <w:ind w:left="100"/>
              <w:rPr>
                <w:noProof/>
              </w:rPr>
            </w:pPr>
            <w:r>
              <w:fldChar w:fldCharType="begin"/>
            </w:r>
            <w:r>
              <w:instrText xml:space="preserve"> DOCPROPERTY  CrTitle  \* MERGEFORMAT </w:instrText>
            </w:r>
            <w:r>
              <w:fldChar w:fldCharType="separate"/>
            </w:r>
            <w:proofErr w:type="spellStart"/>
            <w:r>
              <w:t>perfReq</w:t>
            </w:r>
            <w:proofErr w:type="spellEnd"/>
            <w:r>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77777777" w:rsidR="001B702C" w:rsidRDefault="00270898" w:rsidP="00585395">
            <w:pPr>
              <w:pStyle w:val="CRCoverPage"/>
              <w:spacing w:after="0"/>
              <w:ind w:left="100"/>
              <w:rPr>
                <w:noProof/>
              </w:rPr>
            </w:pPr>
            <w:r>
              <w:fldChar w:fldCharType="begin"/>
            </w:r>
            <w:r>
              <w:instrText xml:space="preserve"> DOCPROPERTY  SourceIfWg  \* MERGEFORMAT </w:instrText>
            </w:r>
            <w:r>
              <w:fldChar w:fldCharType="separate"/>
            </w:r>
            <w:r w:rsidR="001B702C">
              <w:rPr>
                <w:noProof/>
              </w:rPr>
              <w:t>Ericsson LM</w:t>
            </w:r>
            <w:r>
              <w:rPr>
                <w:noProof/>
              </w:rPr>
              <w:fldChar w:fldCharType="end"/>
            </w:r>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270898" w:rsidP="00585395">
            <w:pPr>
              <w:pStyle w:val="CRCoverPage"/>
              <w:spacing w:after="0"/>
              <w:ind w:left="100"/>
              <w:rPr>
                <w:noProof/>
              </w:rPr>
            </w:pPr>
            <w:r>
              <w:fldChar w:fldCharType="begin"/>
            </w:r>
            <w:r>
              <w:instrText xml:space="preserve"> DOCPROPERTY  RelatedWis  \* MERGEFORMAT </w:instrText>
            </w:r>
            <w:r>
              <w:fldChar w:fldCharType="separate"/>
            </w:r>
            <w:r w:rsidR="001B702C">
              <w:rPr>
                <w:noProof/>
              </w:rPr>
              <w:t>EMA5SLA</w:t>
            </w:r>
            <w:r>
              <w:rPr>
                <w:noProof/>
              </w:rPr>
              <w:fldChar w:fldCharType="end"/>
            </w:r>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77777777" w:rsidR="001B702C" w:rsidRDefault="00270898" w:rsidP="00585395">
            <w:pPr>
              <w:pStyle w:val="CRCoverPage"/>
              <w:spacing w:after="0"/>
              <w:ind w:left="100"/>
              <w:rPr>
                <w:noProof/>
              </w:rPr>
            </w:pPr>
            <w:r>
              <w:fldChar w:fldCharType="begin"/>
            </w:r>
            <w:r>
              <w:instrText xml:space="preserve"> DOCPROPERTY  ResDate  \* MERGEFORMAT </w:instrText>
            </w:r>
            <w:r>
              <w:fldChar w:fldCharType="separate"/>
            </w:r>
            <w:r w:rsidR="001B702C">
              <w:rPr>
                <w:noProof/>
              </w:rPr>
              <w:t>2021-04-29</w:t>
            </w:r>
            <w:r>
              <w:rPr>
                <w:noProof/>
              </w:rPr>
              <w:fldChar w:fldCharType="end"/>
            </w:r>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270898" w:rsidP="00585395">
            <w:pPr>
              <w:pStyle w:val="CRCoverPage"/>
              <w:spacing w:after="0"/>
              <w:ind w:left="100" w:right="-609"/>
              <w:rPr>
                <w:b/>
                <w:noProof/>
              </w:rPr>
            </w:pPr>
            <w:r>
              <w:fldChar w:fldCharType="begin"/>
            </w:r>
            <w:r>
              <w:instrText xml:space="preserve"> DOCPROPERTY  Cat  \* MERGEFORMAT </w:instrText>
            </w:r>
            <w:r>
              <w:fldChar w:fldCharType="separate"/>
            </w:r>
            <w:r w:rsidR="001B702C">
              <w:rPr>
                <w:b/>
                <w:noProof/>
              </w:rPr>
              <w:t>C</w:t>
            </w:r>
            <w:r>
              <w:rPr>
                <w:b/>
                <w:noProof/>
              </w:rPr>
              <w:fldChar w:fldCharType="end"/>
            </w:r>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270898" w:rsidP="00585395">
            <w:pPr>
              <w:pStyle w:val="CRCoverPage"/>
              <w:spacing w:after="0"/>
              <w:ind w:left="100"/>
              <w:rPr>
                <w:noProof/>
              </w:rPr>
            </w:pPr>
            <w:r>
              <w:fldChar w:fldCharType="begin"/>
            </w:r>
            <w:r>
              <w:instrText xml:space="preserve"> DOCPROPERTY  Release  \* MERGEFORMAT </w:instrText>
            </w:r>
            <w:r>
              <w:fldChar w:fldCharType="separate"/>
            </w:r>
            <w:r w:rsidR="001B702C">
              <w:rPr>
                <w:noProof/>
              </w:rPr>
              <w:t>Rel-17</w:t>
            </w:r>
            <w:r>
              <w:rPr>
                <w:noProof/>
              </w:rPr>
              <w:fldChar w:fldCharType="end"/>
            </w:r>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77777777"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will dfines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77777777"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2C9507E3"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w:t>
            </w:r>
            <w:ins w:id="1" w:author="Ericssion 3" w:date="2021-05-16T12:58:00Z">
              <w:r w:rsidR="00397286">
                <w:rPr>
                  <w:noProof/>
                  <w:lang w:eastAsia="zh-CN"/>
                </w:rPr>
                <w:t xml:space="preserve"> merged into XLTh</w:t>
              </w:r>
            </w:ins>
            <w:ins w:id="2" w:author="Ericssion 3" w:date="2021-05-16T12:59:00Z">
              <w:r w:rsidR="00397286">
                <w:rPr>
                  <w:noProof/>
                  <w:lang w:eastAsia="zh-CN"/>
                </w:rPr>
                <w:t>pt</w:t>
              </w:r>
            </w:ins>
            <w:r>
              <w:rPr>
                <w:noProof/>
                <w:lang w:eastAsia="zh-CN"/>
              </w:rPr>
              <w:t xml:space="preserve"> </w:t>
            </w:r>
            <w:del w:id="3" w:author="Ericssion 3" w:date="2021-05-16T12:58:00Z">
              <w:r w:rsidDel="00397286">
                <w:rPr>
                  <w:noProof/>
                  <w:lang w:eastAsia="zh-CN"/>
                </w:rPr>
                <w:delText>updated</w:delText>
              </w:r>
            </w:del>
            <w:r>
              <w:rPr>
                <w:noProof/>
                <w:lang w:eastAsia="zh-CN"/>
              </w:rPr>
              <w:t>.</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428CA4CF"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 xml:space="preserve">N2.3, </w:t>
            </w:r>
            <w:r w:rsidR="00585395">
              <w:rPr>
                <w:noProof/>
                <w:lang w:eastAsia="zh-CN"/>
              </w:rPr>
              <w:t>N.2.5</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1108B2E6"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ins w:id="4" w:author="Ericssion 3" w:date="2021-05-16T13:33:00Z">
              <w:r w:rsidR="001E1817" w:rsidRPr="001E1817">
                <w:t>https://forge.3gpp.org/rep/sa5/MnS/commits/S5-213117_CR28.541_InternalThpt</w:t>
              </w:r>
            </w:ins>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5" w:name="_Toc59183211"/>
      <w:bookmarkStart w:id="6" w:name="_Toc59184677"/>
      <w:bookmarkStart w:id="7" w:name="_Toc59195612"/>
      <w:bookmarkStart w:id="8" w:name="_Toc59440040"/>
      <w:bookmarkStart w:id="9"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
      <w:bookmarkEnd w:id="6"/>
      <w:bookmarkEnd w:id="7"/>
      <w:bookmarkEnd w:id="8"/>
      <w:bookmarkEnd w:id="9"/>
    </w:p>
    <w:p w14:paraId="60C3F420" w14:textId="77777777" w:rsidR="009D754C" w:rsidRDefault="009D754C" w:rsidP="009D754C">
      <w:pPr>
        <w:pStyle w:val="Heading4"/>
        <w:rPr>
          <w:lang w:eastAsia="zh-CN"/>
        </w:rPr>
      </w:pPr>
      <w:bookmarkStart w:id="10" w:name="_Toc59183212"/>
      <w:bookmarkStart w:id="11" w:name="_Toc59184678"/>
      <w:bookmarkStart w:id="12" w:name="_Toc59195613"/>
      <w:bookmarkStart w:id="13" w:name="_Toc59440041"/>
      <w:bookmarkStart w:id="14" w:name="_Toc67990464"/>
      <w:r>
        <w:t>6.3.4.1</w:t>
      </w:r>
      <w:r>
        <w:tab/>
        <w:t>Definition</w:t>
      </w:r>
      <w:bookmarkEnd w:id="10"/>
      <w:bookmarkEnd w:id="11"/>
      <w:bookmarkEnd w:id="12"/>
      <w:bookmarkEnd w:id="13"/>
      <w:bookmarkEnd w:id="14"/>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5" w:name="_Toc59183213"/>
      <w:bookmarkStart w:id="16" w:name="_Toc59184679"/>
      <w:bookmarkStart w:id="17" w:name="_Toc59195614"/>
      <w:bookmarkStart w:id="18" w:name="_Toc59440042"/>
      <w:bookmarkStart w:id="19" w:name="_Toc67990465"/>
      <w:r>
        <w:t>6.3.4.2</w:t>
      </w:r>
      <w:r>
        <w:tab/>
        <w:t>Attributes</w:t>
      </w:r>
      <w:bookmarkEnd w:id="15"/>
      <w:bookmarkEnd w:id="16"/>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20"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21" w:author="Ericsson User 1" w:date="2021-04-13T12:23:00Z"/>
                <w:rFonts w:ascii="Courier New" w:hAnsi="Courier New" w:cs="Courier New"/>
                <w:szCs w:val="18"/>
                <w:lang w:eastAsia="zh-CN"/>
              </w:rPr>
            </w:pPr>
            <w:del w:id="22"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23" w:author="Ericsson User 1" w:date="2021-04-13T12:23:00Z"/>
                <w:rFonts w:cs="Arial"/>
                <w:szCs w:val="18"/>
                <w:lang w:eastAsia="zh-CN"/>
              </w:rPr>
            </w:pPr>
            <w:del w:id="24"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5" w:author="Ericsson User 1" w:date="2021-04-13T12:23:00Z"/>
                <w:rFonts w:cs="Arial"/>
                <w:szCs w:val="18"/>
                <w:lang w:eastAsia="zh-CN"/>
              </w:rPr>
            </w:pPr>
            <w:del w:id="26"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7" w:author="Ericsson User 1" w:date="2021-04-13T12:23:00Z"/>
                <w:rFonts w:cs="Arial"/>
                <w:szCs w:val="18"/>
                <w:lang w:eastAsia="zh-CN"/>
              </w:rPr>
            </w:pPr>
            <w:del w:id="28"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9" w:author="Ericsson User 1" w:date="2021-04-13T12:23:00Z"/>
                <w:rFonts w:cs="Arial"/>
                <w:szCs w:val="18"/>
                <w:lang w:eastAsia="zh-CN"/>
              </w:rPr>
            </w:pPr>
            <w:del w:id="30"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31" w:author="Ericsson User 1" w:date="2021-04-13T12:23:00Z"/>
                <w:rFonts w:cs="Arial"/>
                <w:szCs w:val="18"/>
                <w:lang w:eastAsia="zh-CN"/>
              </w:rPr>
            </w:pPr>
            <w:del w:id="32"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33" w:name="_Toc59183214"/>
      <w:bookmarkStart w:id="34" w:name="_Toc59184680"/>
      <w:bookmarkStart w:id="35" w:name="_Toc59195615"/>
      <w:bookmarkStart w:id="36" w:name="_Toc59440043"/>
      <w:bookmarkStart w:id="37" w:name="_Toc67990466"/>
      <w:r>
        <w:t>6.3.4.3</w:t>
      </w:r>
      <w:r>
        <w:tab/>
        <w:t>Attribute constraints</w:t>
      </w:r>
      <w:bookmarkEnd w:id="33"/>
      <w:bookmarkEnd w:id="34"/>
      <w:bookmarkEnd w:id="35"/>
      <w:bookmarkEnd w:id="36"/>
      <w:bookmarkEnd w:id="37"/>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8"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9"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40"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41"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42" w:author="Ericssion 2" w:date="2021-04-26T10:48:00Z">
              <w:r w:rsidDel="00FD0100">
                <w:rPr>
                  <w:rFonts w:ascii="Courier New" w:hAnsi="Courier New" w:cs="Courier New"/>
                  <w:szCs w:val="18"/>
                  <w:lang w:eastAsia="zh-CN"/>
                </w:rPr>
                <w:delText>tOP</w:delText>
              </w:r>
            </w:del>
            <w:proofErr w:type="spellStart"/>
            <w:ins w:id="43"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4" w:author="Ericssion 2" w:date="2021-04-26T10:49:00Z"/>
        </w:rPr>
      </w:pPr>
      <w:del w:id="45"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6"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7" w:author="Ericssion 2" w:date="2021-04-26T13:13:00Z"/>
        </w:rPr>
      </w:pPr>
      <w:ins w:id="48"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9" w:author="Ericssion 2" w:date="2021-04-26T13:14:00Z">
        <w:r>
          <w:t xml:space="preserve"> FFS</w:t>
        </w:r>
      </w:ins>
      <w:ins w:id="50"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51" w:author="Ericsson User 1" w:date="2021-04-22T07:59:00Z"/>
        </w:rPr>
      </w:pPr>
    </w:p>
    <w:p w14:paraId="7323D1DC" w14:textId="7F2FDC3A" w:rsidR="009D754C" w:rsidRDefault="009D754C" w:rsidP="009D754C">
      <w:pPr>
        <w:pStyle w:val="Heading4"/>
      </w:pPr>
      <w:bookmarkStart w:id="52" w:name="_Toc59183215"/>
      <w:bookmarkStart w:id="53" w:name="_Toc59184681"/>
      <w:bookmarkStart w:id="54" w:name="_Toc59195616"/>
      <w:bookmarkStart w:id="55" w:name="_Toc59440044"/>
      <w:bookmarkStart w:id="56" w:name="_Toc67990467"/>
      <w:r>
        <w:rPr>
          <w:lang w:eastAsia="zh-CN"/>
        </w:rPr>
        <w:t>6.3.4.</w:t>
      </w:r>
      <w:r>
        <w:t>4</w:t>
      </w:r>
      <w:r>
        <w:tab/>
        <w:t>Notifications</w:t>
      </w:r>
      <w:bookmarkEnd w:id="52"/>
      <w:bookmarkEnd w:id="53"/>
      <w:bookmarkEnd w:id="54"/>
      <w:bookmarkEnd w:id="55"/>
      <w:bookmarkEnd w:id="56"/>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4824F482" w:rsidR="00BE1C94" w:rsidRDefault="00BE1C94" w:rsidP="00BE1C94">
      <w:pPr>
        <w:pStyle w:val="Heading3"/>
        <w:rPr>
          <w:lang w:eastAsia="zh-CN"/>
        </w:rPr>
      </w:pPr>
      <w:bookmarkStart w:id="57" w:name="_Toc59183236"/>
      <w:bookmarkStart w:id="58" w:name="_Toc59184702"/>
      <w:bookmarkStart w:id="59" w:name="_Toc59195637"/>
      <w:bookmarkStart w:id="60" w:name="_Toc59440065"/>
      <w:bookmarkStart w:id="61" w:name="_Toc67990488"/>
      <w:r>
        <w:rPr>
          <w:lang w:eastAsia="zh-CN"/>
        </w:rPr>
        <w:t>6.3.8</w:t>
      </w:r>
      <w:r>
        <w:rPr>
          <w:lang w:eastAsia="zh-CN"/>
        </w:rPr>
        <w:tab/>
      </w:r>
      <w:del w:id="62" w:author="Ericssion 3" w:date="2021-05-16T12:38:00Z">
        <w:r w:rsidDel="00C1787E">
          <w:rPr>
            <w:rFonts w:ascii="Courier New" w:hAnsi="Courier New" w:cs="Courier New"/>
            <w:lang w:eastAsia="zh-CN"/>
          </w:rPr>
          <w:delText>D</w:delText>
        </w:r>
      </w:del>
      <w:proofErr w:type="spellStart"/>
      <w:ins w:id="63" w:author="Ericssion 3" w:date="2021-05-16T12:38:00Z">
        <w:r w:rsidR="00C1787E">
          <w:rPr>
            <w:rFonts w:ascii="Courier New" w:hAnsi="Courier New" w:cs="Courier New"/>
            <w:lang w:eastAsia="zh-CN"/>
          </w:rPr>
          <w:t>X</w:t>
        </w:r>
      </w:ins>
      <w:r>
        <w:rPr>
          <w:rFonts w:ascii="Courier New" w:hAnsi="Courier New" w:cs="Courier New"/>
          <w:lang w:eastAsia="zh-CN"/>
        </w:rPr>
        <w:t>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7"/>
      <w:bookmarkEnd w:id="58"/>
      <w:bookmarkEnd w:id="59"/>
      <w:bookmarkEnd w:id="60"/>
      <w:bookmarkEnd w:id="61"/>
    </w:p>
    <w:p w14:paraId="08786035" w14:textId="77777777" w:rsidR="00BE1C94" w:rsidRDefault="00BE1C94" w:rsidP="00BE1C94">
      <w:pPr>
        <w:pStyle w:val="Heading4"/>
      </w:pPr>
      <w:bookmarkStart w:id="64" w:name="_Toc59183237"/>
      <w:bookmarkStart w:id="65" w:name="_Toc59184703"/>
      <w:bookmarkStart w:id="66" w:name="_Toc59195638"/>
      <w:bookmarkStart w:id="67" w:name="_Toc59440066"/>
      <w:bookmarkStart w:id="68" w:name="_Toc67990489"/>
      <w:r>
        <w:t>6.3.8.1</w:t>
      </w:r>
      <w:r>
        <w:tab/>
        <w:t>Definition</w:t>
      </w:r>
      <w:bookmarkEnd w:id="64"/>
      <w:bookmarkEnd w:id="65"/>
      <w:bookmarkEnd w:id="66"/>
      <w:bookmarkEnd w:id="67"/>
      <w:bookmarkEnd w:id="68"/>
    </w:p>
    <w:p w14:paraId="0D0F8F73" w14:textId="3191348B" w:rsidR="00BE1C94" w:rsidRDefault="00BE1C94" w:rsidP="00BE1C94">
      <w:r>
        <w:t xml:space="preserve">This data type </w:t>
      </w:r>
      <w:ins w:id="69" w:author="Ericssion 3" w:date="2021-05-16T12:41:00Z">
        <w:r w:rsidR="00C1787E">
          <w:t xml:space="preserve">can be used to </w:t>
        </w:r>
      </w:ins>
      <w:r>
        <w:t>represent</w:t>
      </w:r>
      <w:del w:id="70" w:author="Ericssion 3" w:date="2021-05-16T12:41:00Z">
        <w:r w:rsidDel="00C1787E">
          <w:delText>s</w:delText>
        </w:r>
      </w:del>
      <w:r>
        <w:t xml:space="preserve"> </w:t>
      </w:r>
      <w:del w:id="71" w:author="Ericssion 3" w:date="2021-05-16T12:45:00Z">
        <w:r w:rsidDel="00C1787E">
          <w:delText>t</w:delText>
        </w:r>
      </w:del>
      <w:del w:id="72" w:author="Ericssion 3" w:date="2021-05-16T12:44:00Z">
        <w:r w:rsidDel="00C1787E">
          <w:delText xml:space="preserve">he </w:delText>
        </w:r>
      </w:del>
      <w:r>
        <w:t>downlink</w:t>
      </w:r>
      <w:ins w:id="73" w:author="Ericssion 3" w:date="2021-05-16T12:41:00Z">
        <w:r w:rsidR="00C1787E">
          <w:t xml:space="preserve"> or uplink</w:t>
        </w:r>
      </w:ins>
      <w:r>
        <w:t xml:space="preserve"> throughput per </w:t>
      </w:r>
      <w:ins w:id="74" w:author="Ericsson User 1" w:date="2021-04-13T08:23:00Z">
        <w:r>
          <w:t>network</w:t>
        </w:r>
      </w:ins>
      <w:r>
        <w:t xml:space="preserve"> slice</w:t>
      </w:r>
      <w:ins w:id="75" w:author="Ericssion 3" w:date="2021-05-16T12:43:00Z">
        <w:r w:rsidR="00C1787E">
          <w:t>, p</w:t>
        </w:r>
      </w:ins>
      <w:ins w:id="76" w:author="Ericssion 3" w:date="2021-05-16T12:44:00Z">
        <w:r w:rsidR="00C1787E">
          <w:t>er network slice subnet</w:t>
        </w:r>
      </w:ins>
      <w:ins w:id="77" w:author="Ericssion 3" w:date="2021-05-16T12:41:00Z">
        <w:r w:rsidR="00C1787E">
          <w:t>,</w:t>
        </w:r>
      </w:ins>
      <w:r>
        <w:t xml:space="preserve"> or per UE</w:t>
      </w:r>
      <w:ins w:id="78" w:author="Ericsson User 1" w:date="2021-04-13T08:23:00Z">
        <w:r>
          <w:t xml:space="preserve"> in a network slice</w:t>
        </w:r>
      </w:ins>
      <w:r>
        <w:t xml:space="preserve"> (</w:t>
      </w:r>
      <w:r>
        <w:rPr>
          <w:rFonts w:cs="Arial"/>
          <w:snapToGrid w:val="0"/>
          <w:szCs w:val="18"/>
        </w:rPr>
        <w:t>See Clause 3.4.5 and 3.4.6 of GSMA NG.116 [50]</w:t>
      </w:r>
      <w:r>
        <w:t>)</w:t>
      </w:r>
      <w:ins w:id="79" w:author="Ericsson User 1" w:date="2021-04-13T08:24:00Z">
        <w:r>
          <w:t xml:space="preserve"> </w:t>
        </w:r>
      </w:ins>
    </w:p>
    <w:p w14:paraId="28FED91D" w14:textId="77777777" w:rsidR="00BE1C94" w:rsidRDefault="00BE1C94" w:rsidP="00BE1C94">
      <w:pPr>
        <w:pStyle w:val="Heading4"/>
      </w:pPr>
      <w:bookmarkStart w:id="80" w:name="_Toc59183238"/>
      <w:bookmarkStart w:id="81" w:name="_Toc59184704"/>
      <w:bookmarkStart w:id="82" w:name="_Toc59195639"/>
      <w:bookmarkStart w:id="83" w:name="_Toc59440067"/>
      <w:bookmarkStart w:id="84" w:name="_Toc67990490"/>
      <w:r>
        <w:t>6</w:t>
      </w:r>
      <w:r>
        <w:rPr>
          <w:lang w:eastAsia="zh-CN"/>
        </w:rPr>
        <w:t>.</w:t>
      </w:r>
      <w:r>
        <w:t>3.8.2</w:t>
      </w:r>
      <w:r>
        <w:tab/>
        <w:t>Attributes</w:t>
      </w:r>
      <w:bookmarkEnd w:id="80"/>
      <w:bookmarkEnd w:id="81"/>
      <w:bookmarkEnd w:id="82"/>
      <w:bookmarkEnd w:id="83"/>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85"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77777777" w:rsidR="00BE1C94" w:rsidRDefault="00BE1C94"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86" w:author="Ericsson User 1" w:date="2021-04-13T08:25:00Z">
              <w:r>
                <w:rPr>
                  <w:rFonts w:cs="Arial"/>
                  <w:szCs w:val="18"/>
                </w:rPr>
                <w:t>O</w:t>
              </w:r>
            </w:ins>
            <w:del w:id="87"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88" w:name="_Toc59183239"/>
      <w:bookmarkStart w:id="89" w:name="_Toc59184705"/>
      <w:bookmarkStart w:id="90" w:name="_Toc59195640"/>
      <w:bookmarkStart w:id="91" w:name="_Toc59440068"/>
      <w:bookmarkStart w:id="92" w:name="_Toc67990491"/>
      <w:r>
        <w:t>6.3.8.3</w:t>
      </w:r>
      <w:r>
        <w:tab/>
        <w:t>Attribute constraints</w:t>
      </w:r>
      <w:bookmarkEnd w:id="88"/>
      <w:bookmarkEnd w:id="89"/>
      <w:bookmarkEnd w:id="90"/>
      <w:bookmarkEnd w:id="91"/>
      <w:bookmarkEnd w:id="92"/>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93"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94" w:author="Ericsson User 1" w:date="2021-04-13T08:26:00Z"/>
                <w:rFonts w:ascii="Arial" w:hAnsi="Arial"/>
                <w:b/>
                <w:sz w:val="18"/>
              </w:rPr>
            </w:pPr>
            <w:ins w:id="95"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96" w:author="Ericsson User 1" w:date="2021-04-13T08:26:00Z"/>
                <w:rFonts w:ascii="Arial" w:hAnsi="Arial"/>
                <w:b/>
                <w:sz w:val="18"/>
              </w:rPr>
            </w:pPr>
            <w:ins w:id="97" w:author="Ericsson User 1" w:date="2021-04-13T08:26:00Z">
              <w:r w:rsidRPr="003C6572">
                <w:rPr>
                  <w:rFonts w:ascii="Arial" w:hAnsi="Arial"/>
                  <w:b/>
                  <w:sz w:val="18"/>
                </w:rPr>
                <w:t>Definition</w:t>
              </w:r>
            </w:ins>
          </w:p>
        </w:tc>
      </w:tr>
      <w:tr w:rsidR="00BE1C94" w:rsidRPr="003C6572" w14:paraId="66350DEA" w14:textId="77777777" w:rsidTr="00936455">
        <w:trPr>
          <w:jc w:val="center"/>
          <w:ins w:id="98"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99" w:author="Ericsson User 1" w:date="2021-04-13T08:26:00Z"/>
                <w:rFonts w:ascii="Courier New" w:hAnsi="Courier New" w:cs="Courier New"/>
                <w:sz w:val="18"/>
                <w:lang w:eastAsia="zh-CN"/>
              </w:rPr>
            </w:pPr>
            <w:proofErr w:type="spellStart"/>
            <w:ins w:id="100"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Default="00BE1C94" w:rsidP="00936455">
            <w:pPr>
              <w:keepNext/>
              <w:keepLines/>
              <w:spacing w:after="0"/>
              <w:rPr>
                <w:ins w:id="101" w:author="Ericssion 3" w:date="2021-05-12T20:55:00Z"/>
                <w:rFonts w:ascii="Arial" w:hAnsi="Arial"/>
                <w:sz w:val="18"/>
              </w:rPr>
            </w:pPr>
            <w:ins w:id="102" w:author="Ericsson User 1" w:date="2021-04-13T08:26:00Z">
              <w:del w:id="103" w:author="Ericssion 3" w:date="2021-05-12T20:55:00Z">
                <w:r w:rsidRPr="003C6572" w:rsidDel="00A24171">
                  <w:rPr>
                    <w:rFonts w:ascii="Arial" w:hAnsi="Arial"/>
                    <w:sz w:val="18"/>
                  </w:rPr>
                  <w:delText xml:space="preserve">Condition: </w:delText>
                </w:r>
              </w:del>
            </w:ins>
            <w:ins w:id="104" w:author="Ericsson User 1" w:date="2021-04-14T13:23:00Z">
              <w:del w:id="105" w:author="Ericssion 3" w:date="2021-05-12T20:55:00Z">
                <w:r w:rsidR="000D43EF" w:rsidDel="00A24171">
                  <w:rPr>
                    <w:rFonts w:ascii="Arial" w:hAnsi="Arial"/>
                    <w:sz w:val="18"/>
                  </w:rPr>
                  <w:delText>Needed if you have d</w:delText>
                </w:r>
              </w:del>
            </w:ins>
            <w:ins w:id="106" w:author="Ericsson User 1" w:date="2021-04-13T08:26:00Z">
              <w:del w:id="107" w:author="Ericssion 3" w:date="2021-05-12T20:55:00Z">
                <w:r w:rsidDel="00A24171">
                  <w:rPr>
                    <w:rFonts w:ascii="Arial" w:hAnsi="Arial"/>
                    <w:sz w:val="18"/>
                  </w:rPr>
                  <w:delText xml:space="preserve">ownlink throughput per network slice </w:delText>
                </w:r>
              </w:del>
            </w:ins>
            <w:ins w:id="108" w:author="Ericsson User 1" w:date="2021-04-14T13:24:00Z">
              <w:del w:id="109" w:author="Ericssion 3" w:date="2021-05-12T20:55:00Z">
                <w:r w:rsidR="000D43EF" w:rsidDel="00A24171">
                  <w:rPr>
                    <w:rFonts w:ascii="Arial" w:hAnsi="Arial"/>
                    <w:sz w:val="18"/>
                  </w:rPr>
                  <w:delText>or</w:delText>
                </w:r>
              </w:del>
            </w:ins>
            <w:ins w:id="110" w:author="Ericsson User 1" w:date="2021-04-13T08:26:00Z">
              <w:del w:id="111" w:author="Ericssion 3" w:date="2021-05-12T20:55:00Z">
                <w:r w:rsidDel="00A24171">
                  <w:rPr>
                    <w:rFonts w:ascii="Arial" w:hAnsi="Arial"/>
                    <w:sz w:val="18"/>
                  </w:rPr>
                  <w:delText xml:space="preserve"> downlink throughput per UE</w:delText>
                </w:r>
              </w:del>
            </w:ins>
            <w:ins w:id="112" w:author="Ericsson User 1" w:date="2021-04-14T13:24:00Z">
              <w:del w:id="113" w:author="Ericssion 3" w:date="2021-05-12T20:55:00Z">
                <w:r w:rsidR="000D43EF" w:rsidDel="00A24171">
                  <w:rPr>
                    <w:rFonts w:ascii="Arial" w:hAnsi="Arial"/>
                    <w:sz w:val="18"/>
                  </w:rPr>
                  <w:delText xml:space="preserve"> </w:delText>
                </w:r>
              </w:del>
            </w:ins>
            <w:ins w:id="114" w:author="Ericsson User 1" w:date="2021-04-13T08:26:00Z">
              <w:del w:id="115" w:author="Ericssion 3" w:date="2021-05-12T20:55:00Z">
                <w:r w:rsidDel="00A24171">
                  <w:rPr>
                    <w:rFonts w:ascii="Arial" w:hAnsi="Arial"/>
                    <w:sz w:val="18"/>
                  </w:rPr>
                  <w:delText>in a network slice (GSMA attribute)</w:delText>
                </w:r>
              </w:del>
            </w:ins>
            <w:ins w:id="116" w:author="Ericsson User 1" w:date="2021-04-14T13:24:00Z">
              <w:del w:id="117" w:author="Ericssion 3" w:date="2021-05-12T20:55:00Z">
                <w:r w:rsidR="000D43EF" w:rsidDel="00A24171">
                  <w:rPr>
                    <w:rFonts w:ascii="Arial" w:hAnsi="Arial"/>
                    <w:sz w:val="18"/>
                  </w:rPr>
                  <w:delText xml:space="preserve"> </w:delText>
                </w:r>
              </w:del>
            </w:ins>
            <w:ins w:id="118" w:author="Ericsson User 1" w:date="2021-04-14T13:25:00Z">
              <w:del w:id="119" w:author="Ericssion 3" w:date="2021-05-12T20:55:00Z">
                <w:r w:rsidR="000D43EF" w:rsidDel="00A24171">
                  <w:rPr>
                    <w:rFonts w:ascii="Arial" w:hAnsi="Arial"/>
                    <w:sz w:val="18"/>
                  </w:rPr>
                  <w:delText>or downlink throughput per network slice subnet</w:delText>
                </w:r>
              </w:del>
            </w:ins>
          </w:p>
          <w:p w14:paraId="77E6A42B" w14:textId="54F2CF86" w:rsidR="00A24171" w:rsidRPr="00A24171" w:rsidRDefault="00A24171" w:rsidP="00936455">
            <w:pPr>
              <w:keepNext/>
              <w:keepLines/>
              <w:spacing w:after="0"/>
              <w:rPr>
                <w:ins w:id="120" w:author="Ericsson User 1" w:date="2021-04-13T08:26:00Z"/>
                <w:rFonts w:ascii="Arial" w:hAnsi="Arial" w:cs="Arial"/>
                <w:sz w:val="18"/>
                <w:szCs w:val="18"/>
                <w:lang w:eastAsia="zh-CN"/>
              </w:rPr>
            </w:pPr>
            <w:ins w:id="121" w:author="Ericssion 3" w:date="2021-05-12T20:55:00Z">
              <w:r w:rsidRPr="00A24171">
                <w:rPr>
                  <w:rFonts w:ascii="Arial" w:hAnsi="Arial" w:cs="Arial"/>
                  <w:color w:val="0070C0"/>
                  <w:sz w:val="18"/>
                  <w:szCs w:val="18"/>
                  <w:lang w:val="en-IE"/>
                </w:rPr>
                <w:t>Condition: This attribute is mandatory only when</w:t>
              </w:r>
            </w:ins>
            <w:ins w:id="122" w:author="Ericssion 3" w:date="2021-05-12T21:02:00Z">
              <w:r>
                <w:rPr>
                  <w:rFonts w:ascii="Arial" w:hAnsi="Arial" w:cs="Arial"/>
                  <w:color w:val="0070C0"/>
                  <w:sz w:val="18"/>
                  <w:szCs w:val="18"/>
                  <w:lang w:val="en-IE"/>
                </w:rPr>
                <w:t xml:space="preserve"> </w:t>
              </w:r>
            </w:ins>
            <w:ins w:id="123" w:author="Ericssion 3" w:date="2021-05-16T12:46:00Z">
              <w:r w:rsidR="003E0D43">
                <w:rPr>
                  <w:rFonts w:ascii="Arial" w:hAnsi="Arial" w:cs="Arial"/>
                  <w:color w:val="0070C0"/>
                  <w:sz w:val="18"/>
                  <w:szCs w:val="18"/>
                  <w:lang w:val="en-IE"/>
                </w:rPr>
                <w:t xml:space="preserve">throughput </w:t>
              </w:r>
            </w:ins>
            <w:ins w:id="124" w:author="Ericssion 3" w:date="2021-05-12T20:55:00Z">
              <w:r w:rsidRPr="00A24171">
                <w:rPr>
                  <w:rFonts w:ascii="Arial" w:hAnsi="Arial" w:cs="Arial"/>
                  <w:color w:val="0070C0"/>
                  <w:sz w:val="18"/>
                  <w:szCs w:val="18"/>
                  <w:lang w:val="en-IE"/>
                </w:rPr>
                <w:t xml:space="preserve">requirements are being defined </w:t>
              </w:r>
            </w:ins>
            <w:ins w:id="125" w:author="Ericssion 3" w:date="2021-05-12T21:03:00Z">
              <w:r>
                <w:rPr>
                  <w:rFonts w:ascii="Arial" w:hAnsi="Arial" w:cs="Arial"/>
                  <w:color w:val="0070C0"/>
                  <w:sz w:val="18"/>
                  <w:szCs w:val="18"/>
                  <w:lang w:val="en-IE"/>
                </w:rPr>
                <w:t xml:space="preserve">for </w:t>
              </w:r>
            </w:ins>
            <w:ins w:id="126" w:author="Ericssion 3" w:date="2021-05-12T21:04:00Z">
              <w:r>
                <w:rPr>
                  <w:rFonts w:ascii="Arial" w:hAnsi="Arial" w:cs="Arial"/>
                  <w:color w:val="0070C0"/>
                  <w:sz w:val="18"/>
                  <w:szCs w:val="18"/>
                  <w:lang w:val="en-IE"/>
                </w:rPr>
                <w:t xml:space="preserve">one of the following: </w:t>
              </w:r>
            </w:ins>
            <w:ins w:id="127" w:author="Ericssion 3" w:date="2021-05-12T21:02:00Z">
              <w:r>
                <w:rPr>
                  <w:rFonts w:ascii="Arial" w:hAnsi="Arial" w:cs="Arial"/>
                  <w:color w:val="0070C0"/>
                  <w:sz w:val="18"/>
                  <w:szCs w:val="18"/>
                  <w:lang w:val="en-IE"/>
                </w:rPr>
                <w:t>net</w:t>
              </w:r>
            </w:ins>
            <w:ins w:id="128" w:author="Ericssion 3" w:date="2021-05-12T20:55:00Z">
              <w:r w:rsidRPr="00A24171">
                <w:rPr>
                  <w:rFonts w:ascii="Arial" w:hAnsi="Arial" w:cs="Arial"/>
                  <w:color w:val="0070C0"/>
                  <w:sz w:val="18"/>
                  <w:szCs w:val="18"/>
                  <w:lang w:val="en-IE"/>
                </w:rPr>
                <w:t>work slice, UE in a network slice (GSMA attribute) or</w:t>
              </w:r>
            </w:ins>
            <w:ins w:id="129" w:author="Ericssion 3" w:date="2021-05-12T21:02:00Z">
              <w:r>
                <w:rPr>
                  <w:rFonts w:ascii="Arial" w:hAnsi="Arial" w:cs="Arial"/>
                  <w:color w:val="0070C0"/>
                  <w:sz w:val="18"/>
                  <w:szCs w:val="18"/>
                  <w:lang w:val="en-IE"/>
                </w:rPr>
                <w:t xml:space="preserve"> </w:t>
              </w:r>
            </w:ins>
            <w:ins w:id="130" w:author="Ericssion 3" w:date="2021-05-12T20:55:00Z">
              <w:r w:rsidRPr="00A24171">
                <w:rPr>
                  <w:rFonts w:ascii="Arial" w:hAnsi="Arial" w:cs="Arial"/>
                  <w:color w:val="0070C0"/>
                  <w:sz w:val="18"/>
                  <w:szCs w:val="18"/>
                  <w:lang w:val="en-IE"/>
                </w:rPr>
                <w:t xml:space="preserve">network </w:t>
              </w:r>
              <w:proofErr w:type="spellStart"/>
              <w:r w:rsidRPr="00A24171">
                <w:rPr>
                  <w:rFonts w:ascii="Arial" w:hAnsi="Arial" w:cs="Arial"/>
                  <w:color w:val="0070C0"/>
                  <w:sz w:val="18"/>
                  <w:szCs w:val="18"/>
                  <w:lang w:val="en-IE"/>
                </w:rPr>
                <w:t>slice</w:t>
              </w:r>
            </w:ins>
            <w:ins w:id="131" w:author="Ericssion 3" w:date="2021-05-12T21:01:00Z">
              <w:r>
                <w:rPr>
                  <w:rFonts w:ascii="Arial" w:hAnsi="Arial" w:cs="Arial"/>
                  <w:color w:val="0070C0"/>
                  <w:sz w:val="18"/>
                  <w:szCs w:val="18"/>
                  <w:lang w:val="en-IE"/>
                </w:rPr>
                <w:t>s</w:t>
              </w:r>
            </w:ins>
            <w:ins w:id="132" w:author="Ericssion 3" w:date="2021-05-12T20:55:00Z">
              <w:r w:rsidRPr="00A24171">
                <w:rPr>
                  <w:rFonts w:ascii="Arial" w:hAnsi="Arial" w:cs="Arial"/>
                  <w:color w:val="0070C0"/>
                  <w:sz w:val="18"/>
                  <w:szCs w:val="18"/>
                  <w:lang w:val="en-IE"/>
                </w:rPr>
                <w:t>ubnet</w:t>
              </w:r>
              <w:proofErr w:type="spellEnd"/>
              <w:r w:rsidRPr="00A24171">
                <w:rPr>
                  <w:rFonts w:ascii="Arial" w:hAnsi="Arial" w:cs="Arial"/>
                  <w:color w:val="0070C0"/>
                  <w:sz w:val="18"/>
                  <w:szCs w:val="18"/>
                  <w:lang w:val="en-IE"/>
                </w:rPr>
                <w:t>.  Otherwise, the attribute is optional</w:t>
              </w:r>
            </w:ins>
          </w:p>
        </w:tc>
      </w:tr>
    </w:tbl>
    <w:p w14:paraId="5A51DB62" w14:textId="160DD6B7" w:rsidR="00BE1C94" w:rsidDel="003E0D43" w:rsidRDefault="00BE1C94" w:rsidP="00BE1C94">
      <w:pPr>
        <w:rPr>
          <w:del w:id="133" w:author="Ericssion 3" w:date="2021-05-16T12:46:00Z"/>
          <w:lang w:eastAsia="zh-CN"/>
        </w:rPr>
      </w:pPr>
      <w:del w:id="134" w:author="Ericsson User 1" w:date="2021-04-13T08:26:00Z">
        <w:r w:rsidDel="00BE1C94">
          <w:delText>None.</w:delText>
        </w:r>
      </w:del>
    </w:p>
    <w:p w14:paraId="115A190B" w14:textId="77777777" w:rsidR="00BE1C94" w:rsidRDefault="00BE1C94">
      <w:pPr>
        <w:pPrChange w:id="135" w:author="Ericssion 3" w:date="2021-05-16T12:46:00Z">
          <w:pPr>
            <w:pStyle w:val="Heading4"/>
          </w:pPr>
        </w:pPrChange>
      </w:pPr>
      <w:bookmarkStart w:id="136" w:name="_Toc59183240"/>
      <w:bookmarkStart w:id="137" w:name="_Toc59184706"/>
      <w:bookmarkStart w:id="138" w:name="_Toc59195641"/>
      <w:bookmarkStart w:id="139" w:name="_Toc59440069"/>
      <w:bookmarkStart w:id="140" w:name="_Toc67990492"/>
      <w:r>
        <w:rPr>
          <w:lang w:eastAsia="zh-CN"/>
        </w:rPr>
        <w:lastRenderedPageBreak/>
        <w:t>6.3.8.</w:t>
      </w:r>
      <w:r>
        <w:t>4</w:t>
      </w:r>
      <w:r>
        <w:tab/>
        <w:t>Notifications</w:t>
      </w:r>
      <w:bookmarkEnd w:id="136"/>
      <w:bookmarkEnd w:id="137"/>
      <w:bookmarkEnd w:id="138"/>
      <w:bookmarkEnd w:id="139"/>
      <w:bookmarkEnd w:id="140"/>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062C8DBB" w:rsidR="00BE1C94" w:rsidDel="003E0D43" w:rsidRDefault="00BE1C94" w:rsidP="00BE1C94">
      <w:pPr>
        <w:pStyle w:val="Heading3"/>
        <w:rPr>
          <w:del w:id="141" w:author="Ericssion 3" w:date="2021-05-16T12:47:00Z"/>
          <w:lang w:eastAsia="zh-CN"/>
        </w:rPr>
      </w:pPr>
      <w:bookmarkStart w:id="142" w:name="_Toc59183241"/>
      <w:bookmarkStart w:id="143" w:name="_Toc59184707"/>
      <w:bookmarkStart w:id="144" w:name="_Toc59195642"/>
      <w:bookmarkStart w:id="145" w:name="_Toc59440070"/>
      <w:bookmarkStart w:id="146" w:name="_Toc67990493"/>
      <w:del w:id="147" w:author="Ericssion 3" w:date="2021-05-16T12:47:00Z">
        <w:r w:rsidDel="003E0D43">
          <w:rPr>
            <w:lang w:eastAsia="zh-CN"/>
          </w:rPr>
          <w:delText>6.3.9</w:delText>
        </w:r>
        <w:r w:rsidDel="003E0D43">
          <w:rPr>
            <w:lang w:eastAsia="zh-CN"/>
          </w:rPr>
          <w:tab/>
        </w:r>
        <w:r w:rsidDel="003E0D43">
          <w:rPr>
            <w:rFonts w:ascii="Courier New" w:hAnsi="Courier New" w:cs="Courier New"/>
            <w:lang w:eastAsia="zh-CN"/>
          </w:rPr>
          <w:delText>ULThpt&lt;&lt;dataType&gt;&gt;</w:delText>
        </w:r>
        <w:bookmarkEnd w:id="142"/>
        <w:bookmarkEnd w:id="143"/>
        <w:bookmarkEnd w:id="144"/>
        <w:bookmarkEnd w:id="145"/>
        <w:bookmarkEnd w:id="146"/>
      </w:del>
    </w:p>
    <w:p w14:paraId="1B8D7F6F" w14:textId="7A7A4980" w:rsidR="00BE1C94" w:rsidDel="003E0D43" w:rsidRDefault="00BE1C94" w:rsidP="00BE1C94">
      <w:pPr>
        <w:pStyle w:val="Heading4"/>
        <w:rPr>
          <w:del w:id="148" w:author="Ericssion 3" w:date="2021-05-16T12:47:00Z"/>
        </w:rPr>
      </w:pPr>
      <w:bookmarkStart w:id="149" w:name="_Toc59183242"/>
      <w:bookmarkStart w:id="150" w:name="_Toc59184708"/>
      <w:bookmarkStart w:id="151" w:name="_Toc59195643"/>
      <w:bookmarkStart w:id="152" w:name="_Toc59440071"/>
      <w:bookmarkStart w:id="153" w:name="_Toc67990494"/>
      <w:del w:id="154" w:author="Ericssion 3" w:date="2021-05-16T12:47:00Z">
        <w:r w:rsidDel="003E0D43">
          <w:delText>6.3.9.1</w:delText>
        </w:r>
        <w:r w:rsidDel="003E0D43">
          <w:tab/>
          <w:delText>Definition</w:delText>
        </w:r>
        <w:bookmarkEnd w:id="149"/>
        <w:bookmarkEnd w:id="150"/>
        <w:bookmarkEnd w:id="151"/>
        <w:bookmarkEnd w:id="152"/>
        <w:bookmarkEnd w:id="153"/>
      </w:del>
    </w:p>
    <w:p w14:paraId="1E5E74E8" w14:textId="1C28A066" w:rsidR="00BE1C94" w:rsidDel="003E0D43" w:rsidRDefault="00BE1C94" w:rsidP="00BE1C94">
      <w:pPr>
        <w:rPr>
          <w:del w:id="155" w:author="Ericssion 3" w:date="2021-05-16T12:47:00Z"/>
        </w:rPr>
      </w:pPr>
      <w:del w:id="156" w:author="Ericssion 3" w:date="2021-05-16T12:47:00Z">
        <w:r w:rsidDel="003E0D43">
          <w:delText xml:space="preserve">This data type represents the uplink throughput per </w:delText>
        </w:r>
      </w:del>
      <w:ins w:id="157" w:author="Ericsson User 1" w:date="2021-04-13T08:27:00Z">
        <w:del w:id="158" w:author="Ericssion 3" w:date="2021-05-16T12:47:00Z">
          <w:r w:rsidDel="003E0D43">
            <w:delText xml:space="preserve">network </w:delText>
          </w:r>
        </w:del>
      </w:ins>
      <w:del w:id="159" w:author="Ericssion 3" w:date="2021-05-16T12:47:00Z">
        <w:r w:rsidDel="003E0D43">
          <w:delText>slice or per UE</w:delText>
        </w:r>
      </w:del>
      <w:ins w:id="160" w:author="Ericsson User 1" w:date="2021-04-13T08:27:00Z">
        <w:del w:id="161" w:author="Ericssion 3" w:date="2021-05-16T12:47:00Z">
          <w:r w:rsidDel="003E0D43">
            <w:delText xml:space="preserve"> in a network slice</w:delText>
          </w:r>
        </w:del>
      </w:ins>
      <w:del w:id="162" w:author="Ericssion 3" w:date="2021-05-16T12:47:00Z">
        <w:r w:rsidDel="003E0D43">
          <w:delText xml:space="preserve"> (</w:delText>
        </w:r>
        <w:r w:rsidDel="003E0D43">
          <w:rPr>
            <w:rFonts w:cs="Arial"/>
            <w:snapToGrid w:val="0"/>
            <w:szCs w:val="18"/>
          </w:rPr>
          <w:delText>See Clause 3.4.31 and 3.4.32 of GSMA NG.116 [50]</w:delText>
        </w:r>
        <w:r w:rsidDel="003E0D43">
          <w:delText>)</w:delText>
        </w:r>
      </w:del>
      <w:ins w:id="163" w:author="Ericsson User 1" w:date="2021-04-13T08:27:00Z">
        <w:del w:id="164" w:author="Ericssion 3" w:date="2021-05-16T12:47:00Z">
          <w:r w:rsidDel="003E0D43">
            <w:delText xml:space="preserve"> or</w:delText>
          </w:r>
        </w:del>
      </w:ins>
      <w:ins w:id="165" w:author="Ericsson User 1" w:date="2021-04-14T13:26:00Z">
        <w:del w:id="166" w:author="Ericssion 3" w:date="2021-05-16T12:47:00Z">
          <w:r w:rsidR="000D43EF" w:rsidDel="003E0D43">
            <w:delText xml:space="preserve"> up</w:delText>
          </w:r>
        </w:del>
      </w:ins>
      <w:ins w:id="167" w:author="Ericsson User 1" w:date="2021-04-13T08:27:00Z">
        <w:del w:id="168" w:author="Ericssion 3" w:date="2021-05-16T12:47:00Z">
          <w:r w:rsidDel="003E0D43">
            <w:delText>link throughput per network slice subnet</w:delText>
          </w:r>
        </w:del>
      </w:ins>
      <w:del w:id="169" w:author="Ericssion 3" w:date="2021-05-16T12:47:00Z">
        <w:r w:rsidDel="003E0D43">
          <w:delText xml:space="preserve">. </w:delText>
        </w:r>
      </w:del>
    </w:p>
    <w:p w14:paraId="28B7A8DF" w14:textId="28DC2D8B" w:rsidR="00BE1C94" w:rsidDel="003E0D43" w:rsidRDefault="00BE1C94" w:rsidP="00BE1C94">
      <w:pPr>
        <w:pStyle w:val="Heading4"/>
        <w:rPr>
          <w:del w:id="170" w:author="Ericssion 3" w:date="2021-05-16T12:47:00Z"/>
        </w:rPr>
      </w:pPr>
      <w:bookmarkStart w:id="171" w:name="_Toc59183243"/>
      <w:bookmarkStart w:id="172" w:name="_Toc59184709"/>
      <w:bookmarkStart w:id="173" w:name="_Toc59195644"/>
      <w:bookmarkStart w:id="174" w:name="_Toc59440072"/>
      <w:bookmarkStart w:id="175" w:name="_Toc67990495"/>
      <w:del w:id="176" w:author="Ericssion 3" w:date="2021-05-16T12:47:00Z">
        <w:r w:rsidDel="003E0D43">
          <w:delText>6</w:delText>
        </w:r>
        <w:r w:rsidDel="003E0D43">
          <w:rPr>
            <w:lang w:eastAsia="zh-CN"/>
          </w:rPr>
          <w:delText>.</w:delText>
        </w:r>
        <w:r w:rsidDel="003E0D43">
          <w:delText>3.9.2</w:delText>
        </w:r>
        <w:r w:rsidDel="003E0D43">
          <w:tab/>
          <w:delText>Attributes</w:delText>
        </w:r>
        <w:bookmarkEnd w:id="171"/>
        <w:bookmarkEnd w:id="172"/>
        <w:bookmarkEnd w:id="173"/>
        <w:bookmarkEnd w:id="174"/>
        <w:bookmarkEnd w:id="175"/>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rsidDel="003E0D43" w14:paraId="1CC807DE" w14:textId="25E20BA7" w:rsidTr="00936455">
        <w:trPr>
          <w:cantSplit/>
          <w:trHeight w:val="461"/>
          <w:jc w:val="center"/>
          <w:del w:id="177" w:author="Ericssion 3" w:date="2021-05-16T12:47: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29D81036" w:rsidR="00BE1C94" w:rsidDel="003E0D43" w:rsidRDefault="00BE1C94" w:rsidP="00936455">
            <w:pPr>
              <w:pStyle w:val="TAH"/>
              <w:rPr>
                <w:del w:id="178" w:author="Ericssion 3" w:date="2021-05-16T12:47:00Z"/>
                <w:rFonts w:cs="Arial"/>
                <w:szCs w:val="18"/>
              </w:rPr>
            </w:pPr>
            <w:del w:id="179" w:author="Ericssion 3" w:date="2021-05-16T12:47:00Z">
              <w:r w:rsidDel="003E0D43">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593716BB" w:rsidR="00BE1C94" w:rsidDel="003E0D43" w:rsidRDefault="00BE1C94" w:rsidP="00936455">
            <w:pPr>
              <w:pStyle w:val="TAH"/>
              <w:rPr>
                <w:del w:id="180" w:author="Ericssion 3" w:date="2021-05-16T12:47:00Z"/>
                <w:rFonts w:cs="Arial"/>
                <w:szCs w:val="18"/>
              </w:rPr>
            </w:pPr>
            <w:del w:id="181" w:author="Ericssion 3" w:date="2021-05-16T12:47:00Z">
              <w:r w:rsidDel="003E0D43">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2CC0F969" w:rsidR="00BE1C94" w:rsidDel="003E0D43" w:rsidRDefault="00BE1C94" w:rsidP="00936455">
            <w:pPr>
              <w:pStyle w:val="TAH"/>
              <w:rPr>
                <w:del w:id="182" w:author="Ericssion 3" w:date="2021-05-16T12:47:00Z"/>
                <w:rFonts w:cs="Arial"/>
                <w:bCs/>
                <w:szCs w:val="18"/>
              </w:rPr>
            </w:pPr>
            <w:del w:id="183" w:author="Ericssion 3" w:date="2021-05-16T12:47:00Z">
              <w:r w:rsidDel="003E0D43">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15393527" w:rsidR="00BE1C94" w:rsidDel="003E0D43" w:rsidRDefault="00BE1C94" w:rsidP="00936455">
            <w:pPr>
              <w:pStyle w:val="TAH"/>
              <w:rPr>
                <w:del w:id="184" w:author="Ericssion 3" w:date="2021-05-16T12:47:00Z"/>
                <w:rFonts w:cs="Arial"/>
                <w:bCs/>
                <w:szCs w:val="18"/>
              </w:rPr>
            </w:pPr>
            <w:del w:id="185" w:author="Ericssion 3" w:date="2021-05-16T12:47:00Z">
              <w:r w:rsidDel="003E0D43">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241C6CC5" w:rsidR="00BE1C94" w:rsidDel="003E0D43" w:rsidRDefault="00BE1C94" w:rsidP="00936455">
            <w:pPr>
              <w:pStyle w:val="TAH"/>
              <w:rPr>
                <w:del w:id="186" w:author="Ericssion 3" w:date="2021-05-16T12:47:00Z"/>
                <w:rFonts w:cs="Arial"/>
                <w:szCs w:val="18"/>
              </w:rPr>
            </w:pPr>
            <w:del w:id="187" w:author="Ericssion 3" w:date="2021-05-16T12:47:00Z">
              <w:r w:rsidDel="003E0D43">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2D3D5B3D" w:rsidR="00BE1C94" w:rsidDel="003E0D43" w:rsidRDefault="00BE1C94" w:rsidP="00936455">
            <w:pPr>
              <w:pStyle w:val="TAH"/>
              <w:rPr>
                <w:del w:id="188" w:author="Ericssion 3" w:date="2021-05-16T12:47:00Z"/>
                <w:rFonts w:cs="Arial"/>
                <w:szCs w:val="18"/>
              </w:rPr>
            </w:pPr>
            <w:del w:id="189" w:author="Ericssion 3" w:date="2021-05-16T12:47:00Z">
              <w:r w:rsidDel="003E0D43">
                <w:rPr>
                  <w:rFonts w:cs="Arial"/>
                  <w:szCs w:val="18"/>
                </w:rPr>
                <w:delText>isNotifyable</w:delText>
              </w:r>
            </w:del>
          </w:p>
        </w:tc>
      </w:tr>
      <w:tr w:rsidR="00BE1C94" w:rsidDel="003E0D43" w14:paraId="70DDD031" w14:textId="44EFC72B" w:rsidTr="00936455">
        <w:trPr>
          <w:cantSplit/>
          <w:trHeight w:val="236"/>
          <w:jc w:val="center"/>
          <w:del w:id="190"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40E28021" w14:textId="69F64FD7" w:rsidR="00BE1C94" w:rsidDel="003E0D43" w:rsidRDefault="00BE1C94" w:rsidP="00936455">
            <w:pPr>
              <w:pStyle w:val="TAL"/>
              <w:rPr>
                <w:del w:id="191" w:author="Ericssion 3" w:date="2021-05-16T12:47:00Z"/>
                <w:rFonts w:ascii="Courier New" w:hAnsi="Courier New" w:cs="Courier New"/>
                <w:szCs w:val="18"/>
                <w:lang w:eastAsia="zh-CN"/>
              </w:rPr>
            </w:pPr>
            <w:del w:id="192" w:author="Ericssion 3" w:date="2021-05-16T12:47:00Z">
              <w:r w:rsidDel="003E0D43">
                <w:rPr>
                  <w:rFonts w:ascii="Courier New" w:hAnsi="Courier New" w:cs="Courier New"/>
                  <w:lang w:eastAsia="zh-CN"/>
                </w:rPr>
                <w:delText>servAttrCom</w:delText>
              </w:r>
            </w:del>
          </w:p>
        </w:tc>
        <w:tc>
          <w:tcPr>
            <w:tcW w:w="1064" w:type="dxa"/>
            <w:tcBorders>
              <w:top w:val="single" w:sz="4" w:space="0" w:color="auto"/>
              <w:left w:val="single" w:sz="4" w:space="0" w:color="auto"/>
              <w:bottom w:val="single" w:sz="4" w:space="0" w:color="auto"/>
              <w:right w:val="single" w:sz="4" w:space="0" w:color="auto"/>
            </w:tcBorders>
            <w:hideMark/>
          </w:tcPr>
          <w:p w14:paraId="4C5A3978" w14:textId="1E43B395" w:rsidR="00BE1C94" w:rsidDel="003E0D43" w:rsidRDefault="00BE1C94" w:rsidP="00936455">
            <w:pPr>
              <w:pStyle w:val="TAL"/>
              <w:jc w:val="center"/>
              <w:rPr>
                <w:del w:id="193" w:author="Ericssion 3" w:date="2021-05-16T12:47:00Z"/>
                <w:rFonts w:cs="Arial"/>
                <w:szCs w:val="18"/>
                <w:lang w:eastAsia="zh-CN"/>
              </w:rPr>
            </w:pPr>
            <w:ins w:id="194" w:author="Ericsson User 1" w:date="2021-04-13T08:27:00Z">
              <w:del w:id="195" w:author="Ericssion 3" w:date="2021-05-16T12:47:00Z">
                <w:r w:rsidDel="003E0D43">
                  <w:rPr>
                    <w:rFonts w:cs="Arial"/>
                    <w:szCs w:val="18"/>
                    <w:lang w:eastAsia="zh-CN"/>
                  </w:rPr>
                  <w:delText>C</w:delText>
                </w:r>
              </w:del>
            </w:ins>
            <w:del w:id="196" w:author="Ericssion 3" w:date="2021-05-16T12:47:00Z">
              <w:r w:rsidDel="003E0D43">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3C5B955F" w14:textId="7704ED28" w:rsidR="00BE1C94" w:rsidDel="003E0D43" w:rsidRDefault="00BE1C94" w:rsidP="00936455">
            <w:pPr>
              <w:pStyle w:val="TAL"/>
              <w:jc w:val="center"/>
              <w:rPr>
                <w:del w:id="197" w:author="Ericssion 3" w:date="2021-05-16T12:47:00Z"/>
                <w:rFonts w:cs="Arial"/>
                <w:szCs w:val="18"/>
                <w:lang w:eastAsia="zh-CN"/>
              </w:rPr>
            </w:pPr>
            <w:del w:id="198"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207E431E" w14:textId="29D70D6D" w:rsidR="00BE1C94" w:rsidDel="003E0D43" w:rsidRDefault="00BE1C94" w:rsidP="00936455">
            <w:pPr>
              <w:pStyle w:val="TAL"/>
              <w:jc w:val="center"/>
              <w:rPr>
                <w:del w:id="199" w:author="Ericssion 3" w:date="2021-05-16T12:47:00Z"/>
                <w:rFonts w:cs="Arial"/>
                <w:szCs w:val="18"/>
                <w:lang w:eastAsia="zh-CN"/>
              </w:rPr>
            </w:pPr>
            <w:del w:id="200" w:author="Ericssion 3" w:date="2021-05-16T12:47:00Z">
              <w:r w:rsidDel="003E0D43">
                <w:rPr>
                  <w:rFonts w:cs="Arial"/>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6E19511" w14:textId="16A33639" w:rsidR="00BE1C94" w:rsidDel="003E0D43" w:rsidRDefault="00BE1C94" w:rsidP="00936455">
            <w:pPr>
              <w:pStyle w:val="TAL"/>
              <w:jc w:val="center"/>
              <w:rPr>
                <w:del w:id="201" w:author="Ericssion 3" w:date="2021-05-16T12:47:00Z"/>
                <w:rFonts w:cs="Arial"/>
                <w:szCs w:val="18"/>
                <w:lang w:eastAsia="zh-CN"/>
              </w:rPr>
            </w:pPr>
            <w:del w:id="202"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3720655F" w14:textId="2861A47B" w:rsidR="00BE1C94" w:rsidDel="003E0D43" w:rsidRDefault="00BE1C94" w:rsidP="00936455">
            <w:pPr>
              <w:pStyle w:val="TAL"/>
              <w:jc w:val="center"/>
              <w:rPr>
                <w:del w:id="203" w:author="Ericssion 3" w:date="2021-05-16T12:47:00Z"/>
                <w:rFonts w:cs="Arial"/>
                <w:szCs w:val="18"/>
                <w:lang w:eastAsia="zh-CN"/>
              </w:rPr>
            </w:pPr>
            <w:del w:id="204" w:author="Ericssion 3" w:date="2021-05-16T12:47:00Z">
              <w:r w:rsidDel="003E0D43">
                <w:rPr>
                  <w:rFonts w:cs="Arial"/>
                  <w:szCs w:val="18"/>
                  <w:lang w:eastAsia="zh-CN"/>
                </w:rPr>
                <w:delText>T</w:delText>
              </w:r>
            </w:del>
          </w:p>
        </w:tc>
      </w:tr>
      <w:tr w:rsidR="00BE1C94" w:rsidDel="003E0D43" w14:paraId="7B50FF4C" w14:textId="294EE30E" w:rsidTr="00936455">
        <w:trPr>
          <w:cantSplit/>
          <w:trHeight w:val="236"/>
          <w:jc w:val="center"/>
          <w:del w:id="205"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0888CA1C" w14:textId="6D8DBD3E" w:rsidR="00BE1C94" w:rsidDel="003E0D43" w:rsidRDefault="00BE1C94" w:rsidP="00936455">
            <w:pPr>
              <w:pStyle w:val="TAL"/>
              <w:rPr>
                <w:del w:id="206" w:author="Ericssion 3" w:date="2021-05-16T12:47:00Z"/>
                <w:rFonts w:ascii="Courier New" w:hAnsi="Courier New" w:cs="Courier New"/>
                <w:szCs w:val="18"/>
                <w:lang w:eastAsia="zh-CN"/>
              </w:rPr>
            </w:pPr>
            <w:del w:id="207" w:author="Ericssion 3" w:date="2021-05-16T12:47:00Z">
              <w:r w:rsidDel="003E0D43">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02BE53A4" w14:textId="6C917E01" w:rsidR="00BE1C94" w:rsidDel="003E0D43" w:rsidRDefault="00BE1C94" w:rsidP="00936455">
            <w:pPr>
              <w:pStyle w:val="TAL"/>
              <w:jc w:val="center"/>
              <w:rPr>
                <w:del w:id="208" w:author="Ericssion 3" w:date="2021-05-16T12:47:00Z"/>
                <w:rFonts w:cs="Arial"/>
                <w:szCs w:val="18"/>
              </w:rPr>
            </w:pPr>
            <w:del w:id="209"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5A9B6848" w14:textId="0C39CF27" w:rsidR="00BE1C94" w:rsidDel="003E0D43" w:rsidRDefault="00BE1C94" w:rsidP="00936455">
            <w:pPr>
              <w:pStyle w:val="TAL"/>
              <w:jc w:val="center"/>
              <w:rPr>
                <w:del w:id="210" w:author="Ericssion 3" w:date="2021-05-16T12:47:00Z"/>
                <w:rFonts w:cs="Arial"/>
                <w:szCs w:val="18"/>
                <w:lang w:eastAsia="zh-CN"/>
              </w:rPr>
            </w:pPr>
            <w:del w:id="211"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16FC8AB9" w14:textId="685341C7" w:rsidR="00BE1C94" w:rsidDel="003E0D43" w:rsidRDefault="00BE1C94" w:rsidP="00936455">
            <w:pPr>
              <w:pStyle w:val="TAL"/>
              <w:jc w:val="center"/>
              <w:rPr>
                <w:del w:id="212" w:author="Ericssion 3" w:date="2021-05-16T12:47:00Z"/>
                <w:rFonts w:cs="Arial"/>
                <w:szCs w:val="18"/>
                <w:lang w:eastAsia="zh-CN"/>
              </w:rPr>
            </w:pPr>
            <w:del w:id="213"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71628949" w14:textId="30D9B37A" w:rsidR="00BE1C94" w:rsidDel="003E0D43" w:rsidRDefault="00BE1C94" w:rsidP="00936455">
            <w:pPr>
              <w:pStyle w:val="TAL"/>
              <w:jc w:val="center"/>
              <w:rPr>
                <w:del w:id="214" w:author="Ericssion 3" w:date="2021-05-16T12:47:00Z"/>
                <w:rFonts w:cs="Arial"/>
                <w:szCs w:val="18"/>
                <w:lang w:eastAsia="zh-CN"/>
              </w:rPr>
            </w:pPr>
            <w:del w:id="215"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6C39AA8E" w14:textId="3620F474" w:rsidR="00BE1C94" w:rsidDel="003E0D43" w:rsidRDefault="00BE1C94" w:rsidP="00936455">
            <w:pPr>
              <w:pStyle w:val="TAL"/>
              <w:jc w:val="center"/>
              <w:rPr>
                <w:del w:id="216" w:author="Ericssion 3" w:date="2021-05-16T12:47:00Z"/>
                <w:rFonts w:cs="Arial"/>
                <w:szCs w:val="18"/>
              </w:rPr>
            </w:pPr>
            <w:del w:id="217" w:author="Ericssion 3" w:date="2021-05-16T12:47:00Z">
              <w:r w:rsidDel="003E0D43">
                <w:rPr>
                  <w:rFonts w:cs="Arial"/>
                  <w:lang w:eastAsia="zh-CN"/>
                </w:rPr>
                <w:delText>T</w:delText>
              </w:r>
            </w:del>
          </w:p>
        </w:tc>
      </w:tr>
      <w:tr w:rsidR="00BE1C94" w:rsidDel="003E0D43" w14:paraId="7970EA5F" w14:textId="305D6650" w:rsidTr="00936455">
        <w:trPr>
          <w:cantSplit/>
          <w:trHeight w:val="236"/>
          <w:jc w:val="center"/>
          <w:del w:id="218"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6D5EEE3C" w14:textId="2CAAAD77" w:rsidR="00BE1C94" w:rsidDel="003E0D43" w:rsidRDefault="00BE1C94" w:rsidP="00936455">
            <w:pPr>
              <w:pStyle w:val="TAL"/>
              <w:rPr>
                <w:del w:id="219" w:author="Ericssion 3" w:date="2021-05-16T12:47:00Z"/>
                <w:rFonts w:ascii="Courier New" w:hAnsi="Courier New" w:cs="Courier New"/>
                <w:szCs w:val="18"/>
                <w:lang w:eastAsia="zh-CN"/>
              </w:rPr>
            </w:pPr>
            <w:del w:id="220" w:author="Ericssion 3" w:date="2021-05-16T12:47:00Z">
              <w:r w:rsidDel="003E0D43">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6DE655BA" w14:textId="2A79A5BF" w:rsidR="00BE1C94" w:rsidDel="003E0D43" w:rsidRDefault="00BE1C94" w:rsidP="00936455">
            <w:pPr>
              <w:pStyle w:val="TAL"/>
              <w:jc w:val="center"/>
              <w:rPr>
                <w:del w:id="221" w:author="Ericssion 3" w:date="2021-05-16T12:47:00Z"/>
                <w:rFonts w:cs="Arial"/>
                <w:szCs w:val="18"/>
              </w:rPr>
            </w:pPr>
            <w:del w:id="222"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3873A9FF" w14:textId="623C9E17" w:rsidR="00BE1C94" w:rsidDel="003E0D43" w:rsidRDefault="00BE1C94" w:rsidP="00936455">
            <w:pPr>
              <w:pStyle w:val="TAL"/>
              <w:jc w:val="center"/>
              <w:rPr>
                <w:del w:id="223" w:author="Ericssion 3" w:date="2021-05-16T12:47:00Z"/>
                <w:rFonts w:cs="Arial"/>
                <w:szCs w:val="18"/>
                <w:lang w:eastAsia="zh-CN"/>
              </w:rPr>
            </w:pPr>
            <w:del w:id="224"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4D64FE" w14:textId="1FC536FE" w:rsidR="00BE1C94" w:rsidDel="003E0D43" w:rsidRDefault="00BE1C94" w:rsidP="00936455">
            <w:pPr>
              <w:pStyle w:val="TAL"/>
              <w:jc w:val="center"/>
              <w:rPr>
                <w:del w:id="225" w:author="Ericssion 3" w:date="2021-05-16T12:47:00Z"/>
                <w:rFonts w:cs="Arial"/>
                <w:szCs w:val="18"/>
                <w:lang w:eastAsia="zh-CN"/>
              </w:rPr>
            </w:pPr>
            <w:del w:id="226"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5C283771" w14:textId="5DD9AB09" w:rsidR="00BE1C94" w:rsidDel="003E0D43" w:rsidRDefault="00BE1C94" w:rsidP="00936455">
            <w:pPr>
              <w:pStyle w:val="TAL"/>
              <w:jc w:val="center"/>
              <w:rPr>
                <w:del w:id="227" w:author="Ericssion 3" w:date="2021-05-16T12:47:00Z"/>
                <w:rFonts w:cs="Arial"/>
                <w:szCs w:val="18"/>
                <w:lang w:eastAsia="zh-CN"/>
              </w:rPr>
            </w:pPr>
            <w:del w:id="228"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0DE3DBB8" w14:textId="067E24FB" w:rsidR="00BE1C94" w:rsidDel="003E0D43" w:rsidRDefault="00BE1C94" w:rsidP="00936455">
            <w:pPr>
              <w:pStyle w:val="TAL"/>
              <w:jc w:val="center"/>
              <w:rPr>
                <w:del w:id="229" w:author="Ericssion 3" w:date="2021-05-16T12:47:00Z"/>
                <w:rFonts w:cs="Arial"/>
                <w:szCs w:val="18"/>
              </w:rPr>
            </w:pPr>
            <w:del w:id="230" w:author="Ericssion 3" w:date="2021-05-16T12:47:00Z">
              <w:r w:rsidDel="003E0D43">
                <w:rPr>
                  <w:rFonts w:cs="Arial"/>
                  <w:lang w:eastAsia="zh-CN"/>
                </w:rPr>
                <w:delText>T</w:delText>
              </w:r>
            </w:del>
          </w:p>
        </w:tc>
      </w:tr>
    </w:tbl>
    <w:p w14:paraId="7BDC381E" w14:textId="5CBA3EF2" w:rsidR="00BE1C94" w:rsidDel="003E0D43" w:rsidRDefault="00BE1C94" w:rsidP="00BE1C94">
      <w:pPr>
        <w:pStyle w:val="Heading4"/>
        <w:rPr>
          <w:del w:id="231" w:author="Ericssion 3" w:date="2021-05-16T12:47:00Z"/>
        </w:rPr>
      </w:pPr>
      <w:bookmarkStart w:id="232" w:name="_Toc59183244"/>
      <w:bookmarkStart w:id="233" w:name="_Toc59184710"/>
      <w:bookmarkStart w:id="234" w:name="_Toc59195645"/>
      <w:bookmarkStart w:id="235" w:name="_Toc59440073"/>
      <w:bookmarkStart w:id="236" w:name="_Toc67990496"/>
      <w:del w:id="237" w:author="Ericssion 3" w:date="2021-05-16T12:47:00Z">
        <w:r w:rsidDel="003E0D43">
          <w:delText>6.3.9.3</w:delText>
        </w:r>
        <w:r w:rsidDel="003E0D43">
          <w:tab/>
          <w:delText>Attribute constraints</w:delText>
        </w:r>
        <w:bookmarkEnd w:id="232"/>
        <w:bookmarkEnd w:id="233"/>
        <w:bookmarkEnd w:id="234"/>
        <w:bookmarkEnd w:id="235"/>
        <w:bookmarkEnd w:id="236"/>
      </w:del>
    </w:p>
    <w:tbl>
      <w:tblPr>
        <w:tblW w:w="9488" w:type="dxa"/>
        <w:jc w:val="center"/>
        <w:tblLook w:val="01E0" w:firstRow="1" w:lastRow="1" w:firstColumn="1" w:lastColumn="1" w:noHBand="0" w:noVBand="0"/>
      </w:tblPr>
      <w:tblGrid>
        <w:gridCol w:w="4886"/>
        <w:gridCol w:w="4602"/>
      </w:tblGrid>
      <w:tr w:rsidR="005C47F9" w:rsidRPr="003C6572" w:rsidDel="003E0D43" w14:paraId="41D77C22" w14:textId="11AA81A0" w:rsidTr="00936455">
        <w:trPr>
          <w:jc w:val="center"/>
          <w:ins w:id="238" w:author="Ericsson User 1" w:date="2021-04-13T08:29:00Z"/>
          <w:del w:id="239" w:author="Ericssion 3" w:date="2021-05-16T12:47: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561C371D" w:rsidR="005C47F9" w:rsidRPr="003C6572" w:rsidDel="003E0D43" w:rsidRDefault="005C47F9" w:rsidP="00936455">
            <w:pPr>
              <w:keepNext/>
              <w:keepLines/>
              <w:spacing w:after="0"/>
              <w:jc w:val="center"/>
              <w:rPr>
                <w:ins w:id="240" w:author="Ericsson User 1" w:date="2021-04-13T08:29:00Z"/>
                <w:del w:id="241" w:author="Ericssion 3" w:date="2021-05-16T12:47:00Z"/>
                <w:rFonts w:ascii="Arial" w:hAnsi="Arial"/>
                <w:b/>
                <w:sz w:val="18"/>
              </w:rPr>
            </w:pPr>
            <w:ins w:id="242" w:author="Ericsson User 1" w:date="2021-04-13T08:29:00Z">
              <w:del w:id="243" w:author="Ericssion 3" w:date="2021-05-16T12:47:00Z">
                <w:r w:rsidRPr="003C6572" w:rsidDel="003E0D43">
                  <w:rPr>
                    <w:rFonts w:ascii="Arial" w:hAnsi="Arial"/>
                    <w:b/>
                    <w:sz w:val="18"/>
                  </w:rPr>
                  <w:delText>Name</w:delText>
                </w:r>
              </w:del>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1592B8" w:rsidR="005C47F9" w:rsidRPr="003C6572" w:rsidDel="003E0D43" w:rsidRDefault="005C47F9" w:rsidP="00936455">
            <w:pPr>
              <w:keepNext/>
              <w:keepLines/>
              <w:spacing w:after="0"/>
              <w:jc w:val="center"/>
              <w:rPr>
                <w:ins w:id="244" w:author="Ericsson User 1" w:date="2021-04-13T08:29:00Z"/>
                <w:del w:id="245" w:author="Ericssion 3" w:date="2021-05-16T12:47:00Z"/>
                <w:rFonts w:ascii="Arial" w:hAnsi="Arial"/>
                <w:b/>
                <w:sz w:val="18"/>
              </w:rPr>
            </w:pPr>
            <w:ins w:id="246" w:author="Ericsson User 1" w:date="2021-04-13T08:29:00Z">
              <w:del w:id="247" w:author="Ericssion 3" w:date="2021-05-16T12:47:00Z">
                <w:r w:rsidRPr="003C6572" w:rsidDel="003E0D43">
                  <w:rPr>
                    <w:rFonts w:ascii="Arial" w:hAnsi="Arial"/>
                    <w:b/>
                    <w:sz w:val="18"/>
                  </w:rPr>
                  <w:delText>Definition</w:delText>
                </w:r>
              </w:del>
            </w:ins>
          </w:p>
        </w:tc>
      </w:tr>
      <w:tr w:rsidR="005C47F9" w:rsidRPr="003C6572" w:rsidDel="003E0D43" w14:paraId="721CCE60" w14:textId="188BECB0" w:rsidTr="00936455">
        <w:trPr>
          <w:jc w:val="center"/>
          <w:ins w:id="248" w:author="Ericsson User 1" w:date="2021-04-13T08:29:00Z"/>
          <w:del w:id="249" w:author="Ericssion 3" w:date="2021-05-16T12:47:00Z"/>
        </w:trPr>
        <w:tc>
          <w:tcPr>
            <w:tcW w:w="4886" w:type="dxa"/>
            <w:tcBorders>
              <w:top w:val="single" w:sz="4" w:space="0" w:color="auto"/>
              <w:left w:val="single" w:sz="4" w:space="0" w:color="auto"/>
              <w:bottom w:val="single" w:sz="4" w:space="0" w:color="auto"/>
              <w:right w:val="single" w:sz="4" w:space="0" w:color="auto"/>
            </w:tcBorders>
          </w:tcPr>
          <w:p w14:paraId="02C1F5F4" w14:textId="523958BA" w:rsidR="005C47F9" w:rsidRPr="003C6572" w:rsidDel="003E0D43" w:rsidRDefault="005C47F9" w:rsidP="00936455">
            <w:pPr>
              <w:keepNext/>
              <w:keepLines/>
              <w:spacing w:after="0"/>
              <w:rPr>
                <w:ins w:id="250" w:author="Ericsson User 1" w:date="2021-04-13T08:29:00Z"/>
                <w:del w:id="251" w:author="Ericssion 3" w:date="2021-05-16T12:47:00Z"/>
                <w:rFonts w:ascii="Courier New" w:hAnsi="Courier New" w:cs="Courier New"/>
                <w:sz w:val="18"/>
                <w:lang w:eastAsia="zh-CN"/>
              </w:rPr>
            </w:pPr>
            <w:ins w:id="252" w:author="Ericsson User 1" w:date="2021-04-13T08:29:00Z">
              <w:del w:id="253" w:author="Ericssion 3" w:date="2021-05-16T12:47:00Z">
                <w:r w:rsidRPr="003C6572" w:rsidDel="003E0D43">
                  <w:rPr>
                    <w:rFonts w:ascii="Courier New" w:hAnsi="Courier New" w:cs="Courier New"/>
                    <w:lang w:eastAsia="zh-CN"/>
                  </w:rPr>
                  <w:delText>servAttrCom</w:delText>
                </w:r>
                <w:r w:rsidRPr="003C6572" w:rsidDel="003E0D43">
                  <w:rPr>
                    <w:rFonts w:ascii="Courier New" w:hAnsi="Courier New" w:cs="Courier New"/>
                    <w:sz w:val="18"/>
                    <w:lang w:eastAsia="zh-CN"/>
                  </w:rPr>
                  <w:delText xml:space="preserve"> </w:delText>
                </w:r>
                <w:r w:rsidRPr="003C6572" w:rsidDel="003E0D43">
                  <w:rPr>
                    <w:rFonts w:ascii="Arial" w:hAnsi="Arial" w:cs="Arial"/>
                    <w:sz w:val="18"/>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6053DB2" w14:textId="05E76149" w:rsidR="00A24171" w:rsidRPr="003C6572" w:rsidDel="003E0D43" w:rsidRDefault="000D43EF" w:rsidP="00936455">
            <w:pPr>
              <w:keepNext/>
              <w:keepLines/>
              <w:spacing w:after="0"/>
              <w:rPr>
                <w:ins w:id="254" w:author="Ericsson User 1" w:date="2021-04-13T08:29:00Z"/>
                <w:del w:id="255" w:author="Ericssion 3" w:date="2021-05-16T12:47:00Z"/>
                <w:rFonts w:ascii="Arial" w:hAnsi="Arial"/>
                <w:sz w:val="18"/>
                <w:lang w:eastAsia="zh-CN"/>
              </w:rPr>
            </w:pPr>
            <w:ins w:id="256" w:author="Ericsson User 1" w:date="2021-04-14T13:26:00Z">
              <w:del w:id="257"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258" w:author="Ericssion 2" w:date="2021-04-26T12:36:00Z">
              <w:del w:id="259" w:author="Ericssion 3" w:date="2021-05-12T21:05:00Z">
                <w:r w:rsidR="00133E03" w:rsidDel="00A24171">
                  <w:rPr>
                    <w:rFonts w:ascii="Arial" w:hAnsi="Arial"/>
                    <w:sz w:val="18"/>
                  </w:rPr>
                  <w:delText xml:space="preserve">If </w:delText>
                </w:r>
              </w:del>
            </w:ins>
            <w:ins w:id="260" w:author="Ericsson User 1" w:date="2021-04-14T13:26:00Z">
              <w:del w:id="261"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262" w:author="Ericssion 2" w:date="2021-04-26T12:35:00Z">
              <w:del w:id="263" w:author="Ericssion 3" w:date="2021-05-12T21:05:00Z">
                <w:r w:rsidR="00133E03" w:rsidDel="00A24171">
                  <w:rPr>
                    <w:rFonts w:ascii="Arial" w:hAnsi="Arial"/>
                    <w:sz w:val="18"/>
                  </w:rPr>
                  <w:delText xml:space="preserve"> is defined</w:delText>
                </w:r>
              </w:del>
            </w:ins>
          </w:p>
        </w:tc>
      </w:tr>
    </w:tbl>
    <w:p w14:paraId="4A61CF9C" w14:textId="6CEDFF08" w:rsidR="00BE1C94" w:rsidDel="003E0D43" w:rsidRDefault="00BE1C94" w:rsidP="00BE1C94">
      <w:pPr>
        <w:rPr>
          <w:del w:id="264" w:author="Ericssion 3" w:date="2021-05-16T12:47:00Z"/>
          <w:lang w:eastAsia="zh-CN"/>
        </w:rPr>
      </w:pPr>
      <w:del w:id="265" w:author="Ericssion 3" w:date="2021-05-16T12:47:00Z">
        <w:r w:rsidDel="003E0D43">
          <w:delText>None.</w:delText>
        </w:r>
      </w:del>
    </w:p>
    <w:p w14:paraId="25665F20" w14:textId="0086E1AE" w:rsidR="00BE1C94" w:rsidDel="003E0D43" w:rsidRDefault="00BE1C94" w:rsidP="00BE1C94">
      <w:pPr>
        <w:pStyle w:val="Heading4"/>
        <w:rPr>
          <w:del w:id="266" w:author="Ericssion 3" w:date="2021-05-16T12:47:00Z"/>
        </w:rPr>
      </w:pPr>
      <w:bookmarkStart w:id="267" w:name="_Toc59183245"/>
      <w:bookmarkStart w:id="268" w:name="_Toc59184711"/>
      <w:bookmarkStart w:id="269" w:name="_Toc59195646"/>
      <w:bookmarkStart w:id="270" w:name="_Toc59440074"/>
      <w:bookmarkStart w:id="271" w:name="_Toc67990497"/>
      <w:del w:id="272" w:author="Ericssion 3" w:date="2021-05-16T12:47:00Z">
        <w:r w:rsidDel="003E0D43">
          <w:rPr>
            <w:lang w:eastAsia="zh-CN"/>
          </w:rPr>
          <w:delText>6.3.9.</w:delText>
        </w:r>
        <w:r w:rsidDel="003E0D43">
          <w:delText>4</w:delText>
        </w:r>
        <w:r w:rsidDel="003E0D43">
          <w:tab/>
          <w:delText>Notifications</w:delText>
        </w:r>
        <w:bookmarkEnd w:id="267"/>
        <w:bookmarkEnd w:id="268"/>
        <w:bookmarkEnd w:id="269"/>
        <w:bookmarkEnd w:id="270"/>
        <w:bookmarkEnd w:id="271"/>
      </w:del>
    </w:p>
    <w:p w14:paraId="635C2517" w14:textId="39EF71C0" w:rsidR="00BE1C94" w:rsidDel="003E0D43" w:rsidRDefault="00BE1C94" w:rsidP="00BE1C94">
      <w:pPr>
        <w:rPr>
          <w:del w:id="273" w:author="Ericssion 3" w:date="2021-05-16T12:47:00Z"/>
        </w:rPr>
      </w:pPr>
      <w:del w:id="274" w:author="Ericssion 3" w:date="2021-05-16T12:47:00Z">
        <w:r w:rsidDel="003E0D43">
          <w:delText xml:space="preserve">The subclause 6.5 of the &lt;&lt;IOC&gt;&gt; using this </w:delText>
        </w:r>
        <w:r w:rsidDel="003E0D43">
          <w:rPr>
            <w:lang w:eastAsia="zh-CN"/>
          </w:rPr>
          <w:delText>&lt;&lt;dataType&gt;&gt; as one of its attributes, shall be applicable</w:delText>
        </w:r>
        <w:r w:rsidDel="003E0D43">
          <w:delText>.</w:delText>
        </w:r>
      </w:del>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275" w:name="_Hlk69208821"/>
            <w:r>
              <w:rPr>
                <w:rFonts w:ascii="Arial" w:hAnsi="Arial" w:cs="Arial"/>
                <w:b/>
                <w:bCs/>
                <w:sz w:val="28"/>
                <w:szCs w:val="28"/>
                <w:lang w:eastAsia="zh-CN"/>
              </w:rPr>
              <w:t>Next modified section</w:t>
            </w:r>
          </w:p>
        </w:tc>
      </w:tr>
      <w:bookmarkEnd w:id="275"/>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276" w:author="Ericsson User 1" w:date="2021-04-13T08:14:00Z"/>
          <w:rFonts w:ascii="Arial" w:eastAsia="Times New Roman" w:hAnsi="Arial"/>
          <w:sz w:val="28"/>
          <w:lang w:eastAsia="zh-CN"/>
        </w:rPr>
      </w:pPr>
      <w:bookmarkStart w:id="277" w:name="_Toc67990544"/>
      <w:bookmarkStart w:id="278" w:name="_Toc27405501"/>
      <w:bookmarkStart w:id="279" w:name="_Toc35878691"/>
      <w:bookmarkStart w:id="280" w:name="_Toc36220507"/>
      <w:bookmarkStart w:id="281" w:name="_Toc36474605"/>
      <w:bookmarkStart w:id="282" w:name="_Toc36542877"/>
      <w:bookmarkStart w:id="283" w:name="_Toc36543698"/>
      <w:bookmarkStart w:id="284" w:name="_Toc36567936"/>
      <w:bookmarkStart w:id="285" w:name="_Toc44341668"/>
      <w:del w:id="286"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277"/>
      </w:del>
    </w:p>
    <w:p w14:paraId="3FF60FF6" w14:textId="38B5002F" w:rsidR="007112AE" w:rsidRPr="007112AE" w:rsidDel="007112AE" w:rsidRDefault="007112AE" w:rsidP="007112AE">
      <w:pPr>
        <w:keepNext/>
        <w:keepLines/>
        <w:spacing w:before="120"/>
        <w:ind w:left="1418" w:hanging="1418"/>
        <w:outlineLvl w:val="3"/>
        <w:rPr>
          <w:del w:id="287" w:author="Ericsson User 1" w:date="2021-04-13T08:14:00Z"/>
          <w:rFonts w:ascii="Arial" w:eastAsia="Times New Roman" w:hAnsi="Arial"/>
          <w:sz w:val="24"/>
        </w:rPr>
      </w:pPr>
      <w:bookmarkStart w:id="288" w:name="_Toc67990545"/>
      <w:del w:id="289"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288"/>
      </w:del>
    </w:p>
    <w:p w14:paraId="5DCF2050" w14:textId="0A92CB60" w:rsidR="007112AE" w:rsidRPr="007112AE" w:rsidDel="007112AE" w:rsidRDefault="007112AE" w:rsidP="007112AE">
      <w:pPr>
        <w:rPr>
          <w:del w:id="290" w:author="Ericsson User 1" w:date="2021-04-13T08:14:00Z"/>
          <w:rFonts w:eastAsia="Times New Roman"/>
        </w:rPr>
      </w:pPr>
      <w:del w:id="291"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292" w:author="Ericsson User 1" w:date="2021-04-13T08:14:00Z"/>
          <w:rFonts w:ascii="Arial" w:eastAsia="Times New Roman" w:hAnsi="Arial"/>
          <w:sz w:val="24"/>
        </w:rPr>
      </w:pPr>
      <w:bookmarkStart w:id="293" w:name="_Toc67990546"/>
      <w:del w:id="294"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293"/>
      </w:del>
    </w:p>
    <w:p w14:paraId="19E237EC" w14:textId="5C17ABD4" w:rsidR="007112AE" w:rsidRPr="007112AE" w:rsidDel="007112AE" w:rsidRDefault="007112AE" w:rsidP="007112AE">
      <w:pPr>
        <w:rPr>
          <w:del w:id="295"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296"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97" w:author="Ericsson User 1" w:date="2021-04-13T08:14:00Z"/>
                <w:rFonts w:ascii="Arial" w:eastAsia="Times New Roman" w:hAnsi="Arial" w:cs="Arial"/>
                <w:b/>
                <w:sz w:val="18"/>
                <w:szCs w:val="18"/>
              </w:rPr>
            </w:pPr>
            <w:del w:id="298" w:author="Ericsson User 1" w:date="2021-04-13T08:14:00Z">
              <w:r w:rsidRPr="007112AE" w:rsidDel="007112AE">
                <w:rPr>
                  <w:rFonts w:ascii="Arial" w:eastAsia="Times New Roman" w:hAnsi="Arial" w:cs="Arial"/>
                  <w:b/>
                  <w:sz w:val="18"/>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99" w:author="Ericsson User 1" w:date="2021-04-13T08:14:00Z"/>
                <w:rFonts w:ascii="Arial" w:eastAsia="Times New Roman" w:hAnsi="Arial" w:cs="Arial"/>
                <w:b/>
                <w:sz w:val="18"/>
                <w:szCs w:val="18"/>
              </w:rPr>
            </w:pPr>
            <w:del w:id="300"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301" w:author="Ericsson User 1" w:date="2021-04-13T08:14:00Z"/>
                <w:rFonts w:ascii="Arial" w:eastAsia="Times New Roman" w:hAnsi="Arial" w:cs="Arial"/>
                <w:b/>
                <w:bCs/>
                <w:sz w:val="18"/>
                <w:szCs w:val="18"/>
              </w:rPr>
            </w:pPr>
            <w:del w:id="302"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303" w:author="Ericsson User 1" w:date="2021-04-13T08:14:00Z"/>
                <w:rFonts w:ascii="Arial" w:eastAsia="Times New Roman" w:hAnsi="Arial" w:cs="Arial"/>
                <w:b/>
                <w:bCs/>
                <w:sz w:val="18"/>
                <w:szCs w:val="18"/>
              </w:rPr>
            </w:pPr>
            <w:del w:id="304"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305" w:author="Ericsson User 1" w:date="2021-04-13T08:14:00Z"/>
                <w:rFonts w:ascii="Arial" w:eastAsia="Times New Roman" w:hAnsi="Arial" w:cs="Arial"/>
                <w:b/>
                <w:sz w:val="18"/>
                <w:szCs w:val="18"/>
              </w:rPr>
            </w:pPr>
            <w:del w:id="306"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307" w:author="Ericsson User 1" w:date="2021-04-13T08:14:00Z"/>
                <w:rFonts w:ascii="Arial" w:eastAsia="Times New Roman" w:hAnsi="Arial" w:cs="Arial"/>
                <w:b/>
                <w:sz w:val="18"/>
                <w:szCs w:val="18"/>
              </w:rPr>
            </w:pPr>
            <w:del w:id="308"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309"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310" w:author="Ericsson User 1" w:date="2021-04-13T08:14:00Z"/>
                <w:rFonts w:ascii="Courier New" w:eastAsia="Times New Roman" w:hAnsi="Courier New" w:cs="Courier New"/>
                <w:sz w:val="18"/>
                <w:szCs w:val="18"/>
                <w:lang w:eastAsia="zh-CN"/>
              </w:rPr>
            </w:pPr>
            <w:del w:id="311"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312" w:author="Ericsson User 1" w:date="2021-04-13T08:14:00Z"/>
                <w:rFonts w:ascii="Arial" w:eastAsia="Times New Roman" w:hAnsi="Arial" w:cs="Arial"/>
                <w:sz w:val="18"/>
                <w:szCs w:val="18"/>
              </w:rPr>
            </w:pPr>
            <w:del w:id="313"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314" w:author="Ericsson User 1" w:date="2021-04-13T08:14:00Z"/>
                <w:rFonts w:ascii="Arial" w:eastAsia="Times New Roman" w:hAnsi="Arial" w:cs="Arial"/>
                <w:sz w:val="18"/>
                <w:szCs w:val="18"/>
                <w:lang w:eastAsia="zh-CN"/>
              </w:rPr>
            </w:pPr>
            <w:del w:id="315"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316" w:author="Ericsson User 1" w:date="2021-04-13T08:14:00Z"/>
                <w:rFonts w:ascii="Arial" w:eastAsia="Times New Roman" w:hAnsi="Arial" w:cs="Arial"/>
                <w:sz w:val="18"/>
                <w:szCs w:val="18"/>
                <w:lang w:eastAsia="zh-CN"/>
              </w:rPr>
            </w:pPr>
            <w:del w:id="317"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318" w:author="Ericsson User 1" w:date="2021-04-13T08:14:00Z"/>
                <w:rFonts w:ascii="Arial" w:eastAsia="Times New Roman" w:hAnsi="Arial" w:cs="Arial"/>
                <w:sz w:val="18"/>
                <w:szCs w:val="18"/>
                <w:lang w:eastAsia="zh-CN"/>
              </w:rPr>
            </w:pPr>
            <w:del w:id="319"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320" w:author="Ericsson User 1" w:date="2021-04-13T08:14:00Z"/>
                <w:rFonts w:ascii="Arial" w:eastAsia="Times New Roman" w:hAnsi="Arial" w:cs="Arial"/>
                <w:sz w:val="18"/>
                <w:szCs w:val="18"/>
              </w:rPr>
            </w:pPr>
            <w:del w:id="321"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322"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323" w:author="Ericsson User 1" w:date="2021-04-13T08:14:00Z"/>
                <w:rFonts w:ascii="Courier New" w:eastAsia="Times New Roman" w:hAnsi="Courier New" w:cs="Courier New"/>
                <w:sz w:val="18"/>
                <w:szCs w:val="18"/>
                <w:lang w:eastAsia="zh-CN"/>
              </w:rPr>
            </w:pPr>
            <w:del w:id="324"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325" w:author="Ericsson User 1" w:date="2021-04-13T08:14:00Z"/>
                <w:rFonts w:ascii="Arial" w:eastAsia="Times New Roman" w:hAnsi="Arial" w:cs="Arial"/>
                <w:sz w:val="18"/>
                <w:szCs w:val="18"/>
              </w:rPr>
            </w:pPr>
            <w:del w:id="326"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327" w:author="Ericsson User 1" w:date="2021-04-13T08:14:00Z"/>
                <w:rFonts w:ascii="Arial" w:eastAsia="Times New Roman" w:hAnsi="Arial" w:cs="Arial"/>
                <w:sz w:val="18"/>
                <w:szCs w:val="18"/>
                <w:lang w:eastAsia="zh-CN"/>
              </w:rPr>
            </w:pPr>
            <w:del w:id="328"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329" w:author="Ericsson User 1" w:date="2021-04-13T08:14:00Z"/>
                <w:rFonts w:ascii="Arial" w:eastAsia="Times New Roman" w:hAnsi="Arial" w:cs="Arial"/>
                <w:sz w:val="18"/>
                <w:szCs w:val="18"/>
                <w:lang w:eastAsia="zh-CN"/>
              </w:rPr>
            </w:pPr>
            <w:del w:id="330"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331" w:author="Ericsson User 1" w:date="2021-04-13T08:14:00Z"/>
                <w:rFonts w:ascii="Arial" w:eastAsia="Times New Roman" w:hAnsi="Arial" w:cs="Arial"/>
                <w:sz w:val="18"/>
                <w:szCs w:val="18"/>
                <w:lang w:eastAsia="zh-CN"/>
              </w:rPr>
            </w:pPr>
            <w:del w:id="332"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333" w:author="Ericsson User 1" w:date="2021-04-13T08:14:00Z"/>
                <w:rFonts w:ascii="Arial" w:eastAsia="Times New Roman" w:hAnsi="Arial" w:cs="Arial"/>
                <w:sz w:val="18"/>
                <w:szCs w:val="18"/>
              </w:rPr>
            </w:pPr>
            <w:del w:id="334"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335"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336" w:author="Ericsson User 1" w:date="2021-04-13T08:14:00Z"/>
          <w:rFonts w:ascii="Arial" w:eastAsia="Times New Roman" w:hAnsi="Arial"/>
          <w:sz w:val="24"/>
        </w:rPr>
      </w:pPr>
      <w:bookmarkStart w:id="337" w:name="_Toc67990547"/>
      <w:del w:id="338" w:author="Ericsson User 1" w:date="2021-04-13T08:14:00Z">
        <w:r w:rsidRPr="007112AE" w:rsidDel="007112AE">
          <w:rPr>
            <w:rFonts w:ascii="Arial" w:eastAsia="Times New Roman" w:hAnsi="Arial"/>
            <w:sz w:val="24"/>
          </w:rPr>
          <w:lastRenderedPageBreak/>
          <w:delText>6.3.20.3</w:delText>
        </w:r>
        <w:r w:rsidRPr="007112AE" w:rsidDel="007112AE">
          <w:rPr>
            <w:rFonts w:ascii="Arial" w:eastAsia="Times New Roman" w:hAnsi="Arial"/>
            <w:sz w:val="24"/>
          </w:rPr>
          <w:tab/>
          <w:delText>Attribute constraints</w:delText>
        </w:r>
        <w:bookmarkEnd w:id="337"/>
      </w:del>
    </w:p>
    <w:p w14:paraId="48C3156F" w14:textId="4A512EDC" w:rsidR="007112AE" w:rsidRPr="007112AE" w:rsidDel="007112AE" w:rsidRDefault="007112AE" w:rsidP="007112AE">
      <w:pPr>
        <w:rPr>
          <w:del w:id="339" w:author="Ericsson User 1" w:date="2021-04-13T08:14:00Z"/>
          <w:rFonts w:eastAsia="Times New Roman"/>
          <w:lang w:eastAsia="zh-CN"/>
        </w:rPr>
      </w:pPr>
      <w:del w:id="340"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341" w:author="Ericsson User 1" w:date="2021-04-13T08:14:00Z"/>
          <w:rFonts w:ascii="Arial" w:eastAsia="Times New Roman" w:hAnsi="Arial"/>
          <w:sz w:val="24"/>
        </w:rPr>
      </w:pPr>
      <w:bookmarkStart w:id="342" w:name="_Toc67990548"/>
      <w:del w:id="343"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342"/>
      </w:del>
    </w:p>
    <w:p w14:paraId="29FCED7D" w14:textId="25E955C7" w:rsidR="007112AE" w:rsidRPr="007112AE" w:rsidDel="007112AE" w:rsidRDefault="007112AE" w:rsidP="007112AE">
      <w:pPr>
        <w:rPr>
          <w:del w:id="344" w:author="Ericsson User 1" w:date="2021-04-13T08:14:00Z"/>
          <w:rFonts w:eastAsia="Times New Roman"/>
        </w:rPr>
      </w:pPr>
      <w:del w:id="345"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278"/>
        <w:bookmarkEnd w:id="279"/>
        <w:bookmarkEnd w:id="280"/>
        <w:bookmarkEnd w:id="281"/>
        <w:bookmarkEnd w:id="282"/>
        <w:bookmarkEnd w:id="283"/>
        <w:bookmarkEnd w:id="284"/>
        <w:bookmarkEnd w:id="285"/>
      </w:del>
    </w:p>
    <w:p w14:paraId="70927DF0" w14:textId="249AB221" w:rsidR="00AB4BBA" w:rsidRPr="00F35CFA" w:rsidRDefault="00AB4BBA" w:rsidP="00AB4BBA">
      <w:bookmarkStart w:id="346" w:name="_Toc27405506"/>
      <w:bookmarkStart w:id="347" w:name="_Toc35878696"/>
      <w:bookmarkStart w:id="348" w:name="_Toc36220512"/>
      <w:bookmarkStart w:id="349" w:name="_Toc36474610"/>
      <w:bookmarkStart w:id="350" w:name="_Toc36542882"/>
      <w:bookmarkStart w:id="351" w:name="_Toc36543703"/>
      <w:bookmarkStart w:id="352" w:name="_Toc36567941"/>
      <w:bookmarkStart w:id="353"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354"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355" w:author="Ericsson User 1" w:date="2021-04-13T08:16:00Z"/>
          <w:lang w:eastAsia="zh-CN"/>
        </w:rPr>
      </w:pPr>
      <w:bookmarkStart w:id="356" w:name="_Toc67990549"/>
      <w:bookmarkEnd w:id="354"/>
      <w:del w:id="357"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356"/>
      </w:del>
    </w:p>
    <w:p w14:paraId="302E186C" w14:textId="1F4F851A" w:rsidR="007112AE" w:rsidDel="007112AE" w:rsidRDefault="007112AE" w:rsidP="007112AE">
      <w:pPr>
        <w:pStyle w:val="Heading4"/>
        <w:rPr>
          <w:del w:id="358" w:author="Ericsson User 1" w:date="2021-04-13T08:16:00Z"/>
        </w:rPr>
      </w:pPr>
      <w:bookmarkStart w:id="359" w:name="_Toc67990550"/>
      <w:del w:id="360" w:author="Ericsson User 1" w:date="2021-04-13T08:16:00Z">
        <w:r w:rsidDel="007112AE">
          <w:delText>6.3.21.1</w:delText>
        </w:r>
        <w:r w:rsidDel="007112AE">
          <w:tab/>
          <w:delText>Definition</w:delText>
        </w:r>
        <w:bookmarkEnd w:id="359"/>
      </w:del>
    </w:p>
    <w:p w14:paraId="736BAD84" w14:textId="6E591E08" w:rsidR="007112AE" w:rsidDel="007112AE" w:rsidRDefault="007112AE" w:rsidP="007112AE">
      <w:pPr>
        <w:rPr>
          <w:del w:id="361" w:author="Ericsson User 1" w:date="2021-04-13T08:16:00Z"/>
        </w:rPr>
      </w:pPr>
      <w:del w:id="362"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363" w:author="Ericsson User 1" w:date="2021-04-13T08:16:00Z"/>
        </w:rPr>
      </w:pPr>
      <w:bookmarkStart w:id="364" w:name="_Toc67990551"/>
      <w:del w:id="365" w:author="Ericsson User 1" w:date="2021-04-13T08:16:00Z">
        <w:r w:rsidDel="007112AE">
          <w:delText>6</w:delText>
        </w:r>
        <w:r w:rsidDel="007112AE">
          <w:rPr>
            <w:lang w:eastAsia="zh-CN"/>
          </w:rPr>
          <w:delText>.</w:delText>
        </w:r>
        <w:r w:rsidDel="007112AE">
          <w:delText>3.21.2</w:delText>
        </w:r>
        <w:r w:rsidDel="007112AE">
          <w:tab/>
          <w:delText>Attributes</w:delText>
        </w:r>
        <w:bookmarkEnd w:id="364"/>
      </w:del>
    </w:p>
    <w:p w14:paraId="015D3668" w14:textId="028C12DF" w:rsidR="007112AE" w:rsidDel="007112AE" w:rsidRDefault="007112AE" w:rsidP="007112AE">
      <w:pPr>
        <w:rPr>
          <w:del w:id="366"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367"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368" w:author="Ericsson User 1" w:date="2021-04-13T08:16:00Z"/>
                <w:rFonts w:cs="Arial"/>
                <w:szCs w:val="18"/>
              </w:rPr>
            </w:pPr>
            <w:del w:id="369"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370" w:author="Ericsson User 1" w:date="2021-04-13T08:16:00Z"/>
                <w:rFonts w:cs="Arial"/>
                <w:szCs w:val="18"/>
              </w:rPr>
            </w:pPr>
            <w:del w:id="371"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372" w:author="Ericsson User 1" w:date="2021-04-13T08:16:00Z"/>
                <w:rFonts w:cs="Arial"/>
                <w:bCs/>
                <w:szCs w:val="18"/>
              </w:rPr>
            </w:pPr>
            <w:del w:id="373"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374" w:author="Ericsson User 1" w:date="2021-04-13T08:16:00Z"/>
                <w:rFonts w:cs="Arial"/>
                <w:bCs/>
                <w:szCs w:val="18"/>
              </w:rPr>
            </w:pPr>
            <w:del w:id="375"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376" w:author="Ericsson User 1" w:date="2021-04-13T08:16:00Z"/>
                <w:rFonts w:cs="Arial"/>
                <w:szCs w:val="18"/>
              </w:rPr>
            </w:pPr>
            <w:del w:id="377"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378" w:author="Ericsson User 1" w:date="2021-04-13T08:16:00Z"/>
                <w:rFonts w:cs="Arial"/>
                <w:szCs w:val="18"/>
              </w:rPr>
            </w:pPr>
            <w:del w:id="379"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380"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381" w:author="Ericsson User 1" w:date="2021-04-13T08:16:00Z"/>
                <w:rFonts w:ascii="Courier New" w:hAnsi="Courier New" w:cs="Courier New"/>
                <w:szCs w:val="18"/>
                <w:lang w:eastAsia="zh-CN"/>
              </w:rPr>
            </w:pPr>
            <w:del w:id="382"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383" w:author="Ericsson User 1" w:date="2021-04-13T08:16:00Z"/>
                <w:rFonts w:cs="Arial"/>
                <w:szCs w:val="18"/>
              </w:rPr>
            </w:pPr>
            <w:del w:id="384"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385" w:author="Ericsson User 1" w:date="2021-04-13T08:16:00Z"/>
                <w:rFonts w:cs="Arial"/>
                <w:szCs w:val="18"/>
                <w:lang w:eastAsia="zh-CN"/>
              </w:rPr>
            </w:pPr>
            <w:del w:id="386"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387" w:author="Ericsson User 1" w:date="2021-04-13T08:16:00Z"/>
                <w:rFonts w:cs="Arial"/>
                <w:szCs w:val="18"/>
                <w:lang w:eastAsia="zh-CN"/>
              </w:rPr>
            </w:pPr>
            <w:del w:id="388"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389" w:author="Ericsson User 1" w:date="2021-04-13T08:16:00Z"/>
                <w:rFonts w:cs="Arial"/>
                <w:szCs w:val="18"/>
                <w:lang w:eastAsia="zh-CN"/>
              </w:rPr>
            </w:pPr>
            <w:del w:id="390"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391" w:author="Ericsson User 1" w:date="2021-04-13T08:16:00Z"/>
                <w:rFonts w:cs="Arial"/>
                <w:szCs w:val="18"/>
              </w:rPr>
            </w:pPr>
            <w:del w:id="392"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393"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394" w:author="Ericsson User 1" w:date="2021-04-13T08:16:00Z"/>
                <w:rFonts w:ascii="Courier New" w:hAnsi="Courier New" w:cs="Courier New"/>
                <w:szCs w:val="18"/>
                <w:lang w:eastAsia="zh-CN"/>
              </w:rPr>
            </w:pPr>
            <w:del w:id="395"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396" w:author="Ericsson User 1" w:date="2021-04-13T08:16:00Z"/>
                <w:rFonts w:cs="Arial"/>
                <w:szCs w:val="18"/>
              </w:rPr>
            </w:pPr>
            <w:del w:id="397"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98" w:author="Ericsson User 1" w:date="2021-04-13T08:16:00Z"/>
                <w:rFonts w:cs="Arial"/>
                <w:szCs w:val="18"/>
                <w:lang w:eastAsia="zh-CN"/>
              </w:rPr>
            </w:pPr>
            <w:del w:id="399"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400" w:author="Ericsson User 1" w:date="2021-04-13T08:16:00Z"/>
                <w:rFonts w:cs="Arial"/>
                <w:szCs w:val="18"/>
                <w:lang w:eastAsia="zh-CN"/>
              </w:rPr>
            </w:pPr>
            <w:del w:id="401"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402" w:author="Ericsson User 1" w:date="2021-04-13T08:16:00Z"/>
                <w:rFonts w:cs="Arial"/>
                <w:szCs w:val="18"/>
                <w:lang w:eastAsia="zh-CN"/>
              </w:rPr>
            </w:pPr>
            <w:del w:id="403"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404" w:author="Ericsson User 1" w:date="2021-04-13T08:16:00Z"/>
                <w:rFonts w:cs="Arial"/>
                <w:szCs w:val="18"/>
              </w:rPr>
            </w:pPr>
            <w:del w:id="405"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406" w:author="Ericsson User 1" w:date="2021-04-13T08:16:00Z"/>
        </w:rPr>
      </w:pPr>
    </w:p>
    <w:p w14:paraId="20BCAA9D" w14:textId="05C02563" w:rsidR="007112AE" w:rsidDel="007112AE" w:rsidRDefault="007112AE" w:rsidP="007112AE">
      <w:pPr>
        <w:pStyle w:val="Heading4"/>
        <w:rPr>
          <w:del w:id="407" w:author="Ericsson User 1" w:date="2021-04-13T08:16:00Z"/>
        </w:rPr>
      </w:pPr>
      <w:bookmarkStart w:id="408" w:name="_Toc67990552"/>
      <w:del w:id="409" w:author="Ericsson User 1" w:date="2021-04-13T08:16:00Z">
        <w:r w:rsidDel="007112AE">
          <w:delText>6.3.21.3</w:delText>
        </w:r>
        <w:r w:rsidDel="007112AE">
          <w:tab/>
          <w:delText>Attribute constraints</w:delText>
        </w:r>
        <w:bookmarkEnd w:id="408"/>
      </w:del>
    </w:p>
    <w:p w14:paraId="00EA08A7" w14:textId="04F02F3C" w:rsidR="007112AE" w:rsidDel="007112AE" w:rsidRDefault="007112AE" w:rsidP="007112AE">
      <w:pPr>
        <w:rPr>
          <w:del w:id="410" w:author="Ericsson User 1" w:date="2021-04-13T08:16:00Z"/>
          <w:lang w:eastAsia="zh-CN"/>
        </w:rPr>
      </w:pPr>
      <w:del w:id="411" w:author="Ericsson User 1" w:date="2021-04-13T08:16:00Z">
        <w:r w:rsidDel="007112AE">
          <w:delText>None.</w:delText>
        </w:r>
      </w:del>
    </w:p>
    <w:p w14:paraId="2D5AAA50" w14:textId="01CB7A71" w:rsidR="007112AE" w:rsidDel="007112AE" w:rsidRDefault="007112AE" w:rsidP="007112AE">
      <w:pPr>
        <w:pStyle w:val="Heading4"/>
        <w:rPr>
          <w:del w:id="412" w:author="Ericsson User 1" w:date="2021-04-13T08:16:00Z"/>
        </w:rPr>
      </w:pPr>
      <w:bookmarkStart w:id="413" w:name="_Toc67990553"/>
      <w:del w:id="414" w:author="Ericsson User 1" w:date="2021-04-13T08:16:00Z">
        <w:r w:rsidDel="007112AE">
          <w:rPr>
            <w:lang w:eastAsia="zh-CN"/>
          </w:rPr>
          <w:delText>6.3.21.</w:delText>
        </w:r>
        <w:r w:rsidDel="007112AE">
          <w:delText>4</w:delText>
        </w:r>
        <w:r w:rsidDel="007112AE">
          <w:tab/>
          <w:delText>Notifications</w:delText>
        </w:r>
        <w:bookmarkEnd w:id="413"/>
      </w:del>
    </w:p>
    <w:p w14:paraId="03D6B780" w14:textId="69398DDC" w:rsidR="00AB4BBA" w:rsidDel="007112AE" w:rsidRDefault="007112AE" w:rsidP="00AB4BBA">
      <w:pPr>
        <w:rPr>
          <w:del w:id="415" w:author="Ericsson User 1" w:date="2021-04-13T08:16:00Z"/>
        </w:rPr>
      </w:pPr>
      <w:del w:id="416"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346"/>
    <w:bookmarkEnd w:id="347"/>
    <w:bookmarkEnd w:id="348"/>
    <w:bookmarkEnd w:id="349"/>
    <w:bookmarkEnd w:id="350"/>
    <w:bookmarkEnd w:id="351"/>
    <w:bookmarkEnd w:id="352"/>
    <w:bookmarkEnd w:id="353"/>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17"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17"/>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8" w:name="_Toc67990555"/>
      <w:r w:rsidRPr="009D754C">
        <w:rPr>
          <w:rFonts w:ascii="Arial" w:eastAsia="Times New Roman" w:hAnsi="Arial"/>
          <w:sz w:val="24"/>
        </w:rPr>
        <w:t>6.3.22.1</w:t>
      </w:r>
      <w:r w:rsidRPr="009D754C">
        <w:rPr>
          <w:rFonts w:ascii="Arial" w:eastAsia="Times New Roman" w:hAnsi="Arial"/>
          <w:sz w:val="24"/>
        </w:rPr>
        <w:tab/>
        <w:t>Definition</w:t>
      </w:r>
      <w:bookmarkEnd w:id="418"/>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9"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419"/>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20" w:author="Ericsson User 1" w:date="2021-04-13T12:32:00Z">
              <w:r w:rsidRPr="009D754C" w:rsidDel="00936455">
                <w:rPr>
                  <w:rFonts w:ascii="Courier New" w:eastAsia="Times New Roman" w:hAnsi="Courier New" w:cs="Courier New"/>
                  <w:sz w:val="18"/>
                  <w:szCs w:val="18"/>
                  <w:lang w:eastAsia="zh-CN"/>
                </w:rPr>
                <w:delText>PerSub</w:delText>
              </w:r>
            </w:del>
            <w:del w:id="421"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22"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423"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424" w:author="Ericsson User 1" w:date="2021-04-13T12:31:00Z"/>
                <w:rFonts w:ascii="Courier New" w:eastAsia="Times New Roman" w:hAnsi="Courier New" w:cs="Courier New"/>
                <w:sz w:val="18"/>
                <w:szCs w:val="18"/>
                <w:lang w:eastAsia="zh-CN"/>
              </w:rPr>
            </w:pPr>
            <w:proofErr w:type="spellStart"/>
            <w:ins w:id="425"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426" w:author="Ericsson User 1" w:date="2021-04-13T12:31:00Z"/>
                <w:rFonts w:ascii="Arial" w:eastAsia="Times New Roman" w:hAnsi="Arial" w:cs="Arial"/>
                <w:sz w:val="18"/>
                <w:szCs w:val="18"/>
                <w:lang w:eastAsia="zh-CN"/>
              </w:rPr>
            </w:pPr>
            <w:ins w:id="427"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428" w:author="Ericsson User 1" w:date="2021-04-13T12:31:00Z"/>
                <w:rFonts w:ascii="Arial" w:eastAsia="Times New Roman" w:hAnsi="Arial" w:cs="Arial"/>
                <w:sz w:val="18"/>
                <w:szCs w:val="18"/>
              </w:rPr>
            </w:pPr>
            <w:ins w:id="429"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430" w:author="Ericsson User 1" w:date="2021-04-13T12:31:00Z"/>
                <w:rFonts w:ascii="Arial" w:eastAsia="Times New Roman" w:hAnsi="Arial" w:cs="Arial"/>
                <w:sz w:val="18"/>
                <w:szCs w:val="18"/>
                <w:lang w:eastAsia="zh-CN"/>
              </w:rPr>
            </w:pPr>
            <w:ins w:id="431"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432" w:author="Ericsson User 1" w:date="2021-04-13T12:31:00Z"/>
                <w:rFonts w:ascii="Arial" w:eastAsia="Times New Roman" w:hAnsi="Arial" w:cs="Arial"/>
                <w:sz w:val="18"/>
                <w:szCs w:val="18"/>
              </w:rPr>
            </w:pPr>
            <w:ins w:id="433"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434" w:author="Ericsson User 1" w:date="2021-04-13T12:31:00Z"/>
                <w:rFonts w:ascii="Arial" w:eastAsia="Times New Roman" w:hAnsi="Arial" w:cs="Arial"/>
                <w:sz w:val="18"/>
                <w:szCs w:val="18"/>
                <w:lang w:eastAsia="zh-CN"/>
              </w:rPr>
            </w:pPr>
            <w:ins w:id="435"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6" w:name="_Toc67990557"/>
      <w:r w:rsidRPr="009D754C">
        <w:rPr>
          <w:rFonts w:ascii="Arial" w:eastAsia="Times New Roman" w:hAnsi="Arial"/>
          <w:sz w:val="24"/>
        </w:rPr>
        <w:t>6.3.22.3</w:t>
      </w:r>
      <w:r w:rsidRPr="009D754C">
        <w:rPr>
          <w:rFonts w:ascii="Arial" w:eastAsia="Times New Roman" w:hAnsi="Arial"/>
          <w:sz w:val="24"/>
        </w:rPr>
        <w:tab/>
        <w:t>Attribute constraints</w:t>
      </w:r>
      <w:bookmarkEnd w:id="436"/>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7"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437"/>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38"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38"/>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9" w:name="_Toc67990560"/>
      <w:r w:rsidRPr="009D754C">
        <w:rPr>
          <w:rFonts w:ascii="Arial" w:eastAsia="Times New Roman" w:hAnsi="Arial"/>
          <w:sz w:val="24"/>
        </w:rPr>
        <w:t>6.3.23.1</w:t>
      </w:r>
      <w:r w:rsidRPr="009D754C">
        <w:rPr>
          <w:rFonts w:ascii="Arial" w:eastAsia="Times New Roman" w:hAnsi="Arial"/>
          <w:sz w:val="24"/>
        </w:rPr>
        <w:tab/>
        <w:t>Definition</w:t>
      </w:r>
      <w:bookmarkEnd w:id="439"/>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40"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440"/>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41"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42"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443"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444" w:author="Ericsson User 1" w:date="2021-04-13T12:32:00Z"/>
                <w:rFonts w:ascii="Courier New" w:eastAsia="Times New Roman" w:hAnsi="Courier New" w:cs="Courier New"/>
                <w:sz w:val="18"/>
                <w:szCs w:val="18"/>
                <w:lang w:eastAsia="zh-CN"/>
              </w:rPr>
            </w:pPr>
            <w:proofErr w:type="spellStart"/>
            <w:ins w:id="445"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446" w:author="Ericsson User 1" w:date="2021-04-13T12:32:00Z"/>
                <w:rFonts w:ascii="Arial" w:eastAsia="Times New Roman" w:hAnsi="Arial" w:cs="Arial"/>
                <w:sz w:val="18"/>
                <w:szCs w:val="18"/>
                <w:lang w:eastAsia="zh-CN"/>
              </w:rPr>
            </w:pPr>
            <w:ins w:id="447"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448" w:author="Ericsson User 1" w:date="2021-04-13T12:32:00Z"/>
                <w:rFonts w:ascii="Arial" w:eastAsia="Times New Roman" w:hAnsi="Arial" w:cs="Arial"/>
                <w:sz w:val="18"/>
                <w:szCs w:val="18"/>
              </w:rPr>
            </w:pPr>
            <w:ins w:id="449"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450" w:author="Ericsson User 1" w:date="2021-04-13T12:32:00Z"/>
                <w:rFonts w:ascii="Arial" w:eastAsia="Times New Roman" w:hAnsi="Arial" w:cs="Arial"/>
                <w:sz w:val="18"/>
                <w:szCs w:val="18"/>
                <w:lang w:eastAsia="zh-CN"/>
              </w:rPr>
            </w:pPr>
            <w:ins w:id="451"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452" w:author="Ericsson User 1" w:date="2021-04-13T12:32:00Z"/>
                <w:rFonts w:ascii="Arial" w:eastAsia="Times New Roman" w:hAnsi="Arial" w:cs="Arial"/>
                <w:sz w:val="18"/>
                <w:szCs w:val="18"/>
              </w:rPr>
            </w:pPr>
            <w:ins w:id="453"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454" w:author="Ericsson User 1" w:date="2021-04-13T12:32:00Z"/>
                <w:rFonts w:ascii="Arial" w:eastAsia="Times New Roman" w:hAnsi="Arial" w:cs="Arial"/>
                <w:sz w:val="18"/>
                <w:szCs w:val="18"/>
                <w:lang w:eastAsia="zh-CN"/>
              </w:rPr>
            </w:pPr>
            <w:ins w:id="455"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456"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457"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458"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459"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460"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461"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462"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463"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464"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465"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466"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467"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468" w:name="_Toc67990562"/>
      <w:r w:rsidRPr="009D754C">
        <w:rPr>
          <w:rFonts w:ascii="Arial" w:eastAsia="Times New Roman" w:hAnsi="Arial"/>
          <w:sz w:val="24"/>
        </w:rPr>
        <w:t>6.3.23.3</w:t>
      </w:r>
      <w:r w:rsidRPr="009D754C">
        <w:rPr>
          <w:rFonts w:ascii="Arial" w:eastAsia="Times New Roman" w:hAnsi="Arial"/>
          <w:sz w:val="24"/>
        </w:rPr>
        <w:tab/>
        <w:t>Attribute constraints</w:t>
      </w:r>
      <w:bookmarkEnd w:id="468"/>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9"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469"/>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70"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70"/>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71" w:name="_Toc67990565"/>
      <w:r w:rsidRPr="009D754C">
        <w:rPr>
          <w:rFonts w:ascii="Arial" w:eastAsia="Times New Roman" w:hAnsi="Arial"/>
          <w:sz w:val="24"/>
        </w:rPr>
        <w:t>6.3.24.1</w:t>
      </w:r>
      <w:r w:rsidRPr="009D754C">
        <w:rPr>
          <w:rFonts w:ascii="Arial" w:eastAsia="Times New Roman" w:hAnsi="Arial"/>
          <w:sz w:val="24"/>
        </w:rPr>
        <w:tab/>
        <w:t>Definition</w:t>
      </w:r>
      <w:bookmarkEnd w:id="471"/>
    </w:p>
    <w:p w14:paraId="3DB8D476" w14:textId="15A3B35E" w:rsidR="009D754C" w:rsidRPr="009D754C" w:rsidRDefault="009D754C" w:rsidP="00FD0100">
      <w:pPr>
        <w:pStyle w:val="CommentText"/>
        <w:rPr>
          <w:rFonts w:eastAsia="Times New Roman"/>
        </w:rPr>
      </w:pPr>
      <w:r w:rsidRPr="009D754C">
        <w:rPr>
          <w:rFonts w:eastAsia="Times New Roman"/>
        </w:rPr>
        <w:t>This data type represents the requirements for</w:t>
      </w:r>
      <w:del w:id="472" w:author="Ericssion 2" w:date="2021-04-26T10:51:00Z">
        <w:r w:rsidRPr="009D754C" w:rsidDel="00FD0100">
          <w:rPr>
            <w:rFonts w:eastAsia="Times New Roman"/>
          </w:rPr>
          <w:delText xml:space="preserve"> the top slice associated with the network slice</w:delText>
        </w:r>
      </w:del>
      <w:ins w:id="473" w:author="Ericssion 2" w:date="2021-04-26T10:51:00Z">
        <w:r w:rsidR="00FD0100">
          <w:rPr>
            <w:rFonts w:eastAsia="Times New Roman"/>
          </w:rPr>
          <w:t xml:space="preserve">  </w:t>
        </w:r>
        <w:proofErr w:type="spellStart"/>
        <w:r w:rsidR="00FD0100">
          <w:t>for</w:t>
        </w:r>
        <w:proofErr w:type="spellEnd"/>
        <w:r w:rsidR="00FD0100">
          <w:t xml:space="preserve"> the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9D754C">
          <w:rPr>
            <w:rFonts w:eastAsia="Times New Roman"/>
          </w:rPr>
          <w:t xml:space="preserve">associated with the </w:t>
        </w:r>
        <w:r w:rsidR="00FD0100">
          <w:rPr>
            <w:rFonts w:eastAsia="Times New Roman"/>
          </w:rPr>
          <w:t xml:space="preserve">a </w:t>
        </w:r>
        <w:proofErr w:type="spellStart"/>
        <w:r w:rsidR="00FD0100">
          <w:rPr>
            <w:rFonts w:ascii="Courier New" w:hAnsi="Courier New" w:cs="Courier New"/>
            <w:lang w:eastAsia="zh-CN"/>
          </w:rPr>
          <w:t>SliceProfile</w:t>
        </w:r>
        <w:proofErr w:type="spellEnd"/>
        <w:r w:rsidR="00FD0100">
          <w:rPr>
            <w:rFonts w:eastAsia="Times New Roman"/>
          </w:rPr>
          <w:t xml:space="preserv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6A3138">
          <w:rPr>
            <w:rFonts w:eastAsia="Times New Roman"/>
          </w:rPr>
          <w:t>includes the aggregation of the attributes from</w:t>
        </w:r>
        <w:r w:rsidR="00FD0100">
          <w:rPr>
            <w:rFonts w:ascii="Courier New" w:hAnsi="Courier New" w:cs="Courier New"/>
            <w:szCs w:val="18"/>
            <w:lang w:eastAsia="zh-CN"/>
          </w:rPr>
          <w:t xml:space="preserve"> </w:t>
        </w:r>
        <w:proofErr w:type="spellStart"/>
        <w:r w:rsidR="00FD0100">
          <w:rPr>
            <w:rFonts w:ascii="Courier New" w:hAnsi="Courier New" w:cs="Courier New"/>
            <w:szCs w:val="18"/>
            <w:lang w:eastAsia="zh-CN"/>
          </w:rPr>
          <w:t>RANSliceSubnetProfile</w:t>
        </w:r>
        <w:proofErr w:type="spellEnd"/>
        <w:r w:rsidR="00FD0100">
          <w:rPr>
            <w:rFonts w:ascii="Courier New" w:hAnsi="Courier New" w:cs="Courier New"/>
            <w:szCs w:val="18"/>
            <w:lang w:eastAsia="zh-CN"/>
          </w:rPr>
          <w:t xml:space="preserve"> </w:t>
        </w:r>
        <w:r w:rsidR="00FD0100" w:rsidRPr="006A3138">
          <w:rPr>
            <w:rFonts w:eastAsia="Times New Roman"/>
          </w:rPr>
          <w:t xml:space="preserve">and </w:t>
        </w:r>
        <w:proofErr w:type="spellStart"/>
        <w:r w:rsidR="00FD0100">
          <w:rPr>
            <w:rFonts w:ascii="Courier New" w:hAnsi="Courier New" w:cs="Courier New"/>
            <w:szCs w:val="18"/>
            <w:lang w:eastAsia="zh-CN"/>
          </w:rPr>
          <w:t>CNSliceSubnetProfile</w:t>
        </w:r>
      </w:ins>
      <w:proofErr w:type="spellEnd"/>
      <w:r w:rsidRPr="009D754C">
        <w:rPr>
          <w:rFonts w:eastAsia="Times New Roman"/>
        </w:rPr>
        <w:t>.</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74"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474"/>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rsidDel="00FD0100" w14:paraId="2E2CEB26" w14:textId="42A81EDD" w:rsidTr="00936455">
        <w:trPr>
          <w:cantSplit/>
          <w:trHeight w:val="236"/>
          <w:jc w:val="center"/>
          <w:del w:id="475" w:author="Ericssion 2" w:date="2021-04-26T10:53:00Z"/>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Del="00FD0100" w:rsidRDefault="009D754C" w:rsidP="009D754C">
            <w:pPr>
              <w:keepNext/>
              <w:keepLines/>
              <w:spacing w:after="0"/>
              <w:rPr>
                <w:del w:id="476" w:author="Ericssion 2" w:date="2021-04-26T10:53:00Z"/>
                <w:rFonts w:ascii="Courier New" w:eastAsia="Times New Roman" w:hAnsi="Courier New" w:cs="Courier New"/>
                <w:sz w:val="18"/>
                <w:szCs w:val="18"/>
                <w:lang w:eastAsia="zh-CN"/>
              </w:rPr>
            </w:pPr>
            <w:del w:id="477" w:author="Ericssion 2" w:date="2021-04-26T10:53:00Z">
              <w:r w:rsidRPr="009D754C" w:rsidDel="00FD0100">
                <w:rPr>
                  <w:rFonts w:ascii="Courier New" w:eastAsia="Times New Roman" w:hAnsi="Courier New" w:cs="Courier New"/>
                  <w:iCs/>
                  <w:sz w:val="18"/>
                  <w:szCs w:val="18"/>
                  <w:lang w:eastAsia="zh-CN"/>
                </w:rPr>
                <w:delText>coverageArea</w:delText>
              </w:r>
            </w:del>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Del="00FD0100" w:rsidRDefault="009D754C" w:rsidP="009D754C">
            <w:pPr>
              <w:keepNext/>
              <w:keepLines/>
              <w:spacing w:after="0"/>
              <w:jc w:val="center"/>
              <w:rPr>
                <w:del w:id="478" w:author="Ericssion 2" w:date="2021-04-26T10:53:00Z"/>
                <w:rFonts w:ascii="Arial" w:eastAsia="Times New Roman" w:hAnsi="Arial" w:cs="Arial"/>
                <w:sz w:val="18"/>
                <w:szCs w:val="18"/>
                <w:lang w:eastAsia="zh-CN"/>
              </w:rPr>
            </w:pPr>
            <w:del w:id="479" w:author="Ericssion 2" w:date="2021-04-26T10:53:00Z">
              <w:r w:rsidRPr="009D754C" w:rsidDel="00FD0100">
                <w:rPr>
                  <w:rFonts w:ascii="Arial" w:eastAsia="Times New Roman" w:hAnsi="Arial" w:cs="Arial"/>
                  <w:sz w:val="18"/>
                  <w:szCs w:val="18"/>
                  <w:lang w:eastAsia="zh-CN"/>
                </w:rPr>
                <w:delText>O</w:delText>
              </w:r>
            </w:del>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Del="00FD0100" w:rsidRDefault="009D754C" w:rsidP="009D754C">
            <w:pPr>
              <w:keepNext/>
              <w:keepLines/>
              <w:spacing w:after="0"/>
              <w:jc w:val="center"/>
              <w:rPr>
                <w:del w:id="480" w:author="Ericssion 2" w:date="2021-04-26T10:53:00Z"/>
                <w:rFonts w:ascii="Arial" w:eastAsia="Times New Roman" w:hAnsi="Arial" w:cs="Arial"/>
                <w:sz w:val="18"/>
                <w:szCs w:val="18"/>
                <w:lang w:eastAsia="zh-CN"/>
              </w:rPr>
            </w:pPr>
            <w:del w:id="481" w:author="Ericssion 2" w:date="2021-04-26T10:53:00Z">
              <w:r w:rsidRPr="009D754C" w:rsidDel="00FD0100">
                <w:rPr>
                  <w:rFonts w:ascii="Arial" w:eastAsia="Times New Roman" w:hAnsi="Arial" w:cs="Arial"/>
                  <w:sz w:val="18"/>
                </w:rPr>
                <w:delText>T</w:delText>
              </w:r>
            </w:del>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Del="00FD0100" w:rsidRDefault="009D754C" w:rsidP="009D754C">
            <w:pPr>
              <w:keepNext/>
              <w:keepLines/>
              <w:spacing w:after="0"/>
              <w:jc w:val="center"/>
              <w:rPr>
                <w:del w:id="482" w:author="Ericssion 2" w:date="2021-04-26T10:53:00Z"/>
                <w:rFonts w:ascii="Arial" w:eastAsia="Times New Roman" w:hAnsi="Arial" w:cs="Arial"/>
                <w:sz w:val="18"/>
                <w:szCs w:val="18"/>
                <w:lang w:eastAsia="zh-CN"/>
              </w:rPr>
            </w:pPr>
            <w:del w:id="483" w:author="Ericssion 2" w:date="2021-04-26T10:53:00Z">
              <w:r w:rsidRPr="009D754C" w:rsidDel="00FD0100">
                <w:rPr>
                  <w:rFonts w:ascii="Arial" w:eastAsia="Times New Roman" w:hAnsi="Arial" w:cs="Arial"/>
                  <w:sz w:val="18"/>
                  <w:szCs w:val="18"/>
                  <w:lang w:eastAsia="zh-CN"/>
                </w:rPr>
                <w:delText>T</w:delText>
              </w:r>
            </w:del>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Del="00FD0100" w:rsidRDefault="009D754C" w:rsidP="009D754C">
            <w:pPr>
              <w:keepNext/>
              <w:keepLines/>
              <w:spacing w:after="0"/>
              <w:jc w:val="center"/>
              <w:rPr>
                <w:del w:id="484" w:author="Ericssion 2" w:date="2021-04-26T10:53:00Z"/>
                <w:rFonts w:ascii="Arial" w:eastAsia="Times New Roman" w:hAnsi="Arial" w:cs="Arial"/>
                <w:sz w:val="18"/>
                <w:szCs w:val="18"/>
                <w:lang w:eastAsia="zh-CN"/>
              </w:rPr>
            </w:pPr>
            <w:del w:id="485" w:author="Ericssion 2" w:date="2021-04-26T10:53:00Z">
              <w:r w:rsidRPr="009D754C" w:rsidDel="00FD0100">
                <w:rPr>
                  <w:rFonts w:ascii="Arial" w:eastAsia="Times New Roman" w:hAnsi="Arial" w:cs="Arial"/>
                  <w:sz w:val="18"/>
                </w:rPr>
                <w:delText>F</w:delText>
              </w:r>
            </w:del>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Del="00FD0100" w:rsidRDefault="009D754C" w:rsidP="009D754C">
            <w:pPr>
              <w:keepNext/>
              <w:keepLines/>
              <w:spacing w:after="0"/>
              <w:jc w:val="center"/>
              <w:rPr>
                <w:del w:id="486" w:author="Ericssion 2" w:date="2021-04-26T10:53:00Z"/>
                <w:rFonts w:ascii="Arial" w:eastAsia="Times New Roman" w:hAnsi="Arial" w:cs="Arial"/>
                <w:sz w:val="18"/>
                <w:szCs w:val="18"/>
                <w:lang w:eastAsia="zh-CN"/>
              </w:rPr>
            </w:pPr>
            <w:del w:id="487" w:author="Ericssion 2" w:date="2021-04-26T10:53:00Z">
              <w:r w:rsidRPr="009D754C" w:rsidDel="00FD0100">
                <w:rPr>
                  <w:rFonts w:ascii="Arial" w:eastAsia="Times New Roman" w:hAnsi="Arial" w:cs="Arial"/>
                  <w:sz w:val="18"/>
                  <w:lang w:eastAsia="zh-CN"/>
                </w:rPr>
                <w:delText>T</w:delText>
              </w:r>
            </w:del>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88"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89"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490"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491" w:author="Ericsson User 1" w:date="2021-04-13T12:34:00Z"/>
                <w:rFonts w:ascii="Courier New" w:eastAsia="Times New Roman" w:hAnsi="Courier New" w:cs="Courier New"/>
                <w:sz w:val="18"/>
                <w:szCs w:val="18"/>
                <w:lang w:eastAsia="zh-CN"/>
              </w:rPr>
            </w:pPr>
            <w:proofErr w:type="spellStart"/>
            <w:ins w:id="492"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493" w:author="Ericsson User 1" w:date="2021-04-13T12:34:00Z"/>
                <w:rFonts w:ascii="Arial" w:eastAsia="Times New Roman" w:hAnsi="Arial" w:cs="Arial"/>
                <w:sz w:val="18"/>
                <w:szCs w:val="18"/>
                <w:lang w:eastAsia="zh-CN"/>
              </w:rPr>
            </w:pPr>
            <w:ins w:id="494"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495" w:author="Ericsson User 1" w:date="2021-04-13T12:34:00Z"/>
                <w:rFonts w:ascii="Arial" w:eastAsia="Times New Roman" w:hAnsi="Arial" w:cs="Arial"/>
                <w:sz w:val="18"/>
                <w:szCs w:val="18"/>
              </w:rPr>
            </w:pPr>
            <w:ins w:id="496"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97" w:author="Ericsson User 1" w:date="2021-04-13T12:34:00Z"/>
                <w:rFonts w:ascii="Arial" w:eastAsia="Times New Roman" w:hAnsi="Arial" w:cs="Arial"/>
                <w:sz w:val="18"/>
                <w:szCs w:val="18"/>
                <w:lang w:eastAsia="zh-CN"/>
              </w:rPr>
            </w:pPr>
            <w:ins w:id="498"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99" w:author="Ericsson User 1" w:date="2021-04-13T12:34:00Z"/>
                <w:rFonts w:ascii="Arial" w:eastAsia="Times New Roman" w:hAnsi="Arial" w:cs="Arial"/>
                <w:sz w:val="18"/>
                <w:szCs w:val="18"/>
              </w:rPr>
            </w:pPr>
            <w:ins w:id="500"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501" w:author="Ericsson User 1" w:date="2021-04-13T12:34:00Z"/>
                <w:rFonts w:ascii="Arial" w:eastAsia="Times New Roman" w:hAnsi="Arial" w:cs="Arial"/>
                <w:sz w:val="18"/>
                <w:szCs w:val="18"/>
                <w:lang w:eastAsia="zh-CN"/>
              </w:rPr>
            </w:pPr>
            <w:ins w:id="502"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503"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504"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505"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506"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507"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508"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509"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510" w:author="Ericssion 2" w:date="2021-04-22T10:00:00Z"/>
                <w:rFonts w:ascii="Courier New" w:hAnsi="Courier New" w:cs="Courier New"/>
                <w:szCs w:val="18"/>
                <w:lang w:eastAsia="zh-CN"/>
              </w:rPr>
            </w:pPr>
            <w:proofErr w:type="spellStart"/>
            <w:ins w:id="511"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512" w:author="Ericssion 2" w:date="2021-04-22T10:00:00Z"/>
                <w:rFonts w:cs="Arial"/>
                <w:szCs w:val="18"/>
                <w:lang w:eastAsia="zh-CN"/>
              </w:rPr>
            </w:pPr>
            <w:ins w:id="513"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514" w:author="Ericssion 2" w:date="2021-04-22T10:00:00Z"/>
                <w:rFonts w:cs="Arial"/>
                <w:szCs w:val="18"/>
              </w:rPr>
            </w:pPr>
            <w:ins w:id="515"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516" w:author="Ericssion 2" w:date="2021-04-22T10:00:00Z"/>
                <w:rFonts w:cs="Arial"/>
                <w:szCs w:val="18"/>
                <w:lang w:eastAsia="zh-CN"/>
              </w:rPr>
            </w:pPr>
            <w:ins w:id="517"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518" w:author="Ericssion 2" w:date="2021-04-22T10:00:00Z"/>
                <w:rFonts w:cs="Arial"/>
                <w:szCs w:val="18"/>
              </w:rPr>
            </w:pPr>
            <w:ins w:id="519"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520" w:author="Ericssion 2" w:date="2021-04-22T10:00:00Z"/>
                <w:rFonts w:cs="Arial"/>
                <w:szCs w:val="18"/>
                <w:lang w:eastAsia="zh-CN"/>
              </w:rPr>
            </w:pPr>
            <w:ins w:id="521"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522"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523" w:author="Ericssion 2" w:date="2021-04-22T10:00:00Z"/>
                <w:rFonts w:ascii="Courier New" w:hAnsi="Courier New" w:cs="Courier New"/>
                <w:szCs w:val="18"/>
                <w:lang w:eastAsia="zh-CN"/>
              </w:rPr>
            </w:pPr>
            <w:proofErr w:type="spellStart"/>
            <w:ins w:id="524"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525" w:author="Ericssion 2" w:date="2021-04-22T10:00:00Z"/>
                <w:rFonts w:cs="Arial"/>
                <w:szCs w:val="18"/>
                <w:lang w:eastAsia="zh-CN"/>
              </w:rPr>
            </w:pPr>
            <w:ins w:id="526"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527" w:author="Ericssion 2" w:date="2021-04-22T10:00:00Z"/>
                <w:rFonts w:cs="Arial"/>
              </w:rPr>
            </w:pPr>
            <w:ins w:id="528"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529" w:author="Ericssion 2" w:date="2021-04-22T10:00:00Z"/>
                <w:rFonts w:cs="Arial"/>
                <w:szCs w:val="18"/>
                <w:lang w:eastAsia="zh-CN"/>
              </w:rPr>
            </w:pPr>
            <w:ins w:id="530"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531" w:author="Ericssion 2" w:date="2021-04-22T10:00:00Z"/>
                <w:rFonts w:cs="Arial"/>
              </w:rPr>
            </w:pPr>
            <w:ins w:id="532"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533" w:author="Ericssion 2" w:date="2021-04-22T10:00:00Z"/>
                <w:rFonts w:cs="Arial"/>
                <w:lang w:eastAsia="zh-CN"/>
              </w:rPr>
            </w:pPr>
            <w:ins w:id="534"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535"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536" w:author="Ericssion 2" w:date="2021-04-22T10:00:00Z"/>
                <w:rFonts w:ascii="Courier New" w:hAnsi="Courier New" w:cs="Courier New"/>
                <w:szCs w:val="18"/>
                <w:lang w:eastAsia="zh-CN"/>
              </w:rPr>
            </w:pPr>
            <w:proofErr w:type="spellStart"/>
            <w:ins w:id="537"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538" w:author="Ericssion 2" w:date="2021-04-22T10:00:00Z"/>
                <w:rFonts w:cs="Arial"/>
                <w:szCs w:val="18"/>
                <w:lang w:eastAsia="zh-CN"/>
              </w:rPr>
            </w:pPr>
            <w:ins w:id="539"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540" w:author="Ericssion 2" w:date="2021-04-22T10:00:00Z"/>
                <w:rFonts w:cs="Arial"/>
              </w:rPr>
            </w:pPr>
            <w:ins w:id="541"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542" w:author="Ericssion 2" w:date="2021-04-22T10:00:00Z"/>
                <w:rFonts w:cs="Arial"/>
                <w:szCs w:val="18"/>
                <w:lang w:eastAsia="zh-CN"/>
              </w:rPr>
            </w:pPr>
            <w:ins w:id="543"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544" w:author="Ericssion 2" w:date="2021-04-22T10:00:00Z"/>
                <w:rFonts w:cs="Arial"/>
              </w:rPr>
            </w:pPr>
            <w:ins w:id="545"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546" w:author="Ericssion 2" w:date="2021-04-22T10:00:00Z"/>
                <w:rFonts w:cs="Arial"/>
                <w:lang w:eastAsia="zh-CN"/>
              </w:rPr>
            </w:pPr>
            <w:ins w:id="547"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548"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549" w:author="Ericssion 2" w:date="2021-04-22T10:00:00Z"/>
                <w:rFonts w:ascii="Courier New" w:hAnsi="Courier New" w:cs="Courier New"/>
                <w:szCs w:val="18"/>
                <w:lang w:eastAsia="zh-CN"/>
              </w:rPr>
            </w:pPr>
            <w:proofErr w:type="spellStart"/>
            <w:ins w:id="550"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551" w:author="Ericssion 2" w:date="2021-04-22T10:00:00Z"/>
                <w:rFonts w:cs="Arial"/>
                <w:szCs w:val="18"/>
                <w:lang w:eastAsia="zh-CN"/>
              </w:rPr>
            </w:pPr>
            <w:ins w:id="552"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553" w:author="Ericssion 2" w:date="2021-04-22T10:00:00Z"/>
                <w:rFonts w:cs="Arial"/>
              </w:rPr>
            </w:pPr>
            <w:ins w:id="554"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555" w:author="Ericssion 2" w:date="2021-04-22T10:00:00Z"/>
                <w:rFonts w:cs="Arial"/>
                <w:szCs w:val="18"/>
                <w:lang w:eastAsia="zh-CN"/>
              </w:rPr>
            </w:pPr>
            <w:ins w:id="556"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557" w:author="Ericssion 2" w:date="2021-04-22T10:00:00Z"/>
                <w:rFonts w:cs="Arial"/>
              </w:rPr>
            </w:pPr>
            <w:ins w:id="558"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559" w:author="Ericssion 2" w:date="2021-04-22T10:00:00Z"/>
                <w:rFonts w:cs="Arial"/>
                <w:lang w:eastAsia="zh-CN"/>
              </w:rPr>
            </w:pPr>
            <w:ins w:id="560"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561"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562" w:author="Ericssion 2" w:date="2021-04-22T10:00:00Z"/>
                <w:rFonts w:ascii="Courier New" w:hAnsi="Courier New" w:cs="Courier New"/>
                <w:szCs w:val="18"/>
                <w:lang w:eastAsia="zh-CN"/>
              </w:rPr>
            </w:pPr>
            <w:ins w:id="563"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564" w:author="Ericssion 2" w:date="2021-04-22T10:00:00Z"/>
                <w:rFonts w:cs="Arial"/>
                <w:szCs w:val="18"/>
                <w:lang w:eastAsia="zh-CN"/>
              </w:rPr>
            </w:pPr>
            <w:ins w:id="565"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566" w:author="Ericssion 2" w:date="2021-04-22T10:00:00Z"/>
                <w:rFonts w:cs="Arial"/>
              </w:rPr>
            </w:pPr>
            <w:ins w:id="567"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568" w:author="Ericssion 2" w:date="2021-04-22T10:00:00Z"/>
                <w:rFonts w:cs="Arial"/>
                <w:szCs w:val="18"/>
                <w:lang w:eastAsia="zh-CN"/>
              </w:rPr>
            </w:pPr>
            <w:ins w:id="569"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570" w:author="Ericssion 2" w:date="2021-04-22T10:00:00Z"/>
                <w:rFonts w:cs="Arial"/>
              </w:rPr>
            </w:pPr>
            <w:ins w:id="571"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572" w:author="Ericssion 2" w:date="2021-04-22T10:00:00Z"/>
                <w:rFonts w:cs="Arial"/>
                <w:lang w:eastAsia="zh-CN"/>
              </w:rPr>
            </w:pPr>
            <w:ins w:id="573"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574"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575" w:author="Ericssion 2" w:date="2021-04-22T10:00:00Z"/>
                <w:rFonts w:ascii="Courier New" w:hAnsi="Courier New" w:cs="Courier New"/>
                <w:szCs w:val="18"/>
                <w:lang w:eastAsia="zh-CN"/>
              </w:rPr>
            </w:pPr>
            <w:proofErr w:type="spellStart"/>
            <w:ins w:id="576"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577" w:author="Ericssion 2" w:date="2021-04-22T10:00:00Z"/>
                <w:rFonts w:cs="Arial"/>
                <w:szCs w:val="18"/>
                <w:lang w:eastAsia="zh-CN"/>
              </w:rPr>
            </w:pPr>
            <w:ins w:id="578"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579" w:author="Ericssion 2" w:date="2021-04-22T10:00:00Z"/>
                <w:rFonts w:cs="Arial"/>
              </w:rPr>
            </w:pPr>
            <w:ins w:id="580"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581" w:author="Ericssion 2" w:date="2021-04-22T10:00:00Z"/>
                <w:rFonts w:cs="Arial"/>
                <w:szCs w:val="18"/>
                <w:lang w:eastAsia="zh-CN"/>
              </w:rPr>
            </w:pPr>
            <w:ins w:id="582"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583" w:author="Ericssion 2" w:date="2021-04-22T10:00:00Z"/>
                <w:rFonts w:cs="Arial"/>
              </w:rPr>
            </w:pPr>
            <w:ins w:id="584"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585" w:author="Ericssion 2" w:date="2021-04-22T10:00:00Z"/>
                <w:rFonts w:cs="Arial"/>
                <w:lang w:eastAsia="zh-CN"/>
              </w:rPr>
            </w:pPr>
            <w:ins w:id="586"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587"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588" w:author="Ericssion 2" w:date="2021-04-26T11:10:00Z"/>
                <w:rFonts w:ascii="Courier New" w:hAnsi="Courier New" w:cs="Courier New"/>
                <w:szCs w:val="18"/>
                <w:lang w:eastAsia="zh-CN"/>
              </w:rPr>
            </w:pPr>
            <w:proofErr w:type="spellStart"/>
            <w:ins w:id="589"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590" w:author="Ericssion 2" w:date="2021-04-26T11:10:00Z"/>
                <w:rFonts w:cs="Arial"/>
                <w:szCs w:val="18"/>
                <w:lang w:eastAsia="zh-CN"/>
              </w:rPr>
            </w:pPr>
            <w:ins w:id="591"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592" w:author="Ericssion 2" w:date="2021-04-26T11:10:00Z"/>
                <w:rFonts w:cs="Arial"/>
              </w:rPr>
            </w:pPr>
            <w:ins w:id="593"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594" w:author="Ericssion 2" w:date="2021-04-26T11:10:00Z"/>
                <w:rFonts w:cs="Arial"/>
                <w:szCs w:val="18"/>
                <w:lang w:eastAsia="zh-CN"/>
              </w:rPr>
            </w:pPr>
            <w:ins w:id="595"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596" w:author="Ericssion 2" w:date="2021-04-26T11:10:00Z"/>
                <w:rFonts w:cs="Arial"/>
              </w:rPr>
            </w:pPr>
            <w:ins w:id="597"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98" w:author="Ericssion 2" w:date="2021-04-26T11:10:00Z"/>
                <w:rFonts w:cs="Arial"/>
                <w:lang w:eastAsia="zh-CN"/>
              </w:rPr>
            </w:pPr>
            <w:ins w:id="599"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600"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601" w:author="Ericssion 2" w:date="2021-04-26T11:10:00Z"/>
                <w:rFonts w:ascii="Courier New" w:hAnsi="Courier New" w:cs="Courier New"/>
                <w:szCs w:val="18"/>
                <w:lang w:eastAsia="zh-CN"/>
              </w:rPr>
            </w:pPr>
            <w:proofErr w:type="spellStart"/>
            <w:ins w:id="602"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603" w:author="Ericssion 2" w:date="2021-04-26T11:10:00Z"/>
                <w:rFonts w:cs="Arial"/>
                <w:szCs w:val="18"/>
                <w:lang w:eastAsia="zh-CN"/>
              </w:rPr>
            </w:pPr>
            <w:ins w:id="604"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605" w:author="Ericssion 2" w:date="2021-04-26T11:10:00Z"/>
                <w:rFonts w:cs="Arial"/>
              </w:rPr>
            </w:pPr>
            <w:ins w:id="606"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607" w:author="Ericssion 2" w:date="2021-04-26T11:10:00Z"/>
                <w:rFonts w:cs="Arial"/>
                <w:szCs w:val="18"/>
                <w:lang w:eastAsia="zh-CN"/>
              </w:rPr>
            </w:pPr>
            <w:ins w:id="608"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609" w:author="Ericssion 2" w:date="2021-04-26T11:10:00Z"/>
                <w:rFonts w:cs="Arial"/>
              </w:rPr>
            </w:pPr>
            <w:ins w:id="610"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611" w:author="Ericssion 2" w:date="2021-04-26T11:10:00Z"/>
                <w:rFonts w:cs="Arial"/>
                <w:lang w:eastAsia="zh-CN"/>
              </w:rPr>
            </w:pPr>
            <w:ins w:id="612"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13"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613"/>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14"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614"/>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615" w:name="_Toc59183292"/>
      <w:bookmarkStart w:id="616" w:name="_Toc59184758"/>
      <w:bookmarkStart w:id="617" w:name="_Toc59195693"/>
      <w:bookmarkStart w:id="618" w:name="_Toc59440121"/>
      <w:bookmarkStart w:id="619"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615"/>
      <w:bookmarkEnd w:id="616"/>
      <w:bookmarkEnd w:id="617"/>
      <w:bookmarkEnd w:id="618"/>
      <w:bookmarkEnd w:id="619"/>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620" w:name="_Toc59183293"/>
      <w:bookmarkStart w:id="621" w:name="_Toc59184759"/>
      <w:bookmarkStart w:id="622" w:name="_Toc59195694"/>
      <w:bookmarkStart w:id="623" w:name="_Toc59440122"/>
      <w:bookmarkStart w:id="624" w:name="_Toc67990580"/>
      <w:bookmarkStart w:id="625"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620"/>
      <w:bookmarkEnd w:id="621"/>
      <w:bookmarkEnd w:id="622"/>
      <w:bookmarkEnd w:id="623"/>
      <w:bookmarkEnd w:id="624"/>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625"/>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It indicates the operational state of the network slice or the network slice subnet. It describes whether or not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specifies the S-NSSAI list to be supported by the network slice new  to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626"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627" w:author="Ericsson User 1" w:date="2021-04-13T12:44:00Z"/>
                <w:rFonts w:ascii="Courier New" w:eastAsia="Times New Roman" w:hAnsi="Courier New" w:cs="Courier New"/>
                <w:sz w:val="18"/>
                <w:szCs w:val="18"/>
                <w:lang w:eastAsia="zh-CN"/>
              </w:rPr>
            </w:pPr>
            <w:del w:id="628"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629" w:author="Ericsson User 1" w:date="2021-04-13T12:44:00Z"/>
                <w:rFonts w:ascii="Arial" w:eastAsia="Times New Roman" w:hAnsi="Arial" w:cs="Arial"/>
                <w:snapToGrid w:val="0"/>
                <w:sz w:val="18"/>
                <w:szCs w:val="18"/>
              </w:rPr>
            </w:pPr>
            <w:del w:id="630"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631"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632" w:author="Ericsson User 1" w:date="2021-04-13T12:44:00Z"/>
                <w:rFonts w:ascii="Arial" w:eastAsia="Times New Roman" w:hAnsi="Arial"/>
                <w:sz w:val="18"/>
                <w:lang w:eastAsia="zh-CN"/>
              </w:rPr>
            </w:pPr>
            <w:del w:id="633"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634" w:author="Ericsson User 1" w:date="2021-04-13T12:44:00Z"/>
                <w:rFonts w:ascii="Arial" w:eastAsia="Times New Roman" w:hAnsi="Arial"/>
                <w:sz w:val="18"/>
                <w:lang w:eastAsia="zh-CN"/>
              </w:rPr>
            </w:pPr>
            <w:del w:id="635"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636"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637" w:author="Ericsson User 1" w:date="2021-04-13T12:44:00Z"/>
                <w:rFonts w:ascii="Arial" w:eastAsia="Times New Roman" w:hAnsi="Arial"/>
                <w:sz w:val="18"/>
                <w:lang w:eastAsia="zh-CN"/>
              </w:rPr>
            </w:pPr>
            <w:del w:id="638"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639" w:author="Ericsson User 1" w:date="2021-04-13T12:44:00Z"/>
                <w:rFonts w:ascii="Arial" w:eastAsia="Times New Roman" w:hAnsi="Arial"/>
                <w:sz w:val="18"/>
                <w:lang w:eastAsia="zh-CN"/>
              </w:rPr>
            </w:pPr>
            <w:del w:id="640"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641" w:author="Ericsson User 1" w:date="2021-04-13T12:44:00Z"/>
                <w:rFonts w:ascii="Arial" w:eastAsia="Times New Roman" w:hAnsi="Arial"/>
                <w:sz w:val="18"/>
                <w:lang w:eastAsia="zh-CN"/>
              </w:rPr>
            </w:pPr>
            <w:del w:id="642"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643" w:author="Ericsson User 1" w:date="2021-04-13T12:44:00Z"/>
                <w:rFonts w:ascii="Arial" w:eastAsia="Times New Roman" w:hAnsi="Arial"/>
                <w:sz w:val="18"/>
                <w:lang w:eastAsia="zh-CN"/>
              </w:rPr>
            </w:pPr>
            <w:del w:id="644"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645" w:author="Ericsson User 1" w:date="2021-04-13T12:44:00Z"/>
                <w:rFonts w:ascii="Arial" w:eastAsia="Times New Roman" w:hAnsi="Arial"/>
                <w:sz w:val="18"/>
                <w:lang w:eastAsia="zh-CN"/>
              </w:rPr>
            </w:pPr>
            <w:del w:id="646"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647" w:author="Ericsson User 1" w:date="2021-04-13T12:44:00Z"/>
                <w:rFonts w:ascii="Arial" w:eastAsia="Times New Roman" w:hAnsi="Arial" w:cs="Arial"/>
                <w:sz w:val="18"/>
                <w:szCs w:val="18"/>
                <w:lang w:eastAsia="zh-CN"/>
              </w:rPr>
            </w:pPr>
            <w:del w:id="648"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649"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650" w:author="Ericsson User 1" w:date="2021-04-13T12:44:00Z"/>
                <w:rFonts w:ascii="Arial" w:eastAsia="Times New Roman" w:hAnsi="Arial" w:cs="Arial"/>
                <w:sz w:val="18"/>
                <w:szCs w:val="18"/>
                <w:lang w:eastAsia="zh-CN"/>
              </w:rPr>
            </w:pPr>
            <w:del w:id="651"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652"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653" w:author="Ericsson User 1" w:date="2021-04-13T12:44:00Z"/>
                <w:rFonts w:ascii="Arial" w:eastAsia="Times New Roman" w:hAnsi="Arial" w:cs="Arial"/>
                <w:snapToGrid w:val="0"/>
                <w:sz w:val="18"/>
                <w:szCs w:val="18"/>
              </w:rPr>
            </w:pPr>
            <w:del w:id="654"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655" w:author="Ericsson User 1" w:date="2021-04-13T12:44:00Z"/>
                <w:rFonts w:ascii="Arial" w:eastAsia="Times New Roman" w:hAnsi="Arial" w:cs="Arial"/>
                <w:snapToGrid w:val="0"/>
                <w:sz w:val="18"/>
                <w:szCs w:val="18"/>
              </w:rPr>
            </w:pPr>
            <w:del w:id="656"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657" w:author="Ericsson User 1" w:date="2021-04-13T12:44:00Z"/>
                <w:rFonts w:ascii="Arial" w:eastAsia="Times New Roman" w:hAnsi="Arial" w:cs="Arial"/>
                <w:snapToGrid w:val="0"/>
                <w:sz w:val="18"/>
                <w:szCs w:val="18"/>
              </w:rPr>
            </w:pPr>
            <w:del w:id="658"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659"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660" w:author="Ericsson User 1" w:date="2021-04-13T12:44:00Z"/>
                <w:rFonts w:ascii="Arial" w:eastAsia="Times New Roman" w:hAnsi="Arial" w:cs="Arial"/>
                <w:snapToGrid w:val="0"/>
                <w:sz w:val="18"/>
                <w:szCs w:val="18"/>
                <w:lang w:eastAsia="zh-CN"/>
              </w:rPr>
            </w:pPr>
            <w:del w:id="661"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662"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663" w:author="Ericsson User 1" w:date="2021-04-13T12:44:00Z"/>
                <w:rFonts w:ascii="Arial" w:eastAsia="Times New Roman" w:hAnsi="Arial" w:cs="Arial"/>
                <w:snapToGrid w:val="0"/>
                <w:sz w:val="18"/>
                <w:szCs w:val="18"/>
              </w:rPr>
            </w:pPr>
            <w:del w:id="664"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665" w:author="Ericsson User 1" w:date="2021-04-13T12:44:00Z"/>
                <w:rFonts w:ascii="Arial" w:eastAsia="SimSun" w:hAnsi="Arial" w:cs="Arial"/>
                <w:snapToGrid w:val="0"/>
                <w:sz w:val="18"/>
                <w:szCs w:val="18"/>
              </w:rPr>
            </w:pPr>
            <w:del w:id="666"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667" w:author="Ericsson User 1" w:date="2021-04-13T12:44:00Z"/>
                <w:rFonts w:ascii="Arial" w:eastAsia="SimSun" w:hAnsi="Arial" w:cs="Arial"/>
                <w:snapToGrid w:val="0"/>
                <w:sz w:val="18"/>
                <w:szCs w:val="18"/>
              </w:rPr>
            </w:pPr>
            <w:del w:id="668"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669" w:author="Ericsson User 1" w:date="2021-04-13T12:44:00Z"/>
                <w:rFonts w:ascii="Arial" w:eastAsia="SimSun" w:hAnsi="Arial" w:cs="Arial"/>
                <w:snapToGrid w:val="0"/>
                <w:sz w:val="18"/>
                <w:szCs w:val="18"/>
              </w:rPr>
            </w:pPr>
            <w:del w:id="670"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671" w:author="Ericsson User 1" w:date="2021-04-13T12:44:00Z"/>
                <w:rFonts w:ascii="Arial" w:eastAsia="SimSun" w:hAnsi="Arial" w:cs="Arial"/>
                <w:snapToGrid w:val="0"/>
                <w:sz w:val="18"/>
                <w:szCs w:val="18"/>
              </w:rPr>
            </w:pPr>
            <w:del w:id="672"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673" w:author="Ericsson User 1" w:date="2021-04-13T12:44:00Z"/>
                <w:rFonts w:ascii="Arial" w:eastAsia="SimSun" w:hAnsi="Arial" w:cs="Arial"/>
                <w:snapToGrid w:val="0"/>
                <w:sz w:val="18"/>
                <w:szCs w:val="18"/>
              </w:rPr>
            </w:pPr>
            <w:del w:id="674"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675" w:author="Ericsson User 1" w:date="2021-04-13T12:44:00Z"/>
                <w:rFonts w:ascii="Arial" w:eastAsia="SimSun" w:hAnsi="Arial" w:cs="Arial"/>
                <w:snapToGrid w:val="0"/>
                <w:sz w:val="18"/>
                <w:szCs w:val="18"/>
              </w:rPr>
            </w:pPr>
            <w:del w:id="676"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677" w:author="Ericsson User 1" w:date="2021-04-13T12:44:00Z"/>
                <w:rFonts w:ascii="Arial" w:eastAsia="Times New Roman" w:hAnsi="Arial" w:cs="Arial"/>
                <w:snapToGrid w:val="0"/>
                <w:sz w:val="18"/>
                <w:szCs w:val="18"/>
              </w:rPr>
            </w:pPr>
            <w:del w:id="678"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a list of Tracking Areas for the network slice .</w:t>
            </w:r>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679"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680"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31EBB150"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1" w:author="Ericssion 3" w:date="2021-05-16T12:49:00Z">
              <w:r w:rsidR="003E0D43">
                <w:rPr>
                  <w:rFonts w:ascii="Arial" w:eastAsia="Times New Roman" w:hAnsi="Arial" w:cs="Arial"/>
                  <w:snapToGrid w:val="0"/>
                  <w:sz w:val="18"/>
                  <w:szCs w:val="18"/>
                </w:rPr>
                <w:t>X</w:t>
              </w:r>
            </w:ins>
            <w:del w:id="682"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39FE0661"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683" w:author="Ericsson User 1" w:date="2021-04-13T12:48:00Z">
              <w:r w:rsidR="0080594D">
                <w:rPr>
                  <w:rFonts w:ascii="Arial" w:eastAsia="Times New Roman" w:hAnsi="Arial" w:cs="Arial"/>
                  <w:snapToGrid w:val="0"/>
                  <w:sz w:val="18"/>
                  <w:szCs w:val="18"/>
                </w:rPr>
                <w:t xml:space="preserve"> </w:t>
              </w:r>
            </w:ins>
            <w:proofErr w:type="spellStart"/>
            <w:ins w:id="684" w:author="Ericssion 3" w:date="2021-05-16T12:49:00Z">
              <w:r w:rsidR="003E0D43">
                <w:rPr>
                  <w:rFonts w:ascii="Arial" w:eastAsia="Times New Roman" w:hAnsi="Arial" w:cs="Arial"/>
                  <w:snapToGrid w:val="0"/>
                  <w:sz w:val="18"/>
                  <w:szCs w:val="18"/>
                </w:rPr>
                <w:t>X</w:t>
              </w:r>
            </w:ins>
            <w:ins w:id="685" w:author="Ericsson User 1" w:date="2021-04-13T12:48:00Z">
              <w:del w:id="686" w:author="Ericssion 3" w:date="2021-05-16T12:49:00Z">
                <w:r w:rsidR="0080594D" w:rsidDel="003E0D43">
                  <w:rPr>
                    <w:rFonts w:ascii="Arial" w:eastAsia="Times New Roman" w:hAnsi="Arial" w:cs="Arial"/>
                    <w:snapToGrid w:val="0"/>
                    <w:sz w:val="18"/>
                    <w:szCs w:val="18"/>
                  </w:rPr>
                  <w:delText>D</w:delText>
                </w:r>
              </w:del>
              <w:r w:rsidR="0080594D">
                <w:rPr>
                  <w:rFonts w:ascii="Arial" w:eastAsia="Times New Roman" w:hAnsi="Arial" w:cs="Arial"/>
                  <w:snapToGrid w:val="0"/>
                  <w:sz w:val="18"/>
                  <w:szCs w:val="18"/>
                </w:rPr>
                <w:t>LThpt</w:t>
              </w:r>
            </w:ins>
            <w:proofErr w:type="spellEnd"/>
            <w:r w:rsidRPr="00936455">
              <w:rPr>
                <w:rFonts w:ascii="Arial" w:eastAsia="Times New Roman" w:hAnsi="Arial" w:cs="Arial"/>
                <w:snapToGrid w:val="0"/>
                <w:sz w:val="18"/>
                <w:szCs w:val="18"/>
              </w:rPr>
              <w:t xml:space="preserve"> </w:t>
            </w:r>
            <w:del w:id="687"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688"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689" w:author="Ericsson User 1" w:date="2021-04-13T12:46:00Z"/>
                <w:rFonts w:ascii="Courier New" w:eastAsia="Times New Roman" w:hAnsi="Courier New" w:cs="Courier New"/>
                <w:sz w:val="18"/>
                <w:szCs w:val="18"/>
                <w:lang w:eastAsia="zh-CN"/>
              </w:rPr>
            </w:pPr>
            <w:del w:id="690"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691" w:author="Ericsson User 1" w:date="2021-04-13T12:46:00Z"/>
                <w:rFonts w:ascii="Arial" w:eastAsia="Times New Roman" w:hAnsi="Arial"/>
                <w:sz w:val="18"/>
                <w:lang w:eastAsia="de-DE"/>
              </w:rPr>
            </w:pPr>
            <w:del w:id="692"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693" w:author="Ericsson User 1" w:date="2021-04-13T12:46:00Z"/>
                <w:rFonts w:ascii="Arial" w:eastAsia="Times New Roman" w:hAnsi="Arial" w:cs="Arial"/>
                <w:snapToGrid w:val="0"/>
                <w:sz w:val="18"/>
                <w:szCs w:val="18"/>
              </w:rPr>
            </w:pPr>
            <w:del w:id="694"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695" w:author="Ericsson User 1" w:date="2021-04-13T12:46:00Z"/>
                <w:rFonts w:ascii="Arial" w:eastAsia="Times New Roman" w:hAnsi="Arial" w:cs="Arial"/>
                <w:snapToGrid w:val="0"/>
                <w:sz w:val="18"/>
                <w:szCs w:val="18"/>
              </w:rPr>
            </w:pPr>
            <w:del w:id="696"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697" w:author="Ericsson User 1" w:date="2021-04-13T12:46:00Z"/>
                <w:rFonts w:ascii="Arial" w:eastAsia="Times New Roman" w:hAnsi="Arial" w:cs="Arial"/>
                <w:snapToGrid w:val="0"/>
                <w:sz w:val="18"/>
                <w:szCs w:val="18"/>
              </w:rPr>
            </w:pPr>
            <w:del w:id="698"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699" w:author="Ericsson User 1" w:date="2021-04-13T12:46:00Z"/>
                <w:rFonts w:ascii="Arial" w:eastAsia="Times New Roman" w:hAnsi="Arial" w:cs="Arial"/>
                <w:snapToGrid w:val="0"/>
                <w:sz w:val="18"/>
                <w:szCs w:val="18"/>
              </w:rPr>
            </w:pPr>
            <w:del w:id="700"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701" w:author="Ericsson User 1" w:date="2021-04-13T12:46:00Z"/>
                <w:rFonts w:ascii="Arial" w:eastAsia="Times New Roman" w:hAnsi="Arial" w:cs="Arial"/>
                <w:snapToGrid w:val="0"/>
                <w:sz w:val="18"/>
                <w:szCs w:val="18"/>
              </w:rPr>
            </w:pPr>
            <w:del w:id="702"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703" w:author="Ericsson User 1" w:date="2021-04-13T12:46:00Z"/>
                <w:rFonts w:ascii="Arial" w:eastAsia="Times New Roman" w:hAnsi="Arial" w:cs="Arial"/>
                <w:snapToGrid w:val="0"/>
                <w:sz w:val="18"/>
                <w:szCs w:val="18"/>
              </w:rPr>
            </w:pPr>
            <w:del w:id="704"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705" w:author="Ericsson User 1" w:date="2021-04-13T12:46:00Z"/>
                <w:rFonts w:ascii="Arial" w:eastAsia="Times New Roman" w:hAnsi="Arial" w:cs="Arial"/>
                <w:snapToGrid w:val="0"/>
                <w:sz w:val="18"/>
                <w:szCs w:val="18"/>
              </w:rPr>
            </w:pPr>
            <w:del w:id="706"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6147998B"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7" w:author="Ericssion 3" w:date="2021-05-16T12:49:00Z">
              <w:r w:rsidR="003E0D43">
                <w:rPr>
                  <w:rFonts w:ascii="Arial" w:eastAsia="Times New Roman" w:hAnsi="Arial" w:cs="Arial"/>
                  <w:snapToGrid w:val="0"/>
                  <w:sz w:val="18"/>
                  <w:szCs w:val="18"/>
                </w:rPr>
                <w:t>X</w:t>
              </w:r>
            </w:ins>
            <w:del w:id="708"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12DA4F54"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9" w:author="Ericssion 3" w:date="2021-05-16T12:49:00Z">
              <w:r w:rsidR="003E0D43">
                <w:rPr>
                  <w:rFonts w:ascii="Arial" w:eastAsia="Times New Roman" w:hAnsi="Arial" w:cs="Arial"/>
                  <w:snapToGrid w:val="0"/>
                  <w:sz w:val="18"/>
                  <w:szCs w:val="18"/>
                </w:rPr>
                <w:t>X</w:t>
              </w:r>
            </w:ins>
            <w:del w:id="710"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5C21F73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11" w:author="Ericssion 3" w:date="2021-05-16T12:49:00Z">
              <w:r w:rsidR="003E0D43">
                <w:rPr>
                  <w:rFonts w:ascii="Arial" w:eastAsia="Times New Roman" w:hAnsi="Arial" w:cs="Arial"/>
                  <w:snapToGrid w:val="0"/>
                  <w:sz w:val="18"/>
                  <w:szCs w:val="18"/>
                </w:rPr>
                <w:t>X</w:t>
              </w:r>
            </w:ins>
            <w:del w:id="712"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1E1617E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ins w:id="713" w:author="Ericsson User 1" w:date="2021-04-13T12:49:00Z">
              <w:del w:id="714" w:author="Ericssion 3" w:date="2021-05-16T12:49:00Z">
                <w:r w:rsidR="0080594D" w:rsidDel="003E0D43">
                  <w:rPr>
                    <w:rFonts w:ascii="Arial" w:eastAsia="Times New Roman" w:hAnsi="Arial" w:cs="Arial"/>
                    <w:snapToGrid w:val="0"/>
                    <w:sz w:val="18"/>
                    <w:szCs w:val="18"/>
                  </w:rPr>
                  <w:delText>U</w:delText>
                </w:r>
              </w:del>
            </w:ins>
            <w:proofErr w:type="spellStart"/>
            <w:ins w:id="715" w:author="Ericssion 3" w:date="2021-05-16T12:49:00Z">
              <w:r w:rsidR="003E0D43">
                <w:rPr>
                  <w:rFonts w:ascii="Arial" w:eastAsia="Times New Roman" w:hAnsi="Arial" w:cs="Arial"/>
                  <w:snapToGrid w:val="0"/>
                  <w:sz w:val="18"/>
                  <w:szCs w:val="18"/>
                </w:rPr>
                <w:t>X</w:t>
              </w:r>
            </w:ins>
            <w:ins w:id="716" w:author="Ericsson User 1" w:date="2021-04-13T12:49:00Z">
              <w:r w:rsidR="0080594D">
                <w:rPr>
                  <w:rFonts w:ascii="Arial" w:eastAsia="Times New Roman" w:hAnsi="Arial" w:cs="Arial"/>
                  <w:snapToGrid w:val="0"/>
                  <w:sz w:val="18"/>
                  <w:szCs w:val="18"/>
                </w:rPr>
                <w:t>LThpt</w:t>
              </w:r>
              <w:proofErr w:type="spellEnd"/>
              <w:r w:rsidR="0080594D">
                <w:rPr>
                  <w:rFonts w:ascii="Arial" w:eastAsia="Times New Roman" w:hAnsi="Arial" w:cs="Arial"/>
                  <w:snapToGrid w:val="0"/>
                  <w:sz w:val="18"/>
                  <w:szCs w:val="18"/>
                </w:rPr>
                <w:t xml:space="preserve"> </w:t>
              </w:r>
            </w:ins>
            <w:del w:id="717"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718"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719" w:author="Ericsson User 1" w:date="2021-04-13T12:47:00Z"/>
                <w:rFonts w:ascii="Courier New" w:eastAsia="Times New Roman" w:hAnsi="Courier New" w:cs="Courier New"/>
                <w:sz w:val="18"/>
                <w:szCs w:val="18"/>
                <w:lang w:eastAsia="zh-CN"/>
              </w:rPr>
            </w:pPr>
            <w:del w:id="720"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721" w:author="Ericsson User 1" w:date="2021-04-13T12:47:00Z"/>
                <w:rFonts w:ascii="Arial" w:eastAsia="Times New Roman" w:hAnsi="Arial"/>
                <w:sz w:val="18"/>
                <w:lang w:eastAsia="de-DE"/>
              </w:rPr>
            </w:pPr>
            <w:del w:id="722"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723" w:author="Ericsson User 1" w:date="2021-04-13T12:47:00Z"/>
                <w:rFonts w:ascii="Arial" w:eastAsia="Times New Roman" w:hAnsi="Arial" w:cs="Arial"/>
                <w:snapToGrid w:val="0"/>
                <w:sz w:val="18"/>
                <w:szCs w:val="18"/>
              </w:rPr>
            </w:pPr>
            <w:del w:id="724"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725" w:author="Ericsson User 1" w:date="2021-04-13T12:47:00Z"/>
                <w:rFonts w:ascii="Arial" w:eastAsia="Times New Roman" w:hAnsi="Arial" w:cs="Arial"/>
                <w:snapToGrid w:val="0"/>
                <w:sz w:val="18"/>
                <w:szCs w:val="18"/>
              </w:rPr>
            </w:pPr>
            <w:del w:id="726"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727" w:author="Ericsson User 1" w:date="2021-04-13T12:47:00Z"/>
                <w:rFonts w:ascii="Arial" w:eastAsia="Times New Roman" w:hAnsi="Arial" w:cs="Arial"/>
                <w:snapToGrid w:val="0"/>
                <w:sz w:val="18"/>
                <w:szCs w:val="18"/>
              </w:rPr>
            </w:pPr>
            <w:del w:id="728"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729" w:author="Ericsson User 1" w:date="2021-04-13T12:47:00Z"/>
                <w:rFonts w:ascii="Arial" w:eastAsia="Times New Roman" w:hAnsi="Arial" w:cs="Arial"/>
                <w:snapToGrid w:val="0"/>
                <w:sz w:val="18"/>
                <w:szCs w:val="18"/>
              </w:rPr>
            </w:pPr>
            <w:del w:id="730"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731" w:author="Ericsson User 1" w:date="2021-04-13T12:47:00Z"/>
                <w:rFonts w:ascii="Arial" w:eastAsia="Times New Roman" w:hAnsi="Arial" w:cs="Arial"/>
                <w:snapToGrid w:val="0"/>
                <w:sz w:val="18"/>
                <w:szCs w:val="18"/>
              </w:rPr>
            </w:pPr>
            <w:del w:id="732"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733" w:author="Ericsson User 1" w:date="2021-04-13T12:47:00Z"/>
                <w:rFonts w:ascii="Arial" w:eastAsia="Times New Roman" w:hAnsi="Arial" w:cs="Arial"/>
                <w:snapToGrid w:val="0"/>
                <w:sz w:val="18"/>
                <w:szCs w:val="18"/>
              </w:rPr>
            </w:pPr>
            <w:del w:id="734"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735" w:author="Ericsson User 1" w:date="2021-04-13T12:47:00Z"/>
                <w:rFonts w:ascii="Arial" w:eastAsia="Times New Roman" w:hAnsi="Arial" w:cs="Arial"/>
                <w:snapToGrid w:val="0"/>
                <w:sz w:val="18"/>
                <w:szCs w:val="18"/>
              </w:rPr>
            </w:pPr>
            <w:del w:id="736"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synchronicity of communication devices is supported, Two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737" w:name="_Toc59183444"/>
      <w:bookmarkStart w:id="738" w:name="_Toc59184910"/>
      <w:bookmarkStart w:id="739" w:name="_Toc59195845"/>
      <w:bookmarkStart w:id="740" w:name="_Toc59440274"/>
      <w:bookmarkStart w:id="741"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737"/>
      <w:bookmarkEnd w:id="738"/>
      <w:bookmarkEnd w:id="739"/>
      <w:bookmarkEnd w:id="740"/>
      <w:bookmarkEnd w:id="741"/>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lastRenderedPageBreak/>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lastRenderedPageBreak/>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5E528D21" w:rsidR="00F83D52" w:rsidDel="00D7600D" w:rsidRDefault="00F83D52" w:rsidP="00F83D52">
      <w:pPr>
        <w:pStyle w:val="PL"/>
        <w:rPr>
          <w:del w:id="742" w:author="Ericssion 3" w:date="2021-05-16T11:50:00Z"/>
        </w:rPr>
      </w:pPr>
    </w:p>
    <w:p w14:paraId="5C6ABAB4" w14:textId="6E4CB594" w:rsidR="00F83D52" w:rsidDel="005A2618" w:rsidRDefault="00F83D52" w:rsidP="00F83D52">
      <w:pPr>
        <w:pStyle w:val="PL"/>
        <w:rPr>
          <w:del w:id="743" w:author="Ericsson User 1" w:date="2021-04-13T13:12:00Z"/>
        </w:rPr>
      </w:pPr>
      <w:del w:id="744" w:author="Ericsson User 1" w:date="2021-04-13T13:12:00Z">
        <w:r w:rsidDel="005A2618">
          <w:delText xml:space="preserve">    PerfReqEmbb:</w:delText>
        </w:r>
      </w:del>
    </w:p>
    <w:p w14:paraId="05896934" w14:textId="75C79A52" w:rsidR="00F83D52" w:rsidDel="005A2618" w:rsidRDefault="00F83D52" w:rsidP="00F83D52">
      <w:pPr>
        <w:pStyle w:val="PL"/>
        <w:rPr>
          <w:del w:id="745" w:author="Ericsson User 1" w:date="2021-04-13T13:12:00Z"/>
        </w:rPr>
      </w:pPr>
      <w:del w:id="746" w:author="Ericsson User 1" w:date="2021-04-13T13:12:00Z">
        <w:r w:rsidDel="005A2618">
          <w:delText xml:space="preserve">      type: object</w:delText>
        </w:r>
      </w:del>
    </w:p>
    <w:p w14:paraId="0395B341" w14:textId="6CCE1D31" w:rsidR="00F83D52" w:rsidDel="005A2618" w:rsidRDefault="00F83D52" w:rsidP="00F83D52">
      <w:pPr>
        <w:pStyle w:val="PL"/>
        <w:rPr>
          <w:del w:id="747" w:author="Ericsson User 1" w:date="2021-04-13T13:12:00Z"/>
        </w:rPr>
      </w:pPr>
      <w:del w:id="748" w:author="Ericsson User 1" w:date="2021-04-13T13:12:00Z">
        <w:r w:rsidDel="005A2618">
          <w:delText xml:space="preserve">      properties:</w:delText>
        </w:r>
      </w:del>
    </w:p>
    <w:p w14:paraId="210A8368" w14:textId="32A4D65A" w:rsidR="00F83D52" w:rsidDel="005A2618" w:rsidRDefault="00F83D52" w:rsidP="00F83D52">
      <w:pPr>
        <w:pStyle w:val="PL"/>
        <w:rPr>
          <w:del w:id="749" w:author="Ericsson User 1" w:date="2021-04-13T13:12:00Z"/>
        </w:rPr>
      </w:pPr>
      <w:del w:id="750" w:author="Ericsson User 1" w:date="2021-04-13T13:12:00Z">
        <w:r w:rsidDel="005A2618">
          <w:delText xml:space="preserve">        expDataRateDL:</w:delText>
        </w:r>
      </w:del>
    </w:p>
    <w:p w14:paraId="2B5FE880" w14:textId="77F56A93" w:rsidR="00F83D52" w:rsidDel="005A2618" w:rsidRDefault="00F83D52" w:rsidP="00F83D52">
      <w:pPr>
        <w:pStyle w:val="PL"/>
        <w:rPr>
          <w:del w:id="751" w:author="Ericsson User 1" w:date="2021-04-13T13:12:00Z"/>
        </w:rPr>
      </w:pPr>
      <w:del w:id="752" w:author="Ericsson User 1" w:date="2021-04-13T13:12:00Z">
        <w:r w:rsidDel="005A2618">
          <w:delText xml:space="preserve">          type: number</w:delText>
        </w:r>
      </w:del>
    </w:p>
    <w:p w14:paraId="1967476D" w14:textId="100BDF88" w:rsidR="00F83D52" w:rsidDel="005A2618" w:rsidRDefault="00F83D52" w:rsidP="00F83D52">
      <w:pPr>
        <w:pStyle w:val="PL"/>
        <w:rPr>
          <w:del w:id="753" w:author="Ericsson User 1" w:date="2021-04-13T13:12:00Z"/>
        </w:rPr>
      </w:pPr>
      <w:del w:id="754" w:author="Ericsson User 1" w:date="2021-04-13T13:12:00Z">
        <w:r w:rsidDel="005A2618">
          <w:delText xml:space="preserve">        expDataRateUL:</w:delText>
        </w:r>
      </w:del>
    </w:p>
    <w:p w14:paraId="2A2BDAAB" w14:textId="1D148B4B" w:rsidR="00F83D52" w:rsidDel="005A2618" w:rsidRDefault="00F83D52" w:rsidP="00F83D52">
      <w:pPr>
        <w:pStyle w:val="PL"/>
        <w:rPr>
          <w:del w:id="755" w:author="Ericsson User 1" w:date="2021-04-13T13:12:00Z"/>
        </w:rPr>
      </w:pPr>
      <w:del w:id="756" w:author="Ericsson User 1" w:date="2021-04-13T13:12:00Z">
        <w:r w:rsidDel="005A2618">
          <w:delText xml:space="preserve">          type: number</w:delText>
        </w:r>
      </w:del>
    </w:p>
    <w:p w14:paraId="6F70A331" w14:textId="37A20234" w:rsidR="00F83D52" w:rsidDel="005A2618" w:rsidRDefault="00F83D52" w:rsidP="00F83D52">
      <w:pPr>
        <w:pStyle w:val="PL"/>
        <w:rPr>
          <w:del w:id="757" w:author="Ericsson User 1" w:date="2021-04-13T13:12:00Z"/>
        </w:rPr>
      </w:pPr>
      <w:del w:id="758" w:author="Ericsson User 1" w:date="2021-04-13T13:12:00Z">
        <w:r w:rsidDel="005A2618">
          <w:delText xml:space="preserve">        areaTrafficCapDL:</w:delText>
        </w:r>
      </w:del>
    </w:p>
    <w:p w14:paraId="4F317D2B" w14:textId="49ADFD9B" w:rsidR="00F83D52" w:rsidDel="005A2618" w:rsidRDefault="00F83D52" w:rsidP="00F83D52">
      <w:pPr>
        <w:pStyle w:val="PL"/>
        <w:rPr>
          <w:del w:id="759" w:author="Ericsson User 1" w:date="2021-04-13T13:12:00Z"/>
        </w:rPr>
      </w:pPr>
      <w:del w:id="760" w:author="Ericsson User 1" w:date="2021-04-13T13:12:00Z">
        <w:r w:rsidDel="005A2618">
          <w:delText xml:space="preserve">          type: number</w:delText>
        </w:r>
      </w:del>
    </w:p>
    <w:p w14:paraId="389BC9E4" w14:textId="62792D40" w:rsidR="00F83D52" w:rsidDel="005A2618" w:rsidRDefault="00F83D52" w:rsidP="00F83D52">
      <w:pPr>
        <w:pStyle w:val="PL"/>
        <w:rPr>
          <w:del w:id="761" w:author="Ericsson User 1" w:date="2021-04-13T13:12:00Z"/>
        </w:rPr>
      </w:pPr>
      <w:del w:id="762" w:author="Ericsson User 1" w:date="2021-04-13T13:12:00Z">
        <w:r w:rsidDel="005A2618">
          <w:delText xml:space="preserve">        areaTrafficCapUL:</w:delText>
        </w:r>
      </w:del>
    </w:p>
    <w:p w14:paraId="4B9CFF8D" w14:textId="24FDFC21" w:rsidR="00F83D52" w:rsidDel="005A2618" w:rsidRDefault="00F83D52" w:rsidP="00F83D52">
      <w:pPr>
        <w:pStyle w:val="PL"/>
        <w:rPr>
          <w:del w:id="763" w:author="Ericsson User 1" w:date="2021-04-13T13:12:00Z"/>
        </w:rPr>
      </w:pPr>
      <w:del w:id="764" w:author="Ericsson User 1" w:date="2021-04-13T13:12:00Z">
        <w:r w:rsidDel="005A2618">
          <w:delText xml:space="preserve">          type: number</w:delText>
        </w:r>
      </w:del>
    </w:p>
    <w:p w14:paraId="6104A840" w14:textId="228AA7BF" w:rsidR="00F83D52" w:rsidDel="005A2618" w:rsidRDefault="00F83D52" w:rsidP="00F83D52">
      <w:pPr>
        <w:pStyle w:val="PL"/>
        <w:rPr>
          <w:del w:id="765" w:author="Ericsson User 1" w:date="2021-04-13T13:12:00Z"/>
        </w:rPr>
      </w:pPr>
      <w:del w:id="766" w:author="Ericsson User 1" w:date="2021-04-13T13:12:00Z">
        <w:r w:rsidDel="005A2618">
          <w:delText xml:space="preserve">        userDensity:</w:delText>
        </w:r>
      </w:del>
    </w:p>
    <w:p w14:paraId="0AB78BE6" w14:textId="60F0A689" w:rsidR="00F83D52" w:rsidDel="005A2618" w:rsidRDefault="00F83D52" w:rsidP="00F83D52">
      <w:pPr>
        <w:pStyle w:val="PL"/>
        <w:rPr>
          <w:del w:id="767" w:author="Ericsson User 1" w:date="2021-04-13T13:12:00Z"/>
        </w:rPr>
      </w:pPr>
      <w:del w:id="768" w:author="Ericsson User 1" w:date="2021-04-13T13:12:00Z">
        <w:r w:rsidDel="005A2618">
          <w:delText xml:space="preserve">          type: number</w:delText>
        </w:r>
      </w:del>
    </w:p>
    <w:p w14:paraId="3E7EB891" w14:textId="0D081B64" w:rsidR="00F83D52" w:rsidDel="005A2618" w:rsidRDefault="00F83D52" w:rsidP="00F83D52">
      <w:pPr>
        <w:pStyle w:val="PL"/>
        <w:rPr>
          <w:del w:id="769" w:author="Ericsson User 1" w:date="2021-04-13T13:12:00Z"/>
        </w:rPr>
      </w:pPr>
      <w:del w:id="770" w:author="Ericsson User 1" w:date="2021-04-13T13:12:00Z">
        <w:r w:rsidDel="005A2618">
          <w:delText xml:space="preserve">        activityFactor:</w:delText>
        </w:r>
      </w:del>
    </w:p>
    <w:p w14:paraId="1E7B6D7E" w14:textId="6ADFA942" w:rsidR="00F83D52" w:rsidDel="005A2618" w:rsidRDefault="00F83D52" w:rsidP="00F83D52">
      <w:pPr>
        <w:pStyle w:val="PL"/>
        <w:rPr>
          <w:del w:id="771" w:author="Ericsson User 1" w:date="2021-04-13T13:12:00Z"/>
        </w:rPr>
      </w:pPr>
      <w:del w:id="772" w:author="Ericsson User 1" w:date="2021-04-13T13:12:00Z">
        <w:r w:rsidDel="005A2618">
          <w:delText xml:space="preserve">          type: number</w:delText>
        </w:r>
      </w:del>
    </w:p>
    <w:p w14:paraId="002433F3" w14:textId="761C3838" w:rsidR="00F83D52" w:rsidDel="005A2618" w:rsidRDefault="00F83D52" w:rsidP="00F83D52">
      <w:pPr>
        <w:pStyle w:val="PL"/>
        <w:rPr>
          <w:del w:id="773" w:author="Ericsson User 1" w:date="2021-04-13T13:12:00Z"/>
        </w:rPr>
      </w:pPr>
      <w:del w:id="774" w:author="Ericsson User 1" w:date="2021-04-13T13:12:00Z">
        <w:r w:rsidDel="005A2618">
          <w:delText xml:space="preserve">    PerfReqEmbbList:</w:delText>
        </w:r>
      </w:del>
    </w:p>
    <w:p w14:paraId="07E99519" w14:textId="29A8B3B6" w:rsidR="00F83D52" w:rsidDel="005A2618" w:rsidRDefault="00F83D52" w:rsidP="00F83D52">
      <w:pPr>
        <w:pStyle w:val="PL"/>
        <w:rPr>
          <w:del w:id="775" w:author="Ericsson User 1" w:date="2021-04-13T13:12:00Z"/>
        </w:rPr>
      </w:pPr>
      <w:del w:id="776" w:author="Ericsson User 1" w:date="2021-04-13T13:12:00Z">
        <w:r w:rsidDel="005A2618">
          <w:delText xml:space="preserve">      type: array</w:delText>
        </w:r>
      </w:del>
    </w:p>
    <w:p w14:paraId="27098CD1" w14:textId="37658B71" w:rsidR="00F83D52" w:rsidDel="005A2618" w:rsidRDefault="00F83D52" w:rsidP="00F83D52">
      <w:pPr>
        <w:pStyle w:val="PL"/>
        <w:rPr>
          <w:del w:id="777" w:author="Ericsson User 1" w:date="2021-04-13T13:12:00Z"/>
        </w:rPr>
      </w:pPr>
      <w:del w:id="778" w:author="Ericsson User 1" w:date="2021-04-13T13:12:00Z">
        <w:r w:rsidDel="005A2618">
          <w:delText xml:space="preserve">      items:</w:delText>
        </w:r>
      </w:del>
    </w:p>
    <w:p w14:paraId="346C00A3" w14:textId="0AFB93A9" w:rsidR="00F83D52" w:rsidDel="005A2618" w:rsidRDefault="00F83D52" w:rsidP="00F83D52">
      <w:pPr>
        <w:pStyle w:val="PL"/>
        <w:rPr>
          <w:del w:id="779" w:author="Ericsson User 1" w:date="2021-04-13T13:12:00Z"/>
        </w:rPr>
      </w:pPr>
      <w:del w:id="780"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781" w:author="Ericsson User 1" w:date="2021-04-13T13:12:00Z"/>
        </w:rPr>
      </w:pPr>
      <w:del w:id="782" w:author="Ericsson User 1" w:date="2021-04-13T13:12:00Z">
        <w:r w:rsidDel="005A2618">
          <w:delText xml:space="preserve">    PerfReqUrllc:</w:delText>
        </w:r>
      </w:del>
    </w:p>
    <w:p w14:paraId="65B49CE6" w14:textId="51C2219E" w:rsidR="00F83D52" w:rsidDel="005A2618" w:rsidRDefault="00F83D52" w:rsidP="00F83D52">
      <w:pPr>
        <w:pStyle w:val="PL"/>
        <w:rPr>
          <w:del w:id="783" w:author="Ericsson User 1" w:date="2021-04-13T13:12:00Z"/>
        </w:rPr>
      </w:pPr>
      <w:del w:id="784" w:author="Ericsson User 1" w:date="2021-04-13T13:12:00Z">
        <w:r w:rsidDel="005A2618">
          <w:lastRenderedPageBreak/>
          <w:delText xml:space="preserve">      type: object</w:delText>
        </w:r>
      </w:del>
    </w:p>
    <w:p w14:paraId="5CF40260" w14:textId="085B90BF" w:rsidR="00F83D52" w:rsidDel="005A2618" w:rsidRDefault="00F83D52" w:rsidP="00F83D52">
      <w:pPr>
        <w:pStyle w:val="PL"/>
        <w:rPr>
          <w:del w:id="785" w:author="Ericsson User 1" w:date="2021-04-13T13:12:00Z"/>
        </w:rPr>
      </w:pPr>
      <w:del w:id="786" w:author="Ericsson User 1" w:date="2021-04-13T13:12:00Z">
        <w:r w:rsidDel="005A2618">
          <w:delText xml:space="preserve">      properties:</w:delText>
        </w:r>
      </w:del>
    </w:p>
    <w:p w14:paraId="180C04BA" w14:textId="356B4021" w:rsidR="00F83D52" w:rsidDel="005A2618" w:rsidRDefault="00F83D52" w:rsidP="00F83D52">
      <w:pPr>
        <w:pStyle w:val="PL"/>
        <w:rPr>
          <w:del w:id="787" w:author="Ericsson User 1" w:date="2021-04-13T13:12:00Z"/>
        </w:rPr>
      </w:pPr>
      <w:del w:id="788" w:author="Ericsson User 1" w:date="2021-04-13T13:12:00Z">
        <w:r w:rsidDel="005A2618">
          <w:delText xml:space="preserve">        cSAvailabilityTarget:</w:delText>
        </w:r>
      </w:del>
    </w:p>
    <w:p w14:paraId="201E23F8" w14:textId="7337E153" w:rsidR="00F83D52" w:rsidDel="005A2618" w:rsidRDefault="00F83D52" w:rsidP="00F83D52">
      <w:pPr>
        <w:pStyle w:val="PL"/>
        <w:rPr>
          <w:del w:id="789" w:author="Ericsson User 1" w:date="2021-04-13T13:12:00Z"/>
        </w:rPr>
      </w:pPr>
      <w:del w:id="790" w:author="Ericsson User 1" w:date="2021-04-13T13:12:00Z">
        <w:r w:rsidDel="005A2618">
          <w:delText xml:space="preserve">          type: number</w:delText>
        </w:r>
      </w:del>
    </w:p>
    <w:p w14:paraId="3F56B71D" w14:textId="4EFAE491" w:rsidR="00F83D52" w:rsidDel="005A2618" w:rsidRDefault="00F83D52" w:rsidP="00F83D52">
      <w:pPr>
        <w:pStyle w:val="PL"/>
        <w:rPr>
          <w:del w:id="791" w:author="Ericsson User 1" w:date="2021-04-13T13:12:00Z"/>
        </w:rPr>
      </w:pPr>
      <w:del w:id="792" w:author="Ericsson User 1" w:date="2021-04-13T13:12:00Z">
        <w:r w:rsidDel="005A2618">
          <w:delText xml:space="preserve">        cSReliabilityMeanTime:</w:delText>
        </w:r>
      </w:del>
    </w:p>
    <w:p w14:paraId="7CBB9B17" w14:textId="72697C94" w:rsidR="00F83D52" w:rsidDel="005A2618" w:rsidRDefault="00F83D52" w:rsidP="00F83D52">
      <w:pPr>
        <w:pStyle w:val="PL"/>
        <w:rPr>
          <w:del w:id="793" w:author="Ericsson User 1" w:date="2021-04-13T13:12:00Z"/>
        </w:rPr>
      </w:pPr>
      <w:del w:id="794" w:author="Ericsson User 1" w:date="2021-04-13T13:12:00Z">
        <w:r w:rsidDel="005A2618">
          <w:delText xml:space="preserve">          type: string</w:delText>
        </w:r>
      </w:del>
    </w:p>
    <w:p w14:paraId="4439AD1A" w14:textId="67DD9E16" w:rsidR="00F83D52" w:rsidDel="005A2618" w:rsidRDefault="00F83D52" w:rsidP="00F83D52">
      <w:pPr>
        <w:pStyle w:val="PL"/>
        <w:rPr>
          <w:del w:id="795" w:author="Ericsson User 1" w:date="2021-04-13T13:12:00Z"/>
        </w:rPr>
      </w:pPr>
      <w:del w:id="796" w:author="Ericsson User 1" w:date="2021-04-13T13:12:00Z">
        <w:r w:rsidDel="005A2618">
          <w:delText xml:space="preserve">        expDataRate:</w:delText>
        </w:r>
      </w:del>
    </w:p>
    <w:p w14:paraId="73B2A013" w14:textId="627CD88F" w:rsidR="00F83D52" w:rsidDel="005A2618" w:rsidRDefault="00F83D52" w:rsidP="00F83D52">
      <w:pPr>
        <w:pStyle w:val="PL"/>
        <w:rPr>
          <w:del w:id="797" w:author="Ericsson User 1" w:date="2021-04-13T13:12:00Z"/>
        </w:rPr>
      </w:pPr>
      <w:del w:id="798" w:author="Ericsson User 1" w:date="2021-04-13T13:12:00Z">
        <w:r w:rsidDel="005A2618">
          <w:delText xml:space="preserve">          type: number</w:delText>
        </w:r>
      </w:del>
    </w:p>
    <w:p w14:paraId="26B3ECBE" w14:textId="3527D43C" w:rsidR="00F83D52" w:rsidDel="005A2618" w:rsidRDefault="00F83D52" w:rsidP="00F83D52">
      <w:pPr>
        <w:pStyle w:val="PL"/>
        <w:rPr>
          <w:del w:id="799" w:author="Ericsson User 1" w:date="2021-04-13T13:12:00Z"/>
        </w:rPr>
      </w:pPr>
      <w:del w:id="800" w:author="Ericsson User 1" w:date="2021-04-13T13:12:00Z">
        <w:r w:rsidDel="005A2618">
          <w:delText xml:space="preserve">        msgSizeByte:</w:delText>
        </w:r>
      </w:del>
    </w:p>
    <w:p w14:paraId="5F8E07F8" w14:textId="00AAE3AD" w:rsidR="00F83D52" w:rsidDel="005A2618" w:rsidRDefault="00F83D52" w:rsidP="00F83D52">
      <w:pPr>
        <w:pStyle w:val="PL"/>
        <w:rPr>
          <w:del w:id="801" w:author="Ericsson User 1" w:date="2021-04-13T13:12:00Z"/>
        </w:rPr>
      </w:pPr>
      <w:del w:id="802" w:author="Ericsson User 1" w:date="2021-04-13T13:12:00Z">
        <w:r w:rsidDel="005A2618">
          <w:delText xml:space="preserve">          type: string</w:delText>
        </w:r>
      </w:del>
    </w:p>
    <w:p w14:paraId="66D491DA" w14:textId="3DC79DCE" w:rsidR="00F83D52" w:rsidDel="005A2618" w:rsidRDefault="00F83D52" w:rsidP="00F83D52">
      <w:pPr>
        <w:pStyle w:val="PL"/>
        <w:rPr>
          <w:del w:id="803" w:author="Ericsson User 1" w:date="2021-04-13T13:12:00Z"/>
        </w:rPr>
      </w:pPr>
      <w:del w:id="804" w:author="Ericsson User 1" w:date="2021-04-13T13:12:00Z">
        <w:r w:rsidDel="005A2618">
          <w:delText xml:space="preserve">        transferIntervalTarget:</w:delText>
        </w:r>
      </w:del>
    </w:p>
    <w:p w14:paraId="03EC5375" w14:textId="792470BA" w:rsidR="00F83D52" w:rsidDel="005A2618" w:rsidRDefault="00F83D52" w:rsidP="00F83D52">
      <w:pPr>
        <w:pStyle w:val="PL"/>
        <w:rPr>
          <w:del w:id="805" w:author="Ericsson User 1" w:date="2021-04-13T13:12:00Z"/>
        </w:rPr>
      </w:pPr>
      <w:del w:id="806" w:author="Ericsson User 1" w:date="2021-04-13T13:12:00Z">
        <w:r w:rsidDel="005A2618">
          <w:delText xml:space="preserve">          type: string</w:delText>
        </w:r>
      </w:del>
    </w:p>
    <w:p w14:paraId="1C4A5B44" w14:textId="4A84EF4B" w:rsidR="00F83D52" w:rsidDel="005A2618" w:rsidRDefault="00F83D52" w:rsidP="00F83D52">
      <w:pPr>
        <w:pStyle w:val="PL"/>
        <w:rPr>
          <w:del w:id="807" w:author="Ericsson User 1" w:date="2021-04-13T13:12:00Z"/>
        </w:rPr>
      </w:pPr>
      <w:del w:id="808" w:author="Ericsson User 1" w:date="2021-04-13T13:12:00Z">
        <w:r w:rsidDel="005A2618">
          <w:delText xml:space="preserve">        survivalTime:</w:delText>
        </w:r>
      </w:del>
    </w:p>
    <w:p w14:paraId="6B9BF62C" w14:textId="7BD9B902" w:rsidR="00F83D52" w:rsidDel="005A2618" w:rsidRDefault="00F83D52" w:rsidP="00F83D52">
      <w:pPr>
        <w:pStyle w:val="PL"/>
        <w:rPr>
          <w:del w:id="809" w:author="Ericsson User 1" w:date="2021-04-13T13:12:00Z"/>
        </w:rPr>
      </w:pPr>
      <w:del w:id="810" w:author="Ericsson User 1" w:date="2021-04-13T13:12:00Z">
        <w:r w:rsidDel="005A2618">
          <w:delText xml:space="preserve">          type: string</w:delText>
        </w:r>
      </w:del>
    </w:p>
    <w:p w14:paraId="593FF835" w14:textId="6B13965C" w:rsidR="00F83D52" w:rsidDel="005A2618" w:rsidRDefault="00F83D52" w:rsidP="00F83D52">
      <w:pPr>
        <w:pStyle w:val="PL"/>
        <w:rPr>
          <w:del w:id="811" w:author="Ericsson User 1" w:date="2021-04-13T13:12:00Z"/>
        </w:rPr>
      </w:pPr>
      <w:del w:id="812" w:author="Ericsson User 1" w:date="2021-04-13T13:12:00Z">
        <w:r w:rsidDel="005A2618">
          <w:delText xml:space="preserve">    PerfReqUrllcList:</w:delText>
        </w:r>
      </w:del>
    </w:p>
    <w:p w14:paraId="0621FDC5" w14:textId="5EB80399" w:rsidR="00F83D52" w:rsidDel="005A2618" w:rsidRDefault="00F83D52" w:rsidP="00F83D52">
      <w:pPr>
        <w:pStyle w:val="PL"/>
        <w:rPr>
          <w:del w:id="813" w:author="Ericsson User 1" w:date="2021-04-13T13:12:00Z"/>
        </w:rPr>
      </w:pPr>
      <w:del w:id="814" w:author="Ericsson User 1" w:date="2021-04-13T13:12:00Z">
        <w:r w:rsidDel="005A2618">
          <w:delText xml:space="preserve">      type: array</w:delText>
        </w:r>
      </w:del>
    </w:p>
    <w:p w14:paraId="61113359" w14:textId="3FEC9DA7" w:rsidR="00F83D52" w:rsidDel="005A2618" w:rsidRDefault="00F83D52" w:rsidP="00F83D52">
      <w:pPr>
        <w:pStyle w:val="PL"/>
        <w:rPr>
          <w:del w:id="815" w:author="Ericsson User 1" w:date="2021-04-13T13:12:00Z"/>
        </w:rPr>
      </w:pPr>
      <w:del w:id="816" w:author="Ericsson User 1" w:date="2021-04-13T13:12:00Z">
        <w:r w:rsidDel="005A2618">
          <w:delText xml:space="preserve">      items:</w:delText>
        </w:r>
      </w:del>
    </w:p>
    <w:p w14:paraId="6BEBD3CB" w14:textId="1041B7A8" w:rsidR="00F83D52" w:rsidDel="005A2618" w:rsidRDefault="00F83D52" w:rsidP="00F83D52">
      <w:pPr>
        <w:pStyle w:val="PL"/>
        <w:rPr>
          <w:del w:id="817" w:author="Ericsson User 1" w:date="2021-04-13T13:12:00Z"/>
        </w:rPr>
      </w:pPr>
      <w:del w:id="818"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819" w:author="Ericsson User 1" w:date="2021-04-13T13:12:00Z"/>
        </w:rPr>
      </w:pPr>
      <w:del w:id="820" w:author="Ericsson User 1" w:date="2021-04-13T13:12:00Z">
        <w:r w:rsidDel="005A2618">
          <w:delText xml:space="preserve">    PerfReq:</w:delText>
        </w:r>
      </w:del>
    </w:p>
    <w:p w14:paraId="2B08DCA8" w14:textId="5D5EF739" w:rsidR="00F83D52" w:rsidDel="005A2618" w:rsidRDefault="00F83D52" w:rsidP="00F83D52">
      <w:pPr>
        <w:pStyle w:val="PL"/>
        <w:rPr>
          <w:del w:id="821" w:author="Ericsson User 1" w:date="2021-04-13T13:12:00Z"/>
        </w:rPr>
      </w:pPr>
      <w:del w:id="822" w:author="Ericsson User 1" w:date="2021-04-13T13:12:00Z">
        <w:r w:rsidDel="005A2618">
          <w:delText xml:space="preserve">      oneOf:</w:delText>
        </w:r>
      </w:del>
    </w:p>
    <w:p w14:paraId="0E05DCEB" w14:textId="536DB23F" w:rsidR="00F83D52" w:rsidDel="005A2618" w:rsidRDefault="00F83D52" w:rsidP="00F83D52">
      <w:pPr>
        <w:pStyle w:val="PL"/>
        <w:rPr>
          <w:del w:id="823" w:author="Ericsson User 1" w:date="2021-04-13T13:12:00Z"/>
        </w:rPr>
      </w:pPr>
      <w:del w:id="824" w:author="Ericsson User 1" w:date="2021-04-13T13:12:00Z">
        <w:r w:rsidDel="005A2618">
          <w:delText xml:space="preserve">        - $ref: '#/components/schemas/PerfReqEmbbList'</w:delText>
        </w:r>
      </w:del>
    </w:p>
    <w:p w14:paraId="11F8EC94" w14:textId="0E2FA514" w:rsidR="00F83D52" w:rsidRDefault="00F83D52" w:rsidP="00F83D52">
      <w:pPr>
        <w:pStyle w:val="PL"/>
      </w:pPr>
      <w:del w:id="825"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lastRenderedPageBreak/>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509FDCB9" w:rsidR="00F83D52" w:rsidRDefault="00F83D52" w:rsidP="00F83D52">
      <w:pPr>
        <w:pStyle w:val="PL"/>
        <w:rPr>
          <w:ins w:id="826" w:author="Ericssion 3" w:date="2021-05-16T12:50:00Z"/>
        </w:rPr>
      </w:pPr>
      <w:r>
        <w:t xml:space="preserve">          type: string</w:t>
      </w:r>
    </w:p>
    <w:p w14:paraId="6DC072BF" w14:textId="172218E2" w:rsidR="003E0D43" w:rsidRDefault="003E0D43" w:rsidP="003E0D43">
      <w:pPr>
        <w:pStyle w:val="PL"/>
        <w:rPr>
          <w:ins w:id="827" w:author="Ericssion 3" w:date="2021-05-16T12:50:00Z"/>
        </w:rPr>
      </w:pPr>
      <w:ins w:id="828" w:author="Ericssion 3" w:date="2021-05-16T12:50:00Z">
        <w:r>
          <w:t xml:space="preserve">    </w:t>
        </w:r>
      </w:ins>
      <w:ins w:id="829" w:author="Ericssion 3" w:date="2021-05-16T12:51:00Z">
        <w:r>
          <w:t>X</w:t>
        </w:r>
      </w:ins>
      <w:ins w:id="830" w:author="Ericssion 3" w:date="2021-05-16T12:50:00Z">
        <w:r>
          <w:t>LThpt:</w:t>
        </w:r>
      </w:ins>
    </w:p>
    <w:p w14:paraId="0AFF01CD" w14:textId="77777777" w:rsidR="003E0D43" w:rsidRDefault="003E0D43" w:rsidP="003E0D43">
      <w:pPr>
        <w:pStyle w:val="PL"/>
        <w:rPr>
          <w:ins w:id="831" w:author="Ericssion 3" w:date="2021-05-16T12:50:00Z"/>
        </w:rPr>
      </w:pPr>
      <w:ins w:id="832" w:author="Ericssion 3" w:date="2021-05-16T12:50:00Z">
        <w:r>
          <w:t xml:space="preserve">      type: object</w:t>
        </w:r>
      </w:ins>
    </w:p>
    <w:p w14:paraId="73F4C50D" w14:textId="77777777" w:rsidR="003E0D43" w:rsidRDefault="003E0D43" w:rsidP="003E0D43">
      <w:pPr>
        <w:pStyle w:val="PL"/>
        <w:rPr>
          <w:ins w:id="833" w:author="Ericssion 3" w:date="2021-05-16T12:50:00Z"/>
        </w:rPr>
      </w:pPr>
      <w:ins w:id="834" w:author="Ericssion 3" w:date="2021-05-16T12:50:00Z">
        <w:r>
          <w:t xml:space="preserve">      properties:</w:t>
        </w:r>
      </w:ins>
    </w:p>
    <w:p w14:paraId="10386AAD" w14:textId="77777777" w:rsidR="003E0D43" w:rsidRDefault="003E0D43" w:rsidP="003E0D43">
      <w:pPr>
        <w:pStyle w:val="PL"/>
        <w:rPr>
          <w:ins w:id="835" w:author="Ericssion 3" w:date="2021-05-16T12:50:00Z"/>
        </w:rPr>
      </w:pPr>
      <w:ins w:id="836" w:author="Ericssion 3" w:date="2021-05-16T12:50:00Z">
        <w:r>
          <w:t xml:space="preserve">        servAttrCom:</w:t>
        </w:r>
      </w:ins>
    </w:p>
    <w:p w14:paraId="5F613880" w14:textId="77777777" w:rsidR="003E0D43" w:rsidRDefault="003E0D43" w:rsidP="003E0D43">
      <w:pPr>
        <w:pStyle w:val="PL"/>
        <w:rPr>
          <w:ins w:id="837" w:author="Ericssion 3" w:date="2021-05-16T12:50:00Z"/>
        </w:rPr>
      </w:pPr>
      <w:ins w:id="838" w:author="Ericssion 3" w:date="2021-05-16T12:50:00Z">
        <w:r>
          <w:t xml:space="preserve">          $ref: '#/components/schemas/ServAttrCom'</w:t>
        </w:r>
      </w:ins>
    </w:p>
    <w:p w14:paraId="2FC1758C" w14:textId="77777777" w:rsidR="003E0D43" w:rsidRDefault="003E0D43" w:rsidP="003E0D43">
      <w:pPr>
        <w:pStyle w:val="PL"/>
        <w:rPr>
          <w:ins w:id="839" w:author="Ericssion 3" w:date="2021-05-16T12:50:00Z"/>
        </w:rPr>
      </w:pPr>
      <w:ins w:id="840" w:author="Ericssion 3" w:date="2021-05-16T12:50:00Z">
        <w:r>
          <w:t xml:space="preserve">        guaThpt:</w:t>
        </w:r>
      </w:ins>
    </w:p>
    <w:p w14:paraId="2BC736AE" w14:textId="77777777" w:rsidR="003E0D43" w:rsidRDefault="003E0D43" w:rsidP="003E0D43">
      <w:pPr>
        <w:pStyle w:val="PL"/>
        <w:rPr>
          <w:ins w:id="841" w:author="Ericssion 3" w:date="2021-05-16T12:50:00Z"/>
        </w:rPr>
      </w:pPr>
      <w:ins w:id="842" w:author="Ericssion 3" w:date="2021-05-16T12:50:00Z">
        <w:r>
          <w:t xml:space="preserve">          $ref: '#/components/schemas/Float'</w:t>
        </w:r>
      </w:ins>
    </w:p>
    <w:p w14:paraId="14897B3E" w14:textId="77777777" w:rsidR="003E0D43" w:rsidRDefault="003E0D43" w:rsidP="003E0D43">
      <w:pPr>
        <w:pStyle w:val="PL"/>
        <w:rPr>
          <w:ins w:id="843" w:author="Ericssion 3" w:date="2021-05-16T12:50:00Z"/>
        </w:rPr>
      </w:pPr>
      <w:ins w:id="844" w:author="Ericssion 3" w:date="2021-05-16T12:50:00Z">
        <w:r>
          <w:t xml:space="preserve">        maxThpt:</w:t>
        </w:r>
      </w:ins>
    </w:p>
    <w:p w14:paraId="7949BEAE" w14:textId="77777777" w:rsidR="003E0D43" w:rsidRDefault="003E0D43" w:rsidP="003E0D43">
      <w:pPr>
        <w:pStyle w:val="PL"/>
        <w:rPr>
          <w:ins w:id="845" w:author="Ericssion 3" w:date="2021-05-16T12:50:00Z"/>
        </w:rPr>
      </w:pPr>
      <w:ins w:id="846" w:author="Ericssion 3" w:date="2021-05-16T12:50:00Z">
        <w:r>
          <w:t xml:space="preserve">          $ref: '#/components/schemas/Float'</w:t>
        </w:r>
      </w:ins>
    </w:p>
    <w:p w14:paraId="1FE37CF3" w14:textId="77777777" w:rsidR="003E0D43" w:rsidRDefault="003E0D43" w:rsidP="00F83D52">
      <w:pPr>
        <w:pStyle w:val="PL"/>
      </w:pPr>
    </w:p>
    <w:p w14:paraId="4F49477F" w14:textId="260FD666" w:rsidR="00F83D52" w:rsidDel="003E0D43" w:rsidRDefault="00F83D52" w:rsidP="00F83D52">
      <w:pPr>
        <w:pStyle w:val="PL"/>
        <w:rPr>
          <w:del w:id="847" w:author="Ericssion 3" w:date="2021-05-16T12:51:00Z"/>
        </w:rPr>
      </w:pPr>
      <w:del w:id="848" w:author="Ericssion 3" w:date="2021-05-16T12:51:00Z">
        <w:r w:rsidDel="003E0D43">
          <w:delText xml:space="preserve">    DLThptPerSlice:</w:delText>
        </w:r>
      </w:del>
    </w:p>
    <w:p w14:paraId="4948A7A8" w14:textId="5D6AD3AD" w:rsidR="00F83D52" w:rsidDel="003E0D43" w:rsidRDefault="00F83D52" w:rsidP="00F83D52">
      <w:pPr>
        <w:pStyle w:val="PL"/>
        <w:rPr>
          <w:del w:id="849" w:author="Ericssion 3" w:date="2021-05-16T12:51:00Z"/>
        </w:rPr>
      </w:pPr>
      <w:del w:id="850" w:author="Ericssion 3" w:date="2021-05-16T12:51:00Z">
        <w:r w:rsidDel="003E0D43">
          <w:delText xml:space="preserve">      type: object</w:delText>
        </w:r>
      </w:del>
    </w:p>
    <w:p w14:paraId="0354ADAE" w14:textId="4F9AAEAF" w:rsidR="00F83D52" w:rsidDel="003E0D43" w:rsidRDefault="00F83D52" w:rsidP="00F83D52">
      <w:pPr>
        <w:pStyle w:val="PL"/>
        <w:rPr>
          <w:del w:id="851" w:author="Ericssion 3" w:date="2021-05-16T12:51:00Z"/>
        </w:rPr>
      </w:pPr>
      <w:del w:id="852" w:author="Ericssion 3" w:date="2021-05-16T12:51:00Z">
        <w:r w:rsidDel="003E0D43">
          <w:delText xml:space="preserve">      properties:</w:delText>
        </w:r>
      </w:del>
    </w:p>
    <w:p w14:paraId="629790ED" w14:textId="76137B42" w:rsidR="00F83D52" w:rsidDel="003E0D43" w:rsidRDefault="00F83D52" w:rsidP="00F83D52">
      <w:pPr>
        <w:pStyle w:val="PL"/>
        <w:rPr>
          <w:del w:id="853" w:author="Ericssion 3" w:date="2021-05-16T12:51:00Z"/>
        </w:rPr>
      </w:pPr>
      <w:del w:id="854" w:author="Ericssion 3" w:date="2021-05-16T12:51:00Z">
        <w:r w:rsidDel="003E0D43">
          <w:delText xml:space="preserve">        servAttrCom:</w:delText>
        </w:r>
      </w:del>
    </w:p>
    <w:p w14:paraId="6B9FAE16" w14:textId="3573B0BB" w:rsidR="00F83D52" w:rsidDel="003E0D43" w:rsidRDefault="00F83D52" w:rsidP="00F83D52">
      <w:pPr>
        <w:pStyle w:val="PL"/>
        <w:rPr>
          <w:del w:id="855" w:author="Ericssion 3" w:date="2021-05-16T12:51:00Z"/>
        </w:rPr>
      </w:pPr>
      <w:del w:id="856" w:author="Ericssion 3" w:date="2021-05-16T12:51:00Z">
        <w:r w:rsidDel="003E0D43">
          <w:delText xml:space="preserve">          $ref: '#/components/schemas/ServAttrCom'</w:delText>
        </w:r>
      </w:del>
    </w:p>
    <w:p w14:paraId="67E6789A" w14:textId="3941E35B" w:rsidR="00F83D52" w:rsidDel="003E0D43" w:rsidRDefault="00F83D52" w:rsidP="00F83D52">
      <w:pPr>
        <w:pStyle w:val="PL"/>
        <w:rPr>
          <w:del w:id="857" w:author="Ericssion 3" w:date="2021-05-16T12:51:00Z"/>
        </w:rPr>
      </w:pPr>
      <w:del w:id="858" w:author="Ericssion 3" w:date="2021-05-16T12:51:00Z">
        <w:r w:rsidDel="003E0D43">
          <w:delText xml:space="preserve">        guaThpt:</w:delText>
        </w:r>
      </w:del>
    </w:p>
    <w:p w14:paraId="0FAD9A78" w14:textId="56078D11" w:rsidR="00F83D52" w:rsidDel="003E0D43" w:rsidRDefault="00F83D52" w:rsidP="00F83D52">
      <w:pPr>
        <w:pStyle w:val="PL"/>
        <w:rPr>
          <w:del w:id="859" w:author="Ericssion 3" w:date="2021-05-16T12:51:00Z"/>
        </w:rPr>
      </w:pPr>
      <w:del w:id="860" w:author="Ericssion 3" w:date="2021-05-16T12:51:00Z">
        <w:r w:rsidDel="003E0D43">
          <w:delText xml:space="preserve">          $ref: '#/components/schemas/Float'</w:delText>
        </w:r>
      </w:del>
    </w:p>
    <w:p w14:paraId="120B9E00" w14:textId="0A7CD1E1" w:rsidR="00F83D52" w:rsidDel="003E0D43" w:rsidRDefault="00F83D52" w:rsidP="00F83D52">
      <w:pPr>
        <w:pStyle w:val="PL"/>
        <w:rPr>
          <w:del w:id="861" w:author="Ericssion 3" w:date="2021-05-16T12:51:00Z"/>
        </w:rPr>
      </w:pPr>
      <w:del w:id="862" w:author="Ericssion 3" w:date="2021-05-16T12:51:00Z">
        <w:r w:rsidDel="003E0D43">
          <w:delText xml:space="preserve">        maxThpt:</w:delText>
        </w:r>
      </w:del>
    </w:p>
    <w:p w14:paraId="62B92683" w14:textId="30BC40AC" w:rsidR="00F83D52" w:rsidDel="003E0D43" w:rsidRDefault="00F83D52" w:rsidP="00F83D52">
      <w:pPr>
        <w:pStyle w:val="PL"/>
        <w:rPr>
          <w:del w:id="863" w:author="Ericssion 3" w:date="2021-05-16T12:51:00Z"/>
        </w:rPr>
      </w:pPr>
      <w:del w:id="864" w:author="Ericssion 3" w:date="2021-05-16T12:51:00Z">
        <w:r w:rsidDel="003E0D43">
          <w:delText xml:space="preserve">          $ref: '#/components/schemas/Float'</w:delText>
        </w:r>
      </w:del>
    </w:p>
    <w:p w14:paraId="7407587D" w14:textId="2E43D7A0" w:rsidR="00F83D52" w:rsidDel="003E0D43" w:rsidRDefault="00F83D52" w:rsidP="00F83D52">
      <w:pPr>
        <w:pStyle w:val="PL"/>
        <w:rPr>
          <w:del w:id="865" w:author="Ericssion 3" w:date="2021-05-16T12:51:00Z"/>
        </w:rPr>
      </w:pPr>
      <w:del w:id="866" w:author="Ericssion 3" w:date="2021-05-16T12:51:00Z">
        <w:r w:rsidDel="003E0D43">
          <w:delText xml:space="preserve">    DLThptPerUE:</w:delText>
        </w:r>
      </w:del>
    </w:p>
    <w:p w14:paraId="58DA98A3" w14:textId="3F0620DF" w:rsidR="00F83D52" w:rsidDel="003E0D43" w:rsidRDefault="00F83D52" w:rsidP="00F83D52">
      <w:pPr>
        <w:pStyle w:val="PL"/>
        <w:rPr>
          <w:del w:id="867" w:author="Ericssion 3" w:date="2021-05-16T12:51:00Z"/>
        </w:rPr>
      </w:pPr>
      <w:del w:id="868" w:author="Ericssion 3" w:date="2021-05-16T12:51:00Z">
        <w:r w:rsidDel="003E0D43">
          <w:delText xml:space="preserve">      type: object</w:delText>
        </w:r>
      </w:del>
    </w:p>
    <w:p w14:paraId="551E8E57" w14:textId="397ADCC4" w:rsidR="00F83D52" w:rsidDel="003E0D43" w:rsidRDefault="00F83D52" w:rsidP="00F83D52">
      <w:pPr>
        <w:pStyle w:val="PL"/>
        <w:rPr>
          <w:del w:id="869" w:author="Ericssion 3" w:date="2021-05-16T12:51:00Z"/>
        </w:rPr>
      </w:pPr>
      <w:del w:id="870" w:author="Ericssion 3" w:date="2021-05-16T12:51:00Z">
        <w:r w:rsidDel="003E0D43">
          <w:delText xml:space="preserve">      properties:</w:delText>
        </w:r>
      </w:del>
    </w:p>
    <w:p w14:paraId="10477361" w14:textId="77777777" w:rsidR="00F83D52" w:rsidRDefault="00F83D52" w:rsidP="00F83D52">
      <w:pPr>
        <w:pStyle w:val="PL"/>
      </w:pPr>
      <w:r>
        <w:lastRenderedPageBreak/>
        <w:t xml:space="preserve">        servAttrCom:</w:t>
      </w:r>
    </w:p>
    <w:p w14:paraId="20220690" w14:textId="77777777" w:rsidR="00F83D52" w:rsidRDefault="00F83D52" w:rsidP="00F83D52">
      <w:pPr>
        <w:pStyle w:val="PL"/>
      </w:pPr>
      <w:r>
        <w:t xml:space="preserve">          $ref: '#/components/schemas/ServAttrCom'</w:t>
      </w:r>
    </w:p>
    <w:p w14:paraId="5462903D" w14:textId="77777777" w:rsidR="00F83D52" w:rsidRDefault="00F83D52" w:rsidP="00F83D52">
      <w:pPr>
        <w:pStyle w:val="PL"/>
      </w:pPr>
      <w:r>
        <w:t xml:space="preserve">        guaThpt:</w:t>
      </w:r>
    </w:p>
    <w:p w14:paraId="64444A67" w14:textId="77777777" w:rsidR="00F83D52" w:rsidRDefault="00F83D52" w:rsidP="00F83D52">
      <w:pPr>
        <w:pStyle w:val="PL"/>
      </w:pPr>
      <w:r>
        <w:t xml:space="preserve">          $ref: '#/components/schemas/Float'</w:t>
      </w:r>
    </w:p>
    <w:p w14:paraId="2AE72DE2" w14:textId="77777777" w:rsidR="00F83D52" w:rsidRDefault="00F83D52" w:rsidP="00F83D52">
      <w:pPr>
        <w:pStyle w:val="PL"/>
      </w:pPr>
      <w:r>
        <w:t xml:space="preserve">        maxThpt:</w:t>
      </w:r>
    </w:p>
    <w:p w14:paraId="01D7F020" w14:textId="77777777" w:rsidR="00F83D52" w:rsidRDefault="00F83D52" w:rsidP="00F83D52">
      <w:pPr>
        <w:pStyle w:val="PL"/>
      </w:pPr>
      <w:r>
        <w:t xml:space="preserve">          $ref: '#/components/schemas/Float'</w:t>
      </w:r>
    </w:p>
    <w:p w14:paraId="5423B7DE" w14:textId="37003134" w:rsidR="00F83D52" w:rsidDel="003E0D43" w:rsidRDefault="00F83D52" w:rsidP="003E0D43">
      <w:pPr>
        <w:pStyle w:val="PL"/>
        <w:rPr>
          <w:del w:id="871" w:author="Ericssion 3" w:date="2021-05-16T12:52:00Z"/>
        </w:rPr>
      </w:pPr>
      <w:r>
        <w:t xml:space="preserve">    </w:t>
      </w:r>
      <w:del w:id="872" w:author="Ericssion 3" w:date="2021-05-16T12:52:00Z">
        <w:r w:rsidDel="003E0D43">
          <w:delText>ULThptPerSlice:</w:delText>
        </w:r>
      </w:del>
    </w:p>
    <w:p w14:paraId="79519AFC" w14:textId="64C6DF6E" w:rsidR="00F83D52" w:rsidDel="003E0D43" w:rsidRDefault="00F83D52">
      <w:pPr>
        <w:pStyle w:val="PL"/>
        <w:rPr>
          <w:del w:id="873" w:author="Ericssion 3" w:date="2021-05-16T12:52:00Z"/>
        </w:rPr>
      </w:pPr>
      <w:del w:id="874" w:author="Ericssion 3" w:date="2021-05-16T12:52:00Z">
        <w:r w:rsidDel="003E0D43">
          <w:delText xml:space="preserve">      type: object</w:delText>
        </w:r>
      </w:del>
    </w:p>
    <w:p w14:paraId="4AB3B680" w14:textId="6DA10C20" w:rsidR="00F83D52" w:rsidDel="003E0D43" w:rsidRDefault="00F83D52">
      <w:pPr>
        <w:pStyle w:val="PL"/>
        <w:rPr>
          <w:del w:id="875" w:author="Ericssion 3" w:date="2021-05-16T12:52:00Z"/>
        </w:rPr>
      </w:pPr>
      <w:del w:id="876" w:author="Ericssion 3" w:date="2021-05-16T12:52:00Z">
        <w:r w:rsidDel="003E0D43">
          <w:delText xml:space="preserve">      properties:</w:delText>
        </w:r>
      </w:del>
    </w:p>
    <w:p w14:paraId="6B6D1734" w14:textId="45E6FB69" w:rsidR="00F83D52" w:rsidDel="003E0D43" w:rsidRDefault="00F83D52">
      <w:pPr>
        <w:pStyle w:val="PL"/>
        <w:rPr>
          <w:del w:id="877" w:author="Ericssion 3" w:date="2021-05-16T12:52:00Z"/>
        </w:rPr>
      </w:pPr>
      <w:del w:id="878" w:author="Ericssion 3" w:date="2021-05-16T12:52:00Z">
        <w:r w:rsidDel="003E0D43">
          <w:delText xml:space="preserve">        servAttrCom:</w:delText>
        </w:r>
      </w:del>
    </w:p>
    <w:p w14:paraId="53200366" w14:textId="62D83825" w:rsidR="00F83D52" w:rsidDel="003E0D43" w:rsidRDefault="00F83D52">
      <w:pPr>
        <w:pStyle w:val="PL"/>
        <w:rPr>
          <w:del w:id="879" w:author="Ericssion 3" w:date="2021-05-16T12:52:00Z"/>
        </w:rPr>
      </w:pPr>
      <w:del w:id="880" w:author="Ericssion 3" w:date="2021-05-16T12:52:00Z">
        <w:r w:rsidDel="003E0D43">
          <w:delText xml:space="preserve">          $ref: '#/components/schemas/ServAttrCom'</w:delText>
        </w:r>
      </w:del>
    </w:p>
    <w:p w14:paraId="0E2F5446" w14:textId="35864F4A" w:rsidR="00F83D52" w:rsidDel="003E0D43" w:rsidRDefault="00F83D52">
      <w:pPr>
        <w:pStyle w:val="PL"/>
        <w:rPr>
          <w:del w:id="881" w:author="Ericssion 3" w:date="2021-05-16T12:52:00Z"/>
        </w:rPr>
      </w:pPr>
      <w:del w:id="882" w:author="Ericssion 3" w:date="2021-05-16T12:52:00Z">
        <w:r w:rsidDel="003E0D43">
          <w:delText xml:space="preserve">        guaThpt:</w:delText>
        </w:r>
      </w:del>
    </w:p>
    <w:p w14:paraId="48C0AA57" w14:textId="1D78E1F4" w:rsidR="00F83D52" w:rsidDel="003E0D43" w:rsidRDefault="00F83D52">
      <w:pPr>
        <w:pStyle w:val="PL"/>
        <w:rPr>
          <w:del w:id="883" w:author="Ericssion 3" w:date="2021-05-16T12:52:00Z"/>
        </w:rPr>
      </w:pPr>
      <w:del w:id="884" w:author="Ericssion 3" w:date="2021-05-16T12:52:00Z">
        <w:r w:rsidDel="003E0D43">
          <w:delText xml:space="preserve">          $ref: '#/components/schemas/Float'</w:delText>
        </w:r>
      </w:del>
    </w:p>
    <w:p w14:paraId="2253AC31" w14:textId="10B803AC" w:rsidR="00F83D52" w:rsidDel="003E0D43" w:rsidRDefault="00F83D52">
      <w:pPr>
        <w:pStyle w:val="PL"/>
        <w:rPr>
          <w:del w:id="885" w:author="Ericssion 3" w:date="2021-05-16T12:52:00Z"/>
        </w:rPr>
      </w:pPr>
      <w:del w:id="886" w:author="Ericssion 3" w:date="2021-05-16T12:52:00Z">
        <w:r w:rsidDel="003E0D43">
          <w:delText xml:space="preserve">        maxThpt:</w:delText>
        </w:r>
      </w:del>
    </w:p>
    <w:p w14:paraId="7F018C71" w14:textId="66E132E1" w:rsidR="00F83D52" w:rsidDel="003E0D43" w:rsidRDefault="00F83D52">
      <w:pPr>
        <w:pStyle w:val="PL"/>
        <w:rPr>
          <w:del w:id="887" w:author="Ericssion 3" w:date="2021-05-16T12:52:00Z"/>
        </w:rPr>
      </w:pPr>
      <w:del w:id="888" w:author="Ericssion 3" w:date="2021-05-16T12:52:00Z">
        <w:r w:rsidDel="003E0D43">
          <w:delText xml:space="preserve">          $ref: '#/components/schemas/Float'</w:delText>
        </w:r>
      </w:del>
    </w:p>
    <w:p w14:paraId="7975D78A" w14:textId="406CB377" w:rsidR="00F83D52" w:rsidDel="003E0D43" w:rsidRDefault="00F83D52">
      <w:pPr>
        <w:pStyle w:val="PL"/>
        <w:rPr>
          <w:del w:id="889" w:author="Ericssion 3" w:date="2021-05-16T12:52:00Z"/>
        </w:rPr>
      </w:pPr>
      <w:del w:id="890" w:author="Ericssion 3" w:date="2021-05-16T12:52:00Z">
        <w:r w:rsidDel="003E0D43">
          <w:delText xml:space="preserve">    ULThptPerUE:</w:delText>
        </w:r>
      </w:del>
    </w:p>
    <w:p w14:paraId="38DAB927" w14:textId="65B461F3" w:rsidR="00F83D52" w:rsidDel="003E0D43" w:rsidRDefault="00F83D52">
      <w:pPr>
        <w:pStyle w:val="PL"/>
        <w:rPr>
          <w:del w:id="891" w:author="Ericssion 3" w:date="2021-05-16T12:52:00Z"/>
        </w:rPr>
      </w:pPr>
      <w:del w:id="892" w:author="Ericssion 3" w:date="2021-05-16T12:52:00Z">
        <w:r w:rsidDel="003E0D43">
          <w:delText xml:space="preserve">      type: object</w:delText>
        </w:r>
      </w:del>
    </w:p>
    <w:p w14:paraId="39FDD5ED" w14:textId="6768E021" w:rsidR="00F83D52" w:rsidDel="003E0D43" w:rsidRDefault="00F83D52">
      <w:pPr>
        <w:pStyle w:val="PL"/>
        <w:rPr>
          <w:del w:id="893" w:author="Ericssion 3" w:date="2021-05-16T12:52:00Z"/>
        </w:rPr>
      </w:pPr>
      <w:del w:id="894" w:author="Ericssion 3" w:date="2021-05-16T12:52:00Z">
        <w:r w:rsidDel="003E0D43">
          <w:delText xml:space="preserve">      properties:</w:delText>
        </w:r>
      </w:del>
    </w:p>
    <w:p w14:paraId="5A04A6E2" w14:textId="02FF04BC" w:rsidR="00F83D52" w:rsidDel="003E0D43" w:rsidRDefault="00F83D52">
      <w:pPr>
        <w:pStyle w:val="PL"/>
        <w:rPr>
          <w:del w:id="895" w:author="Ericssion 3" w:date="2021-05-16T12:52:00Z"/>
        </w:rPr>
      </w:pPr>
      <w:del w:id="896" w:author="Ericssion 3" w:date="2021-05-16T12:52:00Z">
        <w:r w:rsidDel="003E0D43">
          <w:delText xml:space="preserve">        servAttrCom:</w:delText>
        </w:r>
      </w:del>
    </w:p>
    <w:p w14:paraId="7F83185F" w14:textId="2388846C" w:rsidR="00F83D52" w:rsidDel="003E0D43" w:rsidRDefault="00F83D52">
      <w:pPr>
        <w:pStyle w:val="PL"/>
        <w:rPr>
          <w:del w:id="897" w:author="Ericssion 3" w:date="2021-05-16T12:52:00Z"/>
        </w:rPr>
      </w:pPr>
      <w:del w:id="898" w:author="Ericssion 3" w:date="2021-05-16T12:52:00Z">
        <w:r w:rsidDel="003E0D43">
          <w:delText xml:space="preserve">          $ref: '#/components/schemas/ServAttrCom'</w:delText>
        </w:r>
      </w:del>
    </w:p>
    <w:p w14:paraId="634AE068" w14:textId="69E998E8" w:rsidR="00F83D52" w:rsidDel="003E0D43" w:rsidRDefault="00F83D52">
      <w:pPr>
        <w:pStyle w:val="PL"/>
        <w:rPr>
          <w:del w:id="899" w:author="Ericssion 3" w:date="2021-05-16T12:52:00Z"/>
        </w:rPr>
      </w:pPr>
      <w:del w:id="900" w:author="Ericssion 3" w:date="2021-05-16T12:52:00Z">
        <w:r w:rsidDel="003E0D43">
          <w:delText xml:space="preserve">        guaThpt:</w:delText>
        </w:r>
      </w:del>
    </w:p>
    <w:p w14:paraId="4A8FE533" w14:textId="16E1A1DA" w:rsidR="00F83D52" w:rsidDel="003E0D43" w:rsidRDefault="00F83D52">
      <w:pPr>
        <w:pStyle w:val="PL"/>
        <w:rPr>
          <w:del w:id="901" w:author="Ericssion 3" w:date="2021-05-16T12:52:00Z"/>
        </w:rPr>
      </w:pPr>
      <w:del w:id="902" w:author="Ericssion 3" w:date="2021-05-16T12:52:00Z">
        <w:r w:rsidDel="003E0D43">
          <w:delText xml:space="preserve">          $ref: '#/components/schemas/Float'</w:delText>
        </w:r>
      </w:del>
    </w:p>
    <w:p w14:paraId="0D58B331" w14:textId="63CD624C" w:rsidR="00F83D52" w:rsidDel="003E0D43" w:rsidRDefault="00F83D52">
      <w:pPr>
        <w:pStyle w:val="PL"/>
        <w:rPr>
          <w:del w:id="903" w:author="Ericssion 3" w:date="2021-05-16T12:52:00Z"/>
        </w:rPr>
      </w:pPr>
      <w:del w:id="904" w:author="Ericssion 3" w:date="2021-05-16T12:52:00Z">
        <w:r w:rsidDel="003E0D43">
          <w:delText xml:space="preserve">        maxThpt:</w:delText>
        </w:r>
      </w:del>
    </w:p>
    <w:p w14:paraId="1EDF143A" w14:textId="5940E5C2" w:rsidR="00F83D52" w:rsidRDefault="00F83D52">
      <w:pPr>
        <w:pStyle w:val="PL"/>
      </w:pPr>
      <w:del w:id="905" w:author="Ericssion 3" w:date="2021-05-16T12:52:00Z">
        <w:r w:rsidDel="003E0D43">
          <w:delText xml:space="preserve">          $ref: '#/components/schemas/Float'</w:delText>
        </w:r>
      </w:del>
    </w:p>
    <w:p w14:paraId="6F17BC1A" w14:textId="2A7C1F94" w:rsidR="00F83D52" w:rsidDel="003E0D43" w:rsidRDefault="00F83D52" w:rsidP="00F83D52">
      <w:pPr>
        <w:pStyle w:val="PL"/>
        <w:rPr>
          <w:del w:id="906" w:author="Ericssion 3" w:date="2021-05-16T12:52:00Z"/>
        </w:rPr>
      </w:pPr>
      <w:del w:id="907" w:author="Ericssion 3" w:date="2021-05-16T12:52:00Z">
        <w:r w:rsidDel="003E0D43">
          <w:delText xml:space="preserve">    DLThptPerSliceSubnet:</w:delText>
        </w:r>
      </w:del>
    </w:p>
    <w:p w14:paraId="7C9812C6" w14:textId="4411C99A" w:rsidR="00F83D52" w:rsidDel="003E0D43" w:rsidRDefault="00F83D52" w:rsidP="00F83D52">
      <w:pPr>
        <w:pStyle w:val="PL"/>
        <w:rPr>
          <w:del w:id="908" w:author="Ericssion 3" w:date="2021-05-16T12:52:00Z"/>
        </w:rPr>
      </w:pPr>
      <w:del w:id="909" w:author="Ericssion 3" w:date="2021-05-16T12:52:00Z">
        <w:r w:rsidDel="003E0D43">
          <w:delText xml:space="preserve">      type: object</w:delText>
        </w:r>
      </w:del>
    </w:p>
    <w:p w14:paraId="71153455" w14:textId="53F33B06" w:rsidR="00F83D52" w:rsidDel="003E0D43" w:rsidRDefault="00F83D52" w:rsidP="00F83D52">
      <w:pPr>
        <w:pStyle w:val="PL"/>
        <w:rPr>
          <w:del w:id="910" w:author="Ericssion 3" w:date="2021-05-16T12:52:00Z"/>
        </w:rPr>
      </w:pPr>
      <w:del w:id="911" w:author="Ericssion 3" w:date="2021-05-16T12:52:00Z">
        <w:r w:rsidDel="003E0D43">
          <w:delText xml:space="preserve">      properties:</w:delText>
        </w:r>
      </w:del>
    </w:p>
    <w:p w14:paraId="55858B33" w14:textId="6BF6118B" w:rsidR="00F83D52" w:rsidDel="003E0D43" w:rsidRDefault="00F83D52" w:rsidP="00F83D52">
      <w:pPr>
        <w:pStyle w:val="PL"/>
        <w:rPr>
          <w:del w:id="912" w:author="Ericssion 3" w:date="2021-05-16T12:52:00Z"/>
        </w:rPr>
      </w:pPr>
      <w:del w:id="913" w:author="Ericssion 3" w:date="2021-05-16T12:52:00Z">
        <w:r w:rsidDel="003E0D43">
          <w:delText xml:space="preserve">        guaThpt:</w:delText>
        </w:r>
      </w:del>
    </w:p>
    <w:p w14:paraId="7F3A1A23" w14:textId="19314735" w:rsidR="00F83D52" w:rsidDel="003E0D43" w:rsidRDefault="00F83D52" w:rsidP="00F83D52">
      <w:pPr>
        <w:pStyle w:val="PL"/>
        <w:rPr>
          <w:del w:id="914" w:author="Ericssion 3" w:date="2021-05-16T12:52:00Z"/>
        </w:rPr>
      </w:pPr>
      <w:del w:id="915" w:author="Ericssion 3" w:date="2021-05-16T12:52:00Z">
        <w:r w:rsidDel="003E0D43">
          <w:delText xml:space="preserve">          $ref: '#/components/schemas/Float'</w:delText>
        </w:r>
      </w:del>
    </w:p>
    <w:p w14:paraId="73099F28" w14:textId="28075D79" w:rsidR="00F83D52" w:rsidDel="003E0D43" w:rsidRDefault="00F83D52" w:rsidP="00F83D52">
      <w:pPr>
        <w:pStyle w:val="PL"/>
        <w:rPr>
          <w:del w:id="916" w:author="Ericssion 3" w:date="2021-05-16T12:52:00Z"/>
        </w:rPr>
      </w:pPr>
      <w:del w:id="917" w:author="Ericssion 3" w:date="2021-05-16T12:52:00Z">
        <w:r w:rsidDel="003E0D43">
          <w:delText xml:space="preserve">        maxThpt:</w:delText>
        </w:r>
      </w:del>
    </w:p>
    <w:p w14:paraId="532BB7D8" w14:textId="4C3CD904" w:rsidR="00F83D52" w:rsidDel="003E0D43" w:rsidRDefault="00F83D52" w:rsidP="00F83D52">
      <w:pPr>
        <w:pStyle w:val="PL"/>
        <w:rPr>
          <w:del w:id="918" w:author="Ericssion 3" w:date="2021-05-16T12:52:00Z"/>
        </w:rPr>
      </w:pPr>
      <w:del w:id="919" w:author="Ericssion 3" w:date="2021-05-16T12:52:00Z">
        <w:r w:rsidDel="003E0D43">
          <w:delText xml:space="preserve">          $ref: '#/components/schemas/Float'</w:delText>
        </w:r>
      </w:del>
    </w:p>
    <w:p w14:paraId="4F38AC1D" w14:textId="696C0708" w:rsidR="00F83D52" w:rsidDel="00757782" w:rsidRDefault="00F83D52" w:rsidP="00F83D52">
      <w:pPr>
        <w:pStyle w:val="PL"/>
        <w:rPr>
          <w:del w:id="920" w:author="Ericsson User 1" w:date="2021-04-13T13:19:00Z"/>
        </w:rPr>
      </w:pPr>
      <w:del w:id="921" w:author="Ericsson User 1" w:date="2021-04-13T13:19:00Z">
        <w:r w:rsidDel="00757782">
          <w:delText xml:space="preserve">    DLThptPerUEPerSubnet:</w:delText>
        </w:r>
      </w:del>
    </w:p>
    <w:p w14:paraId="4C2FBBC9" w14:textId="471094A7" w:rsidR="00F83D52" w:rsidDel="00757782" w:rsidRDefault="00F83D52" w:rsidP="00F83D52">
      <w:pPr>
        <w:pStyle w:val="PL"/>
        <w:rPr>
          <w:del w:id="922" w:author="Ericsson User 1" w:date="2021-04-13T13:19:00Z"/>
        </w:rPr>
      </w:pPr>
      <w:del w:id="923" w:author="Ericsson User 1" w:date="2021-04-13T13:19:00Z">
        <w:r w:rsidDel="00757782">
          <w:delText xml:space="preserve">      type: object</w:delText>
        </w:r>
      </w:del>
    </w:p>
    <w:p w14:paraId="5E43F365" w14:textId="09CFFEE8" w:rsidR="00F83D52" w:rsidDel="00757782" w:rsidRDefault="00F83D52" w:rsidP="00F83D52">
      <w:pPr>
        <w:pStyle w:val="PL"/>
        <w:rPr>
          <w:del w:id="924" w:author="Ericsson User 1" w:date="2021-04-13T13:19:00Z"/>
        </w:rPr>
      </w:pPr>
      <w:del w:id="925" w:author="Ericsson User 1" w:date="2021-04-13T13:19:00Z">
        <w:r w:rsidDel="00757782">
          <w:delText xml:space="preserve">      properties:</w:delText>
        </w:r>
      </w:del>
    </w:p>
    <w:p w14:paraId="6FDD60AD" w14:textId="4B625319" w:rsidR="00F83D52" w:rsidDel="00757782" w:rsidRDefault="00F83D52" w:rsidP="00F83D52">
      <w:pPr>
        <w:pStyle w:val="PL"/>
        <w:rPr>
          <w:del w:id="926" w:author="Ericsson User 1" w:date="2021-04-13T13:19:00Z"/>
        </w:rPr>
      </w:pPr>
      <w:del w:id="927" w:author="Ericsson User 1" w:date="2021-04-13T13:19:00Z">
        <w:r w:rsidDel="00757782">
          <w:delText xml:space="preserve">        guaThpt:</w:delText>
        </w:r>
      </w:del>
    </w:p>
    <w:p w14:paraId="1AD2B7C6" w14:textId="1ADA1711" w:rsidR="00F83D52" w:rsidDel="00757782" w:rsidRDefault="00F83D52" w:rsidP="00F83D52">
      <w:pPr>
        <w:pStyle w:val="PL"/>
        <w:rPr>
          <w:del w:id="928" w:author="Ericsson User 1" w:date="2021-04-13T13:19:00Z"/>
        </w:rPr>
      </w:pPr>
      <w:del w:id="929" w:author="Ericsson User 1" w:date="2021-04-13T13:19:00Z">
        <w:r w:rsidDel="00757782">
          <w:delText xml:space="preserve">          $ref: '#/components/schemas/Float'</w:delText>
        </w:r>
      </w:del>
    </w:p>
    <w:p w14:paraId="20E0E233" w14:textId="291789EF" w:rsidR="00F83D52" w:rsidDel="00757782" w:rsidRDefault="00F83D52" w:rsidP="00F83D52">
      <w:pPr>
        <w:pStyle w:val="PL"/>
        <w:rPr>
          <w:del w:id="930" w:author="Ericsson User 1" w:date="2021-04-13T13:19:00Z"/>
        </w:rPr>
      </w:pPr>
      <w:del w:id="931" w:author="Ericsson User 1" w:date="2021-04-13T13:19:00Z">
        <w:r w:rsidDel="00757782">
          <w:delText xml:space="preserve">        maxThpt:</w:delText>
        </w:r>
      </w:del>
    </w:p>
    <w:p w14:paraId="6E528C00" w14:textId="0D6DD86D" w:rsidR="00F83D52" w:rsidDel="00757782" w:rsidRDefault="00F83D52" w:rsidP="00F83D52">
      <w:pPr>
        <w:pStyle w:val="PL"/>
        <w:rPr>
          <w:del w:id="932" w:author="Ericsson User 1" w:date="2021-04-13T13:19:00Z"/>
        </w:rPr>
      </w:pPr>
      <w:del w:id="933" w:author="Ericsson User 1" w:date="2021-04-13T13:19:00Z">
        <w:r w:rsidDel="00757782">
          <w:delText xml:space="preserve">          $ref: '#/components/schemas/Float'</w:delText>
        </w:r>
      </w:del>
    </w:p>
    <w:p w14:paraId="6FD1D528" w14:textId="2074EF7A" w:rsidR="00F83D52" w:rsidDel="003E0D43" w:rsidRDefault="00F83D52" w:rsidP="00F83D52">
      <w:pPr>
        <w:pStyle w:val="PL"/>
        <w:rPr>
          <w:del w:id="934" w:author="Ericssion 3" w:date="2021-05-16T12:52:00Z"/>
        </w:rPr>
      </w:pPr>
      <w:del w:id="935" w:author="Ericssion 3" w:date="2021-05-16T12:52:00Z">
        <w:r w:rsidDel="003E0D43">
          <w:delText xml:space="preserve">    ULThptPerSliceSubnet:</w:delText>
        </w:r>
      </w:del>
    </w:p>
    <w:p w14:paraId="5FEB54CB" w14:textId="313BCAE9" w:rsidR="00F83D52" w:rsidDel="003E0D43" w:rsidRDefault="00F83D52" w:rsidP="00F83D52">
      <w:pPr>
        <w:pStyle w:val="PL"/>
        <w:rPr>
          <w:del w:id="936" w:author="Ericssion 3" w:date="2021-05-16T12:52:00Z"/>
        </w:rPr>
      </w:pPr>
      <w:del w:id="937" w:author="Ericssion 3" w:date="2021-05-16T12:52:00Z">
        <w:r w:rsidDel="003E0D43">
          <w:delText xml:space="preserve">      type: object</w:delText>
        </w:r>
      </w:del>
    </w:p>
    <w:p w14:paraId="6220D3EC" w14:textId="128BACE8" w:rsidR="00F83D52" w:rsidDel="003E0D43" w:rsidRDefault="00F83D52" w:rsidP="00F83D52">
      <w:pPr>
        <w:pStyle w:val="PL"/>
        <w:rPr>
          <w:del w:id="938" w:author="Ericssion 3" w:date="2021-05-16T12:52:00Z"/>
        </w:rPr>
      </w:pPr>
      <w:del w:id="939" w:author="Ericssion 3" w:date="2021-05-16T12:52:00Z">
        <w:r w:rsidDel="003E0D43">
          <w:delText xml:space="preserve">      properties:</w:delText>
        </w:r>
      </w:del>
    </w:p>
    <w:p w14:paraId="206EFF52" w14:textId="0928461C" w:rsidR="00F83D52" w:rsidDel="003E0D43" w:rsidRDefault="00F83D52" w:rsidP="00F83D52">
      <w:pPr>
        <w:pStyle w:val="PL"/>
        <w:rPr>
          <w:del w:id="940" w:author="Ericssion 3" w:date="2021-05-16T12:52:00Z"/>
        </w:rPr>
      </w:pPr>
      <w:del w:id="941" w:author="Ericssion 3" w:date="2021-05-16T12:52:00Z">
        <w:r w:rsidDel="003E0D43">
          <w:delText xml:space="preserve">        guaThpt:</w:delText>
        </w:r>
      </w:del>
    </w:p>
    <w:p w14:paraId="5D45A68F" w14:textId="176BC64D" w:rsidR="00F83D52" w:rsidDel="003E0D43" w:rsidRDefault="00F83D52" w:rsidP="00F83D52">
      <w:pPr>
        <w:pStyle w:val="PL"/>
        <w:rPr>
          <w:del w:id="942" w:author="Ericssion 3" w:date="2021-05-16T12:52:00Z"/>
        </w:rPr>
      </w:pPr>
      <w:del w:id="943" w:author="Ericssion 3" w:date="2021-05-16T12:52:00Z">
        <w:r w:rsidDel="003E0D43">
          <w:delText xml:space="preserve">          $ref: '#/components/schemas/Float'</w:delText>
        </w:r>
      </w:del>
    </w:p>
    <w:p w14:paraId="54139783" w14:textId="3B1448F5" w:rsidR="00F83D52" w:rsidDel="003E0D43" w:rsidRDefault="00F83D52" w:rsidP="00F83D52">
      <w:pPr>
        <w:pStyle w:val="PL"/>
        <w:rPr>
          <w:del w:id="944" w:author="Ericssion 3" w:date="2021-05-16T12:52:00Z"/>
        </w:rPr>
      </w:pPr>
      <w:del w:id="945" w:author="Ericssion 3" w:date="2021-05-16T12:52:00Z">
        <w:r w:rsidDel="003E0D43">
          <w:delText xml:space="preserve">        maxThpt:</w:delText>
        </w:r>
      </w:del>
    </w:p>
    <w:p w14:paraId="0EA85515" w14:textId="4ADCC38C" w:rsidR="00F83D52" w:rsidDel="003E0D43" w:rsidRDefault="00F83D52" w:rsidP="00F83D52">
      <w:pPr>
        <w:pStyle w:val="PL"/>
        <w:rPr>
          <w:del w:id="946" w:author="Ericssion 3" w:date="2021-05-16T12:52:00Z"/>
        </w:rPr>
      </w:pPr>
      <w:del w:id="947" w:author="Ericssion 3" w:date="2021-05-16T12:52:00Z">
        <w:r w:rsidDel="003E0D43">
          <w:delText xml:space="preserve">          $ref: '#/components/schemas/Float'</w:delText>
        </w:r>
      </w:del>
    </w:p>
    <w:p w14:paraId="6AD4CDF5" w14:textId="679CA531" w:rsidR="00F83D52" w:rsidDel="00757782" w:rsidRDefault="00F83D52" w:rsidP="00F83D52">
      <w:pPr>
        <w:pStyle w:val="PL"/>
        <w:rPr>
          <w:del w:id="948" w:author="Ericsson User 1" w:date="2021-04-13T13:20:00Z"/>
        </w:rPr>
      </w:pPr>
      <w:del w:id="949" w:author="Ericsson User 1" w:date="2021-04-13T13:20:00Z">
        <w:r w:rsidDel="00757782">
          <w:delText xml:space="preserve">    ULThptPerUEPerSubnet:</w:delText>
        </w:r>
      </w:del>
    </w:p>
    <w:p w14:paraId="00EE2D37" w14:textId="0DAF06D0" w:rsidR="00F83D52" w:rsidDel="00757782" w:rsidRDefault="00F83D52" w:rsidP="00F83D52">
      <w:pPr>
        <w:pStyle w:val="PL"/>
        <w:rPr>
          <w:del w:id="950" w:author="Ericsson User 1" w:date="2021-04-13T13:20:00Z"/>
        </w:rPr>
      </w:pPr>
      <w:del w:id="951" w:author="Ericsson User 1" w:date="2021-04-13T13:20:00Z">
        <w:r w:rsidDel="00757782">
          <w:lastRenderedPageBreak/>
          <w:delText xml:space="preserve">      type: object</w:delText>
        </w:r>
      </w:del>
    </w:p>
    <w:p w14:paraId="4C49382C" w14:textId="6B261EFF" w:rsidR="00F83D52" w:rsidDel="00757782" w:rsidRDefault="00F83D52" w:rsidP="00F83D52">
      <w:pPr>
        <w:pStyle w:val="PL"/>
        <w:rPr>
          <w:del w:id="952" w:author="Ericsson User 1" w:date="2021-04-13T13:20:00Z"/>
        </w:rPr>
      </w:pPr>
      <w:del w:id="953" w:author="Ericsson User 1" w:date="2021-04-13T13:20:00Z">
        <w:r w:rsidDel="00757782">
          <w:delText xml:space="preserve">      properties:</w:delText>
        </w:r>
      </w:del>
    </w:p>
    <w:p w14:paraId="2FFCDBBC" w14:textId="39222C6E" w:rsidR="00F83D52" w:rsidDel="00757782" w:rsidRDefault="00F83D52" w:rsidP="00F83D52">
      <w:pPr>
        <w:pStyle w:val="PL"/>
        <w:rPr>
          <w:del w:id="954" w:author="Ericsson User 1" w:date="2021-04-13T13:20:00Z"/>
        </w:rPr>
      </w:pPr>
      <w:del w:id="955" w:author="Ericsson User 1" w:date="2021-04-13T13:20:00Z">
        <w:r w:rsidDel="00757782">
          <w:delText xml:space="preserve">        guaThpt:</w:delText>
        </w:r>
      </w:del>
    </w:p>
    <w:p w14:paraId="128681E2" w14:textId="36E4F820" w:rsidR="00F83D52" w:rsidDel="00757782" w:rsidRDefault="00F83D52" w:rsidP="00F83D52">
      <w:pPr>
        <w:pStyle w:val="PL"/>
        <w:rPr>
          <w:del w:id="956" w:author="Ericsson User 1" w:date="2021-04-13T13:20:00Z"/>
        </w:rPr>
      </w:pPr>
      <w:del w:id="957" w:author="Ericsson User 1" w:date="2021-04-13T13:20:00Z">
        <w:r w:rsidDel="00757782">
          <w:delText xml:space="preserve">          $ref: '#/components/schemas/Float'</w:delText>
        </w:r>
      </w:del>
    </w:p>
    <w:p w14:paraId="4D31729F" w14:textId="3857F8C5" w:rsidR="00F83D52" w:rsidDel="00757782" w:rsidRDefault="00F83D52" w:rsidP="00F83D52">
      <w:pPr>
        <w:pStyle w:val="PL"/>
        <w:rPr>
          <w:del w:id="958" w:author="Ericsson User 1" w:date="2021-04-13T13:20:00Z"/>
        </w:rPr>
      </w:pPr>
      <w:del w:id="959" w:author="Ericsson User 1" w:date="2021-04-13T13:20:00Z">
        <w:r w:rsidDel="00757782">
          <w:delText xml:space="preserve">        maxThpt:</w:delText>
        </w:r>
      </w:del>
    </w:p>
    <w:p w14:paraId="7D072E73" w14:textId="7A62E6D9" w:rsidR="00F83D52" w:rsidDel="00757782" w:rsidRDefault="00F83D52" w:rsidP="00F83D52">
      <w:pPr>
        <w:pStyle w:val="PL"/>
        <w:rPr>
          <w:del w:id="960" w:author="Ericsson User 1" w:date="2021-04-13T13:20:00Z"/>
        </w:rPr>
      </w:pPr>
      <w:del w:id="961"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lastRenderedPageBreak/>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42BDB34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299DE3D1" w:rsidR="00F83D52" w:rsidRDefault="00F83D52" w:rsidP="00F83D52">
      <w:pPr>
        <w:pStyle w:val="PL"/>
      </w:pPr>
      <w:r>
        <w:t xml:space="preserve">          $ref: '#/components/schemas/</w:t>
      </w:r>
      <w:ins w:id="962" w:author="Ericssion 3" w:date="2021-05-16T12:29:00Z">
        <w:r w:rsidR="00436C52">
          <w:t>X</w:t>
        </w:r>
      </w:ins>
      <w:del w:id="963" w:author="Ericssion 3" w:date="2021-05-16T12:29:00Z">
        <w:r w:rsidDel="00436C52">
          <w:delText>D</w:delText>
        </w:r>
      </w:del>
      <w:r>
        <w:t>LThpt</w:t>
      </w:r>
      <w:del w:id="964" w:author="Ericssion 3" w:date="2021-05-16T12:29:00Z">
        <w:r w:rsidDel="00436C52">
          <w:delText>PerSliceSubnet</w:delText>
        </w:r>
      </w:del>
      <w:r>
        <w:t>'</w:t>
      </w:r>
    </w:p>
    <w:p w14:paraId="6FFE68E4" w14:textId="77777777" w:rsidR="00F83D52" w:rsidRDefault="00F83D52" w:rsidP="00F83D52">
      <w:pPr>
        <w:pStyle w:val="PL"/>
      </w:pPr>
      <w:r>
        <w:t xml:space="preserve">        dLThptPerUE</w:t>
      </w:r>
      <w:del w:id="965" w:author="Ericsson User 1" w:date="2021-04-13T13:23:00Z">
        <w:r w:rsidDel="00E67AA6">
          <w:delText>PerSubnet</w:delText>
        </w:r>
      </w:del>
      <w:r>
        <w:t>:</w:t>
      </w:r>
    </w:p>
    <w:p w14:paraId="0E0AF7AE" w14:textId="53C38B6B" w:rsidR="00F83D52" w:rsidRDefault="00F83D52" w:rsidP="00F83D52">
      <w:pPr>
        <w:pStyle w:val="PL"/>
      </w:pPr>
      <w:r>
        <w:lastRenderedPageBreak/>
        <w:t xml:space="preserve">          $ref: '#/components/schemas/</w:t>
      </w:r>
      <w:ins w:id="966" w:author="Ericssion 3" w:date="2021-05-16T12:53:00Z">
        <w:r w:rsidR="003E0D43">
          <w:t>X</w:t>
        </w:r>
      </w:ins>
      <w:del w:id="967" w:author="Ericssion 3" w:date="2021-05-16T12:53:00Z">
        <w:r w:rsidDel="003E0D43">
          <w:delText>D</w:delText>
        </w:r>
      </w:del>
      <w:r>
        <w:t>LThpt</w:t>
      </w:r>
      <w:del w:id="968" w:author="Ericssion 3" w:date="2021-05-16T12:53:00Z">
        <w:r w:rsidDel="003E0D43">
          <w:delText>PerUEP</w:delText>
        </w:r>
      </w:del>
      <w:del w:id="969" w:author="Ericsson User 1" w:date="2021-04-13T13:37:00Z">
        <w:r w:rsidDel="009B48A5">
          <w:delText>erSubnet</w:delText>
        </w:r>
      </w:del>
      <w:r>
        <w:t>'</w:t>
      </w:r>
    </w:p>
    <w:p w14:paraId="55CC83A2" w14:textId="77777777" w:rsidR="00F83D52" w:rsidRDefault="00F83D52" w:rsidP="00F83D52">
      <w:pPr>
        <w:pStyle w:val="PL"/>
      </w:pPr>
      <w:r>
        <w:t xml:space="preserve">        uLThptPerSliceSubnet:</w:t>
      </w:r>
    </w:p>
    <w:p w14:paraId="21E2CB40" w14:textId="6FC4518A" w:rsidR="00F83D52" w:rsidRDefault="00F83D52" w:rsidP="00F83D52">
      <w:pPr>
        <w:pStyle w:val="PL"/>
      </w:pPr>
      <w:r>
        <w:t xml:space="preserve">          $ref: '#/components/schemas/</w:t>
      </w:r>
      <w:ins w:id="970" w:author="Ericssion 3" w:date="2021-05-16T12:53:00Z">
        <w:r w:rsidR="003E0D43">
          <w:t>X</w:t>
        </w:r>
      </w:ins>
      <w:del w:id="971" w:author="Ericssion 3" w:date="2021-05-16T12:53:00Z">
        <w:r w:rsidDel="003E0D43">
          <w:delText>U</w:delText>
        </w:r>
      </w:del>
      <w:r>
        <w:t>LThpt</w:t>
      </w:r>
      <w:del w:id="972" w:author="Ericssion 3" w:date="2021-05-16T12:53:00Z">
        <w:r w:rsidDel="003E0D43">
          <w:delText>PerSliceSubnet</w:delText>
        </w:r>
      </w:del>
      <w:r>
        <w:t>'</w:t>
      </w:r>
    </w:p>
    <w:p w14:paraId="149C1139" w14:textId="77777777" w:rsidR="00F83D52" w:rsidRDefault="00F83D52" w:rsidP="00F83D52">
      <w:pPr>
        <w:pStyle w:val="PL"/>
      </w:pPr>
      <w:r>
        <w:t xml:space="preserve">        uLThptPerUE</w:t>
      </w:r>
      <w:del w:id="973" w:author="Ericsson User 1" w:date="2021-04-13T13:25:00Z">
        <w:r w:rsidDel="00E67AA6">
          <w:delText>PerSubnet</w:delText>
        </w:r>
      </w:del>
      <w:r>
        <w:t>:</w:t>
      </w:r>
    </w:p>
    <w:p w14:paraId="424D694F" w14:textId="5FFCAE8A" w:rsidR="00F83D52" w:rsidRDefault="00F83D52" w:rsidP="00F83D52">
      <w:pPr>
        <w:pStyle w:val="PL"/>
      </w:pPr>
      <w:r>
        <w:t xml:space="preserve">          $ref: '#/components/schemas/</w:t>
      </w:r>
      <w:del w:id="974" w:author="Ericssion 3" w:date="2021-05-16T12:53:00Z">
        <w:r w:rsidDel="003E0D43">
          <w:delText>U</w:delText>
        </w:r>
      </w:del>
      <w:ins w:id="975" w:author="Ericssion 3" w:date="2021-05-16T12:53:00Z">
        <w:r w:rsidR="003E0D43">
          <w:t>X</w:t>
        </w:r>
      </w:ins>
      <w:r>
        <w:t>LThpt</w:t>
      </w:r>
      <w:del w:id="976" w:author="Ericssion 3" w:date="2021-05-16T12:53:00Z">
        <w:r w:rsidDel="003E0D43">
          <w:delText>PerUEP</w:delText>
        </w:r>
      </w:del>
      <w:del w:id="977" w:author="Ericsson User 1" w:date="2021-04-13T13:25:00Z">
        <w:r w:rsidDel="00E67AA6">
          <w:delText>erSubnet</w:delText>
        </w:r>
      </w:del>
      <w:r>
        <w:t>'</w:t>
      </w:r>
    </w:p>
    <w:p w14:paraId="2ECDDEFB" w14:textId="77777777" w:rsidR="00F83D52" w:rsidRDefault="00F83D52" w:rsidP="00F83D52">
      <w:pPr>
        <w:pStyle w:val="PL"/>
      </w:pPr>
      <w:r>
        <w:t xml:space="preserve">        maxNumberOfPDUSessions:</w:t>
      </w:r>
    </w:p>
    <w:p w14:paraId="2AF01083" w14:textId="77777777" w:rsidR="00F83D52" w:rsidRDefault="00F83D52" w:rsidP="00F83D52">
      <w:pPr>
        <w:pStyle w:val="PL"/>
      </w:pPr>
      <w:r>
        <w:t xml:space="preserve">          type: integer</w:t>
      </w:r>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978" w:author="Ericsson User 1" w:date="2021-04-13T13:27:00Z"/>
        </w:rPr>
      </w:pPr>
      <w:r>
        <w:t xml:space="preserve">          $ref: '#/components/schemas/SliceSimultaneousUse'</w:t>
      </w:r>
    </w:p>
    <w:p w14:paraId="3E69EBF1" w14:textId="77777777" w:rsidR="00E67AA6" w:rsidRDefault="00E67AA6" w:rsidP="00E67AA6">
      <w:pPr>
        <w:pStyle w:val="PL"/>
        <w:rPr>
          <w:ins w:id="979" w:author="Ericsson User 1" w:date="2021-04-13T13:27:00Z"/>
        </w:rPr>
      </w:pPr>
      <w:ins w:id="980" w:author="Ericsson User 1" w:date="2021-04-13T13:27:00Z">
        <w:r>
          <w:t xml:space="preserve">        deterministicComm:</w:t>
        </w:r>
      </w:ins>
    </w:p>
    <w:p w14:paraId="4138E304" w14:textId="47F8FA5B" w:rsidR="00E67AA6" w:rsidRDefault="00E67AA6" w:rsidP="00F83D52">
      <w:pPr>
        <w:pStyle w:val="PL"/>
      </w:pPr>
      <w:ins w:id="981"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77777777" w:rsidR="00F83D52" w:rsidRDefault="00F83D52" w:rsidP="00F83D52">
      <w:pPr>
        <w:pStyle w:val="PL"/>
      </w:pPr>
      <w:r>
        <w:t xml:space="preserve">        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982" w:author="Ericsson User 1" w:date="2021-04-13T13:36:00Z">
        <w:r w:rsidDel="009B48A5">
          <w:delText>PerSubnet</w:delText>
        </w:r>
      </w:del>
      <w:r>
        <w:t>:</w:t>
      </w:r>
    </w:p>
    <w:p w14:paraId="63084915" w14:textId="60FD014C" w:rsidR="00F83D52" w:rsidRDefault="00F83D52" w:rsidP="00F83D52">
      <w:pPr>
        <w:pStyle w:val="PL"/>
      </w:pPr>
      <w:r>
        <w:t xml:space="preserve">          $ref: '#/components/schemas/</w:t>
      </w:r>
      <w:del w:id="983" w:author="Ericsson User 1" w:date="2021-04-13T13:36:00Z">
        <w:r w:rsidDel="009B48A5">
          <w:delText>U</w:delText>
        </w:r>
      </w:del>
      <w:ins w:id="984" w:author="Ericssion 3" w:date="2021-05-16T12:54:00Z">
        <w:r w:rsidR="003E0D43">
          <w:t>X</w:t>
        </w:r>
      </w:ins>
      <w:ins w:id="985" w:author="Ericsson User 1" w:date="2021-04-13T13:36:00Z">
        <w:del w:id="986" w:author="Ericssion 3" w:date="2021-05-16T12:54:00Z">
          <w:r w:rsidR="009B48A5" w:rsidDel="003E0D43">
            <w:delText>D</w:delText>
          </w:r>
        </w:del>
      </w:ins>
      <w:r>
        <w:t>LThpt</w:t>
      </w:r>
      <w:del w:id="987" w:author="Ericssion 3" w:date="2021-05-16T12:54:00Z">
        <w:r w:rsidDel="003E0D43">
          <w:delText>PerUEP</w:delText>
        </w:r>
      </w:del>
      <w:del w:id="988" w:author="Ericsson User 1" w:date="2021-04-13T13:36:00Z">
        <w:r w:rsidDel="009B48A5">
          <w:delText>erSubnet</w:delText>
        </w:r>
      </w:del>
      <w:r>
        <w:t>'</w:t>
      </w:r>
    </w:p>
    <w:p w14:paraId="4FE89FAB" w14:textId="77777777" w:rsidR="00F83D52" w:rsidRDefault="00F83D52" w:rsidP="00F83D52">
      <w:pPr>
        <w:pStyle w:val="PL"/>
      </w:pPr>
      <w:r>
        <w:t xml:space="preserve">        uLThptPerUE</w:t>
      </w:r>
      <w:del w:id="989" w:author="Ericsson User 1" w:date="2021-04-13T13:36:00Z">
        <w:r w:rsidDel="009B48A5">
          <w:delText>PerSubnet</w:delText>
        </w:r>
      </w:del>
      <w:r>
        <w:t>:</w:t>
      </w:r>
    </w:p>
    <w:p w14:paraId="2A423252" w14:textId="370F90E1" w:rsidR="00F83D52" w:rsidRDefault="00F83D52" w:rsidP="00F83D52">
      <w:pPr>
        <w:pStyle w:val="PL"/>
      </w:pPr>
      <w:r>
        <w:t xml:space="preserve">          $ref: '#/components/schemas/</w:t>
      </w:r>
      <w:ins w:id="990" w:author="Ericssion 3" w:date="2021-05-16T12:54:00Z">
        <w:r w:rsidR="003E0D43">
          <w:t>X</w:t>
        </w:r>
      </w:ins>
      <w:del w:id="991" w:author="Ericssion 3" w:date="2021-05-16T12:54:00Z">
        <w:r w:rsidDel="003E0D43">
          <w:delText>U</w:delText>
        </w:r>
      </w:del>
      <w:r>
        <w:t>LThpt</w:t>
      </w:r>
      <w:del w:id="992" w:author="Ericssion 3" w:date="2021-05-16T12:54:00Z">
        <w:r w:rsidDel="003E0D43">
          <w:delText>PerUEP</w:delText>
        </w:r>
      </w:del>
      <w:del w:id="993" w:author="Ericsson User 1" w:date="2021-04-13T13:36:00Z">
        <w:r w:rsidDel="009B48A5">
          <w:delText>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t xml:space="preserve">        sliceSimultaneousUse:</w:t>
      </w:r>
    </w:p>
    <w:p w14:paraId="21D283F1" w14:textId="71F47C97" w:rsidR="00F83D52" w:rsidRDefault="00F83D52" w:rsidP="00F83D52">
      <w:pPr>
        <w:pStyle w:val="PL"/>
        <w:rPr>
          <w:ins w:id="994" w:author="Ericsson User 1" w:date="2021-04-13T13:30:00Z"/>
        </w:rPr>
      </w:pPr>
      <w:r>
        <w:t xml:space="preserve">          $ref: '#/components/schemas/SliceSimultaneousUse'</w:t>
      </w:r>
    </w:p>
    <w:p w14:paraId="48DEABDA" w14:textId="77777777" w:rsidR="00E67AA6" w:rsidRDefault="00E67AA6" w:rsidP="00E67AA6">
      <w:pPr>
        <w:pStyle w:val="PL"/>
        <w:rPr>
          <w:ins w:id="995" w:author="Ericsson User 1" w:date="2021-04-13T13:33:00Z"/>
        </w:rPr>
      </w:pPr>
      <w:ins w:id="996" w:author="Ericsson User 1" w:date="2021-04-13T13:33:00Z">
        <w:r>
          <w:t xml:space="preserve">        deterministicComm:</w:t>
        </w:r>
      </w:ins>
    </w:p>
    <w:p w14:paraId="2173949A" w14:textId="77777777" w:rsidR="00E67AA6" w:rsidRDefault="00E67AA6" w:rsidP="00E67AA6">
      <w:pPr>
        <w:pStyle w:val="PL"/>
        <w:rPr>
          <w:ins w:id="997" w:author="Ericsson User 1" w:date="2021-04-13T13:33:00Z"/>
        </w:rPr>
      </w:pPr>
      <w:ins w:id="998" w:author="Ericsson User 1" w:date="2021-04-13T13:33:00Z">
        <w:r>
          <w:t xml:space="preserve">          $ref: '#/components/schemas/DeterministicComm'</w:t>
        </w:r>
      </w:ins>
    </w:p>
    <w:p w14:paraId="6A189995" w14:textId="77777777" w:rsidR="00E67AA6" w:rsidRDefault="00E67AA6" w:rsidP="00E67AA6">
      <w:pPr>
        <w:pStyle w:val="PL"/>
        <w:rPr>
          <w:ins w:id="999" w:author="Ericsson User 1" w:date="2021-04-13T13:33:00Z"/>
        </w:rPr>
      </w:pPr>
      <w:ins w:id="1000" w:author="Ericsson User 1" w:date="2021-04-13T13:33:00Z">
        <w:r w:rsidRPr="00D25518">
          <w:rPr>
            <w:lang w:val="en-US"/>
          </w:rPr>
          <w:lastRenderedPageBreak/>
          <w:t xml:space="preserve">        </w:t>
        </w:r>
        <w:r>
          <w:t>survivalTime:</w:t>
        </w:r>
      </w:ins>
    </w:p>
    <w:p w14:paraId="4CC8C777" w14:textId="77777777" w:rsidR="00E67AA6" w:rsidRDefault="00E67AA6" w:rsidP="00E67AA6">
      <w:pPr>
        <w:pStyle w:val="PL"/>
        <w:rPr>
          <w:ins w:id="1001" w:author="Ericsson User 1" w:date="2021-04-13T13:33:00Z"/>
        </w:rPr>
      </w:pPr>
      <w:ins w:id="1002" w:author="Ericsson User 1" w:date="2021-04-13T13:33:00Z">
        <w:r>
          <w:t xml:space="preserve">          type: string</w:t>
        </w:r>
      </w:ins>
    </w:p>
    <w:p w14:paraId="4D98EE01" w14:textId="77777777" w:rsidR="00E67AA6" w:rsidRDefault="00E67AA6" w:rsidP="00E67AA6">
      <w:pPr>
        <w:pStyle w:val="PL"/>
        <w:rPr>
          <w:ins w:id="1003" w:author="Ericsson User 1" w:date="2021-04-13T13:33:00Z"/>
        </w:rPr>
      </w:pPr>
      <w:ins w:id="1004" w:author="Ericsson User 1" w:date="2021-04-13T13:33:00Z">
        <w:r>
          <w:t xml:space="preserve">        termDensity:</w:t>
        </w:r>
      </w:ins>
    </w:p>
    <w:p w14:paraId="4B5CA63D" w14:textId="5468B15A" w:rsidR="00E67AA6" w:rsidRDefault="00E67AA6" w:rsidP="00F83D52">
      <w:pPr>
        <w:pStyle w:val="PL"/>
        <w:rPr>
          <w:ins w:id="1005" w:author="Ericssion 3" w:date="2021-05-15T17:36:00Z"/>
        </w:rPr>
      </w:pPr>
      <w:ins w:id="1006" w:author="Ericsson User 1" w:date="2021-04-13T13:33:00Z">
        <w:r>
          <w:t xml:space="preserve">          $ref: '#/components/schemas/TermDensity'</w:t>
        </w:r>
      </w:ins>
    </w:p>
    <w:p w14:paraId="7BD53642" w14:textId="77777777" w:rsidR="007F101D" w:rsidRDefault="007F101D" w:rsidP="007F101D">
      <w:pPr>
        <w:pStyle w:val="PL"/>
        <w:rPr>
          <w:ins w:id="1007" w:author="Ericssion 3" w:date="2021-05-15T17:36:00Z"/>
        </w:rPr>
      </w:pPr>
      <w:ins w:id="1008" w:author="Ericssion 3" w:date="2021-05-15T17:36:00Z">
        <w:r w:rsidRPr="00D25518">
          <w:rPr>
            <w:lang w:val="en-US"/>
          </w:rPr>
          <w:t xml:space="preserve">        </w:t>
        </w:r>
        <w:r>
          <w:t>transferIntervalTarget:</w:t>
        </w:r>
      </w:ins>
    </w:p>
    <w:p w14:paraId="4F68A029" w14:textId="447C5C27" w:rsidR="007F101D" w:rsidRDefault="007F101D" w:rsidP="00F83D52">
      <w:pPr>
        <w:pStyle w:val="PL"/>
      </w:pPr>
      <w:ins w:id="1009" w:author="Ericssion 3" w:date="2021-05-15T17:36:00Z">
        <w:r>
          <w:t xml:space="preserve">          type: string</w:t>
        </w:r>
      </w:ins>
    </w:p>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Del="00FF68BB" w:rsidRDefault="00F83D52" w:rsidP="00F83D52">
      <w:pPr>
        <w:pStyle w:val="PL"/>
        <w:rPr>
          <w:del w:id="1010" w:author="Ericssion 2" w:date="2021-04-26T11:14:00Z"/>
        </w:rPr>
      </w:pPr>
      <w:del w:id="1011" w:author="Ericssion 2" w:date="2021-04-26T11:14:00Z">
        <w:r w:rsidDel="00FF68BB">
          <w:delText xml:space="preserve">        coverageArea:</w:delText>
        </w:r>
      </w:del>
    </w:p>
    <w:p w14:paraId="3C87B9BF" w14:textId="3275017B" w:rsidR="00F83D52" w:rsidDel="00FF68BB" w:rsidRDefault="00F83D52" w:rsidP="00F83D52">
      <w:pPr>
        <w:pStyle w:val="PL"/>
        <w:rPr>
          <w:del w:id="1012" w:author="Ericssion 2" w:date="2021-04-26T11:14:00Z"/>
        </w:rPr>
      </w:pPr>
      <w:del w:id="1013" w:author="Ericssion 2" w:date="2021-04-26T11:14:00Z">
        <w:r w:rsidDel="00FF68BB">
          <w:delText xml:space="preserve">          type: string</w:delText>
        </w:r>
      </w:del>
    </w:p>
    <w:p w14:paraId="3DEDB63E" w14:textId="77777777" w:rsidR="00F83D52" w:rsidRDefault="00F83D52" w:rsidP="00F83D52">
      <w:pPr>
        <w:pStyle w:val="PL"/>
      </w:pPr>
      <w:r>
        <w:t xml:space="preserve">        latency:</w:t>
      </w:r>
    </w:p>
    <w:p w14:paraId="63754AE7" w14:textId="77777777" w:rsidR="00F83D52" w:rsidRDefault="00F83D52" w:rsidP="00F83D52">
      <w:pPr>
        <w:pStyle w:val="PL"/>
      </w:pPr>
      <w:r>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27F655BF" w:rsidR="00F83D52" w:rsidRDefault="00F83D52" w:rsidP="00F83D52">
      <w:pPr>
        <w:pStyle w:val="PL"/>
      </w:pPr>
      <w:r>
        <w:t xml:space="preserve">          $ref: '#/components/schemas/</w:t>
      </w:r>
      <w:ins w:id="1014" w:author="Ericssion 3" w:date="2021-05-16T12:55:00Z">
        <w:r w:rsidR="003E0D43">
          <w:t>X</w:t>
        </w:r>
      </w:ins>
      <w:del w:id="1015" w:author="Ericssion 3" w:date="2021-05-16T12:55:00Z">
        <w:r w:rsidDel="003E0D43">
          <w:delText>D</w:delText>
        </w:r>
      </w:del>
      <w:r>
        <w:t>LThpt</w:t>
      </w:r>
      <w:del w:id="1016" w:author="Ericssion 3" w:date="2021-05-16T12:55:00Z">
        <w:r w:rsidDel="003E0D43">
          <w:delText>PerSliceSubnet</w:delText>
        </w:r>
      </w:del>
      <w:r>
        <w:t>'</w:t>
      </w:r>
    </w:p>
    <w:p w14:paraId="036C3C2F" w14:textId="77777777" w:rsidR="00F83D52" w:rsidRDefault="00F83D52" w:rsidP="00F83D52">
      <w:pPr>
        <w:pStyle w:val="PL"/>
      </w:pPr>
      <w:r>
        <w:t xml:space="preserve">        dLThptPerUE</w:t>
      </w:r>
      <w:del w:id="1017" w:author="Ericsson User 1" w:date="2021-04-13T13:37:00Z">
        <w:r w:rsidDel="009B48A5">
          <w:delText>PerSubnet</w:delText>
        </w:r>
      </w:del>
      <w:r>
        <w:t>:</w:t>
      </w:r>
    </w:p>
    <w:p w14:paraId="6A4D78B7" w14:textId="1650C510" w:rsidR="00F83D52" w:rsidRDefault="00F83D52" w:rsidP="00F83D52">
      <w:pPr>
        <w:pStyle w:val="PL"/>
      </w:pPr>
      <w:r>
        <w:t xml:space="preserve">          $ref: '#/components/schemas/</w:t>
      </w:r>
      <w:ins w:id="1018" w:author="Ericssion 3" w:date="2021-05-16T12:55:00Z">
        <w:r w:rsidR="003E0D43">
          <w:t>X</w:t>
        </w:r>
      </w:ins>
      <w:del w:id="1019" w:author="Ericssion 3" w:date="2021-05-16T12:55:00Z">
        <w:r w:rsidDel="00397286">
          <w:delText>D</w:delText>
        </w:r>
      </w:del>
      <w:r>
        <w:t>LThpt</w:t>
      </w:r>
      <w:del w:id="1020" w:author="Ericssion 3" w:date="2021-05-16T12:55:00Z">
        <w:r w:rsidDel="00397286">
          <w:delText>PerUEP</w:delText>
        </w:r>
      </w:del>
      <w:del w:id="1021" w:author="Ericsson User 1" w:date="2021-04-13T13:37:00Z">
        <w:r w:rsidDel="009B48A5">
          <w:delText>erSubnet</w:delText>
        </w:r>
      </w:del>
      <w:r>
        <w:t>'</w:t>
      </w:r>
    </w:p>
    <w:p w14:paraId="391CF3AD" w14:textId="454CA286" w:rsidR="00F83D52" w:rsidDel="003E0D43" w:rsidRDefault="00F83D52" w:rsidP="00F83D52">
      <w:pPr>
        <w:pStyle w:val="PL"/>
        <w:rPr>
          <w:del w:id="1022" w:author="Ericssion 3" w:date="2021-05-16T12:55:00Z"/>
        </w:rPr>
      </w:pPr>
      <w:r>
        <w:t xml:space="preserve">        uLThptPerSliceSubnet:</w:t>
      </w:r>
    </w:p>
    <w:p w14:paraId="26BCFC9B" w14:textId="464A5060" w:rsidR="00F83D52" w:rsidRDefault="00F83D52" w:rsidP="00F83D52">
      <w:pPr>
        <w:pStyle w:val="PL"/>
      </w:pPr>
      <w:r>
        <w:t xml:space="preserve">          $ref: '#/components/schemas/</w:t>
      </w:r>
      <w:del w:id="1023" w:author="Ericssion 3" w:date="2021-05-16T12:55:00Z">
        <w:r w:rsidDel="00397286">
          <w:delText>U</w:delText>
        </w:r>
      </w:del>
      <w:ins w:id="1024" w:author="Ericssion 3" w:date="2021-05-16T12:55:00Z">
        <w:r w:rsidR="00397286">
          <w:t>X</w:t>
        </w:r>
      </w:ins>
      <w:r>
        <w:t>LThpt</w:t>
      </w:r>
      <w:del w:id="1025" w:author="Ericssion 3" w:date="2021-05-16T12:55:00Z">
        <w:r w:rsidDel="00397286">
          <w:delText>PerSliceSubnet</w:delText>
        </w:r>
      </w:del>
      <w:r>
        <w:t>'</w:t>
      </w:r>
    </w:p>
    <w:p w14:paraId="3B338819" w14:textId="77777777" w:rsidR="00F83D52" w:rsidRDefault="00F83D52" w:rsidP="00F83D52">
      <w:pPr>
        <w:pStyle w:val="PL"/>
      </w:pPr>
      <w:r>
        <w:t xml:space="preserve">        uLThptPerUE</w:t>
      </w:r>
      <w:del w:id="1026" w:author="Ericsson User 1" w:date="2021-04-13T13:38:00Z">
        <w:r w:rsidDel="009B48A5">
          <w:delText>PerSubnet</w:delText>
        </w:r>
      </w:del>
      <w:r>
        <w:t>:</w:t>
      </w:r>
    </w:p>
    <w:p w14:paraId="42F8ECFE" w14:textId="1D9D8810" w:rsidR="00F83D52" w:rsidRDefault="00F83D52" w:rsidP="00F83D52">
      <w:pPr>
        <w:pStyle w:val="PL"/>
      </w:pPr>
      <w:r>
        <w:t xml:space="preserve">          $ref: '#/components/schemas/</w:t>
      </w:r>
      <w:del w:id="1027" w:author="Ericssion 3" w:date="2021-05-16T12:55:00Z">
        <w:r w:rsidDel="00397286">
          <w:delText>U</w:delText>
        </w:r>
      </w:del>
      <w:ins w:id="1028" w:author="Ericssion 3" w:date="2021-05-16T12:55:00Z">
        <w:r w:rsidR="00397286">
          <w:t>X</w:t>
        </w:r>
      </w:ins>
      <w:r>
        <w:t>LThpt</w:t>
      </w:r>
      <w:del w:id="1029" w:author="Ericssion 3" w:date="2021-05-16T12:55:00Z">
        <w:r w:rsidDel="00397286">
          <w:delText>PerUEPe</w:delText>
        </w:r>
      </w:del>
      <w:del w:id="1030" w:author="Ericsson User 1" w:date="2021-04-13T13:38:00Z">
        <w:r w:rsidDel="009B48A5">
          <w:delText>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2FB4A47" w14:textId="77777777" w:rsidR="00F83D52" w:rsidRDefault="00F83D52" w:rsidP="00F83D52">
      <w:pPr>
        <w:pStyle w:val="PL"/>
      </w:pPr>
      <w:r>
        <w:t xml:space="preserve">        delayTolerance:</w:t>
      </w:r>
    </w:p>
    <w:p w14:paraId="4D5D3B5E" w14:textId="77777777" w:rsidR="00F83D52" w:rsidRDefault="00F83D52" w:rsidP="00F83D52">
      <w:pPr>
        <w:pStyle w:val="PL"/>
      </w:pPr>
      <w:r>
        <w:t xml:space="preserve">          $ref: '#/components/schemas/DelayTolerance'</w:t>
      </w:r>
    </w:p>
    <w:p w14:paraId="0CBB5A1F" w14:textId="77777777" w:rsidR="00F83D52" w:rsidRDefault="00F83D52" w:rsidP="00F83D52">
      <w:pPr>
        <w:pStyle w:val="PL"/>
      </w:pPr>
      <w:r>
        <w:t xml:space="preserve">        sliceSimultaneousUse:</w:t>
      </w:r>
    </w:p>
    <w:p w14:paraId="0A7D09FE" w14:textId="20185FBF" w:rsidR="00F83D52" w:rsidRDefault="00F83D52" w:rsidP="00F83D52">
      <w:pPr>
        <w:pStyle w:val="PL"/>
        <w:rPr>
          <w:ins w:id="1031" w:author="Ericsson User 1" w:date="2021-04-13T13:40:00Z"/>
        </w:rPr>
      </w:pPr>
      <w:r>
        <w:t xml:space="preserve">          $ref: '#/components/schemas/SliceSimultaneousUse'</w:t>
      </w:r>
    </w:p>
    <w:p w14:paraId="2DEA2DBA" w14:textId="77777777" w:rsidR="009B48A5" w:rsidRDefault="009B48A5" w:rsidP="009B48A5">
      <w:pPr>
        <w:pStyle w:val="PL"/>
        <w:rPr>
          <w:ins w:id="1032" w:author="Ericsson User 1" w:date="2021-04-13T13:40:00Z"/>
        </w:rPr>
      </w:pPr>
      <w:ins w:id="1033" w:author="Ericsson User 1" w:date="2021-04-13T13:40:00Z">
        <w:r>
          <w:t xml:space="preserve">        termDensity:</w:t>
        </w:r>
      </w:ins>
    </w:p>
    <w:p w14:paraId="0BE8F7AA" w14:textId="77777777" w:rsidR="009B48A5" w:rsidRDefault="009B48A5" w:rsidP="009B48A5">
      <w:pPr>
        <w:pStyle w:val="PL"/>
        <w:rPr>
          <w:ins w:id="1034" w:author="Ericsson User 1" w:date="2021-04-13T13:40:00Z"/>
        </w:rPr>
      </w:pPr>
      <w:ins w:id="1035" w:author="Ericsson User 1" w:date="2021-04-13T13:40:00Z">
        <w:r>
          <w:t xml:space="preserve">          $ref: '#/components/schemas/TermDensity'</w:t>
        </w:r>
      </w:ins>
    </w:p>
    <w:p w14:paraId="0371E5FD" w14:textId="77777777" w:rsidR="009B48A5" w:rsidRDefault="009B48A5" w:rsidP="009B48A5">
      <w:pPr>
        <w:pStyle w:val="PL"/>
        <w:rPr>
          <w:ins w:id="1036" w:author="Ericsson User 1" w:date="2021-04-13T13:40:00Z"/>
        </w:rPr>
      </w:pPr>
      <w:ins w:id="1037" w:author="Ericsson User 1" w:date="2021-04-13T13:40:00Z">
        <w:r>
          <w:t xml:space="preserve">        activityFactor:</w:t>
        </w:r>
      </w:ins>
    </w:p>
    <w:p w14:paraId="621DD7BC" w14:textId="67052642" w:rsidR="009B48A5" w:rsidRDefault="009B48A5" w:rsidP="00F83D52">
      <w:pPr>
        <w:pStyle w:val="PL"/>
        <w:rPr>
          <w:ins w:id="1038" w:author="Ericssion 2" w:date="2021-04-22T10:02:00Z"/>
        </w:rPr>
      </w:pPr>
      <w:ins w:id="1039" w:author="Ericsson User 1" w:date="2021-04-13T13:40:00Z">
        <w:r>
          <w:t xml:space="preserve">          type: integer</w:t>
        </w:r>
      </w:ins>
    </w:p>
    <w:p w14:paraId="5F91E42F" w14:textId="77777777" w:rsidR="007D3F03" w:rsidRDefault="007D3F03" w:rsidP="007D3F03">
      <w:pPr>
        <w:pStyle w:val="PL"/>
        <w:rPr>
          <w:ins w:id="1040" w:author="Ericssion 2" w:date="2021-04-22T10:02:00Z"/>
        </w:rPr>
      </w:pPr>
      <w:ins w:id="1041" w:author="Ericssion 2" w:date="2021-04-22T10:02:00Z">
        <w:r>
          <w:tab/>
        </w:r>
        <w:r>
          <w:tab/>
          <w:t>coverageAreaTAList:</w:t>
        </w:r>
      </w:ins>
    </w:p>
    <w:p w14:paraId="7AEBC6B2" w14:textId="77777777" w:rsidR="007D3F03" w:rsidRDefault="007D3F03" w:rsidP="007D3F03">
      <w:pPr>
        <w:pStyle w:val="PL"/>
        <w:rPr>
          <w:ins w:id="1042" w:author="Ericssion 2" w:date="2021-04-22T10:02:00Z"/>
        </w:rPr>
      </w:pPr>
      <w:ins w:id="1043" w:author="Ericssion 2" w:date="2021-04-22T10:02:00Z">
        <w:r>
          <w:t xml:space="preserve">          type: integer</w:t>
        </w:r>
      </w:ins>
    </w:p>
    <w:p w14:paraId="4232A2E2" w14:textId="77777777" w:rsidR="007D3F03" w:rsidRDefault="007D3F03" w:rsidP="007D3F03">
      <w:pPr>
        <w:pStyle w:val="PL"/>
        <w:rPr>
          <w:ins w:id="1044" w:author="Ericssion 2" w:date="2021-04-22T10:02:00Z"/>
        </w:rPr>
      </w:pPr>
      <w:ins w:id="1045" w:author="Ericssion 2" w:date="2021-04-22T10:02:00Z">
        <w:r>
          <w:tab/>
        </w:r>
        <w:r>
          <w:tab/>
          <w:t>uEMobilityLevel:</w:t>
        </w:r>
      </w:ins>
    </w:p>
    <w:p w14:paraId="2B9F9AA2" w14:textId="77777777" w:rsidR="007D3F03" w:rsidRDefault="007D3F03" w:rsidP="007D3F03">
      <w:pPr>
        <w:pStyle w:val="PL"/>
        <w:rPr>
          <w:ins w:id="1046" w:author="Ericssion 2" w:date="2021-04-22T10:02:00Z"/>
        </w:rPr>
      </w:pPr>
      <w:ins w:id="1047" w:author="Ericssion 2" w:date="2021-04-22T10:02:00Z">
        <w:r>
          <w:t xml:space="preserve">          $ref: '#/components/schemas/MobilityLevel'</w:t>
        </w:r>
      </w:ins>
    </w:p>
    <w:p w14:paraId="24FC0D39" w14:textId="77777777" w:rsidR="007D3F03" w:rsidRDefault="007D3F03" w:rsidP="007D3F03">
      <w:pPr>
        <w:pStyle w:val="PL"/>
        <w:rPr>
          <w:ins w:id="1048" w:author="Ericssion 2" w:date="2021-04-22T10:02:00Z"/>
        </w:rPr>
      </w:pPr>
      <w:ins w:id="1049" w:author="Ericssion 2" w:date="2021-04-22T10:02:00Z">
        <w:r>
          <w:t xml:space="preserve">        resourceSharingLevel:</w:t>
        </w:r>
      </w:ins>
    </w:p>
    <w:p w14:paraId="74940B69" w14:textId="77777777" w:rsidR="007D3F03" w:rsidRDefault="007D3F03" w:rsidP="007D3F03">
      <w:pPr>
        <w:pStyle w:val="PL"/>
        <w:rPr>
          <w:ins w:id="1050" w:author="Ericssion 2" w:date="2021-04-22T10:02:00Z"/>
        </w:rPr>
      </w:pPr>
      <w:ins w:id="1051" w:author="Ericssion 2" w:date="2021-04-22T10:02:00Z">
        <w:r>
          <w:t xml:space="preserve">          $ref: '#/components/schemas/SharingLevel'</w:t>
        </w:r>
      </w:ins>
    </w:p>
    <w:p w14:paraId="20675E58" w14:textId="77777777" w:rsidR="007D3F03" w:rsidRDefault="007D3F03" w:rsidP="007D3F03">
      <w:pPr>
        <w:pStyle w:val="PL"/>
        <w:rPr>
          <w:ins w:id="1052" w:author="Ericssion 2" w:date="2021-04-22T10:02:00Z"/>
        </w:rPr>
      </w:pPr>
      <w:ins w:id="1053" w:author="Ericssion 2" w:date="2021-04-22T10:02:00Z">
        <w:r>
          <w:t xml:space="preserve">        uESpeed:</w:t>
        </w:r>
      </w:ins>
    </w:p>
    <w:p w14:paraId="389B0A92" w14:textId="77777777" w:rsidR="007D3F03" w:rsidRDefault="007D3F03" w:rsidP="007D3F03">
      <w:pPr>
        <w:pStyle w:val="PL"/>
        <w:rPr>
          <w:ins w:id="1054" w:author="Ericssion 2" w:date="2021-04-22T10:02:00Z"/>
        </w:rPr>
      </w:pPr>
      <w:ins w:id="1055" w:author="Ericssion 2" w:date="2021-04-22T10:02:00Z">
        <w:r>
          <w:t xml:space="preserve">          type: integer</w:t>
        </w:r>
      </w:ins>
    </w:p>
    <w:p w14:paraId="2EF14A26" w14:textId="77777777" w:rsidR="007D3F03" w:rsidRDefault="007D3F03" w:rsidP="007D3F03">
      <w:pPr>
        <w:pStyle w:val="PL"/>
        <w:rPr>
          <w:ins w:id="1056" w:author="Ericssion 2" w:date="2021-04-22T10:02:00Z"/>
        </w:rPr>
      </w:pPr>
      <w:ins w:id="1057" w:author="Ericssion 2" w:date="2021-04-22T10:02:00Z">
        <w:r>
          <w:t xml:space="preserve">        reliability:</w:t>
        </w:r>
      </w:ins>
    </w:p>
    <w:p w14:paraId="79B655BD" w14:textId="77777777" w:rsidR="007D3F03" w:rsidRDefault="007D3F03" w:rsidP="007D3F03">
      <w:pPr>
        <w:pStyle w:val="PL"/>
        <w:rPr>
          <w:ins w:id="1058" w:author="Ericssion 2" w:date="2021-04-22T10:02:00Z"/>
        </w:rPr>
      </w:pPr>
      <w:ins w:id="1059" w:author="Ericssion 2" w:date="2021-04-22T10:02:00Z">
        <w:r>
          <w:t xml:space="preserve">          type: string</w:t>
        </w:r>
      </w:ins>
    </w:p>
    <w:p w14:paraId="63042DDE" w14:textId="77777777" w:rsidR="007D3F03" w:rsidRDefault="007D3F03" w:rsidP="007D3F03">
      <w:pPr>
        <w:pStyle w:val="PL"/>
        <w:rPr>
          <w:ins w:id="1060" w:author="Ericssion 2" w:date="2021-04-22T10:02:00Z"/>
        </w:rPr>
      </w:pPr>
      <w:ins w:id="1061" w:author="Ericssion 2" w:date="2021-04-22T10:02:00Z">
        <w:r>
          <w:t xml:space="preserve">        serviceType:</w:t>
        </w:r>
      </w:ins>
    </w:p>
    <w:p w14:paraId="32608161" w14:textId="4DC6A8AB" w:rsidR="007D3F03" w:rsidRDefault="007D3F03" w:rsidP="007D3F03">
      <w:pPr>
        <w:pStyle w:val="PL"/>
        <w:rPr>
          <w:ins w:id="1062" w:author="Ericssion 2" w:date="2021-04-26T11:14:00Z"/>
        </w:rPr>
      </w:pPr>
      <w:ins w:id="1063" w:author="Ericssion 2" w:date="2021-04-22T10:02:00Z">
        <w:r>
          <w:t xml:space="preserve">          $ref: '#/components/schemas/ServiceType'</w:t>
        </w:r>
      </w:ins>
    </w:p>
    <w:p w14:paraId="4387D07E" w14:textId="77777777" w:rsidR="00FF68BB" w:rsidRDefault="00FF68BB" w:rsidP="00FF68BB">
      <w:pPr>
        <w:pStyle w:val="PL"/>
        <w:rPr>
          <w:ins w:id="1064" w:author="Ericssion 2" w:date="2021-04-26T11:15:00Z"/>
        </w:rPr>
      </w:pPr>
      <w:ins w:id="1065" w:author="Ericssion 2" w:date="2021-04-26T11:15:00Z">
        <w:r>
          <w:t xml:space="preserve">        deterministicComm:</w:t>
        </w:r>
      </w:ins>
    </w:p>
    <w:p w14:paraId="4C564FBC" w14:textId="77777777" w:rsidR="00FF68BB" w:rsidRDefault="00FF68BB" w:rsidP="00FF68BB">
      <w:pPr>
        <w:pStyle w:val="PL"/>
        <w:rPr>
          <w:ins w:id="1066" w:author="Ericssion 2" w:date="2021-04-26T11:15:00Z"/>
        </w:rPr>
      </w:pPr>
      <w:ins w:id="1067" w:author="Ericssion 2" w:date="2021-04-26T11:15:00Z">
        <w:r>
          <w:lastRenderedPageBreak/>
          <w:t xml:space="preserve">          $ref: '#/components/schemas/DeterministicComm'</w:t>
        </w:r>
      </w:ins>
    </w:p>
    <w:p w14:paraId="263DB099" w14:textId="77777777" w:rsidR="00FF68BB" w:rsidRDefault="00FF68BB" w:rsidP="00FF68BB">
      <w:pPr>
        <w:pStyle w:val="PL"/>
        <w:rPr>
          <w:ins w:id="1068" w:author="Ericssion 2" w:date="2021-04-26T11:15:00Z"/>
        </w:rPr>
      </w:pPr>
      <w:ins w:id="1069" w:author="Ericssion 2" w:date="2021-04-26T11:15:00Z">
        <w:r w:rsidRPr="00D25518">
          <w:rPr>
            <w:lang w:val="en-US"/>
          </w:rPr>
          <w:t xml:space="preserve">        </w:t>
        </w:r>
        <w:r>
          <w:t>survivalTime:</w:t>
        </w:r>
      </w:ins>
    </w:p>
    <w:p w14:paraId="4B999FBD" w14:textId="7E1BE7B2" w:rsidR="007D3F03" w:rsidDel="007F101D" w:rsidRDefault="00FF68BB" w:rsidP="00F83D52">
      <w:pPr>
        <w:pStyle w:val="PL"/>
        <w:rPr>
          <w:del w:id="1070" w:author="Ericssion 3" w:date="2021-05-15T17:35:00Z"/>
        </w:rPr>
      </w:pPr>
      <w:ins w:id="1071" w:author="Ericssion 2" w:date="2021-04-26T11:15:00Z">
        <w:r>
          <w:t xml:space="preserve">          type: string</w:t>
        </w:r>
      </w:ins>
    </w:p>
    <w:p w14:paraId="2131C008" w14:textId="6D2FB03B" w:rsidR="007F101D" w:rsidRDefault="007F101D" w:rsidP="007F101D">
      <w:pPr>
        <w:pStyle w:val="PL"/>
        <w:rPr>
          <w:ins w:id="1072" w:author="Ericssion 3" w:date="2021-05-15T17:35:00Z"/>
        </w:rPr>
      </w:pPr>
      <w:ins w:id="1073" w:author="Ericssion 3" w:date="2021-05-15T17:35:00Z">
        <w:r w:rsidRPr="00D25518">
          <w:rPr>
            <w:lang w:val="en-US"/>
          </w:rPr>
          <w:t xml:space="preserve">        </w:t>
        </w:r>
      </w:ins>
      <w:ins w:id="1074" w:author="Ericssion 3" w:date="2021-05-15T17:36:00Z">
        <w:r>
          <w:t>transferIntervalTarget</w:t>
        </w:r>
      </w:ins>
      <w:ins w:id="1075" w:author="Ericssion 3" w:date="2021-05-15T17:35:00Z">
        <w:r>
          <w:t>:</w:t>
        </w:r>
      </w:ins>
    </w:p>
    <w:p w14:paraId="0F948FED" w14:textId="0CA0B8D1" w:rsidR="007F101D" w:rsidRDefault="007F101D" w:rsidP="007F101D">
      <w:pPr>
        <w:pStyle w:val="PL"/>
        <w:rPr>
          <w:ins w:id="1076" w:author="Ericssion 3" w:date="2021-05-15T17:35:00Z"/>
        </w:rPr>
      </w:pPr>
      <w:ins w:id="1077" w:author="Ericssion 3" w:date="2021-05-15T17:3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54D274F8" w:rsidR="00F83D52" w:rsidRDefault="00F83D52" w:rsidP="00F83D52">
      <w:pPr>
        <w:pStyle w:val="PL"/>
      </w:pPr>
      <w:r>
        <w:t xml:space="preserve">            $ref: '#/components/schemas/</w:t>
      </w:r>
      <w:del w:id="1078" w:author="Ericssion 3" w:date="2021-05-16T12:56:00Z">
        <w:r w:rsidDel="00397286">
          <w:delText>D</w:delText>
        </w:r>
      </w:del>
      <w:ins w:id="1079" w:author="Ericssion 3" w:date="2021-05-16T12:56:00Z">
        <w:r w:rsidR="00397286">
          <w:t>X</w:t>
        </w:r>
      </w:ins>
      <w:r>
        <w:t>LThpt</w:t>
      </w:r>
      <w:del w:id="1080" w:author="Ericssion 3" w:date="2021-05-16T12:56:00Z">
        <w:r w:rsidDel="00397286">
          <w:delText>PerSlice</w:delText>
        </w:r>
      </w:del>
      <w:r>
        <w:t>'</w:t>
      </w:r>
    </w:p>
    <w:p w14:paraId="62C44613" w14:textId="77777777" w:rsidR="00F83D52" w:rsidRDefault="00F83D52" w:rsidP="00F83D52">
      <w:pPr>
        <w:pStyle w:val="PL"/>
      </w:pPr>
      <w:r>
        <w:t xml:space="preserve">          dLThptPerUE:</w:t>
      </w:r>
    </w:p>
    <w:p w14:paraId="1EC14263" w14:textId="73E46623" w:rsidR="00F83D52" w:rsidRDefault="00F83D52" w:rsidP="00F83D52">
      <w:pPr>
        <w:pStyle w:val="PL"/>
      </w:pPr>
      <w:r>
        <w:t xml:space="preserve">            $ref: '#/components/schemas/</w:t>
      </w:r>
      <w:del w:id="1081" w:author="Ericssion 3" w:date="2021-05-16T12:56:00Z">
        <w:r w:rsidDel="00397286">
          <w:delText>D</w:delText>
        </w:r>
      </w:del>
      <w:ins w:id="1082" w:author="Ericssion 3" w:date="2021-05-16T12:56:00Z">
        <w:r w:rsidR="00397286">
          <w:t>X</w:t>
        </w:r>
      </w:ins>
      <w:r>
        <w:t>LThpt</w:t>
      </w:r>
      <w:del w:id="1083" w:author="Ericssion 3" w:date="2021-05-16T12:56:00Z">
        <w:r w:rsidDel="00397286">
          <w:delText>PerUE</w:delText>
        </w:r>
      </w:del>
      <w:r>
        <w:t>'</w:t>
      </w:r>
    </w:p>
    <w:p w14:paraId="771C90A0" w14:textId="77777777" w:rsidR="00F83D52" w:rsidRDefault="00F83D52" w:rsidP="00F83D52">
      <w:pPr>
        <w:pStyle w:val="PL"/>
      </w:pPr>
      <w:r>
        <w:t xml:space="preserve">          uLThptPerSlice:</w:t>
      </w:r>
    </w:p>
    <w:p w14:paraId="1DE540F7" w14:textId="1EC6A8DC" w:rsidR="00F83D52" w:rsidRDefault="00F83D52" w:rsidP="00F83D52">
      <w:pPr>
        <w:pStyle w:val="PL"/>
      </w:pPr>
      <w:r>
        <w:t xml:space="preserve">            $ref: '#/components/schemas/</w:t>
      </w:r>
      <w:del w:id="1084" w:author="Ericssion 3" w:date="2021-05-16T12:56:00Z">
        <w:r w:rsidDel="00397286">
          <w:delText>U</w:delText>
        </w:r>
      </w:del>
      <w:r>
        <w:t>L</w:t>
      </w:r>
      <w:ins w:id="1085" w:author="Ericssion 3" w:date="2021-05-16T12:56:00Z">
        <w:r w:rsidR="00397286">
          <w:t>X</w:t>
        </w:r>
      </w:ins>
      <w:r>
        <w:t>Thpt</w:t>
      </w:r>
      <w:del w:id="1086" w:author="Ericssion 3" w:date="2021-05-16T12:56:00Z">
        <w:r w:rsidDel="00397286">
          <w:delText>PerSlice</w:delText>
        </w:r>
      </w:del>
      <w:r>
        <w:t>'</w:t>
      </w:r>
    </w:p>
    <w:p w14:paraId="7EF9FA80" w14:textId="77777777" w:rsidR="00F83D52" w:rsidRDefault="00F83D52" w:rsidP="00F83D52">
      <w:pPr>
        <w:pStyle w:val="PL"/>
      </w:pPr>
      <w:r>
        <w:t xml:space="preserve">          uLThptPerUE:</w:t>
      </w:r>
    </w:p>
    <w:p w14:paraId="570BF83C" w14:textId="6AF45CB9" w:rsidR="00F83D52" w:rsidRDefault="00F83D52" w:rsidP="00F83D52">
      <w:pPr>
        <w:pStyle w:val="PL"/>
      </w:pPr>
      <w:r>
        <w:t xml:space="preserve">            $ref: '#/components/schemas/</w:t>
      </w:r>
      <w:del w:id="1087" w:author="Ericssion 3" w:date="2021-05-16T12:56:00Z">
        <w:r w:rsidDel="00397286">
          <w:delText>U</w:delText>
        </w:r>
      </w:del>
      <w:ins w:id="1088" w:author="Ericssion 3" w:date="2021-05-16T12:56:00Z">
        <w:r w:rsidR="00397286">
          <w:t>X</w:t>
        </w:r>
      </w:ins>
      <w:r>
        <w:t>LThpt</w:t>
      </w:r>
      <w:del w:id="1089" w:author="Ericssion 3" w:date="2021-05-16T12:56:00Z">
        <w:r w:rsidDel="00397286">
          <w:delText>PerUE</w:delText>
        </w:r>
      </w:del>
      <w:r>
        <w:t>'</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lastRenderedPageBreak/>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1090" w:author="Ericsson User 1" w:date="2021-04-13T13:13:00Z"/>
        </w:rPr>
      </w:pPr>
      <w:del w:id="1091" w:author="Ericsson User 1" w:date="2021-04-13T13:13:00Z">
        <w:r w:rsidDel="00757782">
          <w:delText xml:space="preserve">          perfReq:</w:delText>
        </w:r>
      </w:del>
    </w:p>
    <w:p w14:paraId="1DA82D1E" w14:textId="6E1A1384" w:rsidR="00F83D52" w:rsidDel="00757782" w:rsidRDefault="00F83D52" w:rsidP="00F83D52">
      <w:pPr>
        <w:pStyle w:val="PL"/>
        <w:rPr>
          <w:del w:id="1092" w:author="Ericsson User 1" w:date="2021-04-13T13:13:00Z"/>
        </w:rPr>
      </w:pPr>
      <w:del w:id="1093"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lastRenderedPageBreak/>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lastRenderedPageBreak/>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lastRenderedPageBreak/>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1094"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1095" w:name="_Toc20132203"/>
      <w:bookmarkStart w:id="1096" w:name="_Toc27473238"/>
      <w:bookmarkStart w:id="1097" w:name="_Toc35955891"/>
      <w:bookmarkStart w:id="1098" w:name="_Toc44491855"/>
      <w:bookmarkStart w:id="1099" w:name="_Toc27473632"/>
      <w:bookmarkStart w:id="1100" w:name="_Toc35956310"/>
      <w:bookmarkStart w:id="1101"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1102" w:name="_Hlk70581974"/>
            <w:r>
              <w:rPr>
                <w:rFonts w:ascii="Arial" w:hAnsi="Arial" w:cs="Arial"/>
                <w:b/>
                <w:bCs/>
                <w:sz w:val="28"/>
                <w:szCs w:val="28"/>
                <w:lang w:eastAsia="zh-CN"/>
              </w:rPr>
              <w:lastRenderedPageBreak/>
              <w:t>Next modified section</w:t>
            </w:r>
          </w:p>
        </w:tc>
      </w:tr>
      <w:bookmarkEnd w:id="1102"/>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1103" w:name="_Toc59183448"/>
      <w:bookmarkStart w:id="1104" w:name="_Toc59184914"/>
      <w:bookmarkStart w:id="1105" w:name="_Toc59195849"/>
      <w:bookmarkStart w:id="1106" w:name="_Toc59440278"/>
      <w:bookmarkStart w:id="1107" w:name="_Toc67990709"/>
      <w:r>
        <w:t>L.2</w:t>
      </w:r>
      <w:r>
        <w:tab/>
        <w:t xml:space="preserve">GSMA GST, </w:t>
      </w:r>
      <w:proofErr w:type="spellStart"/>
      <w:r>
        <w:t>ServiceProfile</w:t>
      </w:r>
      <w:proofErr w:type="spellEnd"/>
      <w:r>
        <w:t xml:space="preserve"> and </w:t>
      </w:r>
      <w:proofErr w:type="spellStart"/>
      <w:r>
        <w:t>sliceProfile</w:t>
      </w:r>
      <w:bookmarkEnd w:id="1103"/>
      <w:bookmarkEnd w:id="1104"/>
      <w:bookmarkEnd w:id="1105"/>
      <w:bookmarkEnd w:id="1106"/>
      <w:bookmarkEnd w:id="1107"/>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requirements,  NG-RAN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 xml:space="preserve">Some of the information   (as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1108" w:author="Ericsson User 1" w:date="2021-04-13T13:47:00Z">
              <w:r w:rsidRPr="009D37BB" w:rsidDel="00C32B1F">
                <w:rPr>
                  <w:szCs w:val="22"/>
                  <w:lang w:val="en-IN"/>
                </w:rPr>
                <w:delText>PerSub</w:delText>
              </w:r>
            </w:del>
            <w:del w:id="1109"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1110"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lastRenderedPageBreak/>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1095"/>
    <w:bookmarkEnd w:id="1096"/>
    <w:bookmarkEnd w:id="1097"/>
    <w:bookmarkEnd w:id="1098"/>
    <w:bookmarkEnd w:id="1099"/>
    <w:bookmarkEnd w:id="1100"/>
    <w:bookmarkEnd w:id="1101"/>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1111" w:name="_Toc67990715"/>
      <w:r>
        <w:t>N.2.3</w:t>
      </w:r>
      <w:r>
        <w:tab/>
        <w:t>module _3gpp-ns-nrm-perfreq.yang</w:t>
      </w:r>
      <w:bookmarkEnd w:id="1111"/>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12" w:author="Ericssion 2" w:date="2021-04-29T09:47:00Z"/>
          <w:rFonts w:ascii="Courier New" w:hAnsi="Courier New"/>
          <w:noProof/>
          <w:sz w:val="16"/>
        </w:rPr>
      </w:pPr>
      <w:del w:id="1113"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1114" w:author="Ericssion 2" w:date="2021-04-29T09:47:00Z"/>
        </w:rPr>
      </w:pPr>
      <w:del w:id="1115" w:author="Ericssion 2" w:date="2021-04-29T09:47:00Z">
        <w:r w:rsidDel="0024470E">
          <w:delText>module _3gpp-ns-nrm-perfreq {</w:delText>
        </w:r>
      </w:del>
    </w:p>
    <w:p w14:paraId="32333401" w14:textId="398BAAB4" w:rsidR="0024470E" w:rsidDel="0024470E" w:rsidRDefault="0024470E" w:rsidP="0024470E">
      <w:pPr>
        <w:pStyle w:val="PL"/>
        <w:rPr>
          <w:del w:id="1116" w:author="Ericssion 2" w:date="2021-04-29T09:47:00Z"/>
        </w:rPr>
      </w:pPr>
      <w:del w:id="1117" w:author="Ericssion 2" w:date="2021-04-29T09:47:00Z">
        <w:r w:rsidDel="0024470E">
          <w:delText xml:space="preserve">  yang-version 1.1;</w:delText>
        </w:r>
      </w:del>
    </w:p>
    <w:p w14:paraId="715ED391" w14:textId="01467E6A" w:rsidR="0024470E" w:rsidDel="0024470E" w:rsidRDefault="0024470E" w:rsidP="0024470E">
      <w:pPr>
        <w:pStyle w:val="PL"/>
        <w:rPr>
          <w:del w:id="1118" w:author="Ericssion 2" w:date="2021-04-29T09:47:00Z"/>
        </w:rPr>
      </w:pPr>
      <w:del w:id="1119"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1120" w:author="Ericssion 2" w:date="2021-04-29T09:47:00Z"/>
        </w:rPr>
      </w:pPr>
      <w:del w:id="1121" w:author="Ericssion 2" w:date="2021-04-29T09:47:00Z">
        <w:r w:rsidDel="0024470E">
          <w:delText xml:space="preserve">  prefix perf3gpp;</w:delText>
        </w:r>
      </w:del>
    </w:p>
    <w:p w14:paraId="0D8C49FA" w14:textId="3134D770" w:rsidR="0024470E" w:rsidDel="0024470E" w:rsidRDefault="0024470E" w:rsidP="0024470E">
      <w:pPr>
        <w:pStyle w:val="PL"/>
        <w:rPr>
          <w:del w:id="1122" w:author="Ericssion 2" w:date="2021-04-29T09:47:00Z"/>
        </w:rPr>
      </w:pPr>
    </w:p>
    <w:p w14:paraId="59FEC39A" w14:textId="6565C109" w:rsidR="0024470E" w:rsidDel="0024470E" w:rsidRDefault="0024470E" w:rsidP="0024470E">
      <w:pPr>
        <w:pStyle w:val="PL"/>
        <w:rPr>
          <w:del w:id="1123" w:author="Ericssion 2" w:date="2021-04-29T09:47:00Z"/>
        </w:rPr>
      </w:pPr>
      <w:del w:id="1124" w:author="Ericssion 2" w:date="2021-04-29T09:47:00Z">
        <w:r w:rsidDel="0024470E">
          <w:delText xml:space="preserve">  organization "3GPP SA5";</w:delText>
        </w:r>
      </w:del>
    </w:p>
    <w:p w14:paraId="1DA2C53C" w14:textId="4BC7734F" w:rsidR="0024470E" w:rsidDel="0024470E" w:rsidRDefault="0024470E" w:rsidP="0024470E">
      <w:pPr>
        <w:pStyle w:val="PL"/>
        <w:rPr>
          <w:del w:id="1125" w:author="Ericssion 2" w:date="2021-04-29T09:47:00Z"/>
        </w:rPr>
      </w:pPr>
      <w:del w:id="1126" w:author="Ericssion 2" w:date="2021-04-29T09:47:00Z">
        <w:r w:rsidDel="0024470E">
          <w:delText xml:space="preserve">  contact </w:delText>
        </w:r>
      </w:del>
    </w:p>
    <w:p w14:paraId="087563EB" w14:textId="316FC6B0" w:rsidR="0024470E" w:rsidDel="0024470E" w:rsidRDefault="0024470E" w:rsidP="0024470E">
      <w:pPr>
        <w:pStyle w:val="PL"/>
        <w:rPr>
          <w:del w:id="1127" w:author="Ericssion 2" w:date="2021-04-29T09:47:00Z"/>
        </w:rPr>
      </w:pPr>
      <w:del w:id="1128"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1129" w:author="Ericssion 2" w:date="2021-04-29T09:47:00Z"/>
        </w:rPr>
      </w:pPr>
      <w:del w:id="1130"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1131" w:author="Ericssion 2" w:date="2021-04-29T09:47:00Z"/>
        </w:rPr>
      </w:pPr>
      <w:del w:id="1132"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1133" w:author="Ericssion 2" w:date="2021-04-29T09:47:00Z"/>
        </w:rPr>
      </w:pPr>
      <w:del w:id="1134"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1135" w:author="Ericssion 2" w:date="2021-04-29T09:47:00Z"/>
        </w:rPr>
      </w:pPr>
      <w:del w:id="1136" w:author="Ericssion 2" w:date="2021-04-29T09:47:00Z">
        <w:r w:rsidDel="0024470E">
          <w:delText xml:space="preserve">  reference "3GPP TS 28.541</w:delText>
        </w:r>
      </w:del>
    </w:p>
    <w:p w14:paraId="1B8510CE" w14:textId="364A0D44" w:rsidR="0024470E" w:rsidDel="0024470E" w:rsidRDefault="0024470E" w:rsidP="0024470E">
      <w:pPr>
        <w:pStyle w:val="PL"/>
        <w:rPr>
          <w:del w:id="1137" w:author="Ericssion 2" w:date="2021-04-29T09:47:00Z"/>
        </w:rPr>
      </w:pPr>
      <w:del w:id="1138" w:author="Ericssion 2" w:date="2021-04-29T09:47:00Z">
        <w:r w:rsidDel="0024470E">
          <w:delText xml:space="preserve">    Management and orchestration; </w:delText>
        </w:r>
      </w:del>
    </w:p>
    <w:p w14:paraId="5AE2666E" w14:textId="5D7A1480" w:rsidR="0024470E" w:rsidDel="0024470E" w:rsidRDefault="0024470E" w:rsidP="0024470E">
      <w:pPr>
        <w:pStyle w:val="PL"/>
        <w:rPr>
          <w:del w:id="1139" w:author="Ericssion 2" w:date="2021-04-29T09:47:00Z"/>
        </w:rPr>
      </w:pPr>
      <w:del w:id="1140" w:author="Ericssion 2" w:date="2021-04-29T09:47:00Z">
        <w:r w:rsidDel="0024470E">
          <w:delText xml:space="preserve">    5G Network Resource Model (NRM);</w:delText>
        </w:r>
      </w:del>
    </w:p>
    <w:p w14:paraId="3A80819F" w14:textId="2D16A2E7" w:rsidR="0024470E" w:rsidDel="0024470E" w:rsidRDefault="0024470E" w:rsidP="0024470E">
      <w:pPr>
        <w:pStyle w:val="PL"/>
        <w:rPr>
          <w:del w:id="1141" w:author="Ericssion 2" w:date="2021-04-29T09:47:00Z"/>
        </w:rPr>
      </w:pPr>
      <w:del w:id="1142"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1143" w:author="Ericssion 2" w:date="2021-04-29T09:47:00Z"/>
        </w:rPr>
      </w:pPr>
      <w:del w:id="1144" w:author="Ericssion 2" w:date="2021-04-29T09:47:00Z">
        <w:r w:rsidDel="0024470E">
          <w:delText xml:space="preserve">    ";</w:delText>
        </w:r>
      </w:del>
    </w:p>
    <w:p w14:paraId="76BCE250" w14:textId="4C5F5B2B" w:rsidR="0024470E" w:rsidDel="0024470E" w:rsidRDefault="0024470E" w:rsidP="0024470E">
      <w:pPr>
        <w:pStyle w:val="PL"/>
        <w:rPr>
          <w:del w:id="1145" w:author="Ericssion 2" w:date="2021-04-29T09:47:00Z"/>
        </w:rPr>
      </w:pPr>
    </w:p>
    <w:p w14:paraId="47430761" w14:textId="10F12B4D" w:rsidR="0024470E" w:rsidDel="0024470E" w:rsidRDefault="0024470E" w:rsidP="0024470E">
      <w:pPr>
        <w:pStyle w:val="PL"/>
        <w:rPr>
          <w:del w:id="1146" w:author="Ericssion 2" w:date="2021-04-29T09:47:00Z"/>
        </w:rPr>
      </w:pPr>
      <w:del w:id="1147" w:author="Ericssion 2" w:date="2021-04-29T09:47:00Z">
        <w:r w:rsidDel="0024470E">
          <w:delText xml:space="preserve">  revision 2020-02-19 {</w:delText>
        </w:r>
      </w:del>
    </w:p>
    <w:p w14:paraId="717EF8DD" w14:textId="7AEBC6C2" w:rsidR="0024470E" w:rsidDel="0024470E" w:rsidRDefault="0024470E" w:rsidP="0024470E">
      <w:pPr>
        <w:pStyle w:val="PL"/>
        <w:rPr>
          <w:del w:id="1148" w:author="Ericssion 2" w:date="2021-04-29T09:47:00Z"/>
        </w:rPr>
      </w:pPr>
      <w:del w:id="1149"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1150" w:author="Ericssion 2" w:date="2021-04-29T09:47:00Z"/>
        </w:rPr>
      </w:pPr>
      <w:del w:id="1151" w:author="Ericssion 2" w:date="2021-04-29T09:47:00Z">
        <w:r w:rsidDel="0024470E">
          <w:delText xml:space="preserve">    reference "CR-0458";</w:delText>
        </w:r>
      </w:del>
    </w:p>
    <w:p w14:paraId="34C9CEFC" w14:textId="51D798C1" w:rsidR="0024470E" w:rsidDel="0024470E" w:rsidRDefault="0024470E" w:rsidP="0024470E">
      <w:pPr>
        <w:pStyle w:val="PL"/>
        <w:rPr>
          <w:del w:id="1152" w:author="Ericssion 2" w:date="2021-04-29T09:47:00Z"/>
        </w:rPr>
      </w:pPr>
      <w:del w:id="1153" w:author="Ericssion 2" w:date="2021-04-29T09:47:00Z">
        <w:r w:rsidDel="0024470E">
          <w:delText xml:space="preserve">  }</w:delText>
        </w:r>
      </w:del>
    </w:p>
    <w:p w14:paraId="3D165EEE" w14:textId="570C13C1" w:rsidR="0024470E" w:rsidDel="0024470E" w:rsidRDefault="0024470E" w:rsidP="0024470E">
      <w:pPr>
        <w:pStyle w:val="PL"/>
        <w:rPr>
          <w:del w:id="1154" w:author="Ericssion 2" w:date="2021-04-29T09:47:00Z"/>
        </w:rPr>
      </w:pPr>
    </w:p>
    <w:p w14:paraId="1E44B1F2" w14:textId="1FD273A3" w:rsidR="0024470E" w:rsidDel="0024470E" w:rsidRDefault="0024470E" w:rsidP="0024470E">
      <w:pPr>
        <w:pStyle w:val="PL"/>
        <w:rPr>
          <w:del w:id="1155" w:author="Ericssion 2" w:date="2021-04-29T09:47:00Z"/>
        </w:rPr>
      </w:pPr>
      <w:del w:id="1156" w:author="Ericssion 2" w:date="2021-04-29T09:47:00Z">
        <w:r w:rsidDel="0024470E">
          <w:delText xml:space="preserve">  typedef data-rate {</w:delText>
        </w:r>
      </w:del>
    </w:p>
    <w:p w14:paraId="4C6B5074" w14:textId="25A09F48" w:rsidR="0024470E" w:rsidDel="0024470E" w:rsidRDefault="0024470E" w:rsidP="0024470E">
      <w:pPr>
        <w:pStyle w:val="PL"/>
        <w:rPr>
          <w:del w:id="1157" w:author="Ericssion 2" w:date="2021-04-29T09:47:00Z"/>
        </w:rPr>
      </w:pPr>
      <w:del w:id="1158" w:author="Ericssion 2" w:date="2021-04-29T09:47:00Z">
        <w:r w:rsidDel="0024470E">
          <w:delText xml:space="preserve">    type uint32; </w:delText>
        </w:r>
      </w:del>
    </w:p>
    <w:p w14:paraId="4BFA4D2E" w14:textId="32AF8206" w:rsidR="0024470E" w:rsidDel="0024470E" w:rsidRDefault="0024470E" w:rsidP="0024470E">
      <w:pPr>
        <w:pStyle w:val="PL"/>
        <w:rPr>
          <w:del w:id="1159" w:author="Ericssion 2" w:date="2021-04-29T09:47:00Z"/>
        </w:rPr>
      </w:pPr>
      <w:del w:id="1160" w:author="Ericssion 2" w:date="2021-04-29T09:47:00Z">
        <w:r w:rsidDel="0024470E">
          <w:delText xml:space="preserve">    units kbits/s;</w:delText>
        </w:r>
      </w:del>
    </w:p>
    <w:p w14:paraId="5C6FABC9" w14:textId="5248920B" w:rsidR="0024470E" w:rsidDel="0024470E" w:rsidRDefault="0024470E" w:rsidP="0024470E">
      <w:pPr>
        <w:pStyle w:val="PL"/>
        <w:rPr>
          <w:del w:id="1161" w:author="Ericssion 2" w:date="2021-04-29T09:47:00Z"/>
        </w:rPr>
      </w:pPr>
      <w:del w:id="1162" w:author="Ericssion 2" w:date="2021-04-29T09:47:00Z">
        <w:r w:rsidDel="0024470E">
          <w:delText xml:space="preserve">  }</w:delText>
        </w:r>
      </w:del>
    </w:p>
    <w:p w14:paraId="431E2233" w14:textId="36DB3CB4" w:rsidR="0024470E" w:rsidDel="0024470E" w:rsidRDefault="0024470E" w:rsidP="0024470E">
      <w:pPr>
        <w:pStyle w:val="PL"/>
        <w:rPr>
          <w:del w:id="1163" w:author="Ericssion 2" w:date="2021-04-29T09:47:00Z"/>
        </w:rPr>
      </w:pPr>
      <w:del w:id="1164" w:author="Ericssion 2" w:date="2021-04-29T09:47:00Z">
        <w:r w:rsidDel="0024470E">
          <w:delText xml:space="preserve">  typedef integer-percentage {</w:delText>
        </w:r>
      </w:del>
    </w:p>
    <w:p w14:paraId="7612D2BE" w14:textId="11760151" w:rsidR="0024470E" w:rsidDel="0024470E" w:rsidRDefault="0024470E" w:rsidP="0024470E">
      <w:pPr>
        <w:pStyle w:val="PL"/>
        <w:rPr>
          <w:del w:id="1165" w:author="Ericssion 2" w:date="2021-04-29T09:47:00Z"/>
        </w:rPr>
      </w:pPr>
      <w:del w:id="1166" w:author="Ericssion 2" w:date="2021-04-29T09:47:00Z">
        <w:r w:rsidDel="0024470E">
          <w:delText xml:space="preserve">    type uint8 {</w:delText>
        </w:r>
      </w:del>
    </w:p>
    <w:p w14:paraId="4B2BC985" w14:textId="39D80E80" w:rsidR="0024470E" w:rsidDel="0024470E" w:rsidRDefault="0024470E" w:rsidP="0024470E">
      <w:pPr>
        <w:pStyle w:val="PL"/>
        <w:rPr>
          <w:del w:id="1167" w:author="Ericssion 2" w:date="2021-04-29T09:47:00Z"/>
        </w:rPr>
      </w:pPr>
      <w:del w:id="1168" w:author="Ericssion 2" w:date="2021-04-29T09:47:00Z">
        <w:r w:rsidDel="0024470E">
          <w:delText xml:space="preserve">      range 0..100;</w:delText>
        </w:r>
      </w:del>
    </w:p>
    <w:p w14:paraId="69DECEF4" w14:textId="1419D5F9" w:rsidR="0024470E" w:rsidDel="0024470E" w:rsidRDefault="0024470E" w:rsidP="0024470E">
      <w:pPr>
        <w:pStyle w:val="PL"/>
        <w:rPr>
          <w:del w:id="1169" w:author="Ericssion 2" w:date="2021-04-29T09:47:00Z"/>
        </w:rPr>
      </w:pPr>
      <w:del w:id="1170" w:author="Ericssion 2" w:date="2021-04-29T09:47:00Z">
        <w:r w:rsidDel="0024470E">
          <w:delText xml:space="preserve">    }</w:delText>
        </w:r>
      </w:del>
    </w:p>
    <w:p w14:paraId="23B6461A" w14:textId="1DFC79B0" w:rsidR="0024470E" w:rsidDel="0024470E" w:rsidRDefault="0024470E" w:rsidP="0024470E">
      <w:pPr>
        <w:pStyle w:val="PL"/>
        <w:rPr>
          <w:del w:id="1171" w:author="Ericssion 2" w:date="2021-04-29T09:47:00Z"/>
        </w:rPr>
      </w:pPr>
      <w:del w:id="1172" w:author="Ericssion 2" w:date="2021-04-29T09:47:00Z">
        <w:r w:rsidDel="0024470E">
          <w:delText xml:space="preserve">    units percent;</w:delText>
        </w:r>
      </w:del>
    </w:p>
    <w:p w14:paraId="22AC16A8" w14:textId="00009608" w:rsidR="0024470E" w:rsidDel="0024470E" w:rsidRDefault="0024470E" w:rsidP="0024470E">
      <w:pPr>
        <w:pStyle w:val="PL"/>
        <w:rPr>
          <w:del w:id="1173" w:author="Ericssion 2" w:date="2021-04-29T09:47:00Z"/>
        </w:rPr>
      </w:pPr>
      <w:del w:id="1174" w:author="Ericssion 2" w:date="2021-04-29T09:47:00Z">
        <w:r w:rsidDel="0024470E">
          <w:delText xml:space="preserve">  }</w:delText>
        </w:r>
      </w:del>
    </w:p>
    <w:p w14:paraId="3EEE0240" w14:textId="5A3A815B" w:rsidR="0024470E" w:rsidDel="0024470E" w:rsidRDefault="0024470E" w:rsidP="0024470E">
      <w:pPr>
        <w:pStyle w:val="PL"/>
        <w:rPr>
          <w:del w:id="1175" w:author="Ericssion 2" w:date="2021-04-29T09:47:00Z"/>
        </w:rPr>
      </w:pPr>
      <w:del w:id="1176" w:author="Ericssion 2" w:date="2021-04-29T09:47:00Z">
        <w:r w:rsidDel="0024470E">
          <w:delText xml:space="preserve">  typedef reliability-string {</w:delText>
        </w:r>
      </w:del>
    </w:p>
    <w:p w14:paraId="4BD91536" w14:textId="2F02E8F2" w:rsidR="0024470E" w:rsidDel="0024470E" w:rsidRDefault="0024470E" w:rsidP="0024470E">
      <w:pPr>
        <w:pStyle w:val="PL"/>
        <w:rPr>
          <w:del w:id="1177" w:author="Ericssion 2" w:date="2021-04-29T09:47:00Z"/>
        </w:rPr>
      </w:pPr>
      <w:del w:id="1178"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1179" w:author="Ericssion 2" w:date="2021-04-29T09:47:00Z"/>
        </w:rPr>
      </w:pPr>
      <w:del w:id="1180" w:author="Ericssion 2" w:date="2021-04-29T09:47:00Z">
        <w:r w:rsidDel="0024470E">
          <w:delText xml:space="preserve">      E.g. '1 day', or '3 months'";</w:delText>
        </w:r>
      </w:del>
    </w:p>
    <w:p w14:paraId="08FF94DD" w14:textId="1508C477" w:rsidR="0024470E" w:rsidDel="0024470E" w:rsidRDefault="0024470E" w:rsidP="0024470E">
      <w:pPr>
        <w:pStyle w:val="PL"/>
        <w:rPr>
          <w:del w:id="1181" w:author="Ericssion 2" w:date="2021-04-29T09:47:00Z"/>
        </w:rPr>
      </w:pPr>
      <w:del w:id="1182" w:author="Ericssion 2" w:date="2021-04-29T09:47:00Z">
        <w:r w:rsidDel="0024470E">
          <w:delText xml:space="preserve">    type string {</w:delText>
        </w:r>
      </w:del>
    </w:p>
    <w:p w14:paraId="4FFE8FD7" w14:textId="38CB3D7C" w:rsidR="0024470E" w:rsidDel="0024470E" w:rsidRDefault="0024470E" w:rsidP="0024470E">
      <w:pPr>
        <w:pStyle w:val="PL"/>
        <w:rPr>
          <w:del w:id="1183" w:author="Ericssion 2" w:date="2021-04-29T09:47:00Z"/>
        </w:rPr>
      </w:pPr>
      <w:del w:id="1184" w:author="Ericssion 2" w:date="2021-04-29T09:47:00Z">
        <w:r w:rsidDel="0024470E">
          <w:delText xml:space="preserve">      pattern "[0-9]+ (day|week|month|year)s?";</w:delText>
        </w:r>
      </w:del>
    </w:p>
    <w:p w14:paraId="73E115BA" w14:textId="4367B538" w:rsidR="0024470E" w:rsidDel="0024470E" w:rsidRDefault="0024470E" w:rsidP="0024470E">
      <w:pPr>
        <w:pStyle w:val="PL"/>
        <w:rPr>
          <w:del w:id="1185" w:author="Ericssion 2" w:date="2021-04-29T09:47:00Z"/>
        </w:rPr>
      </w:pPr>
      <w:del w:id="1186" w:author="Ericssion 2" w:date="2021-04-29T09:47:00Z">
        <w:r w:rsidDel="0024470E">
          <w:delText xml:space="preserve">    }</w:delText>
        </w:r>
      </w:del>
    </w:p>
    <w:p w14:paraId="1D0B6C9F" w14:textId="20D12277" w:rsidR="0024470E" w:rsidDel="0024470E" w:rsidRDefault="0024470E" w:rsidP="0024470E">
      <w:pPr>
        <w:pStyle w:val="PL"/>
        <w:rPr>
          <w:del w:id="1187" w:author="Ericssion 2" w:date="2021-04-29T09:47:00Z"/>
        </w:rPr>
      </w:pPr>
      <w:del w:id="1188"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1189" w:author="Ericssion 2" w:date="2021-04-29T09:47:00Z"/>
        </w:rPr>
      </w:pPr>
      <w:del w:id="1190" w:author="Ericssion 2" w:date="2021-04-29T09:47:00Z">
        <w:r w:rsidDel="0024470E">
          <w:delText xml:space="preserve">  }</w:delText>
        </w:r>
      </w:del>
    </w:p>
    <w:p w14:paraId="33B1517D" w14:textId="4C2137F6" w:rsidR="0024470E" w:rsidDel="0024470E" w:rsidRDefault="0024470E" w:rsidP="0024470E">
      <w:pPr>
        <w:pStyle w:val="PL"/>
        <w:rPr>
          <w:del w:id="1191" w:author="Ericssion 2" w:date="2021-04-29T09:47:00Z"/>
        </w:rPr>
      </w:pPr>
      <w:del w:id="1192" w:author="Ericssion 2" w:date="2021-04-29T09:47:00Z">
        <w:r w:rsidDel="0024470E">
          <w:delText xml:space="preserve">  typedef message-size-string {</w:delText>
        </w:r>
      </w:del>
    </w:p>
    <w:p w14:paraId="348FFCB5" w14:textId="31C6CF62" w:rsidR="0024470E" w:rsidDel="0024470E" w:rsidRDefault="0024470E" w:rsidP="0024470E">
      <w:pPr>
        <w:pStyle w:val="PL"/>
        <w:rPr>
          <w:del w:id="1193" w:author="Ericssion 2" w:date="2021-04-29T09:47:00Z"/>
        </w:rPr>
      </w:pPr>
      <w:del w:id="1194"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1195" w:author="Ericssion 2" w:date="2021-04-29T09:47:00Z"/>
        </w:rPr>
      </w:pPr>
      <w:del w:id="1196" w:author="Ericssion 2" w:date="2021-04-29T09:47:00Z">
        <w:r w:rsidDel="0024470E">
          <w:delText xml:space="preserve">      E.g. '80', or '250-2000'";</w:delText>
        </w:r>
      </w:del>
    </w:p>
    <w:p w14:paraId="79F4F536" w14:textId="274AE4DA" w:rsidR="0024470E" w:rsidDel="0024470E" w:rsidRDefault="0024470E" w:rsidP="0024470E">
      <w:pPr>
        <w:pStyle w:val="PL"/>
        <w:rPr>
          <w:del w:id="1197" w:author="Ericssion 2" w:date="2021-04-29T09:47:00Z"/>
        </w:rPr>
      </w:pPr>
      <w:del w:id="1198" w:author="Ericssion 2" w:date="2021-04-29T09:47:00Z">
        <w:r w:rsidDel="0024470E">
          <w:delText xml:space="preserve">    type string {</w:delText>
        </w:r>
      </w:del>
    </w:p>
    <w:p w14:paraId="457017D8" w14:textId="782F5136" w:rsidR="0024470E" w:rsidDel="0024470E" w:rsidRDefault="0024470E" w:rsidP="0024470E">
      <w:pPr>
        <w:pStyle w:val="PL"/>
        <w:rPr>
          <w:del w:id="1199" w:author="Ericssion 2" w:date="2021-04-29T09:47:00Z"/>
        </w:rPr>
      </w:pPr>
      <w:del w:id="1200" w:author="Ericssion 2" w:date="2021-04-29T09:47:00Z">
        <w:r w:rsidDel="0024470E">
          <w:delText xml:space="preserve">      pattern '[0-9]+(-[0-9]+)?';</w:delText>
        </w:r>
      </w:del>
    </w:p>
    <w:p w14:paraId="784FA3CA" w14:textId="4DBA8378" w:rsidR="0024470E" w:rsidDel="0024470E" w:rsidRDefault="0024470E" w:rsidP="0024470E">
      <w:pPr>
        <w:pStyle w:val="PL"/>
        <w:rPr>
          <w:del w:id="1201" w:author="Ericssion 2" w:date="2021-04-29T09:47:00Z"/>
        </w:rPr>
      </w:pPr>
      <w:del w:id="1202" w:author="Ericssion 2" w:date="2021-04-29T09:47:00Z">
        <w:r w:rsidDel="0024470E">
          <w:delText xml:space="preserve">    }</w:delText>
        </w:r>
      </w:del>
    </w:p>
    <w:p w14:paraId="224B72EC" w14:textId="7E422513" w:rsidR="0024470E" w:rsidDel="0024470E" w:rsidRDefault="0024470E" w:rsidP="0024470E">
      <w:pPr>
        <w:pStyle w:val="PL"/>
        <w:rPr>
          <w:del w:id="1203" w:author="Ericssion 2" w:date="2021-04-29T09:47:00Z"/>
        </w:rPr>
      </w:pPr>
      <w:del w:id="1204" w:author="Ericssion 2" w:date="2021-04-29T09:47:00Z">
        <w:r w:rsidDel="0024470E">
          <w:delText xml:space="preserve">    units bytes;</w:delText>
        </w:r>
      </w:del>
    </w:p>
    <w:p w14:paraId="438488FF" w14:textId="596600DE" w:rsidR="0024470E" w:rsidDel="0024470E" w:rsidRDefault="0024470E" w:rsidP="0024470E">
      <w:pPr>
        <w:pStyle w:val="PL"/>
        <w:rPr>
          <w:del w:id="1205" w:author="Ericssion 2" w:date="2021-04-29T09:47:00Z"/>
        </w:rPr>
      </w:pPr>
      <w:del w:id="1206"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1207" w:author="Ericssion 2" w:date="2021-04-29T09:47:00Z"/>
        </w:rPr>
      </w:pPr>
      <w:del w:id="1208" w:author="Ericssion 2" w:date="2021-04-29T09:47:00Z">
        <w:r w:rsidDel="0024470E">
          <w:delText xml:space="preserve">  }</w:delText>
        </w:r>
      </w:del>
    </w:p>
    <w:p w14:paraId="65B64427" w14:textId="23EFE7C9" w:rsidR="0024470E" w:rsidDel="0024470E" w:rsidRDefault="0024470E" w:rsidP="0024470E">
      <w:pPr>
        <w:pStyle w:val="PL"/>
        <w:rPr>
          <w:del w:id="1209" w:author="Ericssion 2" w:date="2021-04-29T09:47:00Z"/>
        </w:rPr>
      </w:pPr>
      <w:del w:id="1210"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1211" w:author="Ericssion 2" w:date="2021-04-29T09:47:00Z"/>
        </w:rPr>
      </w:pPr>
      <w:del w:id="1212"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1213" w:author="Ericssion 2" w:date="2021-04-29T09:47:00Z"/>
        </w:rPr>
      </w:pPr>
      <w:del w:id="1214"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1215" w:author="Ericssion 2" w:date="2021-04-29T09:47:00Z"/>
        </w:rPr>
      </w:pPr>
      <w:del w:id="1216"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1217" w:author="Ericssion 2" w:date="2021-04-29T09:47:00Z"/>
        </w:rPr>
      </w:pPr>
      <w:del w:id="1218"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1219" w:author="Ericssion 2" w:date="2021-04-29T09:47:00Z"/>
        </w:rPr>
      </w:pPr>
      <w:del w:id="1220"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1221" w:author="Ericssion 2" w:date="2021-04-29T09:47:00Z"/>
        </w:rPr>
      </w:pPr>
      <w:del w:id="1222" w:author="Ericssion 2" w:date="2021-04-29T09:47:00Z">
        <w:r w:rsidDel="0024470E">
          <w:delText xml:space="preserve">    type string {</w:delText>
        </w:r>
      </w:del>
    </w:p>
    <w:p w14:paraId="4EC38598" w14:textId="511F7F0C" w:rsidR="0024470E" w:rsidDel="0024470E" w:rsidRDefault="0024470E" w:rsidP="0024470E">
      <w:pPr>
        <w:pStyle w:val="PL"/>
        <w:rPr>
          <w:del w:id="1223" w:author="Ericssion 2" w:date="2021-04-29T09:47:00Z"/>
        </w:rPr>
      </w:pPr>
      <w:del w:id="1224" w:author="Ericssion 2" w:date="2021-04-29T09:47:00Z">
        <w:r w:rsidDel="0024470E">
          <w:delText xml:space="preserve">      pattern '[0-9]+(\.[0-9]+)?m?s-[0-9]+(\.[0-9]+)?m?s' +</w:delText>
        </w:r>
      </w:del>
    </w:p>
    <w:p w14:paraId="3DE8EEFC" w14:textId="3A307F8E" w:rsidR="0024470E" w:rsidDel="0024470E" w:rsidRDefault="0024470E" w:rsidP="0024470E">
      <w:pPr>
        <w:pStyle w:val="PL"/>
        <w:rPr>
          <w:del w:id="1225" w:author="Ericssion 2" w:date="2021-04-29T09:47:00Z"/>
        </w:rPr>
      </w:pPr>
      <w:del w:id="1226" w:author="Ericssion 2" w:date="2021-04-29T09:47:00Z">
        <w:r w:rsidDel="0024470E">
          <w:delText xml:space="preserve">        '(,[0-9]+(\.[0-9]+)?m?s-[0-9]+(\.[0-9]+)?){0,2}';</w:delText>
        </w:r>
      </w:del>
    </w:p>
    <w:p w14:paraId="2C25206D" w14:textId="45D2A02F" w:rsidR="0024470E" w:rsidDel="0024470E" w:rsidRDefault="0024470E" w:rsidP="0024470E">
      <w:pPr>
        <w:pStyle w:val="PL"/>
        <w:rPr>
          <w:del w:id="1227" w:author="Ericssion 2" w:date="2021-04-29T09:47:00Z"/>
        </w:rPr>
      </w:pPr>
      <w:del w:id="1228" w:author="Ericssion 2" w:date="2021-04-29T09:47:00Z">
        <w:r w:rsidDel="0024470E">
          <w:delText xml:space="preserve">    }</w:delText>
        </w:r>
      </w:del>
    </w:p>
    <w:p w14:paraId="2759B823" w14:textId="1828D207" w:rsidR="0024470E" w:rsidDel="0024470E" w:rsidRDefault="0024470E" w:rsidP="0024470E">
      <w:pPr>
        <w:pStyle w:val="PL"/>
        <w:rPr>
          <w:del w:id="1229" w:author="Ericssion 2" w:date="2021-04-29T09:47:00Z"/>
        </w:rPr>
      </w:pPr>
      <w:del w:id="1230"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1231" w:author="Ericssion 2" w:date="2021-04-29T09:47:00Z"/>
        </w:rPr>
      </w:pPr>
      <w:del w:id="1232" w:author="Ericssion 2" w:date="2021-04-29T09:47:00Z">
        <w:r w:rsidDel="0024470E">
          <w:delText xml:space="preserve">  }</w:delText>
        </w:r>
      </w:del>
    </w:p>
    <w:p w14:paraId="068377D2" w14:textId="4DE1C245" w:rsidR="0024470E" w:rsidDel="0024470E" w:rsidRDefault="0024470E" w:rsidP="0024470E">
      <w:pPr>
        <w:pStyle w:val="PL"/>
        <w:rPr>
          <w:del w:id="1233" w:author="Ericssion 2" w:date="2021-04-29T09:47:00Z"/>
        </w:rPr>
      </w:pPr>
      <w:del w:id="1234" w:author="Ericssion 2" w:date="2021-04-29T09:47:00Z">
        <w:r w:rsidDel="0024470E">
          <w:delText xml:space="preserve">  typedef survival-time-string {</w:delText>
        </w:r>
      </w:del>
    </w:p>
    <w:p w14:paraId="7C9859B9" w14:textId="73E11BD4" w:rsidR="0024470E" w:rsidDel="0024470E" w:rsidRDefault="0024470E" w:rsidP="0024470E">
      <w:pPr>
        <w:pStyle w:val="PL"/>
        <w:rPr>
          <w:del w:id="1235" w:author="Ericssion 2" w:date="2021-04-29T09:47:00Z"/>
        </w:rPr>
      </w:pPr>
      <w:del w:id="1236"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1237" w:author="Ericssion 2" w:date="2021-04-29T09:47:00Z"/>
        </w:rPr>
      </w:pPr>
      <w:del w:id="1238"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1239" w:author="Ericssion 2" w:date="2021-04-29T09:47:00Z"/>
        </w:rPr>
      </w:pPr>
      <w:del w:id="1240"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1241" w:author="Ericssion 2" w:date="2021-04-29T09:47:00Z"/>
        </w:rPr>
      </w:pPr>
      <w:del w:id="1242"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1243" w:author="Ericssion 2" w:date="2021-04-29T09:47:00Z"/>
        </w:rPr>
      </w:pPr>
      <w:del w:id="1244"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1245" w:author="Ericssion 2" w:date="2021-04-29T09:47:00Z"/>
        </w:rPr>
      </w:pPr>
      <w:del w:id="1246" w:author="Ericssion 2" w:date="2021-04-29T09:47:00Z">
        <w:r w:rsidDel="0024470E">
          <w:lastRenderedPageBreak/>
          <w:delText xml:space="preserve">    E.g. '12ms', or '0x,2x'";</w:delText>
        </w:r>
      </w:del>
    </w:p>
    <w:p w14:paraId="193FC675" w14:textId="6D1F2789" w:rsidR="0024470E" w:rsidDel="0024470E" w:rsidRDefault="0024470E" w:rsidP="0024470E">
      <w:pPr>
        <w:pStyle w:val="PL"/>
        <w:rPr>
          <w:del w:id="1247" w:author="Ericssion 2" w:date="2021-04-29T09:47:00Z"/>
        </w:rPr>
      </w:pPr>
      <w:del w:id="1248" w:author="Ericssion 2" w:date="2021-04-29T09:47:00Z">
        <w:r w:rsidDel="0024470E">
          <w:delText xml:space="preserve">    type string {</w:delText>
        </w:r>
      </w:del>
    </w:p>
    <w:p w14:paraId="3EAD3A2A" w14:textId="1A5800BB" w:rsidR="0024470E" w:rsidDel="0024470E" w:rsidRDefault="0024470E" w:rsidP="0024470E">
      <w:pPr>
        <w:pStyle w:val="PL"/>
        <w:rPr>
          <w:del w:id="1249" w:author="Ericssion 2" w:date="2021-04-29T09:47:00Z"/>
        </w:rPr>
      </w:pPr>
      <w:del w:id="1250" w:author="Ericssion 2" w:date="2021-04-29T09:47:00Z">
        <w:r w:rsidDel="0024470E">
          <w:delText xml:space="preserve">      pattern '[0-9]+(x|ms)(,[0-9]+(x|ms)){0,2}';</w:delText>
        </w:r>
      </w:del>
    </w:p>
    <w:p w14:paraId="169D37ED" w14:textId="2C617837" w:rsidR="0024470E" w:rsidDel="0024470E" w:rsidRDefault="0024470E" w:rsidP="0024470E">
      <w:pPr>
        <w:pStyle w:val="PL"/>
        <w:rPr>
          <w:del w:id="1251" w:author="Ericssion 2" w:date="2021-04-29T09:47:00Z"/>
        </w:rPr>
      </w:pPr>
      <w:del w:id="1252" w:author="Ericssion 2" w:date="2021-04-29T09:47:00Z">
        <w:r w:rsidDel="0024470E">
          <w:delText xml:space="preserve">    }</w:delText>
        </w:r>
      </w:del>
    </w:p>
    <w:p w14:paraId="28772A55" w14:textId="64A79347" w:rsidR="0024470E" w:rsidDel="0024470E" w:rsidRDefault="0024470E" w:rsidP="0024470E">
      <w:pPr>
        <w:pStyle w:val="PL"/>
        <w:rPr>
          <w:del w:id="1253" w:author="Ericssion 2" w:date="2021-04-29T09:47:00Z"/>
        </w:rPr>
      </w:pPr>
      <w:del w:id="1254"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1255" w:author="Ericssion 2" w:date="2021-04-29T09:47:00Z"/>
        </w:rPr>
      </w:pPr>
      <w:del w:id="1256" w:author="Ericssion 2" w:date="2021-04-29T09:47:00Z">
        <w:r w:rsidDel="0024470E">
          <w:delText xml:space="preserve">  }</w:delText>
        </w:r>
      </w:del>
    </w:p>
    <w:p w14:paraId="542D4951" w14:textId="26DD002B" w:rsidR="0024470E" w:rsidDel="0024470E" w:rsidRDefault="0024470E" w:rsidP="0024470E">
      <w:pPr>
        <w:pStyle w:val="PL"/>
        <w:rPr>
          <w:del w:id="1257" w:author="Ericssion 2" w:date="2021-04-29T09:47:00Z"/>
        </w:rPr>
      </w:pPr>
    </w:p>
    <w:p w14:paraId="68629A3D" w14:textId="765292E1" w:rsidR="0024470E" w:rsidDel="0024470E" w:rsidRDefault="0024470E" w:rsidP="0024470E">
      <w:pPr>
        <w:pStyle w:val="PL"/>
        <w:rPr>
          <w:del w:id="1258" w:author="Ericssion 2" w:date="2021-04-29T09:47:00Z"/>
        </w:rPr>
      </w:pPr>
      <w:del w:id="1259" w:author="Ericssion 2" w:date="2021-04-29T09:47:00Z">
        <w:r w:rsidDel="0024470E">
          <w:delText xml:space="preserve">  grouping PerfReqGrp {</w:delText>
        </w:r>
      </w:del>
    </w:p>
    <w:p w14:paraId="29C412FE" w14:textId="32D88468" w:rsidR="0024470E" w:rsidDel="0024470E" w:rsidRDefault="0024470E" w:rsidP="0024470E">
      <w:pPr>
        <w:pStyle w:val="PL"/>
        <w:rPr>
          <w:del w:id="1260" w:author="Ericssion 2" w:date="2021-04-29T09:47:00Z"/>
        </w:rPr>
      </w:pPr>
      <w:del w:id="1261"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1262" w:author="Ericssion 2" w:date="2021-04-29T09:47:00Z"/>
        </w:rPr>
      </w:pPr>
      <w:del w:id="1263" w:author="Ericssion 2" w:date="2021-04-29T09:47:00Z">
        <w:r w:rsidDel="0024470E">
          <w:delText xml:space="preserve">    //              in 28.541 chapter 6.</w:delText>
        </w:r>
      </w:del>
    </w:p>
    <w:p w14:paraId="034F27D1" w14:textId="297C9D9D" w:rsidR="0024470E" w:rsidDel="0024470E" w:rsidRDefault="0024470E" w:rsidP="0024470E">
      <w:pPr>
        <w:pStyle w:val="PL"/>
        <w:rPr>
          <w:del w:id="1264" w:author="Ericssion 2" w:date="2021-04-29T09:47:00Z"/>
        </w:rPr>
      </w:pPr>
      <w:del w:id="1265"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1266" w:author="Ericssion 2" w:date="2021-04-29T09:47:00Z"/>
        </w:rPr>
      </w:pPr>
      <w:del w:id="1267"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1268" w:author="Ericssion 2" w:date="2021-04-29T09:47:00Z"/>
        </w:rPr>
      </w:pPr>
      <w:del w:id="1269"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1270" w:author="Ericssion 2" w:date="2021-04-29T09:47:00Z"/>
        </w:rPr>
      </w:pPr>
      <w:del w:id="1271"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1272" w:author="Ericssion 2" w:date="2021-04-29T09:47:00Z"/>
        </w:rPr>
      </w:pPr>
      <w:del w:id="1273"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274" w:author="Ericssion 2" w:date="2021-04-29T09:47:00Z"/>
        </w:rPr>
      </w:pPr>
      <w:del w:id="1275"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276" w:author="Ericssion 2" w:date="2021-04-29T09:47:00Z"/>
        </w:rPr>
      </w:pPr>
      <w:del w:id="1277"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278" w:author="Ericssion 2" w:date="2021-04-29T09:47:00Z"/>
        </w:rPr>
      </w:pPr>
      <w:del w:id="1279"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280" w:author="Ericssion 2" w:date="2021-04-29T09:47:00Z"/>
        </w:rPr>
      </w:pPr>
    </w:p>
    <w:p w14:paraId="36AF09EF" w14:textId="34D49842" w:rsidR="0024470E" w:rsidDel="0024470E" w:rsidRDefault="0024470E" w:rsidP="0024470E">
      <w:pPr>
        <w:pStyle w:val="PL"/>
        <w:rPr>
          <w:del w:id="1281" w:author="Ericssion 2" w:date="2021-04-29T09:47:00Z"/>
        </w:rPr>
      </w:pPr>
      <w:del w:id="1282" w:author="Ericssion 2" w:date="2021-04-29T09:47:00Z">
        <w:r w:rsidDel="0024470E">
          <w:delText xml:space="preserve">    // eMBB leafs, SST = 1</w:delText>
        </w:r>
      </w:del>
    </w:p>
    <w:p w14:paraId="741CED1D" w14:textId="2AA898B4" w:rsidR="0024470E" w:rsidDel="0024470E" w:rsidRDefault="0024470E" w:rsidP="0024470E">
      <w:pPr>
        <w:pStyle w:val="PL"/>
        <w:rPr>
          <w:del w:id="1283" w:author="Ericssion 2" w:date="2021-04-29T09:47:00Z"/>
        </w:rPr>
      </w:pPr>
      <w:del w:id="1284" w:author="Ericssion 2" w:date="2021-04-29T09:47:00Z">
        <w:r w:rsidDel="0024470E">
          <w:delText xml:space="preserve">    leaf expDataRateDL {</w:delText>
        </w:r>
      </w:del>
    </w:p>
    <w:p w14:paraId="14C162D4" w14:textId="3B522356" w:rsidR="0024470E" w:rsidDel="0024470E" w:rsidRDefault="0024470E" w:rsidP="0024470E">
      <w:pPr>
        <w:pStyle w:val="PL"/>
        <w:rPr>
          <w:del w:id="1285" w:author="Ericssion 2" w:date="2021-04-29T09:47:00Z"/>
        </w:rPr>
      </w:pPr>
      <w:del w:id="1286"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287" w:author="Ericssion 2" w:date="2021-04-29T09:47:00Z"/>
        </w:rPr>
      </w:pPr>
      <w:del w:id="1288" w:author="Ericssion 2" w:date="2021-04-29T09:47:00Z">
        <w:r w:rsidDel="0024470E">
          <w:delText xml:space="preserve">      //TODO: add when 'somepath/sST = 1';</w:delText>
        </w:r>
      </w:del>
    </w:p>
    <w:p w14:paraId="46F61307" w14:textId="439A4A44" w:rsidR="0024470E" w:rsidDel="0024470E" w:rsidRDefault="0024470E" w:rsidP="0024470E">
      <w:pPr>
        <w:pStyle w:val="PL"/>
        <w:rPr>
          <w:del w:id="1289" w:author="Ericssion 2" w:date="2021-04-29T09:47:00Z"/>
        </w:rPr>
      </w:pPr>
      <w:del w:id="1290" w:author="Ericssion 2" w:date="2021-04-29T09:47:00Z">
        <w:r w:rsidDel="0024470E">
          <w:delText xml:space="preserve">      type data-rate;</w:delText>
        </w:r>
      </w:del>
    </w:p>
    <w:p w14:paraId="6944C3F0" w14:textId="11327D21" w:rsidR="0024470E" w:rsidDel="0024470E" w:rsidRDefault="0024470E" w:rsidP="0024470E">
      <w:pPr>
        <w:pStyle w:val="PL"/>
        <w:rPr>
          <w:del w:id="1291" w:author="Ericssion 2" w:date="2021-04-29T09:47:00Z"/>
        </w:rPr>
      </w:pPr>
      <w:del w:id="1292"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293" w:author="Ericssion 2" w:date="2021-04-29T09:47:00Z"/>
        </w:rPr>
      </w:pPr>
      <w:del w:id="1294" w:author="Ericssion 2" w:date="2021-04-29T09:47:00Z">
        <w:r w:rsidDel="0024470E">
          <w:delText xml:space="preserve">    }</w:delText>
        </w:r>
      </w:del>
    </w:p>
    <w:p w14:paraId="27F10A99" w14:textId="42AE370A" w:rsidR="0024470E" w:rsidDel="0024470E" w:rsidRDefault="0024470E" w:rsidP="0024470E">
      <w:pPr>
        <w:pStyle w:val="PL"/>
        <w:rPr>
          <w:del w:id="1295" w:author="Ericssion 2" w:date="2021-04-29T09:47:00Z"/>
        </w:rPr>
      </w:pPr>
      <w:del w:id="1296" w:author="Ericssion 2" w:date="2021-04-29T09:47:00Z">
        <w:r w:rsidDel="0024470E">
          <w:delText xml:space="preserve">    leaf expDataRateUL {</w:delText>
        </w:r>
      </w:del>
    </w:p>
    <w:p w14:paraId="653054F7" w14:textId="1370D1D0" w:rsidR="0024470E" w:rsidDel="0024470E" w:rsidRDefault="0024470E" w:rsidP="0024470E">
      <w:pPr>
        <w:pStyle w:val="PL"/>
        <w:rPr>
          <w:del w:id="1297" w:author="Ericssion 2" w:date="2021-04-29T09:47:00Z"/>
        </w:rPr>
      </w:pPr>
      <w:del w:id="1298"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299" w:author="Ericssion 2" w:date="2021-04-29T09:47:00Z"/>
        </w:rPr>
      </w:pPr>
      <w:del w:id="1300" w:author="Ericssion 2" w:date="2021-04-29T09:47:00Z">
        <w:r w:rsidDel="0024470E">
          <w:delText xml:space="preserve">      //TODO: add when 'somepath/sST = 1';</w:delText>
        </w:r>
      </w:del>
    </w:p>
    <w:p w14:paraId="31292285" w14:textId="5944C7D0" w:rsidR="0024470E" w:rsidDel="0024470E" w:rsidRDefault="0024470E" w:rsidP="0024470E">
      <w:pPr>
        <w:pStyle w:val="PL"/>
        <w:rPr>
          <w:del w:id="1301" w:author="Ericssion 2" w:date="2021-04-29T09:47:00Z"/>
        </w:rPr>
      </w:pPr>
      <w:del w:id="1302" w:author="Ericssion 2" w:date="2021-04-29T09:47:00Z">
        <w:r w:rsidDel="0024470E">
          <w:delText xml:space="preserve">      type data-rate;</w:delText>
        </w:r>
      </w:del>
    </w:p>
    <w:p w14:paraId="121E235B" w14:textId="22F3CB51" w:rsidR="0024470E" w:rsidDel="0024470E" w:rsidRDefault="0024470E" w:rsidP="0024470E">
      <w:pPr>
        <w:pStyle w:val="PL"/>
        <w:rPr>
          <w:del w:id="1303" w:author="Ericssion 2" w:date="2021-04-29T09:47:00Z"/>
        </w:rPr>
      </w:pPr>
      <w:del w:id="1304"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305" w:author="Ericssion 2" w:date="2021-04-29T09:47:00Z"/>
        </w:rPr>
      </w:pPr>
      <w:del w:id="1306" w:author="Ericssion 2" w:date="2021-04-29T09:47:00Z">
        <w:r w:rsidDel="0024470E">
          <w:delText xml:space="preserve">    }</w:delText>
        </w:r>
      </w:del>
    </w:p>
    <w:p w14:paraId="76F38487" w14:textId="41F99073" w:rsidR="0024470E" w:rsidDel="0024470E" w:rsidRDefault="0024470E" w:rsidP="0024470E">
      <w:pPr>
        <w:pStyle w:val="PL"/>
        <w:rPr>
          <w:del w:id="1307" w:author="Ericssion 2" w:date="2021-04-29T09:47:00Z"/>
        </w:rPr>
      </w:pPr>
      <w:del w:id="1308" w:author="Ericssion 2" w:date="2021-04-29T09:47:00Z">
        <w:r w:rsidDel="0024470E">
          <w:delText xml:space="preserve">    leaf areaTrafficCapDL { </w:delText>
        </w:r>
      </w:del>
    </w:p>
    <w:p w14:paraId="7730299F" w14:textId="67417DC7" w:rsidR="0024470E" w:rsidDel="0024470E" w:rsidRDefault="0024470E" w:rsidP="0024470E">
      <w:pPr>
        <w:pStyle w:val="PL"/>
        <w:rPr>
          <w:del w:id="1309" w:author="Ericssion 2" w:date="2021-04-29T09:47:00Z"/>
        </w:rPr>
      </w:pPr>
      <w:del w:id="1310"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311" w:author="Ericssion 2" w:date="2021-04-29T09:47:00Z"/>
        </w:rPr>
      </w:pPr>
      <w:del w:id="1312" w:author="Ericssion 2" w:date="2021-04-29T09:47:00Z">
        <w:r w:rsidDel="0024470E">
          <w:delText xml:space="preserve">      //TODO: add when 'somepath/sST = 1';</w:delText>
        </w:r>
      </w:del>
    </w:p>
    <w:p w14:paraId="29EB229E" w14:textId="6B815C45" w:rsidR="0024470E" w:rsidDel="0024470E" w:rsidRDefault="0024470E" w:rsidP="0024470E">
      <w:pPr>
        <w:pStyle w:val="PL"/>
        <w:rPr>
          <w:del w:id="1313" w:author="Ericssion 2" w:date="2021-04-29T09:47:00Z"/>
        </w:rPr>
      </w:pPr>
      <w:del w:id="1314" w:author="Ericssion 2" w:date="2021-04-29T09:47:00Z">
        <w:r w:rsidDel="0024470E">
          <w:delText xml:space="preserve">      type data-rate;</w:delText>
        </w:r>
      </w:del>
    </w:p>
    <w:p w14:paraId="3C9BC07F" w14:textId="72501568" w:rsidR="0024470E" w:rsidDel="0024470E" w:rsidRDefault="0024470E" w:rsidP="0024470E">
      <w:pPr>
        <w:pStyle w:val="PL"/>
        <w:rPr>
          <w:del w:id="1315" w:author="Ericssion 2" w:date="2021-04-29T09:47:00Z"/>
        </w:rPr>
      </w:pPr>
      <w:del w:id="1316" w:author="Ericssion 2" w:date="2021-04-29T09:47:00Z">
        <w:r w:rsidDel="0024470E">
          <w:delText xml:space="preserve">      units kbits/s/km2;</w:delText>
        </w:r>
      </w:del>
    </w:p>
    <w:p w14:paraId="3E348B59" w14:textId="3B98EFF3" w:rsidR="0024470E" w:rsidDel="0024470E" w:rsidRDefault="0024470E" w:rsidP="0024470E">
      <w:pPr>
        <w:pStyle w:val="PL"/>
        <w:rPr>
          <w:del w:id="1317" w:author="Ericssion 2" w:date="2021-04-29T09:47:00Z"/>
        </w:rPr>
      </w:pPr>
      <w:del w:id="1318"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319" w:author="Ericssion 2" w:date="2021-04-29T09:47:00Z"/>
        </w:rPr>
      </w:pPr>
      <w:del w:id="1320" w:author="Ericssion 2" w:date="2021-04-29T09:47:00Z">
        <w:r w:rsidDel="0024470E">
          <w:delText xml:space="preserve">    }</w:delText>
        </w:r>
      </w:del>
    </w:p>
    <w:p w14:paraId="2D32612F" w14:textId="131EB897" w:rsidR="0024470E" w:rsidDel="0024470E" w:rsidRDefault="0024470E" w:rsidP="0024470E">
      <w:pPr>
        <w:pStyle w:val="PL"/>
        <w:rPr>
          <w:del w:id="1321" w:author="Ericssion 2" w:date="2021-04-29T09:47:00Z"/>
        </w:rPr>
      </w:pPr>
      <w:del w:id="1322" w:author="Ericssion 2" w:date="2021-04-29T09:47:00Z">
        <w:r w:rsidDel="0024470E">
          <w:delText xml:space="preserve">    leaf areaTrafficCapUL { </w:delText>
        </w:r>
      </w:del>
    </w:p>
    <w:p w14:paraId="00C71841" w14:textId="2F93FC96" w:rsidR="0024470E" w:rsidDel="0024470E" w:rsidRDefault="0024470E" w:rsidP="0024470E">
      <w:pPr>
        <w:pStyle w:val="PL"/>
        <w:rPr>
          <w:del w:id="1323" w:author="Ericssion 2" w:date="2021-04-29T09:47:00Z"/>
        </w:rPr>
      </w:pPr>
      <w:del w:id="1324"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325" w:author="Ericssion 2" w:date="2021-04-29T09:47:00Z"/>
        </w:rPr>
      </w:pPr>
      <w:del w:id="1326" w:author="Ericssion 2" w:date="2021-04-29T09:47:00Z">
        <w:r w:rsidDel="0024470E">
          <w:delText xml:space="preserve">      //TODO: add when 'somepath/sST = 1';</w:delText>
        </w:r>
      </w:del>
    </w:p>
    <w:p w14:paraId="460BCFDB" w14:textId="4C69A597" w:rsidR="0024470E" w:rsidDel="0024470E" w:rsidRDefault="0024470E" w:rsidP="0024470E">
      <w:pPr>
        <w:pStyle w:val="PL"/>
        <w:rPr>
          <w:del w:id="1327" w:author="Ericssion 2" w:date="2021-04-29T09:47:00Z"/>
        </w:rPr>
      </w:pPr>
      <w:del w:id="1328" w:author="Ericssion 2" w:date="2021-04-29T09:47:00Z">
        <w:r w:rsidDel="0024470E">
          <w:delText xml:space="preserve">      type data-rate;</w:delText>
        </w:r>
      </w:del>
    </w:p>
    <w:p w14:paraId="4E31D4CE" w14:textId="568AFF13" w:rsidR="0024470E" w:rsidDel="0024470E" w:rsidRDefault="0024470E" w:rsidP="0024470E">
      <w:pPr>
        <w:pStyle w:val="PL"/>
        <w:rPr>
          <w:del w:id="1329" w:author="Ericssion 2" w:date="2021-04-29T09:47:00Z"/>
        </w:rPr>
      </w:pPr>
      <w:del w:id="1330" w:author="Ericssion 2" w:date="2021-04-29T09:47:00Z">
        <w:r w:rsidDel="0024470E">
          <w:delText xml:space="preserve">      units kbits/s/km2;</w:delText>
        </w:r>
      </w:del>
    </w:p>
    <w:p w14:paraId="68BDD147" w14:textId="75E7B55C" w:rsidR="0024470E" w:rsidDel="0024470E" w:rsidRDefault="0024470E" w:rsidP="0024470E">
      <w:pPr>
        <w:pStyle w:val="PL"/>
        <w:rPr>
          <w:del w:id="1331" w:author="Ericssion 2" w:date="2021-04-29T09:47:00Z"/>
        </w:rPr>
      </w:pPr>
      <w:del w:id="1332"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333" w:author="Ericssion 2" w:date="2021-04-29T09:47:00Z"/>
        </w:rPr>
      </w:pPr>
      <w:del w:id="1334" w:author="Ericssion 2" w:date="2021-04-29T09:47:00Z">
        <w:r w:rsidDel="0024470E">
          <w:delText xml:space="preserve">    }</w:delText>
        </w:r>
      </w:del>
    </w:p>
    <w:p w14:paraId="42D029A3" w14:textId="4A3ABC10" w:rsidR="0024470E" w:rsidDel="0024470E" w:rsidRDefault="0024470E" w:rsidP="0024470E">
      <w:pPr>
        <w:pStyle w:val="PL"/>
        <w:rPr>
          <w:del w:id="1335" w:author="Ericssion 2" w:date="2021-04-29T09:47:00Z"/>
        </w:rPr>
      </w:pPr>
      <w:del w:id="1336" w:author="Ericssion 2" w:date="2021-04-29T09:47:00Z">
        <w:r w:rsidDel="0024470E">
          <w:lastRenderedPageBreak/>
          <w:delText xml:space="preserve">    leaf overallUserDensity { </w:delText>
        </w:r>
      </w:del>
    </w:p>
    <w:p w14:paraId="46DA3ABD" w14:textId="1A7AC849" w:rsidR="0024470E" w:rsidDel="0024470E" w:rsidRDefault="0024470E" w:rsidP="0024470E">
      <w:pPr>
        <w:pStyle w:val="PL"/>
        <w:rPr>
          <w:del w:id="1337" w:author="Ericssion 2" w:date="2021-04-29T09:47:00Z"/>
        </w:rPr>
      </w:pPr>
      <w:del w:id="1338"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339" w:author="Ericssion 2" w:date="2021-04-29T09:47:00Z"/>
        </w:rPr>
      </w:pPr>
      <w:del w:id="1340" w:author="Ericssion 2" w:date="2021-04-29T09:47:00Z">
        <w:r w:rsidDel="0024470E">
          <w:delText xml:space="preserve">      //TODO: add when 'somepath/sST = 1';</w:delText>
        </w:r>
      </w:del>
    </w:p>
    <w:p w14:paraId="1C028C70" w14:textId="5FE585BC" w:rsidR="0024470E" w:rsidDel="0024470E" w:rsidRDefault="0024470E" w:rsidP="0024470E">
      <w:pPr>
        <w:pStyle w:val="PL"/>
        <w:rPr>
          <w:del w:id="1341" w:author="Ericssion 2" w:date="2021-04-29T09:47:00Z"/>
        </w:rPr>
      </w:pPr>
      <w:del w:id="1342" w:author="Ericssion 2" w:date="2021-04-29T09:47:00Z">
        <w:r w:rsidDel="0024470E">
          <w:delText xml:space="preserve">      type uint32; </w:delText>
        </w:r>
      </w:del>
    </w:p>
    <w:p w14:paraId="28D26F9E" w14:textId="0D2BFE62" w:rsidR="0024470E" w:rsidDel="0024470E" w:rsidRDefault="0024470E" w:rsidP="0024470E">
      <w:pPr>
        <w:pStyle w:val="PL"/>
        <w:rPr>
          <w:del w:id="1343" w:author="Ericssion 2" w:date="2021-04-29T09:47:00Z"/>
        </w:rPr>
      </w:pPr>
      <w:del w:id="1344" w:author="Ericssion 2" w:date="2021-04-29T09:47:00Z">
        <w:r w:rsidDel="0024470E">
          <w:delText xml:space="preserve">      units users/km2;</w:delText>
        </w:r>
      </w:del>
    </w:p>
    <w:p w14:paraId="2C10CC74" w14:textId="2D69680B" w:rsidR="0024470E" w:rsidDel="0024470E" w:rsidRDefault="0024470E" w:rsidP="0024470E">
      <w:pPr>
        <w:pStyle w:val="PL"/>
        <w:rPr>
          <w:del w:id="1345" w:author="Ericssion 2" w:date="2021-04-29T09:47:00Z"/>
        </w:rPr>
      </w:pPr>
      <w:del w:id="1346"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347" w:author="Ericssion 2" w:date="2021-04-29T09:47:00Z"/>
        </w:rPr>
      </w:pPr>
      <w:del w:id="1348" w:author="Ericssion 2" w:date="2021-04-29T09:47:00Z">
        <w:r w:rsidDel="0024470E">
          <w:delText xml:space="preserve">    }</w:delText>
        </w:r>
      </w:del>
    </w:p>
    <w:p w14:paraId="2215D3E3" w14:textId="3C3C759A" w:rsidR="0024470E" w:rsidDel="0024470E" w:rsidRDefault="0024470E" w:rsidP="0024470E">
      <w:pPr>
        <w:pStyle w:val="PL"/>
        <w:rPr>
          <w:del w:id="1349" w:author="Ericssion 2" w:date="2021-04-29T09:47:00Z"/>
        </w:rPr>
      </w:pPr>
      <w:del w:id="1350" w:author="Ericssion 2" w:date="2021-04-29T09:47:00Z">
        <w:r w:rsidDel="0024470E">
          <w:delText xml:space="preserve">    leaf activityFactor {</w:delText>
        </w:r>
      </w:del>
    </w:p>
    <w:p w14:paraId="3A6E817C" w14:textId="02F1A135" w:rsidR="0024470E" w:rsidDel="0024470E" w:rsidRDefault="0024470E" w:rsidP="0024470E">
      <w:pPr>
        <w:pStyle w:val="PL"/>
        <w:rPr>
          <w:del w:id="1351" w:author="Ericssion 2" w:date="2021-04-29T09:47:00Z"/>
        </w:rPr>
      </w:pPr>
      <w:del w:id="1352"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353" w:author="Ericssion 2" w:date="2021-04-29T09:47:00Z"/>
        </w:rPr>
      </w:pPr>
      <w:del w:id="1354"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355" w:author="Ericssion 2" w:date="2021-04-29T09:47:00Z"/>
        </w:rPr>
      </w:pPr>
      <w:del w:id="1356"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357" w:author="Ericssion 2" w:date="2021-04-29T09:47:00Z"/>
        </w:rPr>
      </w:pPr>
      <w:del w:id="1358" w:author="Ericssion 2" w:date="2021-04-29T09:47:00Z">
        <w:r w:rsidDel="0024470E">
          <w:delText xml:space="preserve">      //TODO: add when 'somepath/sST = 1';</w:delText>
        </w:r>
      </w:del>
    </w:p>
    <w:p w14:paraId="1AE69D90" w14:textId="10358608" w:rsidR="0024470E" w:rsidDel="0024470E" w:rsidRDefault="0024470E" w:rsidP="0024470E">
      <w:pPr>
        <w:pStyle w:val="PL"/>
        <w:rPr>
          <w:del w:id="1359" w:author="Ericssion 2" w:date="2021-04-29T09:47:00Z"/>
        </w:rPr>
      </w:pPr>
      <w:del w:id="1360" w:author="Ericssion 2" w:date="2021-04-29T09:47:00Z">
        <w:r w:rsidDel="0024470E">
          <w:delText xml:space="preserve">      type integer-percentage;</w:delText>
        </w:r>
      </w:del>
    </w:p>
    <w:p w14:paraId="1C3751FD" w14:textId="36EFC8E5" w:rsidR="0024470E" w:rsidDel="0024470E" w:rsidRDefault="0024470E" w:rsidP="0024470E">
      <w:pPr>
        <w:pStyle w:val="PL"/>
        <w:rPr>
          <w:del w:id="1361" w:author="Ericssion 2" w:date="2021-04-29T09:47:00Z"/>
        </w:rPr>
      </w:pPr>
      <w:del w:id="1362"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363" w:author="Ericssion 2" w:date="2021-04-29T09:47:00Z"/>
        </w:rPr>
      </w:pPr>
      <w:del w:id="1364" w:author="Ericssion 2" w:date="2021-04-29T09:47:00Z">
        <w:r w:rsidDel="0024470E">
          <w:delText xml:space="preserve">    }</w:delText>
        </w:r>
      </w:del>
    </w:p>
    <w:p w14:paraId="7104BBB9" w14:textId="02892629" w:rsidR="0024470E" w:rsidDel="0024470E" w:rsidRDefault="0024470E" w:rsidP="0024470E">
      <w:pPr>
        <w:pStyle w:val="PL"/>
        <w:rPr>
          <w:del w:id="1365" w:author="Ericssion 2" w:date="2021-04-29T09:47:00Z"/>
        </w:rPr>
      </w:pPr>
    </w:p>
    <w:p w14:paraId="5DA2A2CA" w14:textId="5402D03B" w:rsidR="0024470E" w:rsidDel="0024470E" w:rsidRDefault="0024470E" w:rsidP="0024470E">
      <w:pPr>
        <w:pStyle w:val="PL"/>
        <w:rPr>
          <w:del w:id="1366" w:author="Ericssion 2" w:date="2021-04-29T09:47:00Z"/>
        </w:rPr>
      </w:pPr>
      <w:del w:id="1367" w:author="Ericssion 2" w:date="2021-04-29T09:47:00Z">
        <w:r w:rsidDel="0024470E">
          <w:delText xml:space="preserve">    // uRLLC leafs, SST = 2</w:delText>
        </w:r>
      </w:del>
    </w:p>
    <w:p w14:paraId="434BFF84" w14:textId="65629C52" w:rsidR="0024470E" w:rsidDel="0024470E" w:rsidRDefault="0024470E" w:rsidP="0024470E">
      <w:pPr>
        <w:pStyle w:val="PL"/>
        <w:rPr>
          <w:del w:id="1368" w:author="Ericssion 2" w:date="2021-04-29T09:47:00Z"/>
        </w:rPr>
      </w:pPr>
      <w:del w:id="1369" w:author="Ericssion 2" w:date="2021-04-29T09:47:00Z">
        <w:r w:rsidDel="0024470E">
          <w:delText xml:space="preserve">    leaf cSAvailabilityTarget {</w:delText>
        </w:r>
      </w:del>
    </w:p>
    <w:p w14:paraId="55964684" w14:textId="7F246AB4" w:rsidR="0024470E" w:rsidDel="0024470E" w:rsidRDefault="0024470E" w:rsidP="0024470E">
      <w:pPr>
        <w:pStyle w:val="PL"/>
        <w:rPr>
          <w:del w:id="1370" w:author="Ericssion 2" w:date="2021-04-29T09:47:00Z"/>
        </w:rPr>
      </w:pPr>
      <w:del w:id="1371"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372" w:author="Ericssion 2" w:date="2021-04-29T09:47:00Z"/>
        </w:rPr>
      </w:pPr>
      <w:del w:id="1373"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374" w:author="Ericssion 2" w:date="2021-04-29T09:47:00Z"/>
          <w:lang w:val="fr-FR"/>
        </w:rPr>
      </w:pPr>
      <w:del w:id="1375"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376" w:author="Ericssion 2" w:date="2021-04-29T09:47:00Z"/>
          <w:lang w:val="fr-FR"/>
        </w:rPr>
      </w:pPr>
      <w:del w:id="1377"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378" w:author="Ericssion 2" w:date="2021-04-29T09:47:00Z"/>
        </w:rPr>
      </w:pPr>
      <w:del w:id="1379"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380" w:author="Ericssion 2" w:date="2021-04-29T09:47:00Z"/>
        </w:rPr>
      </w:pPr>
      <w:del w:id="1381" w:author="Ericssion 2" w:date="2021-04-29T09:47:00Z">
        <w:r w:rsidDel="0024470E">
          <w:delText xml:space="preserve">      }</w:delText>
        </w:r>
      </w:del>
    </w:p>
    <w:p w14:paraId="4EF2E1C6" w14:textId="1F08FFBF" w:rsidR="0024470E" w:rsidDel="0024470E" w:rsidRDefault="0024470E" w:rsidP="0024470E">
      <w:pPr>
        <w:pStyle w:val="PL"/>
        <w:rPr>
          <w:del w:id="1382" w:author="Ericssion 2" w:date="2021-04-29T09:47:00Z"/>
        </w:rPr>
      </w:pPr>
      <w:del w:id="1383"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384" w:author="Ericssion 2" w:date="2021-04-29T09:47:00Z"/>
        </w:rPr>
      </w:pPr>
      <w:del w:id="1385" w:author="Ericssion 2" w:date="2021-04-29T09:47:00Z">
        <w:r w:rsidDel="0024470E">
          <w:delText xml:space="preserve">    }</w:delText>
        </w:r>
      </w:del>
    </w:p>
    <w:p w14:paraId="769A40AE" w14:textId="670764C9" w:rsidR="0024470E" w:rsidDel="0024470E" w:rsidRDefault="0024470E" w:rsidP="0024470E">
      <w:pPr>
        <w:pStyle w:val="PL"/>
        <w:rPr>
          <w:del w:id="1386" w:author="Ericssion 2" w:date="2021-04-29T09:47:00Z"/>
        </w:rPr>
      </w:pPr>
      <w:del w:id="1387" w:author="Ericssion 2" w:date="2021-04-29T09:47:00Z">
        <w:r w:rsidDel="0024470E">
          <w:delText xml:space="preserve">    leaf cSReliabilityMeanTime {</w:delText>
        </w:r>
      </w:del>
    </w:p>
    <w:p w14:paraId="16B05C8F" w14:textId="7F6029F6" w:rsidR="0024470E" w:rsidDel="0024470E" w:rsidRDefault="0024470E" w:rsidP="0024470E">
      <w:pPr>
        <w:pStyle w:val="PL"/>
        <w:rPr>
          <w:del w:id="1388" w:author="Ericssion 2" w:date="2021-04-29T09:47:00Z"/>
        </w:rPr>
      </w:pPr>
      <w:del w:id="1389"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390" w:author="Ericssion 2" w:date="2021-04-29T09:47:00Z"/>
        </w:rPr>
      </w:pPr>
      <w:del w:id="1391" w:author="Ericssion 2" w:date="2021-04-29T09:47:00Z">
        <w:r w:rsidDel="0024470E">
          <w:delText xml:space="preserve">      //TODO: add when 'somepath/sST = 2';</w:delText>
        </w:r>
      </w:del>
    </w:p>
    <w:p w14:paraId="2F82A3A2" w14:textId="2BF4D004" w:rsidR="0024470E" w:rsidDel="0024470E" w:rsidRDefault="0024470E" w:rsidP="0024470E">
      <w:pPr>
        <w:pStyle w:val="PL"/>
        <w:rPr>
          <w:del w:id="1392" w:author="Ericssion 2" w:date="2021-04-29T09:47:00Z"/>
        </w:rPr>
      </w:pPr>
      <w:del w:id="1393" w:author="Ericssion 2" w:date="2021-04-29T09:47:00Z">
        <w:r w:rsidDel="0024470E">
          <w:delText xml:space="preserve">      type reliability-string;</w:delText>
        </w:r>
      </w:del>
    </w:p>
    <w:p w14:paraId="41CC4F4D" w14:textId="5C9DDF65" w:rsidR="0024470E" w:rsidDel="0024470E" w:rsidRDefault="0024470E" w:rsidP="0024470E">
      <w:pPr>
        <w:pStyle w:val="PL"/>
        <w:rPr>
          <w:del w:id="1394" w:author="Ericssion 2" w:date="2021-04-29T09:47:00Z"/>
        </w:rPr>
      </w:pPr>
      <w:del w:id="1395" w:author="Ericssion 2" w:date="2021-04-29T09:47:00Z">
        <w:r w:rsidDel="0024470E">
          <w:delText xml:space="preserve">    }</w:delText>
        </w:r>
      </w:del>
    </w:p>
    <w:p w14:paraId="560B0175" w14:textId="43282C1F" w:rsidR="0024470E" w:rsidDel="0024470E" w:rsidRDefault="0024470E" w:rsidP="0024470E">
      <w:pPr>
        <w:pStyle w:val="PL"/>
        <w:rPr>
          <w:del w:id="1396" w:author="Ericssion 2" w:date="2021-04-29T09:47:00Z"/>
        </w:rPr>
      </w:pPr>
      <w:del w:id="1397" w:author="Ericssion 2" w:date="2021-04-29T09:47:00Z">
        <w:r w:rsidDel="0024470E">
          <w:delText xml:space="preserve">    leaf expDataRate {</w:delText>
        </w:r>
      </w:del>
    </w:p>
    <w:p w14:paraId="7F43C017" w14:textId="3EAB98DF" w:rsidR="0024470E" w:rsidDel="0024470E" w:rsidRDefault="0024470E" w:rsidP="0024470E">
      <w:pPr>
        <w:pStyle w:val="PL"/>
        <w:rPr>
          <w:del w:id="1398" w:author="Ericssion 2" w:date="2021-04-29T09:47:00Z"/>
        </w:rPr>
      </w:pPr>
      <w:del w:id="1399"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400" w:author="Ericssion 2" w:date="2021-04-29T09:47:00Z"/>
        </w:rPr>
      </w:pPr>
      <w:del w:id="1401" w:author="Ericssion 2" w:date="2021-04-29T09:47:00Z">
        <w:r w:rsidDel="0024470E">
          <w:delText xml:space="preserve">      //TODO: add when 'somepath/sST = 2';</w:delText>
        </w:r>
      </w:del>
    </w:p>
    <w:p w14:paraId="0FB1E3E1" w14:textId="539E6ED8" w:rsidR="0024470E" w:rsidDel="0024470E" w:rsidRDefault="0024470E" w:rsidP="0024470E">
      <w:pPr>
        <w:pStyle w:val="PL"/>
        <w:rPr>
          <w:del w:id="1402" w:author="Ericssion 2" w:date="2021-04-29T09:47:00Z"/>
        </w:rPr>
      </w:pPr>
      <w:del w:id="1403" w:author="Ericssion 2" w:date="2021-04-29T09:47:00Z">
        <w:r w:rsidDel="0024470E">
          <w:delText xml:space="preserve">      type data-rate;</w:delText>
        </w:r>
      </w:del>
    </w:p>
    <w:p w14:paraId="367FDA59" w14:textId="4487B73F" w:rsidR="0024470E" w:rsidDel="0024470E" w:rsidRDefault="0024470E" w:rsidP="0024470E">
      <w:pPr>
        <w:pStyle w:val="PL"/>
        <w:rPr>
          <w:del w:id="1404" w:author="Ericssion 2" w:date="2021-04-29T09:47:00Z"/>
        </w:rPr>
      </w:pPr>
      <w:del w:id="1405"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406" w:author="Ericssion 2" w:date="2021-04-29T09:47:00Z"/>
        </w:rPr>
      </w:pPr>
      <w:del w:id="1407" w:author="Ericssion 2" w:date="2021-04-29T09:47:00Z">
        <w:r w:rsidDel="0024470E">
          <w:delText xml:space="preserve">    }</w:delText>
        </w:r>
      </w:del>
    </w:p>
    <w:p w14:paraId="2967568A" w14:textId="40B743CA" w:rsidR="0024470E" w:rsidDel="0024470E" w:rsidRDefault="0024470E" w:rsidP="0024470E">
      <w:pPr>
        <w:pStyle w:val="PL"/>
        <w:rPr>
          <w:del w:id="1408" w:author="Ericssion 2" w:date="2021-04-29T09:47:00Z"/>
        </w:rPr>
      </w:pPr>
      <w:del w:id="1409" w:author="Ericssion 2" w:date="2021-04-29T09:47:00Z">
        <w:r w:rsidDel="0024470E">
          <w:delText xml:space="preserve">    leaf msgSizeByte {</w:delText>
        </w:r>
      </w:del>
    </w:p>
    <w:p w14:paraId="7C6FB961" w14:textId="7C017FDD" w:rsidR="0024470E" w:rsidDel="0024470E" w:rsidRDefault="0024470E" w:rsidP="0024470E">
      <w:pPr>
        <w:pStyle w:val="PL"/>
        <w:rPr>
          <w:del w:id="1410" w:author="Ericssion 2" w:date="2021-04-29T09:47:00Z"/>
        </w:rPr>
      </w:pPr>
      <w:del w:id="1411" w:author="Ericssion 2" w:date="2021-04-29T09:47:00Z">
        <w:r w:rsidDel="0024470E">
          <w:delText xml:space="preserve">      description "PDU size";</w:delText>
        </w:r>
      </w:del>
    </w:p>
    <w:p w14:paraId="6527C8DB" w14:textId="0C134C6F" w:rsidR="0024470E" w:rsidDel="0024470E" w:rsidRDefault="0024470E" w:rsidP="0024470E">
      <w:pPr>
        <w:pStyle w:val="PL"/>
        <w:rPr>
          <w:del w:id="1412" w:author="Ericssion 2" w:date="2021-04-29T09:47:00Z"/>
        </w:rPr>
      </w:pPr>
      <w:del w:id="1413" w:author="Ericssion 2" w:date="2021-04-29T09:47:00Z">
        <w:r w:rsidDel="0024470E">
          <w:delText xml:space="preserve">      //TODO: add when 'somepath/sST = 2';</w:delText>
        </w:r>
      </w:del>
    </w:p>
    <w:p w14:paraId="425154E5" w14:textId="3EB9AB60" w:rsidR="0024470E" w:rsidDel="0024470E" w:rsidRDefault="0024470E" w:rsidP="0024470E">
      <w:pPr>
        <w:pStyle w:val="PL"/>
        <w:rPr>
          <w:del w:id="1414" w:author="Ericssion 2" w:date="2021-04-29T09:47:00Z"/>
        </w:rPr>
      </w:pPr>
      <w:del w:id="1415" w:author="Ericssion 2" w:date="2021-04-29T09:47:00Z">
        <w:r w:rsidDel="0024470E">
          <w:delText xml:space="preserve">      type message-size-string; </w:delText>
        </w:r>
      </w:del>
    </w:p>
    <w:p w14:paraId="4532BF24" w14:textId="68349F0E" w:rsidR="0024470E" w:rsidDel="0024470E" w:rsidRDefault="0024470E" w:rsidP="0024470E">
      <w:pPr>
        <w:pStyle w:val="PL"/>
        <w:rPr>
          <w:del w:id="1416" w:author="Ericssion 2" w:date="2021-04-29T09:47:00Z"/>
        </w:rPr>
      </w:pPr>
      <w:del w:id="1417" w:author="Ericssion 2" w:date="2021-04-29T09:47:00Z">
        <w:r w:rsidDel="0024470E">
          <w:delText xml:space="preserve">    }</w:delText>
        </w:r>
      </w:del>
    </w:p>
    <w:p w14:paraId="46DB9BC6" w14:textId="74DC0425" w:rsidR="0024470E" w:rsidDel="0024470E" w:rsidRDefault="0024470E" w:rsidP="0024470E">
      <w:pPr>
        <w:pStyle w:val="PL"/>
        <w:rPr>
          <w:del w:id="1418" w:author="Ericssion 2" w:date="2021-04-29T09:47:00Z"/>
        </w:rPr>
      </w:pPr>
      <w:del w:id="1419" w:author="Ericssion 2" w:date="2021-04-29T09:47:00Z">
        <w:r w:rsidDel="0024470E">
          <w:delText xml:space="preserve">    leaf transferIntervalTarget {</w:delText>
        </w:r>
      </w:del>
    </w:p>
    <w:p w14:paraId="71F3D0A5" w14:textId="315D3532" w:rsidR="0024470E" w:rsidDel="0024470E" w:rsidRDefault="0024470E" w:rsidP="0024470E">
      <w:pPr>
        <w:pStyle w:val="PL"/>
        <w:rPr>
          <w:del w:id="1420" w:author="Ericssion 2" w:date="2021-04-29T09:47:00Z"/>
        </w:rPr>
      </w:pPr>
      <w:del w:id="1421"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422" w:author="Ericssion 2" w:date="2021-04-29T09:47:00Z"/>
        </w:rPr>
      </w:pPr>
      <w:del w:id="1423"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424" w:author="Ericssion 2" w:date="2021-04-29T09:47:00Z"/>
        </w:rPr>
      </w:pPr>
      <w:del w:id="1425" w:author="Ericssion 2" w:date="2021-04-29T09:47:00Z">
        <w:r w:rsidDel="0024470E">
          <w:delText xml:space="preserve">        to 3GPP system";</w:delText>
        </w:r>
      </w:del>
    </w:p>
    <w:p w14:paraId="7326F02A" w14:textId="617D9DD9" w:rsidR="0024470E" w:rsidDel="0024470E" w:rsidRDefault="0024470E" w:rsidP="0024470E">
      <w:pPr>
        <w:pStyle w:val="PL"/>
        <w:rPr>
          <w:del w:id="1426" w:author="Ericssion 2" w:date="2021-04-29T09:47:00Z"/>
        </w:rPr>
      </w:pPr>
      <w:del w:id="1427" w:author="Ericssion 2" w:date="2021-04-29T09:47:00Z">
        <w:r w:rsidDel="0024470E">
          <w:lastRenderedPageBreak/>
          <w:delText xml:space="preserve">      //TODO: add when 'somepath/sST = 2';</w:delText>
        </w:r>
      </w:del>
    </w:p>
    <w:p w14:paraId="37D86B20" w14:textId="2726C938" w:rsidR="0024470E" w:rsidDel="0024470E" w:rsidRDefault="0024470E" w:rsidP="0024470E">
      <w:pPr>
        <w:pStyle w:val="PL"/>
        <w:rPr>
          <w:del w:id="1428" w:author="Ericssion 2" w:date="2021-04-29T09:47:00Z"/>
        </w:rPr>
      </w:pPr>
      <w:del w:id="1429" w:author="Ericssion 2" w:date="2021-04-29T09:47:00Z">
        <w:r w:rsidDel="0024470E">
          <w:delText xml:space="preserve">      type transfer-interval-string; </w:delText>
        </w:r>
      </w:del>
    </w:p>
    <w:p w14:paraId="04928BD0" w14:textId="6F0EFCCC" w:rsidR="0024470E" w:rsidDel="0024470E" w:rsidRDefault="0024470E" w:rsidP="0024470E">
      <w:pPr>
        <w:pStyle w:val="PL"/>
        <w:rPr>
          <w:del w:id="1430" w:author="Ericssion 2" w:date="2021-04-29T09:47:00Z"/>
        </w:rPr>
      </w:pPr>
      <w:del w:id="1431" w:author="Ericssion 2" w:date="2021-04-29T09:47:00Z">
        <w:r w:rsidDel="0024470E">
          <w:delText xml:space="preserve">    }</w:delText>
        </w:r>
      </w:del>
    </w:p>
    <w:p w14:paraId="050A4E3B" w14:textId="35945566" w:rsidR="0024470E" w:rsidDel="0024470E" w:rsidRDefault="0024470E" w:rsidP="0024470E">
      <w:pPr>
        <w:pStyle w:val="PL"/>
        <w:rPr>
          <w:del w:id="1432" w:author="Ericssion 2" w:date="2021-04-29T09:47:00Z"/>
        </w:rPr>
      </w:pPr>
      <w:del w:id="1433" w:author="Ericssion 2" w:date="2021-04-29T09:47:00Z">
        <w:r w:rsidDel="0024470E">
          <w:delText xml:space="preserve">    leaf survivalTime {</w:delText>
        </w:r>
      </w:del>
    </w:p>
    <w:p w14:paraId="7767F297" w14:textId="220CC9F5" w:rsidR="0024470E" w:rsidDel="0024470E" w:rsidRDefault="0024470E" w:rsidP="0024470E">
      <w:pPr>
        <w:pStyle w:val="PL"/>
        <w:rPr>
          <w:del w:id="1434" w:author="Ericssion 2" w:date="2021-04-29T09:47:00Z"/>
        </w:rPr>
      </w:pPr>
      <w:del w:id="1435"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436" w:author="Ericssion 2" w:date="2021-04-29T09:47:00Z"/>
        </w:rPr>
      </w:pPr>
      <w:del w:id="1437"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438" w:author="Ericssion 2" w:date="2021-04-29T09:47:00Z"/>
        </w:rPr>
      </w:pPr>
      <w:del w:id="1439" w:author="Ericssion 2" w:date="2021-04-29T09:47:00Z">
        <w:r w:rsidDel="0024470E">
          <w:delText xml:space="preserve">      //TODO: add when 'somepath/sST = 2';</w:delText>
        </w:r>
      </w:del>
    </w:p>
    <w:p w14:paraId="295557BF" w14:textId="359A1384" w:rsidR="0024470E" w:rsidDel="0024470E" w:rsidRDefault="0024470E" w:rsidP="0024470E">
      <w:pPr>
        <w:pStyle w:val="PL"/>
        <w:rPr>
          <w:del w:id="1440" w:author="Ericssion 2" w:date="2021-04-29T09:47:00Z"/>
        </w:rPr>
      </w:pPr>
      <w:del w:id="1441" w:author="Ericssion 2" w:date="2021-04-29T09:47:00Z">
        <w:r w:rsidDel="0024470E">
          <w:delText xml:space="preserve">      type survival-time-string; </w:delText>
        </w:r>
      </w:del>
    </w:p>
    <w:p w14:paraId="4A140AC9" w14:textId="4E8D20B5" w:rsidR="0024470E" w:rsidDel="0024470E" w:rsidRDefault="0024470E" w:rsidP="0024470E">
      <w:pPr>
        <w:pStyle w:val="PL"/>
        <w:rPr>
          <w:del w:id="1442" w:author="Ericssion 2" w:date="2021-04-29T09:47:00Z"/>
        </w:rPr>
      </w:pPr>
      <w:del w:id="1443" w:author="Ericssion 2" w:date="2021-04-29T09:47:00Z">
        <w:r w:rsidDel="0024470E">
          <w:delText xml:space="preserve">    }</w:delText>
        </w:r>
      </w:del>
    </w:p>
    <w:p w14:paraId="7DEE9709" w14:textId="231344A7" w:rsidR="0024470E" w:rsidDel="0024470E" w:rsidRDefault="0024470E" w:rsidP="0024470E">
      <w:pPr>
        <w:pStyle w:val="PL"/>
        <w:rPr>
          <w:del w:id="1444" w:author="Ericssion 2" w:date="2021-04-29T09:47:00Z"/>
        </w:rPr>
      </w:pPr>
      <w:del w:id="1445" w:author="Ericssion 2" w:date="2021-04-29T09:47:00Z">
        <w:r w:rsidDel="0024470E">
          <w:delText xml:space="preserve">  }</w:delText>
        </w:r>
      </w:del>
    </w:p>
    <w:p w14:paraId="45252230" w14:textId="15DBD7E3" w:rsidR="0024470E" w:rsidDel="0024470E" w:rsidRDefault="0024470E" w:rsidP="0024470E">
      <w:pPr>
        <w:pStyle w:val="PL"/>
        <w:rPr>
          <w:del w:id="1446" w:author="Ericssion 2" w:date="2021-04-29T09:47:00Z"/>
        </w:rPr>
      </w:pPr>
      <w:del w:id="1447"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8" w:author="Ericssion 2" w:date="2021-04-29T09:47:00Z"/>
          <w:rFonts w:ascii="Courier New" w:hAnsi="Courier New"/>
          <w:noProof/>
          <w:sz w:val="16"/>
        </w:rPr>
      </w:pPr>
      <w:del w:id="1449"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450" w:author="Ericssion 2" w:date="2021-04-29T09:47:00Z"/>
        </w:rPr>
      </w:pPr>
    </w:p>
    <w:p w14:paraId="0C838B20" w14:textId="0D37CC69" w:rsidR="0024470E" w:rsidRPr="00EC1F35" w:rsidDel="0024470E" w:rsidRDefault="0024470E" w:rsidP="00C77483">
      <w:pPr>
        <w:pStyle w:val="TF"/>
        <w:rPr>
          <w:del w:id="1451"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452" w:name="_Hlk70581800"/>
            <w:r>
              <w:rPr>
                <w:rFonts w:ascii="Arial" w:hAnsi="Arial" w:cs="Arial"/>
                <w:b/>
                <w:bCs/>
                <w:sz w:val="28"/>
                <w:szCs w:val="28"/>
                <w:lang w:eastAsia="zh-CN"/>
              </w:rPr>
              <w:t>Next modified section</w:t>
            </w:r>
          </w:p>
        </w:tc>
      </w:tr>
    </w:tbl>
    <w:p w14:paraId="2ECCB6A3" w14:textId="77777777" w:rsidR="00585395" w:rsidRDefault="00585395" w:rsidP="00585395">
      <w:pPr>
        <w:pStyle w:val="Heading2"/>
      </w:pPr>
      <w:bookmarkStart w:id="1453" w:name="_Toc67990717"/>
      <w:bookmarkEnd w:id="1452"/>
      <w:r>
        <w:t>N.2.5</w:t>
      </w:r>
      <w:r>
        <w:tab/>
        <w:t>module _3gpp-ns-nrm-sliceprofile.yang</w:t>
      </w:r>
      <w:bookmarkEnd w:id="1453"/>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454" w:author="Ericssion 2" w:date="2021-05-08T09:52:00Z"/>
        </w:rPr>
      </w:pPr>
      <w:r>
        <w:t xml:space="preserve">  import _3gpp-5g-common-yang-types { prefix types5g3gpp; }</w:t>
      </w:r>
    </w:p>
    <w:p w14:paraId="32421995" w14:textId="57158C77" w:rsidR="00A5625C" w:rsidRDefault="00A5625C" w:rsidP="00585395">
      <w:pPr>
        <w:pStyle w:val="PL"/>
      </w:pPr>
      <w:ins w:id="1455" w:author="Ericssion 2" w:date="2021-05-08T09:52:00Z">
        <w:r>
          <w:t xml:space="preserve">  import _3</w:t>
        </w:r>
      </w:ins>
      <w:ins w:id="1456" w:author="Ericssion 2" w:date="2021-05-08T09:53:00Z">
        <w:r>
          <w:t>gpp-ns-nrm-serviceprofile {pre</w:t>
        </w:r>
      </w:ins>
      <w:ins w:id="1457" w:author="Ericssion 2" w:date="2021-05-08T09:54:00Z">
        <w:r>
          <w:t>fix serv3gpp</w:t>
        </w:r>
      </w:ins>
      <w:ins w:id="1458" w:author="Ericssion 2" w:date="2021-05-08T09:53:00Z">
        <w:r>
          <w:t>}</w:t>
        </w:r>
      </w:ins>
    </w:p>
    <w:p w14:paraId="789E6765" w14:textId="06133A53" w:rsidR="00585395" w:rsidRDefault="00585395" w:rsidP="00585395">
      <w:pPr>
        <w:pStyle w:val="PL"/>
      </w:pPr>
      <w:r>
        <w:t xml:space="preserve">  </w:t>
      </w:r>
      <w:del w:id="1459"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lastRenderedPageBreak/>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460" w:author="Ericssion 3" w:date="2021-05-12T21:18:00Z"/>
        </w:rPr>
      </w:pPr>
      <w:ins w:id="1461" w:author="Ericssion 2" w:date="2021-05-08T09:25:00Z">
        <w:r>
          <w:t xml:space="preserve">  </w:t>
        </w:r>
      </w:ins>
    </w:p>
    <w:p w14:paraId="079F52FE" w14:textId="77777777" w:rsidR="00413846" w:rsidRDefault="00413846" w:rsidP="00413846">
      <w:pPr>
        <w:pStyle w:val="PL"/>
        <w:rPr>
          <w:ins w:id="1462" w:author="Ericssion 3" w:date="2021-05-12T21:18:00Z"/>
        </w:rPr>
      </w:pPr>
      <w:ins w:id="1463" w:author="Ericssion 3" w:date="2021-05-12T21:18:00Z">
        <w:r>
          <w:t>grouping TopSliceSubnetProfileGrp {</w:t>
        </w:r>
      </w:ins>
    </w:p>
    <w:p w14:paraId="063F8776" w14:textId="77777777" w:rsidR="00413846" w:rsidRDefault="00413846" w:rsidP="00413846">
      <w:pPr>
        <w:pStyle w:val="PL"/>
        <w:rPr>
          <w:ins w:id="1464" w:author="Ericssion 3" w:date="2021-05-12T21:18:00Z"/>
        </w:rPr>
      </w:pPr>
      <w:ins w:id="1465" w:author="Ericssion 3" w:date="2021-05-12T21:18:00Z">
        <w:r>
          <w:t xml:space="preserve">    leaf latency {</w:t>
        </w:r>
      </w:ins>
    </w:p>
    <w:p w14:paraId="4E3C5B49" w14:textId="77777777" w:rsidR="00413846" w:rsidRDefault="00413846" w:rsidP="00413846">
      <w:pPr>
        <w:pStyle w:val="PL"/>
        <w:rPr>
          <w:ins w:id="1466" w:author="Ericssion 3" w:date="2021-05-12T21:18:00Z"/>
        </w:rPr>
      </w:pPr>
      <w:ins w:id="1467" w:author="Ericssion 3" w:date="2021-05-12T21:18:00Z">
        <w:r>
          <w:t xml:space="preserve">      description "The packet transmission latency (milliseconds) through </w:t>
        </w:r>
      </w:ins>
    </w:p>
    <w:p w14:paraId="7C86D9CE" w14:textId="77777777" w:rsidR="00413846" w:rsidRDefault="00413846" w:rsidP="00413846">
      <w:pPr>
        <w:pStyle w:val="PL"/>
        <w:rPr>
          <w:ins w:id="1468" w:author="Ericssion 3" w:date="2021-05-12T21:18:00Z"/>
        </w:rPr>
      </w:pPr>
      <w:ins w:id="1469" w:author="Ericssion 3" w:date="2021-05-12T21:18:00Z">
        <w:r>
          <w:t xml:space="preserve">        the RAN, CN, and TN part of 5G network, used to evaluate </w:t>
        </w:r>
      </w:ins>
    </w:p>
    <w:p w14:paraId="5C5EAF51" w14:textId="77777777" w:rsidR="00413846" w:rsidRDefault="00413846" w:rsidP="00413846">
      <w:pPr>
        <w:pStyle w:val="PL"/>
        <w:rPr>
          <w:ins w:id="1470" w:author="Ericssion 3" w:date="2021-05-12T21:18:00Z"/>
        </w:rPr>
      </w:pPr>
      <w:ins w:id="1471" w:author="Ericssion 3" w:date="2021-05-12T21:18:00Z">
        <w:r>
          <w:t xml:space="preserve">        utilization performance of the end-to-end network slice instance.";</w:t>
        </w:r>
      </w:ins>
    </w:p>
    <w:p w14:paraId="37789D74" w14:textId="77777777" w:rsidR="00413846" w:rsidRDefault="00413846" w:rsidP="00413846">
      <w:pPr>
        <w:pStyle w:val="PL"/>
        <w:rPr>
          <w:ins w:id="1472" w:author="Ericssion 3" w:date="2021-05-12T21:18:00Z"/>
        </w:rPr>
      </w:pPr>
      <w:ins w:id="1473" w:author="Ericssion 3" w:date="2021-05-12T21:18:00Z">
        <w:r>
          <w:t xml:space="preserve">      reference "3GPP TS 28.554 clause 6.3.1";</w:t>
        </w:r>
      </w:ins>
    </w:p>
    <w:p w14:paraId="293D3B9E" w14:textId="77777777" w:rsidR="00413846" w:rsidRDefault="00413846" w:rsidP="00413846">
      <w:pPr>
        <w:pStyle w:val="PL"/>
        <w:rPr>
          <w:ins w:id="1474" w:author="Ericssion 3" w:date="2021-05-12T21:18:00Z"/>
        </w:rPr>
      </w:pPr>
      <w:ins w:id="1475" w:author="Ericssion 3" w:date="2021-05-12T21:18:00Z">
        <w:r>
          <w:t xml:space="preserve">      //optional support</w:t>
        </w:r>
      </w:ins>
    </w:p>
    <w:p w14:paraId="2D24D306" w14:textId="77777777" w:rsidR="00413846" w:rsidRDefault="00413846" w:rsidP="00413846">
      <w:pPr>
        <w:pStyle w:val="PL"/>
        <w:rPr>
          <w:ins w:id="1476" w:author="Ericssion 3" w:date="2021-05-12T21:18:00Z"/>
        </w:rPr>
      </w:pPr>
      <w:ins w:id="1477" w:author="Ericssion 3" w:date="2021-05-12T21:18:00Z">
        <w:r>
          <w:t xml:space="preserve">      mandatory true;</w:t>
        </w:r>
      </w:ins>
    </w:p>
    <w:p w14:paraId="78C0509D" w14:textId="77777777" w:rsidR="00413846" w:rsidRDefault="00413846" w:rsidP="00413846">
      <w:pPr>
        <w:pStyle w:val="PL"/>
        <w:rPr>
          <w:ins w:id="1478" w:author="Ericssion 3" w:date="2021-05-12T21:18:00Z"/>
        </w:rPr>
      </w:pPr>
      <w:ins w:id="1479" w:author="Ericssion 3" w:date="2021-05-12T21:18:00Z">
        <w:r>
          <w:t xml:space="preserve">      type uint16;</w:t>
        </w:r>
      </w:ins>
    </w:p>
    <w:p w14:paraId="04E18329" w14:textId="77777777" w:rsidR="00413846" w:rsidRDefault="00413846" w:rsidP="00413846">
      <w:pPr>
        <w:pStyle w:val="PL"/>
        <w:rPr>
          <w:ins w:id="1480" w:author="Ericssion 3" w:date="2021-05-12T21:18:00Z"/>
        </w:rPr>
      </w:pPr>
      <w:ins w:id="1481" w:author="Ericssion 3" w:date="2021-05-12T21:18:00Z">
        <w:r>
          <w:t xml:space="preserve">      units milliseconds;</w:t>
        </w:r>
      </w:ins>
    </w:p>
    <w:p w14:paraId="5A717391" w14:textId="77777777" w:rsidR="00413846" w:rsidRDefault="00413846" w:rsidP="00413846">
      <w:pPr>
        <w:pStyle w:val="PL"/>
        <w:rPr>
          <w:ins w:id="1482" w:author="Ericssion 3" w:date="2021-05-12T21:18:00Z"/>
        </w:rPr>
      </w:pPr>
      <w:ins w:id="1483" w:author="Ericssion 3" w:date="2021-05-12T21:18:00Z">
        <w:r>
          <w:t xml:space="preserve">    }</w:t>
        </w:r>
      </w:ins>
    </w:p>
    <w:p w14:paraId="4D6B59F1" w14:textId="77777777" w:rsidR="00413846" w:rsidRDefault="00413846" w:rsidP="00413846">
      <w:pPr>
        <w:pStyle w:val="PL"/>
        <w:rPr>
          <w:ins w:id="1484" w:author="Ericssion 3" w:date="2021-05-12T21:18:00Z"/>
        </w:rPr>
      </w:pPr>
      <w:ins w:id="1485" w:author="Ericssion 3" w:date="2021-05-12T21:18:00Z">
        <w:r>
          <w:t xml:space="preserve">    leaf maxNumberofUEs {</w:t>
        </w:r>
      </w:ins>
    </w:p>
    <w:p w14:paraId="2A664B58" w14:textId="77777777" w:rsidR="00413846" w:rsidRDefault="00413846" w:rsidP="00413846">
      <w:pPr>
        <w:pStyle w:val="PL"/>
        <w:rPr>
          <w:ins w:id="1486" w:author="Ericssion 3" w:date="2021-05-12T21:18:00Z"/>
        </w:rPr>
      </w:pPr>
      <w:ins w:id="1487" w:author="Ericssion 3" w:date="2021-05-12T21:18:00Z">
        <w:r>
          <w:t xml:space="preserve">      description "Specifies the maximum number of UEs may simultaneously </w:t>
        </w:r>
      </w:ins>
    </w:p>
    <w:p w14:paraId="31652BD0" w14:textId="77777777" w:rsidR="00413846" w:rsidRDefault="00413846" w:rsidP="00413846">
      <w:pPr>
        <w:pStyle w:val="PL"/>
        <w:rPr>
          <w:ins w:id="1488" w:author="Ericssion 3" w:date="2021-05-12T21:18:00Z"/>
        </w:rPr>
      </w:pPr>
      <w:ins w:id="1489" w:author="Ericssion 3" w:date="2021-05-12T21:18:00Z">
        <w:r>
          <w:t xml:space="preserve">        access the network slice instance.";</w:t>
        </w:r>
      </w:ins>
    </w:p>
    <w:p w14:paraId="114E90EC" w14:textId="77777777" w:rsidR="00413846" w:rsidRDefault="00413846" w:rsidP="00413846">
      <w:pPr>
        <w:pStyle w:val="PL"/>
        <w:rPr>
          <w:ins w:id="1490" w:author="Ericssion 3" w:date="2021-05-12T21:18:00Z"/>
        </w:rPr>
      </w:pPr>
      <w:ins w:id="1491" w:author="Ericssion 3" w:date="2021-05-12T21:18:00Z">
        <w:r>
          <w:t xml:space="preserve">      //optional support</w:t>
        </w:r>
      </w:ins>
    </w:p>
    <w:p w14:paraId="0E1A76B8" w14:textId="77777777" w:rsidR="00413846" w:rsidRDefault="00413846" w:rsidP="00413846">
      <w:pPr>
        <w:pStyle w:val="PL"/>
        <w:rPr>
          <w:ins w:id="1492" w:author="Ericssion 3" w:date="2021-05-12T21:18:00Z"/>
        </w:rPr>
      </w:pPr>
      <w:ins w:id="1493" w:author="Ericssion 3" w:date="2021-05-12T21:18:00Z">
        <w:r>
          <w:t xml:space="preserve">      mandatory true;</w:t>
        </w:r>
      </w:ins>
    </w:p>
    <w:p w14:paraId="2849212D" w14:textId="77777777" w:rsidR="00413846" w:rsidRDefault="00413846" w:rsidP="00413846">
      <w:pPr>
        <w:pStyle w:val="PL"/>
        <w:rPr>
          <w:ins w:id="1494" w:author="Ericssion 3" w:date="2021-05-12T21:18:00Z"/>
        </w:rPr>
      </w:pPr>
      <w:ins w:id="1495" w:author="Ericssion 3" w:date="2021-05-12T21:18:00Z">
        <w:r>
          <w:t xml:space="preserve">      type uint64;</w:t>
        </w:r>
      </w:ins>
    </w:p>
    <w:p w14:paraId="188A74E5" w14:textId="77777777" w:rsidR="00413846" w:rsidRDefault="00413846" w:rsidP="00413846">
      <w:pPr>
        <w:pStyle w:val="PL"/>
        <w:rPr>
          <w:ins w:id="1496" w:author="Ericssion 3" w:date="2021-05-12T21:18:00Z"/>
        </w:rPr>
      </w:pPr>
      <w:ins w:id="1497" w:author="Ericssion 3" w:date="2021-05-12T21:18:00Z">
        <w:r>
          <w:t xml:space="preserve">    }</w:t>
        </w:r>
      </w:ins>
    </w:p>
    <w:p w14:paraId="12B33BDA" w14:textId="77777777" w:rsidR="00413846" w:rsidRDefault="00413846" w:rsidP="00413846">
      <w:pPr>
        <w:pStyle w:val="PL"/>
        <w:rPr>
          <w:ins w:id="1498" w:author="Ericssion 3" w:date="2021-05-12T21:18:00Z"/>
        </w:rPr>
      </w:pPr>
      <w:ins w:id="1499" w:author="Ericssion 3" w:date="2021-05-12T21:18:00Z">
        <w:r>
          <w:t xml:space="preserve">    list dLThptPerSliceSubnet {</w:t>
        </w:r>
      </w:ins>
    </w:p>
    <w:p w14:paraId="010BD8B1" w14:textId="77777777" w:rsidR="00413846" w:rsidRDefault="00413846" w:rsidP="00413846">
      <w:pPr>
        <w:pStyle w:val="PL"/>
        <w:rPr>
          <w:ins w:id="1500" w:author="Ericssion 3" w:date="2021-05-12T21:18:00Z"/>
        </w:rPr>
      </w:pPr>
      <w:ins w:id="1501" w:author="Ericssion 3" w:date="2021-05-12T21:18:00Z">
        <w:r>
          <w:t xml:space="preserve">      description "This attribute defines achievable data rate of the</w:t>
        </w:r>
      </w:ins>
    </w:p>
    <w:p w14:paraId="3E849E25" w14:textId="77777777" w:rsidR="00413846" w:rsidRDefault="00413846" w:rsidP="00413846">
      <w:pPr>
        <w:pStyle w:val="PL"/>
        <w:rPr>
          <w:ins w:id="1502" w:author="Ericssion 3" w:date="2021-05-12T21:18:00Z"/>
        </w:rPr>
      </w:pPr>
      <w:ins w:id="1503" w:author="Ericssion 3" w:date="2021-05-12T21:18:00Z">
        <w:r>
          <w:t xml:space="preserve">        network slice subnet in downlink that is available ubiquitously</w:t>
        </w:r>
      </w:ins>
    </w:p>
    <w:p w14:paraId="00B3D2DB" w14:textId="77777777" w:rsidR="00413846" w:rsidRDefault="00413846" w:rsidP="00413846">
      <w:pPr>
        <w:pStyle w:val="PL"/>
        <w:rPr>
          <w:ins w:id="1504" w:author="Ericssion 3" w:date="2021-05-12T21:18:00Z"/>
        </w:rPr>
      </w:pPr>
      <w:ins w:id="1505" w:author="Ericssion 3" w:date="2021-05-12T21:18:00Z">
        <w:r>
          <w:t xml:space="preserve">        across the coverage area of the slice";</w:t>
        </w:r>
      </w:ins>
    </w:p>
    <w:p w14:paraId="0DACB93C" w14:textId="77777777" w:rsidR="00413846" w:rsidRDefault="00413846" w:rsidP="00413846">
      <w:pPr>
        <w:pStyle w:val="PL"/>
        <w:rPr>
          <w:ins w:id="1506" w:author="Ericssion 3" w:date="2021-05-12T21:18:00Z"/>
        </w:rPr>
      </w:pPr>
      <w:ins w:id="1507" w:author="Ericssion 3" w:date="2021-05-12T21:18:00Z">
        <w:r>
          <w:t xml:space="preserve">      key idx;</w:t>
        </w:r>
      </w:ins>
    </w:p>
    <w:p w14:paraId="364AE394" w14:textId="77777777" w:rsidR="00413846" w:rsidRDefault="00413846" w:rsidP="00413846">
      <w:pPr>
        <w:pStyle w:val="PL"/>
        <w:rPr>
          <w:ins w:id="1508" w:author="Ericssion 3" w:date="2021-05-12T21:18:00Z"/>
        </w:rPr>
      </w:pPr>
      <w:ins w:id="1509" w:author="Ericssion 3" w:date="2021-05-12T21:18:00Z">
        <w:r>
          <w:t xml:space="preserve">      max-elements 1;</w:t>
        </w:r>
      </w:ins>
    </w:p>
    <w:p w14:paraId="72096D42" w14:textId="77777777" w:rsidR="00413846" w:rsidRDefault="00413846" w:rsidP="00413846">
      <w:pPr>
        <w:pStyle w:val="PL"/>
        <w:rPr>
          <w:ins w:id="1510" w:author="Ericssion 3" w:date="2021-05-12T21:18:00Z"/>
        </w:rPr>
      </w:pPr>
      <w:ins w:id="1511" w:author="Ericssion 3" w:date="2021-05-12T21:18:00Z">
        <w:r>
          <w:t xml:space="preserve">      leaf idx {</w:t>
        </w:r>
      </w:ins>
    </w:p>
    <w:p w14:paraId="6EB15FE1" w14:textId="77777777" w:rsidR="00413846" w:rsidRDefault="00413846" w:rsidP="00413846">
      <w:pPr>
        <w:pStyle w:val="PL"/>
        <w:rPr>
          <w:ins w:id="1512" w:author="Ericssion 3" w:date="2021-05-12T21:18:00Z"/>
        </w:rPr>
      </w:pPr>
      <w:ins w:id="1513" w:author="Ericssion 3" w:date="2021-05-12T21:18:00Z">
        <w:r>
          <w:t xml:space="preserve">        description "Synthetic index for the element.";</w:t>
        </w:r>
      </w:ins>
    </w:p>
    <w:p w14:paraId="25B831F3" w14:textId="77777777" w:rsidR="00413846" w:rsidRDefault="00413846" w:rsidP="00413846">
      <w:pPr>
        <w:pStyle w:val="PL"/>
        <w:rPr>
          <w:ins w:id="1514" w:author="Ericssion 3" w:date="2021-05-12T21:18:00Z"/>
        </w:rPr>
      </w:pPr>
      <w:ins w:id="1515" w:author="Ericssion 3" w:date="2021-05-12T21:18:00Z">
        <w:r>
          <w:t xml:space="preserve">        type uint32;</w:t>
        </w:r>
      </w:ins>
    </w:p>
    <w:p w14:paraId="266110D2" w14:textId="77777777" w:rsidR="00413846" w:rsidRDefault="00413846" w:rsidP="00413846">
      <w:pPr>
        <w:pStyle w:val="PL"/>
        <w:rPr>
          <w:ins w:id="1516" w:author="Ericssion 3" w:date="2021-05-12T21:18:00Z"/>
        </w:rPr>
      </w:pPr>
      <w:ins w:id="1517" w:author="Ericssion 3" w:date="2021-05-12T21:18:00Z">
        <w:r>
          <w:t xml:space="preserve">      }</w:t>
        </w:r>
      </w:ins>
    </w:p>
    <w:p w14:paraId="74CEFE16" w14:textId="70AB6213" w:rsidR="00413846" w:rsidRDefault="00413846" w:rsidP="00413846">
      <w:pPr>
        <w:pStyle w:val="PL"/>
        <w:rPr>
          <w:ins w:id="1518" w:author="Ericssion 3" w:date="2021-05-12T21:18:00Z"/>
        </w:rPr>
      </w:pPr>
      <w:ins w:id="1519" w:author="Ericssion 3" w:date="2021-05-12T21:18:00Z">
        <w:r>
          <w:t xml:space="preserve">      uses </w:t>
        </w:r>
      </w:ins>
      <w:ins w:id="1520" w:author="Ericssion 3" w:date="2021-05-16T12:57:00Z">
        <w:r w:rsidR="00397286">
          <w:t>X</w:t>
        </w:r>
      </w:ins>
      <w:ins w:id="1521" w:author="Ericssion 3" w:date="2021-05-12T21:18:00Z">
        <w:r>
          <w:t>LThptGrp;</w:t>
        </w:r>
      </w:ins>
    </w:p>
    <w:p w14:paraId="43F67BDE" w14:textId="77777777" w:rsidR="00413846" w:rsidRDefault="00413846" w:rsidP="00413846">
      <w:pPr>
        <w:pStyle w:val="PL"/>
        <w:rPr>
          <w:ins w:id="1522" w:author="Ericssion 3" w:date="2021-05-12T21:18:00Z"/>
        </w:rPr>
      </w:pPr>
      <w:ins w:id="1523" w:author="Ericssion 3" w:date="2021-05-12T21:18:00Z">
        <w:r>
          <w:t xml:space="preserve">    }</w:t>
        </w:r>
      </w:ins>
    </w:p>
    <w:p w14:paraId="61FAC073" w14:textId="77777777" w:rsidR="00413846" w:rsidRDefault="00413846" w:rsidP="00413846">
      <w:pPr>
        <w:pStyle w:val="PL"/>
        <w:rPr>
          <w:ins w:id="1524" w:author="Ericssion 3" w:date="2021-05-12T21:18:00Z"/>
        </w:rPr>
      </w:pPr>
      <w:ins w:id="1525" w:author="Ericssion 3" w:date="2021-05-12T21:18:00Z">
        <w:r>
          <w:t xml:space="preserve">    list dLThptPerUE {</w:t>
        </w:r>
      </w:ins>
    </w:p>
    <w:p w14:paraId="6BB5DC95" w14:textId="77777777" w:rsidR="00413846" w:rsidRDefault="00413846" w:rsidP="00413846">
      <w:pPr>
        <w:pStyle w:val="PL"/>
        <w:rPr>
          <w:ins w:id="1526" w:author="Ericssion 3" w:date="2021-05-12T21:18:00Z"/>
        </w:rPr>
      </w:pPr>
      <w:ins w:id="1527" w:author="Ericssion 3" w:date="2021-05-12T21:18:00Z">
        <w:r>
          <w:t xml:space="preserve">      description "This attribute defines data rate supported by the</w:t>
        </w:r>
      </w:ins>
    </w:p>
    <w:p w14:paraId="3ADC340B" w14:textId="77777777" w:rsidR="00413846" w:rsidRDefault="00413846" w:rsidP="00413846">
      <w:pPr>
        <w:pStyle w:val="PL"/>
        <w:rPr>
          <w:ins w:id="1528" w:author="Ericssion 3" w:date="2021-05-12T21:18:00Z"/>
        </w:rPr>
      </w:pPr>
      <w:ins w:id="1529" w:author="Ericssion 3" w:date="2021-05-12T21:18:00Z">
        <w:r>
          <w:t xml:space="preserve">        network slice per UE, refer NG.116.";</w:t>
        </w:r>
      </w:ins>
    </w:p>
    <w:p w14:paraId="2CC563D6" w14:textId="77777777" w:rsidR="00413846" w:rsidRDefault="00413846" w:rsidP="00413846">
      <w:pPr>
        <w:pStyle w:val="PL"/>
        <w:rPr>
          <w:ins w:id="1530" w:author="Ericssion 3" w:date="2021-05-12T21:18:00Z"/>
        </w:rPr>
      </w:pPr>
      <w:ins w:id="1531" w:author="Ericssion 3" w:date="2021-05-12T21:18:00Z">
        <w:r>
          <w:t xml:space="preserve">      key idx;</w:t>
        </w:r>
      </w:ins>
    </w:p>
    <w:p w14:paraId="2B93DA6A" w14:textId="77777777" w:rsidR="00413846" w:rsidRDefault="00413846" w:rsidP="00413846">
      <w:pPr>
        <w:pStyle w:val="PL"/>
        <w:rPr>
          <w:ins w:id="1532" w:author="Ericssion 3" w:date="2021-05-12T21:18:00Z"/>
        </w:rPr>
      </w:pPr>
      <w:ins w:id="1533" w:author="Ericssion 3" w:date="2021-05-12T21:18:00Z">
        <w:r>
          <w:t xml:space="preserve">      max-elements 1;</w:t>
        </w:r>
      </w:ins>
    </w:p>
    <w:p w14:paraId="622EEDE5" w14:textId="77777777" w:rsidR="00413846" w:rsidRDefault="00413846" w:rsidP="00413846">
      <w:pPr>
        <w:pStyle w:val="PL"/>
        <w:rPr>
          <w:ins w:id="1534" w:author="Ericssion 3" w:date="2021-05-12T21:18:00Z"/>
        </w:rPr>
      </w:pPr>
      <w:ins w:id="1535" w:author="Ericssion 3" w:date="2021-05-12T21:18:00Z">
        <w:r>
          <w:t xml:space="preserve">      leaf idx {</w:t>
        </w:r>
      </w:ins>
    </w:p>
    <w:p w14:paraId="3D695EC8" w14:textId="77777777" w:rsidR="00413846" w:rsidRDefault="00413846" w:rsidP="00413846">
      <w:pPr>
        <w:pStyle w:val="PL"/>
        <w:rPr>
          <w:ins w:id="1536" w:author="Ericssion 3" w:date="2021-05-12T21:18:00Z"/>
        </w:rPr>
      </w:pPr>
      <w:ins w:id="1537" w:author="Ericssion 3" w:date="2021-05-12T21:18:00Z">
        <w:r>
          <w:t xml:space="preserve">        description "Synthetic index for the element.";</w:t>
        </w:r>
      </w:ins>
    </w:p>
    <w:p w14:paraId="0E65EA69" w14:textId="77777777" w:rsidR="00413846" w:rsidRDefault="00413846" w:rsidP="00413846">
      <w:pPr>
        <w:pStyle w:val="PL"/>
        <w:rPr>
          <w:ins w:id="1538" w:author="Ericssion 3" w:date="2021-05-12T21:18:00Z"/>
        </w:rPr>
      </w:pPr>
      <w:ins w:id="1539" w:author="Ericssion 3" w:date="2021-05-12T21:18:00Z">
        <w:r>
          <w:t xml:space="preserve">        type uint32;</w:t>
        </w:r>
      </w:ins>
    </w:p>
    <w:p w14:paraId="76DE8A1E" w14:textId="77777777" w:rsidR="00413846" w:rsidRDefault="00413846" w:rsidP="00413846">
      <w:pPr>
        <w:pStyle w:val="PL"/>
        <w:rPr>
          <w:ins w:id="1540" w:author="Ericssion 3" w:date="2021-05-12T21:18:00Z"/>
        </w:rPr>
      </w:pPr>
      <w:ins w:id="1541" w:author="Ericssion 3" w:date="2021-05-12T21:18:00Z">
        <w:r>
          <w:t xml:space="preserve">      }</w:t>
        </w:r>
      </w:ins>
    </w:p>
    <w:p w14:paraId="5265A825" w14:textId="16689726" w:rsidR="00413846" w:rsidRDefault="00413846" w:rsidP="00413846">
      <w:pPr>
        <w:pStyle w:val="PL"/>
        <w:rPr>
          <w:ins w:id="1542" w:author="Ericssion 3" w:date="2021-05-12T21:18:00Z"/>
        </w:rPr>
      </w:pPr>
      <w:ins w:id="1543" w:author="Ericssion 3" w:date="2021-05-12T21:18:00Z">
        <w:r>
          <w:lastRenderedPageBreak/>
          <w:t xml:space="preserve">      uses </w:t>
        </w:r>
      </w:ins>
      <w:ins w:id="1544" w:author="Ericssion 3" w:date="2021-05-16T12:57:00Z">
        <w:r w:rsidR="00397286">
          <w:t>X</w:t>
        </w:r>
      </w:ins>
      <w:ins w:id="1545" w:author="Ericssion 3" w:date="2021-05-12T21:18:00Z">
        <w:r>
          <w:t>LThptGrp;</w:t>
        </w:r>
      </w:ins>
    </w:p>
    <w:p w14:paraId="20F0680A" w14:textId="77777777" w:rsidR="00413846" w:rsidRDefault="00413846" w:rsidP="00413846">
      <w:pPr>
        <w:pStyle w:val="PL"/>
        <w:rPr>
          <w:ins w:id="1546" w:author="Ericssion 3" w:date="2021-05-12T21:18:00Z"/>
        </w:rPr>
      </w:pPr>
      <w:ins w:id="1547" w:author="Ericssion 3" w:date="2021-05-12T21:18:00Z">
        <w:r>
          <w:t xml:space="preserve">    }</w:t>
        </w:r>
      </w:ins>
    </w:p>
    <w:p w14:paraId="41D3FDE2" w14:textId="77777777" w:rsidR="00413846" w:rsidRDefault="00413846" w:rsidP="00413846">
      <w:pPr>
        <w:pStyle w:val="PL"/>
        <w:rPr>
          <w:ins w:id="1548" w:author="Ericssion 3" w:date="2021-05-12T21:18:00Z"/>
        </w:rPr>
      </w:pPr>
      <w:ins w:id="1549" w:author="Ericssion 3" w:date="2021-05-12T21:18:00Z">
        <w:r>
          <w:t xml:space="preserve">    list uLThptPerSliceSubnet {</w:t>
        </w:r>
      </w:ins>
    </w:p>
    <w:p w14:paraId="7CBF8E0E" w14:textId="77777777" w:rsidR="00413846" w:rsidRDefault="00413846" w:rsidP="00413846">
      <w:pPr>
        <w:pStyle w:val="PL"/>
        <w:rPr>
          <w:ins w:id="1550" w:author="Ericssion 3" w:date="2021-05-12T21:18:00Z"/>
        </w:rPr>
      </w:pPr>
      <w:ins w:id="1551" w:author="Ericssion 3" w:date="2021-05-12T21:18:00Z">
        <w:r>
          <w:t xml:space="preserve">      description "This attribute defines achievable data rate of the</w:t>
        </w:r>
      </w:ins>
    </w:p>
    <w:p w14:paraId="5BB9AFD0" w14:textId="77777777" w:rsidR="00413846" w:rsidRDefault="00413846" w:rsidP="00413846">
      <w:pPr>
        <w:pStyle w:val="PL"/>
        <w:rPr>
          <w:ins w:id="1552" w:author="Ericssion 3" w:date="2021-05-12T21:18:00Z"/>
        </w:rPr>
      </w:pPr>
      <w:ins w:id="1553" w:author="Ericssion 3" w:date="2021-05-12T21:18:00Z">
        <w:r>
          <w:t xml:space="preserve">        network slice subnet in uplink that is available ubiquitously</w:t>
        </w:r>
      </w:ins>
    </w:p>
    <w:p w14:paraId="7D9A9ACC" w14:textId="77777777" w:rsidR="00413846" w:rsidRDefault="00413846" w:rsidP="00413846">
      <w:pPr>
        <w:pStyle w:val="PL"/>
        <w:rPr>
          <w:ins w:id="1554" w:author="Ericssion 3" w:date="2021-05-12T21:18:00Z"/>
        </w:rPr>
      </w:pPr>
      <w:ins w:id="1555" w:author="Ericssion 3" w:date="2021-05-12T21:18:00Z">
        <w:r>
          <w:t xml:space="preserve">        across the coverage area of the slice";</w:t>
        </w:r>
      </w:ins>
    </w:p>
    <w:p w14:paraId="2F3174F4" w14:textId="77777777" w:rsidR="00413846" w:rsidRDefault="00413846" w:rsidP="00413846">
      <w:pPr>
        <w:pStyle w:val="PL"/>
        <w:rPr>
          <w:ins w:id="1556" w:author="Ericssion 3" w:date="2021-05-12T21:18:00Z"/>
        </w:rPr>
      </w:pPr>
      <w:ins w:id="1557" w:author="Ericssion 3" w:date="2021-05-12T21:18:00Z">
        <w:r>
          <w:t xml:space="preserve">      key idx;</w:t>
        </w:r>
      </w:ins>
    </w:p>
    <w:p w14:paraId="17607D66" w14:textId="77777777" w:rsidR="00413846" w:rsidRDefault="00413846" w:rsidP="00413846">
      <w:pPr>
        <w:pStyle w:val="PL"/>
        <w:rPr>
          <w:ins w:id="1558" w:author="Ericssion 3" w:date="2021-05-12T21:18:00Z"/>
        </w:rPr>
      </w:pPr>
      <w:ins w:id="1559" w:author="Ericssion 3" w:date="2021-05-12T21:18:00Z">
        <w:r>
          <w:t xml:space="preserve">      max-elements 1;</w:t>
        </w:r>
      </w:ins>
    </w:p>
    <w:p w14:paraId="6BB773D7" w14:textId="77777777" w:rsidR="00413846" w:rsidRDefault="00413846" w:rsidP="00413846">
      <w:pPr>
        <w:pStyle w:val="PL"/>
        <w:rPr>
          <w:ins w:id="1560" w:author="Ericssion 3" w:date="2021-05-12T21:18:00Z"/>
        </w:rPr>
      </w:pPr>
      <w:ins w:id="1561" w:author="Ericssion 3" w:date="2021-05-12T21:18:00Z">
        <w:r>
          <w:t xml:space="preserve">      leaf idx {</w:t>
        </w:r>
      </w:ins>
    </w:p>
    <w:p w14:paraId="77E3EB60" w14:textId="77777777" w:rsidR="00413846" w:rsidRDefault="00413846" w:rsidP="00413846">
      <w:pPr>
        <w:pStyle w:val="PL"/>
        <w:rPr>
          <w:ins w:id="1562" w:author="Ericssion 3" w:date="2021-05-12T21:18:00Z"/>
        </w:rPr>
      </w:pPr>
      <w:ins w:id="1563" w:author="Ericssion 3" w:date="2021-05-12T21:18:00Z">
        <w:r>
          <w:t xml:space="preserve">        description "Synthetic index for the element.";</w:t>
        </w:r>
      </w:ins>
    </w:p>
    <w:p w14:paraId="7DC9ADD8" w14:textId="77777777" w:rsidR="00413846" w:rsidRDefault="00413846" w:rsidP="00413846">
      <w:pPr>
        <w:pStyle w:val="PL"/>
        <w:rPr>
          <w:ins w:id="1564" w:author="Ericssion 3" w:date="2021-05-12T21:18:00Z"/>
        </w:rPr>
      </w:pPr>
      <w:ins w:id="1565" w:author="Ericssion 3" w:date="2021-05-12T21:18:00Z">
        <w:r>
          <w:t xml:space="preserve">        type uint32;</w:t>
        </w:r>
      </w:ins>
    </w:p>
    <w:p w14:paraId="3D1F2DEE" w14:textId="77777777" w:rsidR="00413846" w:rsidRDefault="00413846" w:rsidP="00413846">
      <w:pPr>
        <w:pStyle w:val="PL"/>
        <w:rPr>
          <w:ins w:id="1566" w:author="Ericssion 3" w:date="2021-05-12T21:18:00Z"/>
        </w:rPr>
      </w:pPr>
      <w:ins w:id="1567" w:author="Ericssion 3" w:date="2021-05-12T21:18:00Z">
        <w:r>
          <w:t xml:space="preserve">      }</w:t>
        </w:r>
      </w:ins>
    </w:p>
    <w:p w14:paraId="7031E40A" w14:textId="5C6355BE" w:rsidR="00413846" w:rsidRDefault="00413846" w:rsidP="00413846">
      <w:pPr>
        <w:pStyle w:val="PL"/>
        <w:rPr>
          <w:ins w:id="1568" w:author="Ericssion 3" w:date="2021-05-12T21:18:00Z"/>
        </w:rPr>
      </w:pPr>
      <w:ins w:id="1569" w:author="Ericssion 3" w:date="2021-05-12T21:18:00Z">
        <w:r>
          <w:t xml:space="preserve">      uses </w:t>
        </w:r>
      </w:ins>
      <w:ins w:id="1570" w:author="Ericssion 3" w:date="2021-05-16T12:58:00Z">
        <w:r w:rsidR="00397286">
          <w:t>X</w:t>
        </w:r>
      </w:ins>
      <w:ins w:id="1571" w:author="Ericssion 3" w:date="2021-05-12T21:18:00Z">
        <w:r>
          <w:t>LThptGrp;</w:t>
        </w:r>
      </w:ins>
    </w:p>
    <w:p w14:paraId="45065901" w14:textId="77777777" w:rsidR="00413846" w:rsidRDefault="00413846" w:rsidP="00413846">
      <w:pPr>
        <w:pStyle w:val="PL"/>
        <w:rPr>
          <w:ins w:id="1572" w:author="Ericssion 3" w:date="2021-05-12T21:18:00Z"/>
        </w:rPr>
      </w:pPr>
      <w:ins w:id="1573" w:author="Ericssion 3" w:date="2021-05-12T21:18:00Z">
        <w:r>
          <w:t xml:space="preserve">    }</w:t>
        </w:r>
      </w:ins>
    </w:p>
    <w:p w14:paraId="1F91617E" w14:textId="77777777" w:rsidR="00413846" w:rsidRDefault="00413846" w:rsidP="00413846">
      <w:pPr>
        <w:pStyle w:val="PL"/>
        <w:rPr>
          <w:ins w:id="1574" w:author="Ericssion 3" w:date="2021-05-12T21:18:00Z"/>
        </w:rPr>
      </w:pPr>
      <w:ins w:id="1575" w:author="Ericssion 3" w:date="2021-05-12T21:18:00Z">
        <w:r>
          <w:t xml:space="preserve">    list uLThptPerUE {</w:t>
        </w:r>
      </w:ins>
    </w:p>
    <w:p w14:paraId="2755E85B" w14:textId="77777777" w:rsidR="00413846" w:rsidRDefault="00413846" w:rsidP="00413846">
      <w:pPr>
        <w:pStyle w:val="PL"/>
        <w:rPr>
          <w:ins w:id="1576" w:author="Ericssion 3" w:date="2021-05-12T21:18:00Z"/>
        </w:rPr>
      </w:pPr>
      <w:ins w:id="1577" w:author="Ericssion 3" w:date="2021-05-12T21:18:00Z">
        <w:r>
          <w:t xml:space="preserve">      description "This attribute defines data rate supported by the</w:t>
        </w:r>
      </w:ins>
    </w:p>
    <w:p w14:paraId="25BFACC6" w14:textId="77777777" w:rsidR="00413846" w:rsidRDefault="00413846" w:rsidP="00413846">
      <w:pPr>
        <w:pStyle w:val="PL"/>
        <w:rPr>
          <w:ins w:id="1578" w:author="Ericssion 3" w:date="2021-05-12T21:18:00Z"/>
        </w:rPr>
      </w:pPr>
      <w:ins w:id="1579" w:author="Ericssion 3" w:date="2021-05-12T21:18:00Z">
        <w:r>
          <w:t xml:space="preserve">        network slice per UE, refer NG.116";</w:t>
        </w:r>
      </w:ins>
    </w:p>
    <w:p w14:paraId="4553E6DF" w14:textId="77777777" w:rsidR="00413846" w:rsidRDefault="00413846" w:rsidP="00413846">
      <w:pPr>
        <w:pStyle w:val="PL"/>
        <w:rPr>
          <w:ins w:id="1580" w:author="Ericssion 3" w:date="2021-05-12T21:18:00Z"/>
        </w:rPr>
      </w:pPr>
      <w:ins w:id="1581" w:author="Ericssion 3" w:date="2021-05-12T21:18:00Z">
        <w:r>
          <w:t xml:space="preserve">      key idx;</w:t>
        </w:r>
      </w:ins>
    </w:p>
    <w:p w14:paraId="3ECCC2AB" w14:textId="77777777" w:rsidR="00413846" w:rsidRDefault="00413846" w:rsidP="00413846">
      <w:pPr>
        <w:pStyle w:val="PL"/>
        <w:rPr>
          <w:ins w:id="1582" w:author="Ericssion 3" w:date="2021-05-12T21:18:00Z"/>
        </w:rPr>
      </w:pPr>
      <w:ins w:id="1583" w:author="Ericssion 3" w:date="2021-05-12T21:18:00Z">
        <w:r>
          <w:t xml:space="preserve">      max-elements 1;</w:t>
        </w:r>
      </w:ins>
    </w:p>
    <w:p w14:paraId="5054E2CD" w14:textId="77777777" w:rsidR="00413846" w:rsidRDefault="00413846" w:rsidP="00413846">
      <w:pPr>
        <w:pStyle w:val="PL"/>
        <w:rPr>
          <w:ins w:id="1584" w:author="Ericssion 3" w:date="2021-05-12T21:18:00Z"/>
        </w:rPr>
      </w:pPr>
      <w:ins w:id="1585" w:author="Ericssion 3" w:date="2021-05-12T21:18:00Z">
        <w:r>
          <w:t xml:space="preserve">      leaf idx {</w:t>
        </w:r>
      </w:ins>
    </w:p>
    <w:p w14:paraId="638DB3A7" w14:textId="77777777" w:rsidR="00413846" w:rsidRDefault="00413846" w:rsidP="00413846">
      <w:pPr>
        <w:pStyle w:val="PL"/>
        <w:rPr>
          <w:ins w:id="1586" w:author="Ericssion 3" w:date="2021-05-12T21:18:00Z"/>
        </w:rPr>
      </w:pPr>
      <w:ins w:id="1587" w:author="Ericssion 3" w:date="2021-05-12T21:18:00Z">
        <w:r>
          <w:t xml:space="preserve">        description "Synthetic index for the element.";</w:t>
        </w:r>
      </w:ins>
    </w:p>
    <w:p w14:paraId="4E31FE0F" w14:textId="77777777" w:rsidR="00413846" w:rsidRDefault="00413846" w:rsidP="00413846">
      <w:pPr>
        <w:pStyle w:val="PL"/>
        <w:rPr>
          <w:ins w:id="1588" w:author="Ericssion 3" w:date="2021-05-12T21:18:00Z"/>
        </w:rPr>
      </w:pPr>
      <w:ins w:id="1589" w:author="Ericssion 3" w:date="2021-05-12T21:18:00Z">
        <w:r>
          <w:t xml:space="preserve">        type uint32;</w:t>
        </w:r>
      </w:ins>
    </w:p>
    <w:p w14:paraId="6EEC70F8" w14:textId="77777777" w:rsidR="00413846" w:rsidRDefault="00413846" w:rsidP="00413846">
      <w:pPr>
        <w:pStyle w:val="PL"/>
        <w:rPr>
          <w:ins w:id="1590" w:author="Ericssion 3" w:date="2021-05-12T21:18:00Z"/>
        </w:rPr>
      </w:pPr>
      <w:ins w:id="1591" w:author="Ericssion 3" w:date="2021-05-12T21:18:00Z">
        <w:r>
          <w:t xml:space="preserve">      }</w:t>
        </w:r>
      </w:ins>
    </w:p>
    <w:p w14:paraId="7FB6CD08" w14:textId="12729445" w:rsidR="00413846" w:rsidRDefault="00413846" w:rsidP="00413846">
      <w:pPr>
        <w:pStyle w:val="PL"/>
        <w:rPr>
          <w:ins w:id="1592" w:author="Ericssion 3" w:date="2021-05-12T21:18:00Z"/>
        </w:rPr>
      </w:pPr>
      <w:ins w:id="1593" w:author="Ericssion 3" w:date="2021-05-12T21:18:00Z">
        <w:r>
          <w:t xml:space="preserve">      uses </w:t>
        </w:r>
      </w:ins>
      <w:ins w:id="1594" w:author="Ericssion 3" w:date="2021-05-16T12:58:00Z">
        <w:r w:rsidR="00397286">
          <w:t>X</w:t>
        </w:r>
      </w:ins>
      <w:ins w:id="1595" w:author="Ericssion 3" w:date="2021-05-12T21:18:00Z">
        <w:r>
          <w:t>LThptGrp;</w:t>
        </w:r>
      </w:ins>
    </w:p>
    <w:p w14:paraId="22E49E53" w14:textId="77777777" w:rsidR="00413846" w:rsidRDefault="00413846" w:rsidP="00413846">
      <w:pPr>
        <w:pStyle w:val="PL"/>
        <w:rPr>
          <w:ins w:id="1596" w:author="Ericssion 3" w:date="2021-05-12T21:18:00Z"/>
        </w:rPr>
      </w:pPr>
      <w:ins w:id="1597" w:author="Ericssion 3" w:date="2021-05-12T21:18:00Z">
        <w:r>
          <w:t xml:space="preserve">    }</w:t>
        </w:r>
      </w:ins>
    </w:p>
    <w:p w14:paraId="379A97B7" w14:textId="77777777" w:rsidR="00413846" w:rsidRDefault="00413846" w:rsidP="00413846">
      <w:pPr>
        <w:pStyle w:val="PL"/>
        <w:rPr>
          <w:ins w:id="1598" w:author="Ericssion 3" w:date="2021-05-12T21:18:00Z"/>
        </w:rPr>
      </w:pPr>
      <w:ins w:id="1599" w:author="Ericssion 3" w:date="2021-05-12T21:18:00Z">
        <w:r>
          <w:t xml:space="preserve">    list maxPktSize {</w:t>
        </w:r>
      </w:ins>
    </w:p>
    <w:p w14:paraId="40BB1ED9" w14:textId="77777777" w:rsidR="00413846" w:rsidRDefault="00413846" w:rsidP="00413846">
      <w:pPr>
        <w:pStyle w:val="PL"/>
        <w:rPr>
          <w:ins w:id="1600" w:author="Ericssion 3" w:date="2021-05-12T21:18:00Z"/>
        </w:rPr>
      </w:pPr>
      <w:ins w:id="1601" w:author="Ericssion 3" w:date="2021-05-12T21:18:00Z">
        <w:r>
          <w:t xml:space="preserve">      config false;</w:t>
        </w:r>
      </w:ins>
    </w:p>
    <w:p w14:paraId="659B3CBA" w14:textId="77777777" w:rsidR="00413846" w:rsidRDefault="00413846" w:rsidP="00413846">
      <w:pPr>
        <w:pStyle w:val="PL"/>
        <w:rPr>
          <w:ins w:id="1602" w:author="Ericssion 3" w:date="2021-05-12T21:18:00Z"/>
        </w:rPr>
      </w:pPr>
      <w:ins w:id="1603" w:author="Ericssion 3" w:date="2021-05-12T21:18:00Z">
        <w:r>
          <w:t xml:space="preserve">      key idx;</w:t>
        </w:r>
      </w:ins>
    </w:p>
    <w:p w14:paraId="0F7599DE" w14:textId="77777777" w:rsidR="00413846" w:rsidRDefault="00413846" w:rsidP="00413846">
      <w:pPr>
        <w:pStyle w:val="PL"/>
        <w:rPr>
          <w:ins w:id="1604" w:author="Ericssion 3" w:date="2021-05-12T21:18:00Z"/>
        </w:rPr>
      </w:pPr>
      <w:ins w:id="1605" w:author="Ericssion 3" w:date="2021-05-12T21:18:00Z">
        <w:r>
          <w:t xml:space="preserve">      max-elements 1;</w:t>
        </w:r>
      </w:ins>
    </w:p>
    <w:p w14:paraId="2D9C9B83" w14:textId="77777777" w:rsidR="00413846" w:rsidRDefault="00413846" w:rsidP="00413846">
      <w:pPr>
        <w:pStyle w:val="PL"/>
        <w:rPr>
          <w:ins w:id="1606" w:author="Ericssion 3" w:date="2021-05-12T21:18:00Z"/>
        </w:rPr>
      </w:pPr>
      <w:ins w:id="1607" w:author="Ericssion 3" w:date="2021-05-12T21:18:00Z">
        <w:r>
          <w:t xml:space="preserve">      leaf idx {</w:t>
        </w:r>
      </w:ins>
    </w:p>
    <w:p w14:paraId="6C06BD77" w14:textId="77777777" w:rsidR="00413846" w:rsidRDefault="00413846" w:rsidP="00413846">
      <w:pPr>
        <w:pStyle w:val="PL"/>
        <w:rPr>
          <w:ins w:id="1608" w:author="Ericssion 3" w:date="2021-05-12T21:18:00Z"/>
        </w:rPr>
      </w:pPr>
      <w:ins w:id="1609" w:author="Ericssion 3" w:date="2021-05-12T21:18:00Z">
        <w:r>
          <w:t xml:space="preserve">        description "Synthetic index for the element.";</w:t>
        </w:r>
      </w:ins>
    </w:p>
    <w:p w14:paraId="599F6601" w14:textId="77777777" w:rsidR="00413846" w:rsidRDefault="00413846" w:rsidP="00413846">
      <w:pPr>
        <w:pStyle w:val="PL"/>
        <w:rPr>
          <w:ins w:id="1610" w:author="Ericssion 3" w:date="2021-05-12T21:18:00Z"/>
        </w:rPr>
      </w:pPr>
      <w:ins w:id="1611" w:author="Ericssion 3" w:date="2021-05-12T21:18:00Z">
        <w:r>
          <w:t xml:space="preserve">        type uint32;</w:t>
        </w:r>
      </w:ins>
    </w:p>
    <w:p w14:paraId="5319243B" w14:textId="77777777" w:rsidR="00413846" w:rsidRDefault="00413846" w:rsidP="00413846">
      <w:pPr>
        <w:pStyle w:val="PL"/>
        <w:rPr>
          <w:ins w:id="1612" w:author="Ericssion 3" w:date="2021-05-12T21:18:00Z"/>
        </w:rPr>
      </w:pPr>
      <w:ins w:id="1613" w:author="Ericssion 3" w:date="2021-05-12T21:18:00Z">
        <w:r>
          <w:t xml:space="preserve">      }</w:t>
        </w:r>
      </w:ins>
    </w:p>
    <w:p w14:paraId="068FCC8B" w14:textId="77777777" w:rsidR="00413846" w:rsidRDefault="00413846" w:rsidP="00413846">
      <w:pPr>
        <w:pStyle w:val="PL"/>
        <w:rPr>
          <w:ins w:id="1614" w:author="Ericssion 3" w:date="2021-05-12T21:18:00Z"/>
        </w:rPr>
      </w:pPr>
      <w:ins w:id="1615" w:author="Ericssion 3" w:date="2021-05-12T21:18:00Z">
        <w:r>
          <w:t xml:space="preserve">      description "This parameter specifies the maximum packet size </w:t>
        </w:r>
      </w:ins>
    </w:p>
    <w:p w14:paraId="55A6B38E" w14:textId="77777777" w:rsidR="00413846" w:rsidRDefault="00413846" w:rsidP="00413846">
      <w:pPr>
        <w:pStyle w:val="PL"/>
        <w:rPr>
          <w:ins w:id="1616" w:author="Ericssion 3" w:date="2021-05-12T21:18:00Z"/>
        </w:rPr>
      </w:pPr>
      <w:ins w:id="1617" w:author="Ericssion 3" w:date="2021-05-12T21:18:00Z">
        <w:r>
          <w:t xml:space="preserve">        supported by the network slice";</w:t>
        </w:r>
      </w:ins>
    </w:p>
    <w:p w14:paraId="77433E3A" w14:textId="77777777" w:rsidR="00413846" w:rsidRDefault="00413846" w:rsidP="00413846">
      <w:pPr>
        <w:pStyle w:val="PL"/>
        <w:rPr>
          <w:ins w:id="1618" w:author="Ericssion 3" w:date="2021-05-12T21:18:00Z"/>
        </w:rPr>
      </w:pPr>
      <w:ins w:id="1619" w:author="Ericssion 3" w:date="2021-05-12T21:18:00Z">
        <w:r>
          <w:t xml:space="preserve">      list servAttrCom {</w:t>
        </w:r>
      </w:ins>
    </w:p>
    <w:p w14:paraId="69B729A2" w14:textId="77777777" w:rsidR="00413846" w:rsidRDefault="00413846" w:rsidP="00413846">
      <w:pPr>
        <w:pStyle w:val="PL"/>
        <w:rPr>
          <w:ins w:id="1620" w:author="Ericssion 3" w:date="2021-05-12T21:18:00Z"/>
        </w:rPr>
      </w:pPr>
      <w:ins w:id="1621" w:author="Ericssion 3" w:date="2021-05-12T21:18:00Z">
        <w:r>
          <w:t xml:space="preserve">        description "This list represents the common properties of service </w:t>
        </w:r>
      </w:ins>
    </w:p>
    <w:p w14:paraId="32C521B7" w14:textId="77777777" w:rsidR="00413846" w:rsidRDefault="00413846" w:rsidP="00413846">
      <w:pPr>
        <w:pStyle w:val="PL"/>
        <w:rPr>
          <w:ins w:id="1622" w:author="Ericssion 3" w:date="2021-05-12T21:18:00Z"/>
        </w:rPr>
      </w:pPr>
      <w:ins w:id="1623" w:author="Ericssion 3" w:date="2021-05-12T21:18:00Z">
        <w:r>
          <w:t xml:space="preserve">          requirement related attributes.";</w:t>
        </w:r>
      </w:ins>
    </w:p>
    <w:p w14:paraId="4FAB389B" w14:textId="77777777" w:rsidR="00413846" w:rsidRDefault="00413846" w:rsidP="00413846">
      <w:pPr>
        <w:pStyle w:val="PL"/>
        <w:rPr>
          <w:ins w:id="1624" w:author="Ericssion 3" w:date="2021-05-12T21:18:00Z"/>
        </w:rPr>
      </w:pPr>
      <w:ins w:id="1625" w:author="Ericssion 3" w:date="2021-05-12T21:18:00Z">
        <w:r>
          <w:t xml:space="preserve">        reference "GSMA NG.116 corresponding to Attribute categories, </w:t>
        </w:r>
      </w:ins>
    </w:p>
    <w:p w14:paraId="76A764F4" w14:textId="77777777" w:rsidR="00413846" w:rsidRDefault="00413846" w:rsidP="00413846">
      <w:pPr>
        <w:pStyle w:val="PL"/>
        <w:rPr>
          <w:ins w:id="1626" w:author="Ericssion 3" w:date="2021-05-12T21:18:00Z"/>
        </w:rPr>
      </w:pPr>
      <w:ins w:id="1627" w:author="Ericssion 3" w:date="2021-05-12T21:18:00Z">
        <w:r>
          <w:t xml:space="preserve">          tagging and exposure";</w:t>
        </w:r>
      </w:ins>
    </w:p>
    <w:p w14:paraId="0ED8CBE5" w14:textId="77777777" w:rsidR="00413846" w:rsidRDefault="00413846" w:rsidP="00413846">
      <w:pPr>
        <w:pStyle w:val="PL"/>
        <w:rPr>
          <w:ins w:id="1628" w:author="Ericssion 3" w:date="2021-05-12T21:18:00Z"/>
        </w:rPr>
      </w:pPr>
      <w:ins w:id="1629" w:author="Ericssion 3" w:date="2021-05-12T21:18:00Z">
        <w:r>
          <w:t xml:space="preserve">        key idx;</w:t>
        </w:r>
      </w:ins>
    </w:p>
    <w:p w14:paraId="2E12CF5B" w14:textId="77777777" w:rsidR="00413846" w:rsidRDefault="00413846" w:rsidP="00413846">
      <w:pPr>
        <w:pStyle w:val="PL"/>
        <w:rPr>
          <w:ins w:id="1630" w:author="Ericssion 3" w:date="2021-05-12T21:18:00Z"/>
        </w:rPr>
      </w:pPr>
      <w:ins w:id="1631" w:author="Ericssion 3" w:date="2021-05-12T21:18:00Z">
        <w:r>
          <w:t xml:space="preserve">        max-elements 1;</w:t>
        </w:r>
      </w:ins>
    </w:p>
    <w:p w14:paraId="22A9B49F" w14:textId="77777777" w:rsidR="00413846" w:rsidRDefault="00413846" w:rsidP="00413846">
      <w:pPr>
        <w:pStyle w:val="PL"/>
        <w:rPr>
          <w:ins w:id="1632" w:author="Ericssion 3" w:date="2021-05-12T21:18:00Z"/>
        </w:rPr>
      </w:pPr>
      <w:ins w:id="1633" w:author="Ericssion 3" w:date="2021-05-12T21:18:00Z">
        <w:r>
          <w:t xml:space="preserve">        leaf idx {</w:t>
        </w:r>
      </w:ins>
    </w:p>
    <w:p w14:paraId="6382F414" w14:textId="77777777" w:rsidR="00413846" w:rsidRDefault="00413846" w:rsidP="00413846">
      <w:pPr>
        <w:pStyle w:val="PL"/>
        <w:rPr>
          <w:ins w:id="1634" w:author="Ericssion 3" w:date="2021-05-12T21:18:00Z"/>
        </w:rPr>
      </w:pPr>
      <w:ins w:id="1635" w:author="Ericssion 3" w:date="2021-05-12T21:18:00Z">
        <w:r>
          <w:t xml:space="preserve">          description "Synthetic index for the element.";</w:t>
        </w:r>
      </w:ins>
    </w:p>
    <w:p w14:paraId="31DA8593" w14:textId="77777777" w:rsidR="00413846" w:rsidRDefault="00413846" w:rsidP="00413846">
      <w:pPr>
        <w:pStyle w:val="PL"/>
        <w:rPr>
          <w:ins w:id="1636" w:author="Ericssion 3" w:date="2021-05-12T21:18:00Z"/>
        </w:rPr>
      </w:pPr>
      <w:ins w:id="1637" w:author="Ericssion 3" w:date="2021-05-12T21:18:00Z">
        <w:r>
          <w:t xml:space="preserve">          type uint32;</w:t>
        </w:r>
      </w:ins>
    </w:p>
    <w:p w14:paraId="274317DE" w14:textId="77777777" w:rsidR="00413846" w:rsidRDefault="00413846" w:rsidP="00413846">
      <w:pPr>
        <w:pStyle w:val="PL"/>
        <w:rPr>
          <w:ins w:id="1638" w:author="Ericssion 3" w:date="2021-05-12T21:18:00Z"/>
        </w:rPr>
      </w:pPr>
      <w:ins w:id="1639" w:author="Ericssion 3" w:date="2021-05-12T21:18:00Z">
        <w:r>
          <w:t xml:space="preserve">        }</w:t>
        </w:r>
      </w:ins>
    </w:p>
    <w:p w14:paraId="53F773B8" w14:textId="77777777" w:rsidR="00413846" w:rsidRDefault="00413846" w:rsidP="00413846">
      <w:pPr>
        <w:pStyle w:val="PL"/>
        <w:rPr>
          <w:ins w:id="1640" w:author="Ericssion 3" w:date="2021-05-12T21:18:00Z"/>
        </w:rPr>
      </w:pPr>
      <w:ins w:id="1641" w:author="Ericssion 3" w:date="2021-05-12T21:18:00Z">
        <w:r>
          <w:lastRenderedPageBreak/>
          <w:t xml:space="preserve">        uses ns3gpp:ServAttrComGrp;</w:t>
        </w:r>
      </w:ins>
    </w:p>
    <w:p w14:paraId="571F2C0A" w14:textId="77777777" w:rsidR="00413846" w:rsidRDefault="00413846" w:rsidP="00413846">
      <w:pPr>
        <w:pStyle w:val="PL"/>
        <w:rPr>
          <w:ins w:id="1642" w:author="Ericssion 3" w:date="2021-05-12T21:18:00Z"/>
        </w:rPr>
      </w:pPr>
      <w:ins w:id="1643" w:author="Ericssion 3" w:date="2021-05-12T21:18:00Z">
        <w:r>
          <w:t xml:space="preserve">      }</w:t>
        </w:r>
      </w:ins>
    </w:p>
    <w:p w14:paraId="61E95F70" w14:textId="77777777" w:rsidR="00413846" w:rsidRDefault="00413846" w:rsidP="00413846">
      <w:pPr>
        <w:pStyle w:val="PL"/>
        <w:rPr>
          <w:ins w:id="1644" w:author="Ericssion 3" w:date="2021-05-12T21:18:00Z"/>
        </w:rPr>
      </w:pPr>
      <w:ins w:id="1645" w:author="Ericssion 3" w:date="2021-05-12T21:18:00Z">
        <w:r>
          <w:t xml:space="preserve">      leaf maxSize {</w:t>
        </w:r>
      </w:ins>
    </w:p>
    <w:p w14:paraId="50FF236E" w14:textId="77777777" w:rsidR="00413846" w:rsidRDefault="00413846" w:rsidP="00413846">
      <w:pPr>
        <w:pStyle w:val="PL"/>
        <w:rPr>
          <w:ins w:id="1646" w:author="Ericssion 3" w:date="2021-05-12T21:18:00Z"/>
        </w:rPr>
      </w:pPr>
      <w:ins w:id="1647" w:author="Ericssion 3" w:date="2021-05-12T21:18:00Z">
        <w:r>
          <w:t xml:space="preserve">        //Stage2 issue: Not defined in 28.541, guessing integer bytes</w:t>
        </w:r>
      </w:ins>
    </w:p>
    <w:p w14:paraId="66FF0155" w14:textId="77777777" w:rsidR="00413846" w:rsidRDefault="00413846" w:rsidP="00413846">
      <w:pPr>
        <w:pStyle w:val="PL"/>
        <w:rPr>
          <w:ins w:id="1648" w:author="Ericssion 3" w:date="2021-05-12T21:18:00Z"/>
        </w:rPr>
      </w:pPr>
      <w:ins w:id="1649" w:author="Ericssion 3" w:date="2021-05-12T21:18:00Z">
        <w:r>
          <w:t xml:space="preserve">        type uint32;</w:t>
        </w:r>
      </w:ins>
    </w:p>
    <w:p w14:paraId="5FE319EE" w14:textId="77777777" w:rsidR="00413846" w:rsidRDefault="00413846" w:rsidP="00413846">
      <w:pPr>
        <w:pStyle w:val="PL"/>
        <w:rPr>
          <w:ins w:id="1650" w:author="Ericssion 3" w:date="2021-05-12T21:18:00Z"/>
        </w:rPr>
      </w:pPr>
      <w:ins w:id="1651" w:author="Ericssion 3" w:date="2021-05-12T21:18:00Z">
        <w:r>
          <w:t xml:space="preserve">        units bytes;</w:t>
        </w:r>
      </w:ins>
    </w:p>
    <w:p w14:paraId="2666A990" w14:textId="77777777" w:rsidR="00413846" w:rsidRDefault="00413846" w:rsidP="00413846">
      <w:pPr>
        <w:pStyle w:val="PL"/>
        <w:rPr>
          <w:ins w:id="1652" w:author="Ericssion 3" w:date="2021-05-12T21:18:00Z"/>
        </w:rPr>
      </w:pPr>
      <w:ins w:id="1653" w:author="Ericssion 3" w:date="2021-05-12T21:18:00Z">
        <w:r>
          <w:t xml:space="preserve">      }</w:t>
        </w:r>
      </w:ins>
    </w:p>
    <w:p w14:paraId="4B83B495" w14:textId="77777777" w:rsidR="00413846" w:rsidRDefault="00413846" w:rsidP="00413846">
      <w:pPr>
        <w:pStyle w:val="PL"/>
        <w:rPr>
          <w:ins w:id="1654" w:author="Ericssion 3" w:date="2021-05-12T21:18:00Z"/>
        </w:rPr>
      </w:pPr>
      <w:ins w:id="1655" w:author="Ericssion 3" w:date="2021-05-12T21:18:00Z">
        <w:r>
          <w:t xml:space="preserve">    }</w:t>
        </w:r>
      </w:ins>
    </w:p>
    <w:p w14:paraId="16B3859C" w14:textId="77777777" w:rsidR="00413846" w:rsidRDefault="00413846" w:rsidP="00413846">
      <w:pPr>
        <w:pStyle w:val="PL"/>
        <w:rPr>
          <w:ins w:id="1656" w:author="Ericssion 3" w:date="2021-05-12T21:18:00Z"/>
        </w:rPr>
      </w:pPr>
      <w:ins w:id="1657" w:author="Ericssion 3" w:date="2021-05-12T21:18:00Z">
        <w:r>
          <w:t xml:space="preserve">    list maxNumberofPDUSessions {</w:t>
        </w:r>
      </w:ins>
    </w:p>
    <w:p w14:paraId="00195E1C" w14:textId="77777777" w:rsidR="00413846" w:rsidRDefault="00413846" w:rsidP="00413846">
      <w:pPr>
        <w:pStyle w:val="PL"/>
        <w:rPr>
          <w:ins w:id="1658" w:author="Ericssion 3" w:date="2021-05-12T21:18:00Z"/>
        </w:rPr>
      </w:pPr>
      <w:ins w:id="1659" w:author="Ericssion 3" w:date="2021-05-12T21:18:00Z">
        <w:r>
          <w:t xml:space="preserve">      description "Represents the maximum number of </w:t>
        </w:r>
      </w:ins>
    </w:p>
    <w:p w14:paraId="683C00A2" w14:textId="77777777" w:rsidR="00413846" w:rsidRDefault="00413846" w:rsidP="00413846">
      <w:pPr>
        <w:pStyle w:val="PL"/>
        <w:rPr>
          <w:ins w:id="1660" w:author="Ericssion 3" w:date="2021-05-12T21:18:00Z"/>
        </w:rPr>
      </w:pPr>
      <w:ins w:id="1661" w:author="Ericssion 3" w:date="2021-05-12T21:18:00Z">
        <w:r>
          <w:t xml:space="preserve">        concurrent PDU sessions supported by the network slice";</w:t>
        </w:r>
      </w:ins>
    </w:p>
    <w:p w14:paraId="60F123FD" w14:textId="77777777" w:rsidR="00413846" w:rsidRDefault="00413846" w:rsidP="00413846">
      <w:pPr>
        <w:pStyle w:val="PL"/>
        <w:rPr>
          <w:ins w:id="1662" w:author="Ericssion 3" w:date="2021-05-12T21:18:00Z"/>
        </w:rPr>
      </w:pPr>
      <w:ins w:id="1663" w:author="Ericssion 3" w:date="2021-05-12T21:18:00Z">
        <w:r>
          <w:t xml:space="preserve">      config false;</w:t>
        </w:r>
      </w:ins>
    </w:p>
    <w:p w14:paraId="1DFE7FEC" w14:textId="77777777" w:rsidR="00413846" w:rsidRDefault="00413846" w:rsidP="00413846">
      <w:pPr>
        <w:pStyle w:val="PL"/>
        <w:rPr>
          <w:ins w:id="1664" w:author="Ericssion 3" w:date="2021-05-12T21:18:00Z"/>
        </w:rPr>
      </w:pPr>
      <w:ins w:id="1665" w:author="Ericssion 3" w:date="2021-05-12T21:18:00Z">
        <w:r>
          <w:t xml:space="preserve">      key idx;</w:t>
        </w:r>
      </w:ins>
    </w:p>
    <w:p w14:paraId="477E4080" w14:textId="77777777" w:rsidR="00413846" w:rsidRDefault="00413846" w:rsidP="00413846">
      <w:pPr>
        <w:pStyle w:val="PL"/>
        <w:rPr>
          <w:ins w:id="1666" w:author="Ericssion 3" w:date="2021-05-12T21:18:00Z"/>
        </w:rPr>
      </w:pPr>
      <w:ins w:id="1667" w:author="Ericssion 3" w:date="2021-05-12T21:18:00Z">
        <w:r>
          <w:t xml:space="preserve">      max-elements 1;</w:t>
        </w:r>
      </w:ins>
    </w:p>
    <w:p w14:paraId="517D3814" w14:textId="77777777" w:rsidR="00413846" w:rsidRDefault="00413846" w:rsidP="00413846">
      <w:pPr>
        <w:pStyle w:val="PL"/>
        <w:rPr>
          <w:ins w:id="1668" w:author="Ericssion 3" w:date="2021-05-12T21:18:00Z"/>
        </w:rPr>
      </w:pPr>
      <w:ins w:id="1669" w:author="Ericssion 3" w:date="2021-05-12T21:18:00Z">
        <w:r>
          <w:t xml:space="preserve">      leaf idx {</w:t>
        </w:r>
      </w:ins>
    </w:p>
    <w:p w14:paraId="4BDD3F57" w14:textId="77777777" w:rsidR="00413846" w:rsidRDefault="00413846" w:rsidP="00413846">
      <w:pPr>
        <w:pStyle w:val="PL"/>
        <w:rPr>
          <w:ins w:id="1670" w:author="Ericssion 3" w:date="2021-05-12T21:18:00Z"/>
        </w:rPr>
      </w:pPr>
      <w:ins w:id="1671" w:author="Ericssion 3" w:date="2021-05-12T21:18:00Z">
        <w:r>
          <w:t xml:space="preserve">        description "Synthetic index for the element.";</w:t>
        </w:r>
      </w:ins>
    </w:p>
    <w:p w14:paraId="01D3D1EA" w14:textId="77777777" w:rsidR="00413846" w:rsidRDefault="00413846" w:rsidP="00413846">
      <w:pPr>
        <w:pStyle w:val="PL"/>
        <w:rPr>
          <w:ins w:id="1672" w:author="Ericssion 3" w:date="2021-05-12T21:18:00Z"/>
        </w:rPr>
      </w:pPr>
      <w:ins w:id="1673" w:author="Ericssion 3" w:date="2021-05-12T21:18:00Z">
        <w:r>
          <w:t xml:space="preserve">        type uint32;</w:t>
        </w:r>
      </w:ins>
    </w:p>
    <w:p w14:paraId="3628A14D" w14:textId="77777777" w:rsidR="00413846" w:rsidRDefault="00413846" w:rsidP="00413846">
      <w:pPr>
        <w:pStyle w:val="PL"/>
        <w:rPr>
          <w:ins w:id="1674" w:author="Ericssion 3" w:date="2021-05-12T21:18:00Z"/>
        </w:rPr>
      </w:pPr>
      <w:ins w:id="1675" w:author="Ericssion 3" w:date="2021-05-12T21:18:00Z">
        <w:r>
          <w:t xml:space="preserve">      }</w:t>
        </w:r>
      </w:ins>
    </w:p>
    <w:p w14:paraId="4FC0CFA8" w14:textId="77777777" w:rsidR="00413846" w:rsidRDefault="00413846" w:rsidP="00413846">
      <w:pPr>
        <w:pStyle w:val="PL"/>
        <w:rPr>
          <w:ins w:id="1676" w:author="Ericssion 3" w:date="2021-05-12T21:18:00Z"/>
        </w:rPr>
      </w:pPr>
      <w:ins w:id="1677" w:author="Ericssion 3" w:date="2021-05-12T21:18:00Z">
        <w:r>
          <w:t xml:space="preserve">      list servAttrCom {</w:t>
        </w:r>
      </w:ins>
    </w:p>
    <w:p w14:paraId="32EB31DB" w14:textId="77777777" w:rsidR="00413846" w:rsidRDefault="00413846" w:rsidP="00413846">
      <w:pPr>
        <w:pStyle w:val="PL"/>
        <w:rPr>
          <w:ins w:id="1678" w:author="Ericssion 3" w:date="2021-05-12T21:18:00Z"/>
        </w:rPr>
      </w:pPr>
      <w:ins w:id="1679" w:author="Ericssion 3" w:date="2021-05-12T21:18:00Z">
        <w:r>
          <w:t xml:space="preserve">        description "This list represents the common properties of service </w:t>
        </w:r>
      </w:ins>
    </w:p>
    <w:p w14:paraId="03E45F87" w14:textId="77777777" w:rsidR="00413846" w:rsidRDefault="00413846" w:rsidP="00413846">
      <w:pPr>
        <w:pStyle w:val="PL"/>
        <w:rPr>
          <w:ins w:id="1680" w:author="Ericssion 3" w:date="2021-05-12T21:18:00Z"/>
        </w:rPr>
      </w:pPr>
      <w:ins w:id="1681" w:author="Ericssion 3" w:date="2021-05-12T21:18:00Z">
        <w:r>
          <w:t xml:space="preserve">          requirement related attributes.";</w:t>
        </w:r>
      </w:ins>
    </w:p>
    <w:p w14:paraId="6B315DA9" w14:textId="77777777" w:rsidR="00413846" w:rsidRDefault="00413846" w:rsidP="00413846">
      <w:pPr>
        <w:pStyle w:val="PL"/>
        <w:rPr>
          <w:ins w:id="1682" w:author="Ericssion 3" w:date="2021-05-12T21:18:00Z"/>
        </w:rPr>
      </w:pPr>
      <w:ins w:id="1683" w:author="Ericssion 3" w:date="2021-05-12T21:18:00Z">
        <w:r>
          <w:t xml:space="preserve">        reference "GSMA NG.116 corresponding to Attribute categories, </w:t>
        </w:r>
      </w:ins>
    </w:p>
    <w:p w14:paraId="5FE30F42" w14:textId="77777777" w:rsidR="00413846" w:rsidRDefault="00413846" w:rsidP="00413846">
      <w:pPr>
        <w:pStyle w:val="PL"/>
        <w:rPr>
          <w:ins w:id="1684" w:author="Ericssion 3" w:date="2021-05-12T21:18:00Z"/>
        </w:rPr>
      </w:pPr>
      <w:ins w:id="1685" w:author="Ericssion 3" w:date="2021-05-12T21:18:00Z">
        <w:r>
          <w:t xml:space="preserve">          tagging and exposure";</w:t>
        </w:r>
      </w:ins>
    </w:p>
    <w:p w14:paraId="24CD425A" w14:textId="77777777" w:rsidR="00413846" w:rsidRDefault="00413846" w:rsidP="00413846">
      <w:pPr>
        <w:pStyle w:val="PL"/>
        <w:rPr>
          <w:ins w:id="1686" w:author="Ericssion 3" w:date="2021-05-12T21:18:00Z"/>
        </w:rPr>
      </w:pPr>
      <w:ins w:id="1687" w:author="Ericssion 3" w:date="2021-05-12T21:18:00Z">
        <w:r>
          <w:t xml:space="preserve">        key idx;</w:t>
        </w:r>
      </w:ins>
    </w:p>
    <w:p w14:paraId="71773555" w14:textId="77777777" w:rsidR="00413846" w:rsidRDefault="00413846" w:rsidP="00413846">
      <w:pPr>
        <w:pStyle w:val="PL"/>
        <w:rPr>
          <w:ins w:id="1688" w:author="Ericssion 3" w:date="2021-05-12T21:18:00Z"/>
        </w:rPr>
      </w:pPr>
      <w:ins w:id="1689" w:author="Ericssion 3" w:date="2021-05-12T21:18:00Z">
        <w:r>
          <w:t xml:space="preserve">        max-elements 1;</w:t>
        </w:r>
      </w:ins>
    </w:p>
    <w:p w14:paraId="0545F864" w14:textId="77777777" w:rsidR="00413846" w:rsidRDefault="00413846" w:rsidP="00413846">
      <w:pPr>
        <w:pStyle w:val="PL"/>
        <w:rPr>
          <w:ins w:id="1690" w:author="Ericssion 3" w:date="2021-05-12T21:18:00Z"/>
        </w:rPr>
      </w:pPr>
      <w:ins w:id="1691" w:author="Ericssion 3" w:date="2021-05-12T21:18:00Z">
        <w:r>
          <w:t xml:space="preserve">        leaf idx {</w:t>
        </w:r>
      </w:ins>
    </w:p>
    <w:p w14:paraId="6856C734" w14:textId="77777777" w:rsidR="00413846" w:rsidRDefault="00413846" w:rsidP="00413846">
      <w:pPr>
        <w:pStyle w:val="PL"/>
        <w:rPr>
          <w:ins w:id="1692" w:author="Ericssion 3" w:date="2021-05-12T21:18:00Z"/>
        </w:rPr>
      </w:pPr>
      <w:ins w:id="1693" w:author="Ericssion 3" w:date="2021-05-12T21:18:00Z">
        <w:r>
          <w:t xml:space="preserve">          description "Synthetic index for the element.";</w:t>
        </w:r>
      </w:ins>
    </w:p>
    <w:p w14:paraId="6424FC8A" w14:textId="77777777" w:rsidR="00413846" w:rsidRDefault="00413846" w:rsidP="00413846">
      <w:pPr>
        <w:pStyle w:val="PL"/>
        <w:rPr>
          <w:ins w:id="1694" w:author="Ericssion 3" w:date="2021-05-12T21:18:00Z"/>
        </w:rPr>
      </w:pPr>
      <w:ins w:id="1695" w:author="Ericssion 3" w:date="2021-05-12T21:18:00Z">
        <w:r>
          <w:t xml:space="preserve">          type uint32;</w:t>
        </w:r>
      </w:ins>
    </w:p>
    <w:p w14:paraId="79F9347D" w14:textId="77777777" w:rsidR="00413846" w:rsidRDefault="00413846" w:rsidP="00413846">
      <w:pPr>
        <w:pStyle w:val="PL"/>
        <w:rPr>
          <w:ins w:id="1696" w:author="Ericssion 3" w:date="2021-05-12T21:18:00Z"/>
        </w:rPr>
      </w:pPr>
      <w:ins w:id="1697" w:author="Ericssion 3" w:date="2021-05-12T21:18:00Z">
        <w:r>
          <w:t xml:space="preserve">        }</w:t>
        </w:r>
      </w:ins>
    </w:p>
    <w:p w14:paraId="685F9100" w14:textId="77777777" w:rsidR="00413846" w:rsidRDefault="00413846" w:rsidP="00413846">
      <w:pPr>
        <w:pStyle w:val="PL"/>
        <w:rPr>
          <w:ins w:id="1698" w:author="Ericssion 3" w:date="2021-05-12T21:18:00Z"/>
        </w:rPr>
      </w:pPr>
      <w:ins w:id="1699" w:author="Ericssion 3" w:date="2021-05-12T21:18:00Z">
        <w:r>
          <w:t xml:space="preserve">        uses ns3gpp:ServAttrComGrp;</w:t>
        </w:r>
      </w:ins>
    </w:p>
    <w:p w14:paraId="354A94ED" w14:textId="77777777" w:rsidR="00413846" w:rsidRDefault="00413846" w:rsidP="00413846">
      <w:pPr>
        <w:pStyle w:val="PL"/>
        <w:rPr>
          <w:ins w:id="1700" w:author="Ericssion 3" w:date="2021-05-12T21:18:00Z"/>
        </w:rPr>
      </w:pPr>
      <w:ins w:id="1701" w:author="Ericssion 3" w:date="2021-05-12T21:18:00Z">
        <w:r>
          <w:t xml:space="preserve">      }</w:t>
        </w:r>
      </w:ins>
    </w:p>
    <w:p w14:paraId="09401F78" w14:textId="77777777" w:rsidR="00413846" w:rsidRDefault="00413846" w:rsidP="00413846">
      <w:pPr>
        <w:pStyle w:val="PL"/>
        <w:rPr>
          <w:ins w:id="1702" w:author="Ericssion 3" w:date="2021-05-12T21:18:00Z"/>
        </w:rPr>
      </w:pPr>
      <w:ins w:id="1703" w:author="Ericssion 3" w:date="2021-05-12T21:18:00Z">
        <w:r>
          <w:t xml:space="preserve">      leaf nOofPDUSessions {</w:t>
        </w:r>
      </w:ins>
    </w:p>
    <w:p w14:paraId="7C03EA20" w14:textId="77777777" w:rsidR="00413846" w:rsidRDefault="00413846" w:rsidP="00413846">
      <w:pPr>
        <w:pStyle w:val="PL"/>
        <w:rPr>
          <w:ins w:id="1704" w:author="Ericssion 3" w:date="2021-05-12T21:18:00Z"/>
        </w:rPr>
      </w:pPr>
      <w:ins w:id="1705" w:author="Ericssion 3" w:date="2021-05-12T21:18:00Z">
        <w:r>
          <w:t xml:space="preserve">        //Stage2 issue: Not defined in 28.541, guessing integer</w:t>
        </w:r>
      </w:ins>
    </w:p>
    <w:p w14:paraId="3D39BBEC" w14:textId="77777777" w:rsidR="00413846" w:rsidRDefault="00413846" w:rsidP="00413846">
      <w:pPr>
        <w:pStyle w:val="PL"/>
        <w:rPr>
          <w:ins w:id="1706" w:author="Ericssion 3" w:date="2021-05-12T21:18:00Z"/>
        </w:rPr>
      </w:pPr>
      <w:ins w:id="1707" w:author="Ericssion 3" w:date="2021-05-12T21:18:00Z">
        <w:r>
          <w:t xml:space="preserve">        type uint32;</w:t>
        </w:r>
      </w:ins>
    </w:p>
    <w:p w14:paraId="6AEB0E98" w14:textId="77777777" w:rsidR="00413846" w:rsidRDefault="00413846" w:rsidP="00413846">
      <w:pPr>
        <w:pStyle w:val="PL"/>
        <w:rPr>
          <w:ins w:id="1708" w:author="Ericssion 3" w:date="2021-05-12T21:18:00Z"/>
        </w:rPr>
      </w:pPr>
      <w:ins w:id="1709" w:author="Ericssion 3" w:date="2021-05-12T21:18:00Z">
        <w:r>
          <w:t xml:space="preserve">      }</w:t>
        </w:r>
      </w:ins>
    </w:p>
    <w:p w14:paraId="569BD075" w14:textId="77777777" w:rsidR="00413846" w:rsidRDefault="00413846" w:rsidP="00413846">
      <w:pPr>
        <w:pStyle w:val="PL"/>
        <w:rPr>
          <w:ins w:id="1710" w:author="Ericssion 3" w:date="2021-05-12T21:18:00Z"/>
        </w:rPr>
      </w:pPr>
      <w:ins w:id="1711" w:author="Ericssion 3" w:date="2021-05-12T21:18:00Z">
        <w:r>
          <w:t xml:space="preserve">    }</w:t>
        </w:r>
      </w:ins>
    </w:p>
    <w:p w14:paraId="3299006E" w14:textId="77777777" w:rsidR="00413846" w:rsidRDefault="00413846" w:rsidP="00413846">
      <w:pPr>
        <w:pStyle w:val="PL"/>
        <w:rPr>
          <w:ins w:id="1712" w:author="Ericssion 3" w:date="2021-05-12T21:18:00Z"/>
        </w:rPr>
      </w:pPr>
      <w:ins w:id="1713" w:author="Ericssion 3" w:date="2021-05-12T21:18:00Z">
        <w:r>
          <w:t xml:space="preserve">    list delayTolerance {</w:t>
        </w:r>
      </w:ins>
    </w:p>
    <w:p w14:paraId="32B25354" w14:textId="77777777" w:rsidR="00413846" w:rsidRDefault="00413846" w:rsidP="00413846">
      <w:pPr>
        <w:pStyle w:val="PL"/>
        <w:rPr>
          <w:ins w:id="1714" w:author="Ericssion 3" w:date="2021-05-12T21:18:00Z"/>
        </w:rPr>
      </w:pPr>
      <w:ins w:id="1715" w:author="Ericssion 3" w:date="2021-05-12T21:18:00Z">
        <w:r>
          <w:t xml:space="preserve">      description "An attribute specifies the properties of service delivery </w:t>
        </w:r>
      </w:ins>
    </w:p>
    <w:p w14:paraId="7E338F69" w14:textId="77777777" w:rsidR="00413846" w:rsidRDefault="00413846" w:rsidP="00413846">
      <w:pPr>
        <w:pStyle w:val="PL"/>
        <w:rPr>
          <w:ins w:id="1716" w:author="Ericssion 3" w:date="2021-05-12T21:18:00Z"/>
        </w:rPr>
      </w:pPr>
      <w:ins w:id="1717" w:author="Ericssion 3" w:date="2021-05-12T21:18:00Z">
        <w:r>
          <w:t xml:space="preserve">        flexibility, especially for the vertical services that are not </w:t>
        </w:r>
      </w:ins>
    </w:p>
    <w:p w14:paraId="1B119D71" w14:textId="77777777" w:rsidR="00413846" w:rsidRDefault="00413846" w:rsidP="00413846">
      <w:pPr>
        <w:pStyle w:val="PL"/>
        <w:rPr>
          <w:ins w:id="1718" w:author="Ericssion 3" w:date="2021-05-12T21:18:00Z"/>
        </w:rPr>
      </w:pPr>
      <w:ins w:id="1719" w:author="Ericssion 3" w:date="2021-05-12T21:18:00Z">
        <w:r>
          <w:t xml:space="preserve">        chasing a high system performance.";</w:t>
        </w:r>
      </w:ins>
    </w:p>
    <w:p w14:paraId="0DD1B9EB" w14:textId="77777777" w:rsidR="00413846" w:rsidRDefault="00413846" w:rsidP="00413846">
      <w:pPr>
        <w:pStyle w:val="PL"/>
        <w:rPr>
          <w:ins w:id="1720" w:author="Ericssion 3" w:date="2021-05-12T21:18:00Z"/>
        </w:rPr>
      </w:pPr>
      <w:ins w:id="1721" w:author="Ericssion 3" w:date="2021-05-12T21:18:00Z">
        <w:r>
          <w:t xml:space="preserve">      reference "TS 22.104 clause 4.3";</w:t>
        </w:r>
      </w:ins>
    </w:p>
    <w:p w14:paraId="41D612E2" w14:textId="77777777" w:rsidR="00413846" w:rsidRDefault="00413846" w:rsidP="00413846">
      <w:pPr>
        <w:pStyle w:val="PL"/>
        <w:rPr>
          <w:ins w:id="1722" w:author="Ericssion 3" w:date="2021-05-12T21:18:00Z"/>
        </w:rPr>
      </w:pPr>
      <w:ins w:id="1723" w:author="Ericssion 3" w:date="2021-05-12T21:18:00Z">
        <w:r>
          <w:t xml:space="preserve">      config false;</w:t>
        </w:r>
      </w:ins>
    </w:p>
    <w:p w14:paraId="4C9F4FE0" w14:textId="77777777" w:rsidR="00413846" w:rsidRDefault="00413846" w:rsidP="00413846">
      <w:pPr>
        <w:pStyle w:val="PL"/>
        <w:rPr>
          <w:ins w:id="1724" w:author="Ericssion 3" w:date="2021-05-12T21:18:00Z"/>
        </w:rPr>
      </w:pPr>
      <w:ins w:id="1725" w:author="Ericssion 3" w:date="2021-05-12T21:18:00Z">
        <w:r>
          <w:t xml:space="preserve">      key idx;</w:t>
        </w:r>
      </w:ins>
    </w:p>
    <w:p w14:paraId="16C8342C" w14:textId="77777777" w:rsidR="00413846" w:rsidRDefault="00413846" w:rsidP="00413846">
      <w:pPr>
        <w:pStyle w:val="PL"/>
        <w:rPr>
          <w:ins w:id="1726" w:author="Ericssion 3" w:date="2021-05-12T21:18:00Z"/>
        </w:rPr>
      </w:pPr>
      <w:ins w:id="1727" w:author="Ericssion 3" w:date="2021-05-12T21:18:00Z">
        <w:r>
          <w:t xml:space="preserve">      max-elements 1;</w:t>
        </w:r>
      </w:ins>
    </w:p>
    <w:p w14:paraId="19862FC3" w14:textId="77777777" w:rsidR="00413846" w:rsidRDefault="00413846" w:rsidP="00413846">
      <w:pPr>
        <w:pStyle w:val="PL"/>
        <w:rPr>
          <w:ins w:id="1728" w:author="Ericssion 3" w:date="2021-05-12T21:18:00Z"/>
        </w:rPr>
      </w:pPr>
      <w:ins w:id="1729" w:author="Ericssion 3" w:date="2021-05-12T21:18:00Z">
        <w:r>
          <w:t xml:space="preserve">      leaf idx {</w:t>
        </w:r>
      </w:ins>
    </w:p>
    <w:p w14:paraId="4BE31305" w14:textId="77777777" w:rsidR="00413846" w:rsidRDefault="00413846" w:rsidP="00413846">
      <w:pPr>
        <w:pStyle w:val="PL"/>
        <w:rPr>
          <w:ins w:id="1730" w:author="Ericssion 3" w:date="2021-05-12T21:18:00Z"/>
        </w:rPr>
      </w:pPr>
      <w:ins w:id="1731" w:author="Ericssion 3" w:date="2021-05-12T21:18:00Z">
        <w:r>
          <w:t xml:space="preserve">        description "Synthetic index for the element.";</w:t>
        </w:r>
      </w:ins>
    </w:p>
    <w:p w14:paraId="615D9615" w14:textId="77777777" w:rsidR="00413846" w:rsidRDefault="00413846" w:rsidP="00413846">
      <w:pPr>
        <w:pStyle w:val="PL"/>
        <w:rPr>
          <w:ins w:id="1732" w:author="Ericssion 3" w:date="2021-05-12T21:18:00Z"/>
        </w:rPr>
      </w:pPr>
      <w:ins w:id="1733" w:author="Ericssion 3" w:date="2021-05-12T21:18:00Z">
        <w:r>
          <w:lastRenderedPageBreak/>
          <w:t xml:space="preserve">        type uint32;</w:t>
        </w:r>
      </w:ins>
    </w:p>
    <w:p w14:paraId="5E5399B7" w14:textId="77777777" w:rsidR="00413846" w:rsidRDefault="00413846" w:rsidP="00413846">
      <w:pPr>
        <w:pStyle w:val="PL"/>
        <w:rPr>
          <w:ins w:id="1734" w:author="Ericssion 3" w:date="2021-05-12T21:18:00Z"/>
        </w:rPr>
      </w:pPr>
      <w:ins w:id="1735" w:author="Ericssion 3" w:date="2021-05-12T21:18:00Z">
        <w:r>
          <w:t xml:space="preserve">      }</w:t>
        </w:r>
      </w:ins>
    </w:p>
    <w:p w14:paraId="483CE582" w14:textId="77777777" w:rsidR="00413846" w:rsidRDefault="00413846" w:rsidP="00413846">
      <w:pPr>
        <w:pStyle w:val="PL"/>
        <w:rPr>
          <w:ins w:id="1736" w:author="Ericssion 3" w:date="2021-05-12T21:18:00Z"/>
        </w:rPr>
      </w:pPr>
      <w:ins w:id="1737" w:author="Ericssion 3" w:date="2021-05-12T21:18:00Z">
        <w:r>
          <w:t xml:space="preserve">      list servAttrCom {</w:t>
        </w:r>
      </w:ins>
    </w:p>
    <w:p w14:paraId="633D98DF" w14:textId="77777777" w:rsidR="00413846" w:rsidRDefault="00413846" w:rsidP="00413846">
      <w:pPr>
        <w:pStyle w:val="PL"/>
        <w:rPr>
          <w:ins w:id="1738" w:author="Ericssion 3" w:date="2021-05-12T21:18:00Z"/>
        </w:rPr>
      </w:pPr>
      <w:ins w:id="1739" w:author="Ericssion 3" w:date="2021-05-12T21:18:00Z">
        <w:r>
          <w:t xml:space="preserve">        description "This list represents the common properties of service </w:t>
        </w:r>
      </w:ins>
    </w:p>
    <w:p w14:paraId="4D1E8B63" w14:textId="77777777" w:rsidR="00413846" w:rsidRDefault="00413846" w:rsidP="00413846">
      <w:pPr>
        <w:pStyle w:val="PL"/>
        <w:rPr>
          <w:ins w:id="1740" w:author="Ericssion 3" w:date="2021-05-12T21:18:00Z"/>
        </w:rPr>
      </w:pPr>
      <w:ins w:id="1741" w:author="Ericssion 3" w:date="2021-05-12T21:18:00Z">
        <w:r>
          <w:t xml:space="preserve">          requirement related attributes.";</w:t>
        </w:r>
      </w:ins>
    </w:p>
    <w:p w14:paraId="27D62FC8" w14:textId="77777777" w:rsidR="00413846" w:rsidRDefault="00413846" w:rsidP="00413846">
      <w:pPr>
        <w:pStyle w:val="PL"/>
        <w:rPr>
          <w:ins w:id="1742" w:author="Ericssion 3" w:date="2021-05-12T21:18:00Z"/>
        </w:rPr>
      </w:pPr>
      <w:ins w:id="1743" w:author="Ericssion 3" w:date="2021-05-12T21:18:00Z">
        <w:r>
          <w:t xml:space="preserve">        reference "GSMA NG.116 corresponding to Attribute categories, </w:t>
        </w:r>
      </w:ins>
    </w:p>
    <w:p w14:paraId="5EF3C4D3" w14:textId="77777777" w:rsidR="00413846" w:rsidRDefault="00413846" w:rsidP="00413846">
      <w:pPr>
        <w:pStyle w:val="PL"/>
        <w:rPr>
          <w:ins w:id="1744" w:author="Ericssion 3" w:date="2021-05-12T21:18:00Z"/>
        </w:rPr>
      </w:pPr>
      <w:ins w:id="1745" w:author="Ericssion 3" w:date="2021-05-12T21:18:00Z">
        <w:r>
          <w:t xml:space="preserve">          tagging and exposure";</w:t>
        </w:r>
      </w:ins>
    </w:p>
    <w:p w14:paraId="48D2C332" w14:textId="77777777" w:rsidR="00413846" w:rsidRDefault="00413846" w:rsidP="00413846">
      <w:pPr>
        <w:pStyle w:val="PL"/>
        <w:rPr>
          <w:ins w:id="1746" w:author="Ericssion 3" w:date="2021-05-12T21:18:00Z"/>
        </w:rPr>
      </w:pPr>
      <w:ins w:id="1747" w:author="Ericssion 3" w:date="2021-05-12T21:18:00Z">
        <w:r>
          <w:t xml:space="preserve">        key idx;</w:t>
        </w:r>
      </w:ins>
    </w:p>
    <w:p w14:paraId="58972842" w14:textId="77777777" w:rsidR="00413846" w:rsidRDefault="00413846" w:rsidP="00413846">
      <w:pPr>
        <w:pStyle w:val="PL"/>
        <w:rPr>
          <w:ins w:id="1748" w:author="Ericssion 3" w:date="2021-05-12T21:18:00Z"/>
        </w:rPr>
      </w:pPr>
      <w:ins w:id="1749" w:author="Ericssion 3" w:date="2021-05-12T21:18:00Z">
        <w:r>
          <w:t xml:space="preserve">        max-elements 1;</w:t>
        </w:r>
      </w:ins>
    </w:p>
    <w:p w14:paraId="39F056AD" w14:textId="77777777" w:rsidR="00413846" w:rsidRDefault="00413846" w:rsidP="00413846">
      <w:pPr>
        <w:pStyle w:val="PL"/>
        <w:rPr>
          <w:ins w:id="1750" w:author="Ericssion 3" w:date="2021-05-12T21:18:00Z"/>
        </w:rPr>
      </w:pPr>
      <w:ins w:id="1751" w:author="Ericssion 3" w:date="2021-05-12T21:18:00Z">
        <w:r>
          <w:t xml:space="preserve">        leaf idx {</w:t>
        </w:r>
      </w:ins>
    </w:p>
    <w:p w14:paraId="5439F780" w14:textId="77777777" w:rsidR="00413846" w:rsidRDefault="00413846" w:rsidP="00413846">
      <w:pPr>
        <w:pStyle w:val="PL"/>
        <w:rPr>
          <w:ins w:id="1752" w:author="Ericssion 3" w:date="2021-05-12T21:18:00Z"/>
        </w:rPr>
      </w:pPr>
      <w:ins w:id="1753" w:author="Ericssion 3" w:date="2021-05-12T21:18:00Z">
        <w:r>
          <w:t xml:space="preserve">          description "Synthetic index for the element.";</w:t>
        </w:r>
      </w:ins>
    </w:p>
    <w:p w14:paraId="4ED8BC5F" w14:textId="77777777" w:rsidR="00413846" w:rsidRDefault="00413846" w:rsidP="00413846">
      <w:pPr>
        <w:pStyle w:val="PL"/>
        <w:rPr>
          <w:ins w:id="1754" w:author="Ericssion 3" w:date="2021-05-12T21:18:00Z"/>
        </w:rPr>
      </w:pPr>
      <w:ins w:id="1755" w:author="Ericssion 3" w:date="2021-05-12T21:18:00Z">
        <w:r>
          <w:t xml:space="preserve">          type uint32;</w:t>
        </w:r>
      </w:ins>
    </w:p>
    <w:p w14:paraId="6BBF5E4D" w14:textId="77777777" w:rsidR="00413846" w:rsidRDefault="00413846" w:rsidP="00413846">
      <w:pPr>
        <w:pStyle w:val="PL"/>
        <w:rPr>
          <w:ins w:id="1756" w:author="Ericssion 3" w:date="2021-05-12T21:18:00Z"/>
        </w:rPr>
      </w:pPr>
      <w:ins w:id="1757" w:author="Ericssion 3" w:date="2021-05-12T21:18:00Z">
        <w:r>
          <w:t xml:space="preserve">        }</w:t>
        </w:r>
      </w:ins>
    </w:p>
    <w:p w14:paraId="2791AF5A" w14:textId="77777777" w:rsidR="00413846" w:rsidRDefault="00413846" w:rsidP="00413846">
      <w:pPr>
        <w:pStyle w:val="PL"/>
        <w:rPr>
          <w:ins w:id="1758" w:author="Ericssion 3" w:date="2021-05-12T21:18:00Z"/>
        </w:rPr>
      </w:pPr>
      <w:ins w:id="1759" w:author="Ericssion 3" w:date="2021-05-12T21:18:00Z">
        <w:r>
          <w:t xml:space="preserve">        uses ns3gpp:ServAttrComGrp;</w:t>
        </w:r>
      </w:ins>
    </w:p>
    <w:p w14:paraId="1B00E172" w14:textId="77777777" w:rsidR="00413846" w:rsidRDefault="00413846" w:rsidP="00413846">
      <w:pPr>
        <w:pStyle w:val="PL"/>
        <w:rPr>
          <w:ins w:id="1760" w:author="Ericssion 3" w:date="2021-05-12T21:18:00Z"/>
        </w:rPr>
      </w:pPr>
      <w:ins w:id="1761" w:author="Ericssion 3" w:date="2021-05-12T21:18:00Z">
        <w:r>
          <w:t xml:space="preserve">      }</w:t>
        </w:r>
      </w:ins>
    </w:p>
    <w:p w14:paraId="0BD58C69" w14:textId="77777777" w:rsidR="00413846" w:rsidRDefault="00413846" w:rsidP="00413846">
      <w:pPr>
        <w:pStyle w:val="PL"/>
        <w:rPr>
          <w:ins w:id="1762" w:author="Ericssion 3" w:date="2021-05-12T21:18:00Z"/>
        </w:rPr>
      </w:pPr>
      <w:ins w:id="1763" w:author="Ericssion 3" w:date="2021-05-12T21:18:00Z">
        <w:r>
          <w:t xml:space="preserve">      leaf support {</w:t>
        </w:r>
      </w:ins>
    </w:p>
    <w:p w14:paraId="1A786240" w14:textId="77777777" w:rsidR="00413846" w:rsidRDefault="00413846" w:rsidP="00413846">
      <w:pPr>
        <w:pStyle w:val="PL"/>
        <w:rPr>
          <w:ins w:id="1764" w:author="Ericssion 3" w:date="2021-05-12T21:18:00Z"/>
        </w:rPr>
      </w:pPr>
      <w:ins w:id="1765" w:author="Ericssion 3" w:date="2021-05-12T21:18:00Z">
        <w:r>
          <w:t xml:space="preserve">        description "An attribute specifies whether or not the network </w:t>
        </w:r>
      </w:ins>
    </w:p>
    <w:p w14:paraId="175DFD61" w14:textId="77777777" w:rsidR="00413846" w:rsidRDefault="00413846" w:rsidP="00413846">
      <w:pPr>
        <w:pStyle w:val="PL"/>
        <w:rPr>
          <w:ins w:id="1766" w:author="Ericssion 3" w:date="2021-05-12T21:18:00Z"/>
        </w:rPr>
      </w:pPr>
      <w:ins w:id="1767" w:author="Ericssion 3" w:date="2021-05-12T21:18:00Z">
        <w:r>
          <w:t xml:space="preserve">          slice supports service delivery flexibility, especially for the </w:t>
        </w:r>
      </w:ins>
    </w:p>
    <w:p w14:paraId="0BCE3AB3" w14:textId="77777777" w:rsidR="00413846" w:rsidRDefault="00413846" w:rsidP="00413846">
      <w:pPr>
        <w:pStyle w:val="PL"/>
        <w:rPr>
          <w:ins w:id="1768" w:author="Ericssion 3" w:date="2021-05-12T21:18:00Z"/>
        </w:rPr>
      </w:pPr>
      <w:ins w:id="1769" w:author="Ericssion 3" w:date="2021-05-12T21:18:00Z">
        <w:r>
          <w:t xml:space="preserve">          vertical services that are not chasing a high system performance.";</w:t>
        </w:r>
      </w:ins>
    </w:p>
    <w:p w14:paraId="01AE8AF2" w14:textId="77777777" w:rsidR="00413846" w:rsidRDefault="00413846" w:rsidP="00413846">
      <w:pPr>
        <w:pStyle w:val="PL"/>
        <w:rPr>
          <w:ins w:id="1770" w:author="Ericssion 3" w:date="2021-05-12T21:18:00Z"/>
        </w:rPr>
      </w:pPr>
      <w:ins w:id="1771" w:author="Ericssion 3" w:date="2021-05-12T21:18:00Z">
        <w:r>
          <w:t xml:space="preserve">        type ns3gpp:Support-enum;</w:t>
        </w:r>
      </w:ins>
    </w:p>
    <w:p w14:paraId="201515F2" w14:textId="77777777" w:rsidR="00413846" w:rsidRDefault="00413846" w:rsidP="00413846">
      <w:pPr>
        <w:pStyle w:val="PL"/>
        <w:rPr>
          <w:ins w:id="1772" w:author="Ericssion 3" w:date="2021-05-12T21:18:00Z"/>
        </w:rPr>
      </w:pPr>
      <w:ins w:id="1773" w:author="Ericssion 3" w:date="2021-05-12T21:18:00Z">
        <w:r>
          <w:t xml:space="preserve">      }</w:t>
        </w:r>
      </w:ins>
    </w:p>
    <w:p w14:paraId="63F7A8F3" w14:textId="77777777" w:rsidR="00413846" w:rsidRDefault="00413846" w:rsidP="00413846">
      <w:pPr>
        <w:pStyle w:val="PL"/>
        <w:rPr>
          <w:ins w:id="1774" w:author="Ericssion 3" w:date="2021-05-12T21:18:00Z"/>
        </w:rPr>
      </w:pPr>
      <w:ins w:id="1775" w:author="Ericssion 3" w:date="2021-05-12T21:18:00Z">
        <w:r>
          <w:t xml:space="preserve">    }</w:t>
        </w:r>
      </w:ins>
    </w:p>
    <w:p w14:paraId="2F19606C" w14:textId="77777777" w:rsidR="00413846" w:rsidRDefault="00413846" w:rsidP="00413846">
      <w:pPr>
        <w:pStyle w:val="PL"/>
        <w:rPr>
          <w:ins w:id="1776" w:author="Ericssion 3" w:date="2021-05-12T21:18:00Z"/>
        </w:rPr>
      </w:pPr>
      <w:ins w:id="1777" w:author="Ericssion 3" w:date="2021-05-12T21:18:00Z">
        <w:r>
          <w:t xml:space="preserve">    list termDensity {</w:t>
        </w:r>
      </w:ins>
    </w:p>
    <w:p w14:paraId="7B94E985" w14:textId="77777777" w:rsidR="00413846" w:rsidRDefault="00413846" w:rsidP="00413846">
      <w:pPr>
        <w:pStyle w:val="PL"/>
        <w:rPr>
          <w:ins w:id="1778" w:author="Ericssion 3" w:date="2021-05-12T21:18:00Z"/>
        </w:rPr>
      </w:pPr>
      <w:ins w:id="1779" w:author="Ericssion 3" w:date="2021-05-12T21:18:00Z">
        <w:r>
          <w:t xml:space="preserve">      description "An attribute specifies the overall user density over </w:t>
        </w:r>
      </w:ins>
    </w:p>
    <w:p w14:paraId="1ACF8ECD" w14:textId="77777777" w:rsidR="00413846" w:rsidRDefault="00413846" w:rsidP="00413846">
      <w:pPr>
        <w:pStyle w:val="PL"/>
        <w:rPr>
          <w:ins w:id="1780" w:author="Ericssion 3" w:date="2021-05-12T21:18:00Z"/>
        </w:rPr>
      </w:pPr>
      <w:ins w:id="1781" w:author="Ericssion 3" w:date="2021-05-12T21:18:00Z">
        <w:r>
          <w:t xml:space="preserve">        the coverage area of the network slice";</w:t>
        </w:r>
      </w:ins>
    </w:p>
    <w:p w14:paraId="27A60F23" w14:textId="77777777" w:rsidR="00413846" w:rsidRDefault="00413846" w:rsidP="00413846">
      <w:pPr>
        <w:pStyle w:val="PL"/>
        <w:rPr>
          <w:ins w:id="1782" w:author="Ericssion 3" w:date="2021-05-12T21:18:00Z"/>
        </w:rPr>
      </w:pPr>
      <w:ins w:id="1783" w:author="Ericssion 3" w:date="2021-05-12T21:18:00Z">
        <w:r>
          <w:t xml:space="preserve">      config false;</w:t>
        </w:r>
      </w:ins>
    </w:p>
    <w:p w14:paraId="289F8231" w14:textId="77777777" w:rsidR="00413846" w:rsidRDefault="00413846" w:rsidP="00413846">
      <w:pPr>
        <w:pStyle w:val="PL"/>
        <w:rPr>
          <w:ins w:id="1784" w:author="Ericssion 3" w:date="2021-05-12T21:18:00Z"/>
        </w:rPr>
      </w:pPr>
      <w:ins w:id="1785" w:author="Ericssion 3" w:date="2021-05-12T21:18:00Z">
        <w:r>
          <w:t xml:space="preserve">      key idx;</w:t>
        </w:r>
      </w:ins>
    </w:p>
    <w:p w14:paraId="0A52486D" w14:textId="77777777" w:rsidR="00413846" w:rsidRDefault="00413846" w:rsidP="00413846">
      <w:pPr>
        <w:pStyle w:val="PL"/>
        <w:rPr>
          <w:ins w:id="1786" w:author="Ericssion 3" w:date="2021-05-12T21:18:00Z"/>
        </w:rPr>
      </w:pPr>
      <w:ins w:id="1787" w:author="Ericssion 3" w:date="2021-05-12T21:18:00Z">
        <w:r>
          <w:t xml:space="preserve">      max-elements 1;</w:t>
        </w:r>
      </w:ins>
    </w:p>
    <w:p w14:paraId="11B14109" w14:textId="77777777" w:rsidR="00413846" w:rsidRDefault="00413846" w:rsidP="00413846">
      <w:pPr>
        <w:pStyle w:val="PL"/>
        <w:rPr>
          <w:ins w:id="1788" w:author="Ericssion 3" w:date="2021-05-12T21:18:00Z"/>
        </w:rPr>
      </w:pPr>
      <w:ins w:id="1789" w:author="Ericssion 3" w:date="2021-05-12T21:18:00Z">
        <w:r>
          <w:t xml:space="preserve">      leaf idx {</w:t>
        </w:r>
      </w:ins>
    </w:p>
    <w:p w14:paraId="5818BC07" w14:textId="77777777" w:rsidR="00413846" w:rsidRDefault="00413846" w:rsidP="00413846">
      <w:pPr>
        <w:pStyle w:val="PL"/>
        <w:rPr>
          <w:ins w:id="1790" w:author="Ericssion 3" w:date="2021-05-12T21:18:00Z"/>
        </w:rPr>
      </w:pPr>
      <w:ins w:id="1791" w:author="Ericssion 3" w:date="2021-05-12T21:18:00Z">
        <w:r>
          <w:t xml:space="preserve">        description "Synthetic index for the element.";</w:t>
        </w:r>
      </w:ins>
    </w:p>
    <w:p w14:paraId="47F23681" w14:textId="77777777" w:rsidR="00413846" w:rsidRDefault="00413846" w:rsidP="00413846">
      <w:pPr>
        <w:pStyle w:val="PL"/>
        <w:rPr>
          <w:ins w:id="1792" w:author="Ericssion 3" w:date="2021-05-12T21:18:00Z"/>
        </w:rPr>
      </w:pPr>
      <w:ins w:id="1793" w:author="Ericssion 3" w:date="2021-05-12T21:18:00Z">
        <w:r>
          <w:t xml:space="preserve">        type uint32;</w:t>
        </w:r>
      </w:ins>
    </w:p>
    <w:p w14:paraId="3221C429" w14:textId="77777777" w:rsidR="00413846" w:rsidRDefault="00413846" w:rsidP="00413846">
      <w:pPr>
        <w:pStyle w:val="PL"/>
        <w:rPr>
          <w:ins w:id="1794" w:author="Ericssion 3" w:date="2021-05-12T21:18:00Z"/>
        </w:rPr>
      </w:pPr>
      <w:ins w:id="1795" w:author="Ericssion 3" w:date="2021-05-12T21:18:00Z">
        <w:r>
          <w:t xml:space="preserve">      }</w:t>
        </w:r>
      </w:ins>
    </w:p>
    <w:p w14:paraId="546F35CE" w14:textId="77777777" w:rsidR="00413846" w:rsidRDefault="00413846" w:rsidP="00413846">
      <w:pPr>
        <w:pStyle w:val="PL"/>
        <w:rPr>
          <w:ins w:id="1796" w:author="Ericssion 3" w:date="2021-05-12T21:18:00Z"/>
        </w:rPr>
      </w:pPr>
      <w:ins w:id="1797" w:author="Ericssion 3" w:date="2021-05-12T21:18:00Z">
        <w:r>
          <w:t xml:space="preserve">      list servAttrCom {</w:t>
        </w:r>
      </w:ins>
    </w:p>
    <w:p w14:paraId="497002AB" w14:textId="77777777" w:rsidR="00413846" w:rsidRDefault="00413846" w:rsidP="00413846">
      <w:pPr>
        <w:pStyle w:val="PL"/>
        <w:rPr>
          <w:ins w:id="1798" w:author="Ericssion 3" w:date="2021-05-12T21:18:00Z"/>
        </w:rPr>
      </w:pPr>
      <w:ins w:id="1799" w:author="Ericssion 3" w:date="2021-05-12T21:18:00Z">
        <w:r>
          <w:t xml:space="preserve">        description "This list represents the common properties of service </w:t>
        </w:r>
      </w:ins>
    </w:p>
    <w:p w14:paraId="69232400" w14:textId="77777777" w:rsidR="00413846" w:rsidRDefault="00413846" w:rsidP="00413846">
      <w:pPr>
        <w:pStyle w:val="PL"/>
        <w:rPr>
          <w:ins w:id="1800" w:author="Ericssion 3" w:date="2021-05-12T21:18:00Z"/>
        </w:rPr>
      </w:pPr>
      <w:ins w:id="1801" w:author="Ericssion 3" w:date="2021-05-12T21:18:00Z">
        <w:r>
          <w:t xml:space="preserve">          requirement related attributes.";</w:t>
        </w:r>
      </w:ins>
    </w:p>
    <w:p w14:paraId="0428F197" w14:textId="77777777" w:rsidR="00413846" w:rsidRDefault="00413846" w:rsidP="00413846">
      <w:pPr>
        <w:pStyle w:val="PL"/>
        <w:rPr>
          <w:ins w:id="1802" w:author="Ericssion 3" w:date="2021-05-12T21:18:00Z"/>
        </w:rPr>
      </w:pPr>
      <w:ins w:id="1803" w:author="Ericssion 3" w:date="2021-05-12T21:18:00Z">
        <w:r>
          <w:t xml:space="preserve">        reference "GSMA NG.116 corresponding to Attribute categories, </w:t>
        </w:r>
      </w:ins>
    </w:p>
    <w:p w14:paraId="31C8DC50" w14:textId="77777777" w:rsidR="00413846" w:rsidRDefault="00413846" w:rsidP="00413846">
      <w:pPr>
        <w:pStyle w:val="PL"/>
        <w:rPr>
          <w:ins w:id="1804" w:author="Ericssion 3" w:date="2021-05-12T21:18:00Z"/>
        </w:rPr>
      </w:pPr>
      <w:ins w:id="1805" w:author="Ericssion 3" w:date="2021-05-12T21:18:00Z">
        <w:r>
          <w:t xml:space="preserve">          tagging and exposure";</w:t>
        </w:r>
      </w:ins>
    </w:p>
    <w:p w14:paraId="01B8B438" w14:textId="77777777" w:rsidR="00413846" w:rsidRDefault="00413846" w:rsidP="00413846">
      <w:pPr>
        <w:pStyle w:val="PL"/>
        <w:rPr>
          <w:ins w:id="1806" w:author="Ericssion 3" w:date="2021-05-12T21:18:00Z"/>
        </w:rPr>
      </w:pPr>
      <w:ins w:id="1807" w:author="Ericssion 3" w:date="2021-05-12T21:18:00Z">
        <w:r>
          <w:t xml:space="preserve">        key idx;</w:t>
        </w:r>
      </w:ins>
    </w:p>
    <w:p w14:paraId="25E682F1" w14:textId="77777777" w:rsidR="00413846" w:rsidRDefault="00413846" w:rsidP="00413846">
      <w:pPr>
        <w:pStyle w:val="PL"/>
        <w:rPr>
          <w:ins w:id="1808" w:author="Ericssion 3" w:date="2021-05-12T21:18:00Z"/>
        </w:rPr>
      </w:pPr>
      <w:ins w:id="1809" w:author="Ericssion 3" w:date="2021-05-12T21:18:00Z">
        <w:r>
          <w:t xml:space="preserve">        max-elements 1;</w:t>
        </w:r>
      </w:ins>
    </w:p>
    <w:p w14:paraId="173A0CAE" w14:textId="77777777" w:rsidR="00413846" w:rsidRDefault="00413846" w:rsidP="00413846">
      <w:pPr>
        <w:pStyle w:val="PL"/>
        <w:rPr>
          <w:ins w:id="1810" w:author="Ericssion 3" w:date="2021-05-12T21:18:00Z"/>
        </w:rPr>
      </w:pPr>
      <w:ins w:id="1811" w:author="Ericssion 3" w:date="2021-05-12T21:18:00Z">
        <w:r>
          <w:t xml:space="preserve">        leaf idx {</w:t>
        </w:r>
      </w:ins>
    </w:p>
    <w:p w14:paraId="29053160" w14:textId="77777777" w:rsidR="00413846" w:rsidRDefault="00413846" w:rsidP="00413846">
      <w:pPr>
        <w:pStyle w:val="PL"/>
        <w:rPr>
          <w:ins w:id="1812" w:author="Ericssion 3" w:date="2021-05-12T21:18:00Z"/>
        </w:rPr>
      </w:pPr>
      <w:ins w:id="1813" w:author="Ericssion 3" w:date="2021-05-12T21:18:00Z">
        <w:r>
          <w:t xml:space="preserve">          description "Synthetic index for the element.";</w:t>
        </w:r>
      </w:ins>
    </w:p>
    <w:p w14:paraId="4743F243" w14:textId="77777777" w:rsidR="00413846" w:rsidRDefault="00413846" w:rsidP="00413846">
      <w:pPr>
        <w:pStyle w:val="PL"/>
        <w:rPr>
          <w:ins w:id="1814" w:author="Ericssion 3" w:date="2021-05-12T21:18:00Z"/>
        </w:rPr>
      </w:pPr>
      <w:ins w:id="1815" w:author="Ericssion 3" w:date="2021-05-12T21:18:00Z">
        <w:r>
          <w:t xml:space="preserve">          type uint32;</w:t>
        </w:r>
      </w:ins>
    </w:p>
    <w:p w14:paraId="14B1CBA2" w14:textId="77777777" w:rsidR="00413846" w:rsidRDefault="00413846" w:rsidP="00413846">
      <w:pPr>
        <w:pStyle w:val="PL"/>
        <w:rPr>
          <w:ins w:id="1816" w:author="Ericssion 3" w:date="2021-05-12T21:18:00Z"/>
        </w:rPr>
      </w:pPr>
      <w:ins w:id="1817" w:author="Ericssion 3" w:date="2021-05-12T21:18:00Z">
        <w:r>
          <w:t xml:space="preserve">        }</w:t>
        </w:r>
      </w:ins>
    </w:p>
    <w:p w14:paraId="03DDD0C9" w14:textId="77777777" w:rsidR="00413846" w:rsidRDefault="00413846" w:rsidP="00413846">
      <w:pPr>
        <w:pStyle w:val="PL"/>
        <w:rPr>
          <w:ins w:id="1818" w:author="Ericssion 3" w:date="2021-05-12T21:18:00Z"/>
        </w:rPr>
      </w:pPr>
      <w:ins w:id="1819" w:author="Ericssion 3" w:date="2021-05-12T21:18:00Z">
        <w:r>
          <w:t xml:space="preserve">        uses ns3gpp:ServAttrComGrp;</w:t>
        </w:r>
      </w:ins>
    </w:p>
    <w:p w14:paraId="6F9F54B5" w14:textId="77777777" w:rsidR="00413846" w:rsidRDefault="00413846" w:rsidP="00413846">
      <w:pPr>
        <w:pStyle w:val="PL"/>
        <w:rPr>
          <w:ins w:id="1820" w:author="Ericssion 3" w:date="2021-05-12T21:18:00Z"/>
        </w:rPr>
      </w:pPr>
      <w:ins w:id="1821" w:author="Ericssion 3" w:date="2021-05-12T21:18:00Z">
        <w:r>
          <w:t xml:space="preserve">      }</w:t>
        </w:r>
      </w:ins>
    </w:p>
    <w:p w14:paraId="4E818B9B" w14:textId="77777777" w:rsidR="00413846" w:rsidRDefault="00413846" w:rsidP="00413846">
      <w:pPr>
        <w:pStyle w:val="PL"/>
        <w:rPr>
          <w:ins w:id="1822" w:author="Ericssion 3" w:date="2021-05-12T21:18:00Z"/>
        </w:rPr>
      </w:pPr>
      <w:ins w:id="1823" w:author="Ericssion 3" w:date="2021-05-12T21:18:00Z">
        <w:r>
          <w:t xml:space="preserve">      leaf density {</w:t>
        </w:r>
      </w:ins>
    </w:p>
    <w:p w14:paraId="5AD589DB" w14:textId="77777777" w:rsidR="00413846" w:rsidRDefault="00413846" w:rsidP="00413846">
      <w:pPr>
        <w:pStyle w:val="PL"/>
        <w:rPr>
          <w:ins w:id="1824" w:author="Ericssion 3" w:date="2021-05-12T21:18:00Z"/>
        </w:rPr>
      </w:pPr>
      <w:ins w:id="1825" w:author="Ericssion 3" w:date="2021-05-12T21:18:00Z">
        <w:r>
          <w:lastRenderedPageBreak/>
          <w:t xml:space="preserve">        type uint32;</w:t>
        </w:r>
      </w:ins>
    </w:p>
    <w:p w14:paraId="4D167A83" w14:textId="77777777" w:rsidR="00413846" w:rsidRDefault="00413846" w:rsidP="00413846">
      <w:pPr>
        <w:pStyle w:val="PL"/>
        <w:rPr>
          <w:ins w:id="1826" w:author="Ericssion 3" w:date="2021-05-12T21:18:00Z"/>
        </w:rPr>
      </w:pPr>
      <w:ins w:id="1827" w:author="Ericssion 3" w:date="2021-05-12T21:18:00Z">
        <w:r>
          <w:t xml:space="preserve">        units users/km2;</w:t>
        </w:r>
      </w:ins>
    </w:p>
    <w:p w14:paraId="7266D944" w14:textId="77777777" w:rsidR="00413846" w:rsidRDefault="00413846" w:rsidP="00413846">
      <w:pPr>
        <w:pStyle w:val="PL"/>
        <w:rPr>
          <w:ins w:id="1828" w:author="Ericssion 3" w:date="2021-05-12T21:18:00Z"/>
        </w:rPr>
      </w:pPr>
      <w:ins w:id="1829" w:author="Ericssion 3" w:date="2021-05-12T21:18:00Z">
        <w:r>
          <w:t xml:space="preserve">      }        </w:t>
        </w:r>
      </w:ins>
    </w:p>
    <w:p w14:paraId="6EA9F232" w14:textId="77777777" w:rsidR="00413846" w:rsidRDefault="00413846" w:rsidP="00413846">
      <w:pPr>
        <w:pStyle w:val="PL"/>
        <w:rPr>
          <w:ins w:id="1830" w:author="Ericssion 3" w:date="2021-05-12T21:18:00Z"/>
        </w:rPr>
      </w:pPr>
      <w:ins w:id="1831" w:author="Ericssion 3" w:date="2021-05-12T21:18:00Z">
        <w:r>
          <w:t xml:space="preserve">    }</w:t>
        </w:r>
      </w:ins>
    </w:p>
    <w:p w14:paraId="08BD68F8" w14:textId="77777777" w:rsidR="00413846" w:rsidRDefault="00413846" w:rsidP="00413846">
      <w:pPr>
        <w:pStyle w:val="PL"/>
        <w:rPr>
          <w:ins w:id="1832" w:author="Ericssion 3" w:date="2021-05-12T21:18:00Z"/>
        </w:rPr>
      </w:pPr>
      <w:ins w:id="1833" w:author="Ericssion 3" w:date="2021-05-12T21:18:00Z">
        <w:r>
          <w:t xml:space="preserve">    leaf activityFactor {</w:t>
        </w:r>
      </w:ins>
    </w:p>
    <w:p w14:paraId="6570AEDC" w14:textId="77777777" w:rsidR="00413846" w:rsidRDefault="00413846" w:rsidP="00413846">
      <w:pPr>
        <w:pStyle w:val="PL"/>
        <w:rPr>
          <w:ins w:id="1834" w:author="Ericssion 3" w:date="2021-05-12T21:18:00Z"/>
        </w:rPr>
      </w:pPr>
      <w:ins w:id="1835" w:author="Ericssion 3" w:date="2021-05-12T21:18:00Z">
        <w:r>
          <w:t xml:space="preserve">      //Stage2 issue: This is modeled as writable/config true in 28.542, </w:t>
        </w:r>
      </w:ins>
    </w:p>
    <w:p w14:paraId="2EF113AD" w14:textId="77777777" w:rsidR="00413846" w:rsidRDefault="00413846" w:rsidP="00413846">
      <w:pPr>
        <w:pStyle w:val="PL"/>
        <w:rPr>
          <w:ins w:id="1836" w:author="Ericssion 3" w:date="2021-05-12T21:18:00Z"/>
        </w:rPr>
      </w:pPr>
      <w:ins w:id="1837" w:author="Ericssion 3" w:date="2021-05-12T21:18:00Z">
        <w:r>
          <w:t xml:space="preserve">      //              but that does not appear to match the description</w:t>
        </w:r>
      </w:ins>
    </w:p>
    <w:p w14:paraId="718CA0F2" w14:textId="77777777" w:rsidR="00413846" w:rsidRDefault="00413846" w:rsidP="00413846">
      <w:pPr>
        <w:pStyle w:val="PL"/>
        <w:rPr>
          <w:ins w:id="1838" w:author="Ericssion 3" w:date="2021-05-12T21:18:00Z"/>
        </w:rPr>
      </w:pPr>
      <w:ins w:id="1839" w:author="Ericssion 3" w:date="2021-05-12T21:18:00Z">
        <w:r>
          <w:t xml:space="preserve">      description "An attribute specifies the percentage value of the </w:t>
        </w:r>
      </w:ins>
    </w:p>
    <w:p w14:paraId="3B076098" w14:textId="77777777" w:rsidR="00413846" w:rsidRDefault="00413846" w:rsidP="00413846">
      <w:pPr>
        <w:pStyle w:val="PL"/>
        <w:rPr>
          <w:ins w:id="1840" w:author="Ericssion 3" w:date="2021-05-12T21:18:00Z"/>
        </w:rPr>
      </w:pPr>
      <w:ins w:id="1841" w:author="Ericssion 3" w:date="2021-05-12T21:18:00Z">
        <w:r>
          <w:t xml:space="preserve">        amount of simultaneous active UEs to the total number of UEs where </w:t>
        </w:r>
      </w:ins>
    </w:p>
    <w:p w14:paraId="25118AA7" w14:textId="77777777" w:rsidR="00413846" w:rsidRDefault="00413846" w:rsidP="00413846">
      <w:pPr>
        <w:pStyle w:val="PL"/>
        <w:rPr>
          <w:ins w:id="1842" w:author="Ericssion 3" w:date="2021-05-12T21:18:00Z"/>
        </w:rPr>
      </w:pPr>
      <w:ins w:id="1843" w:author="Ericssion 3" w:date="2021-05-12T21:18:00Z">
        <w:r>
          <w:t xml:space="preserve">        active means the UEs are exchanging data with the network";</w:t>
        </w:r>
      </w:ins>
    </w:p>
    <w:p w14:paraId="2D00DD92" w14:textId="77777777" w:rsidR="00413846" w:rsidRDefault="00413846" w:rsidP="00413846">
      <w:pPr>
        <w:pStyle w:val="PL"/>
        <w:rPr>
          <w:ins w:id="1844" w:author="Ericssion 3" w:date="2021-05-12T21:18:00Z"/>
        </w:rPr>
      </w:pPr>
      <w:ins w:id="1845" w:author="Ericssion 3" w:date="2021-05-12T21:18:00Z">
        <w:r>
          <w:t xml:space="preserve">      reference "TS 22.261 Table 7.1-1";</w:t>
        </w:r>
      </w:ins>
    </w:p>
    <w:p w14:paraId="1540E6A9" w14:textId="77777777" w:rsidR="00413846" w:rsidRDefault="00413846" w:rsidP="00413846">
      <w:pPr>
        <w:pStyle w:val="PL"/>
        <w:rPr>
          <w:ins w:id="1846" w:author="Ericssion 3" w:date="2021-05-12T21:18:00Z"/>
        </w:rPr>
      </w:pPr>
      <w:ins w:id="1847" w:author="Ericssion 3" w:date="2021-05-12T21:18:00Z">
        <w:r>
          <w:t xml:space="preserve">      type decimal64 {</w:t>
        </w:r>
      </w:ins>
    </w:p>
    <w:p w14:paraId="75DD92D8" w14:textId="77777777" w:rsidR="00413846" w:rsidRDefault="00413846" w:rsidP="00413846">
      <w:pPr>
        <w:pStyle w:val="PL"/>
        <w:rPr>
          <w:ins w:id="1848" w:author="Ericssion 3" w:date="2021-05-12T21:18:00Z"/>
        </w:rPr>
      </w:pPr>
      <w:ins w:id="1849" w:author="Ericssion 3" w:date="2021-05-12T21:18:00Z">
        <w:r>
          <w:t xml:space="preserve">        fraction-digits 1;</w:t>
        </w:r>
      </w:ins>
    </w:p>
    <w:p w14:paraId="5057642D" w14:textId="77777777" w:rsidR="00413846" w:rsidRDefault="00413846" w:rsidP="00413846">
      <w:pPr>
        <w:pStyle w:val="PL"/>
        <w:rPr>
          <w:ins w:id="1850" w:author="Ericssion 3" w:date="2021-05-12T21:18:00Z"/>
        </w:rPr>
      </w:pPr>
      <w:ins w:id="1851" w:author="Ericssion 3" w:date="2021-05-12T21:18:00Z">
        <w:r>
          <w:t xml:space="preserve">      }</w:t>
        </w:r>
      </w:ins>
    </w:p>
    <w:p w14:paraId="43AAE7FE" w14:textId="77777777" w:rsidR="00413846" w:rsidRDefault="00413846" w:rsidP="00413846">
      <w:pPr>
        <w:pStyle w:val="PL"/>
        <w:rPr>
          <w:ins w:id="1852" w:author="Ericssion 3" w:date="2021-05-12T21:18:00Z"/>
        </w:rPr>
      </w:pPr>
      <w:ins w:id="1853" w:author="Ericssion 3" w:date="2021-05-12T21:18:00Z">
        <w:r>
          <w:t xml:space="preserve">    }</w:t>
        </w:r>
      </w:ins>
    </w:p>
    <w:p w14:paraId="0E92C65B" w14:textId="77777777" w:rsidR="00413846" w:rsidRDefault="00413846" w:rsidP="00413846">
      <w:pPr>
        <w:pStyle w:val="PL"/>
        <w:rPr>
          <w:ins w:id="1854" w:author="Ericssion 3" w:date="2021-05-12T21:18:00Z"/>
        </w:rPr>
      </w:pPr>
      <w:ins w:id="1855" w:author="Ericssion 3" w:date="2021-05-12T21:18:00Z">
        <w:r>
          <w:t xml:space="preserve">    leaf-list coverageAreaTAList {</w:t>
        </w:r>
      </w:ins>
    </w:p>
    <w:p w14:paraId="2FD044AF" w14:textId="77777777" w:rsidR="00413846" w:rsidRDefault="00413846" w:rsidP="00413846">
      <w:pPr>
        <w:pStyle w:val="PL"/>
        <w:rPr>
          <w:ins w:id="1856" w:author="Ericssion 3" w:date="2021-05-12T21:18:00Z"/>
        </w:rPr>
      </w:pPr>
      <w:ins w:id="1857" w:author="Ericssion 3" w:date="2021-05-12T21:18:00Z">
        <w:r>
          <w:t xml:space="preserve">      description "A list of TrackingAreas where the NSI can be selected.";</w:t>
        </w:r>
      </w:ins>
    </w:p>
    <w:p w14:paraId="63E7CD2E" w14:textId="77777777" w:rsidR="00413846" w:rsidRDefault="00413846" w:rsidP="00413846">
      <w:pPr>
        <w:pStyle w:val="PL"/>
        <w:rPr>
          <w:ins w:id="1858" w:author="Ericssion 3" w:date="2021-05-12T21:18:00Z"/>
        </w:rPr>
      </w:pPr>
      <w:ins w:id="1859" w:author="Ericssion 3" w:date="2021-05-12T21:18:00Z">
        <w:r>
          <w:t xml:space="preserve">      //optional support</w:t>
        </w:r>
      </w:ins>
    </w:p>
    <w:p w14:paraId="4EB75539" w14:textId="77777777" w:rsidR="00413846" w:rsidRDefault="00413846" w:rsidP="00413846">
      <w:pPr>
        <w:pStyle w:val="PL"/>
        <w:rPr>
          <w:ins w:id="1860" w:author="Ericssion 3" w:date="2021-05-12T21:18:00Z"/>
        </w:rPr>
      </w:pPr>
      <w:ins w:id="1861" w:author="Ericssion 3" w:date="2021-05-12T21:18:00Z">
        <w:r>
          <w:t xml:space="preserve">      min-elements 1;</w:t>
        </w:r>
      </w:ins>
    </w:p>
    <w:p w14:paraId="6A4D3AAE" w14:textId="77777777" w:rsidR="00413846" w:rsidRDefault="00413846" w:rsidP="00413846">
      <w:pPr>
        <w:pStyle w:val="PL"/>
        <w:rPr>
          <w:ins w:id="1862" w:author="Ericssion 3" w:date="2021-05-12T21:18:00Z"/>
        </w:rPr>
      </w:pPr>
      <w:ins w:id="1863" w:author="Ericssion 3" w:date="2021-05-12T21:18:00Z">
        <w:r>
          <w:t xml:space="preserve">      type types3gpp:Tac;</w:t>
        </w:r>
      </w:ins>
    </w:p>
    <w:p w14:paraId="2FD11049" w14:textId="77777777" w:rsidR="00413846" w:rsidRDefault="00413846" w:rsidP="00413846">
      <w:pPr>
        <w:pStyle w:val="PL"/>
        <w:rPr>
          <w:ins w:id="1864" w:author="Ericssion 3" w:date="2021-05-12T21:18:00Z"/>
        </w:rPr>
      </w:pPr>
      <w:ins w:id="1865" w:author="Ericssion 3" w:date="2021-05-12T21:18:00Z">
        <w:r>
          <w:t xml:space="preserve">    }</w:t>
        </w:r>
      </w:ins>
    </w:p>
    <w:p w14:paraId="026A89A7" w14:textId="77777777" w:rsidR="00413846" w:rsidRDefault="00413846" w:rsidP="00413846">
      <w:pPr>
        <w:pStyle w:val="PL"/>
        <w:rPr>
          <w:ins w:id="1866" w:author="Ericssion 3" w:date="2021-05-12T21:18:00Z"/>
        </w:rPr>
      </w:pPr>
      <w:ins w:id="1867" w:author="Ericssion 3" w:date="2021-05-12T21:18:00Z">
        <w:r>
          <w:t xml:space="preserve">    leaf uEMobilityLevel {</w:t>
        </w:r>
      </w:ins>
    </w:p>
    <w:p w14:paraId="4C2F89EF" w14:textId="77777777" w:rsidR="00413846" w:rsidRDefault="00413846" w:rsidP="00413846">
      <w:pPr>
        <w:pStyle w:val="PL"/>
        <w:rPr>
          <w:ins w:id="1868" w:author="Ericssion 3" w:date="2021-05-12T21:18:00Z"/>
        </w:rPr>
      </w:pPr>
      <w:ins w:id="1869" w:author="Ericssion 3" w:date="2021-05-12T21:18:00Z">
        <w:r>
          <w:t xml:space="preserve">      description "The mobility level of UE accessing the network slice </w:t>
        </w:r>
      </w:ins>
    </w:p>
    <w:p w14:paraId="56CB6D7E" w14:textId="77777777" w:rsidR="00413846" w:rsidRDefault="00413846" w:rsidP="00413846">
      <w:pPr>
        <w:pStyle w:val="PL"/>
        <w:rPr>
          <w:ins w:id="1870" w:author="Ericssion 3" w:date="2021-05-12T21:18:00Z"/>
        </w:rPr>
      </w:pPr>
      <w:ins w:id="1871" w:author="Ericssion 3" w:date="2021-05-12T21:18:00Z">
        <w:r>
          <w:t xml:space="preserve">        instance.";</w:t>
        </w:r>
      </w:ins>
    </w:p>
    <w:p w14:paraId="5534592F" w14:textId="77777777" w:rsidR="00413846" w:rsidRDefault="00413846" w:rsidP="00413846">
      <w:pPr>
        <w:pStyle w:val="PL"/>
        <w:rPr>
          <w:ins w:id="1872" w:author="Ericssion 3" w:date="2021-05-12T21:18:00Z"/>
        </w:rPr>
      </w:pPr>
      <w:ins w:id="1873" w:author="Ericssion 3" w:date="2021-05-12T21:18:00Z">
        <w:r>
          <w:t xml:space="preserve">      //optional support</w:t>
        </w:r>
      </w:ins>
    </w:p>
    <w:p w14:paraId="544E34D1" w14:textId="77777777" w:rsidR="00413846" w:rsidRDefault="00413846" w:rsidP="00413846">
      <w:pPr>
        <w:pStyle w:val="PL"/>
        <w:rPr>
          <w:ins w:id="1874" w:author="Ericssion 3" w:date="2021-05-12T21:18:00Z"/>
        </w:rPr>
      </w:pPr>
      <w:ins w:id="1875" w:author="Ericssion 3" w:date="2021-05-12T21:18:00Z">
        <w:r>
          <w:t xml:space="preserve">      type types3gpp:UeMobilityLevel;</w:t>
        </w:r>
      </w:ins>
    </w:p>
    <w:p w14:paraId="574D2079" w14:textId="77777777" w:rsidR="00413846" w:rsidRDefault="00413846" w:rsidP="00413846">
      <w:pPr>
        <w:pStyle w:val="PL"/>
        <w:rPr>
          <w:ins w:id="1876" w:author="Ericssion 3" w:date="2021-05-12T21:18:00Z"/>
        </w:rPr>
      </w:pPr>
      <w:ins w:id="1877" w:author="Ericssion 3" w:date="2021-05-12T21:18:00Z">
        <w:r>
          <w:t xml:space="preserve">    }</w:t>
        </w:r>
      </w:ins>
    </w:p>
    <w:p w14:paraId="44E3A709" w14:textId="77777777" w:rsidR="00413846" w:rsidRDefault="00413846" w:rsidP="00413846">
      <w:pPr>
        <w:pStyle w:val="PL"/>
        <w:rPr>
          <w:ins w:id="1878" w:author="Ericssion 3" w:date="2021-05-12T21:18:00Z"/>
        </w:rPr>
      </w:pPr>
      <w:ins w:id="1879" w:author="Ericssion 3" w:date="2021-05-12T21:18:00Z">
        <w:r>
          <w:t xml:space="preserve">    </w:t>
        </w:r>
      </w:ins>
    </w:p>
    <w:p w14:paraId="6C8BDF61" w14:textId="77777777" w:rsidR="00413846" w:rsidRDefault="00413846" w:rsidP="00413846">
      <w:pPr>
        <w:pStyle w:val="PL"/>
        <w:rPr>
          <w:ins w:id="1880" w:author="Ericssion 3" w:date="2021-05-12T21:18:00Z"/>
        </w:rPr>
      </w:pPr>
      <w:ins w:id="1881" w:author="Ericssion 3" w:date="2021-05-12T21:18:00Z">
        <w:r>
          <w:t xml:space="preserve">    leaf resourceSharingLevel {</w:t>
        </w:r>
      </w:ins>
    </w:p>
    <w:p w14:paraId="4D0587A5" w14:textId="77777777" w:rsidR="00413846" w:rsidRDefault="00413846" w:rsidP="00413846">
      <w:pPr>
        <w:pStyle w:val="PL"/>
        <w:rPr>
          <w:ins w:id="1882" w:author="Ericssion 3" w:date="2021-05-12T21:18:00Z"/>
        </w:rPr>
      </w:pPr>
      <w:ins w:id="1883" w:author="Ericssion 3" w:date="2021-05-12T21:18:00Z">
        <w:r>
          <w:t xml:space="preserve">      description "Specifies whether the resources to be allocated to the </w:t>
        </w:r>
      </w:ins>
    </w:p>
    <w:p w14:paraId="6831A513" w14:textId="77777777" w:rsidR="00413846" w:rsidRDefault="00413846" w:rsidP="00413846">
      <w:pPr>
        <w:pStyle w:val="PL"/>
        <w:rPr>
          <w:ins w:id="1884" w:author="Ericssion 3" w:date="2021-05-12T21:18:00Z"/>
        </w:rPr>
      </w:pPr>
      <w:ins w:id="1885" w:author="Ericssion 3" w:date="2021-05-12T21:18:00Z">
        <w:r>
          <w:t xml:space="preserve">        network slice subnet instance may be shared with another network </w:t>
        </w:r>
      </w:ins>
    </w:p>
    <w:p w14:paraId="5396A577" w14:textId="77777777" w:rsidR="00413846" w:rsidRDefault="00413846" w:rsidP="00413846">
      <w:pPr>
        <w:pStyle w:val="PL"/>
        <w:rPr>
          <w:ins w:id="1886" w:author="Ericssion 3" w:date="2021-05-12T21:18:00Z"/>
        </w:rPr>
      </w:pPr>
      <w:ins w:id="1887" w:author="Ericssion 3" w:date="2021-05-12T21:18:00Z">
        <w:r>
          <w:t xml:space="preserve">        slice subnet instance(s).";</w:t>
        </w:r>
      </w:ins>
    </w:p>
    <w:p w14:paraId="55569EB8" w14:textId="77777777" w:rsidR="00413846" w:rsidRDefault="00413846" w:rsidP="00413846">
      <w:pPr>
        <w:pStyle w:val="PL"/>
        <w:rPr>
          <w:ins w:id="1888" w:author="Ericssion 3" w:date="2021-05-12T21:18:00Z"/>
        </w:rPr>
      </w:pPr>
      <w:ins w:id="1889" w:author="Ericssion 3" w:date="2021-05-12T21:18:00Z">
        <w:r>
          <w:t xml:space="preserve">      //optional support</w:t>
        </w:r>
      </w:ins>
    </w:p>
    <w:p w14:paraId="7713E689" w14:textId="77777777" w:rsidR="00413846" w:rsidRDefault="00413846" w:rsidP="00413846">
      <w:pPr>
        <w:pStyle w:val="PL"/>
        <w:rPr>
          <w:ins w:id="1890" w:author="Ericssion 3" w:date="2021-05-12T21:18:00Z"/>
        </w:rPr>
      </w:pPr>
      <w:ins w:id="1891" w:author="Ericssion 3" w:date="2021-05-12T21:18:00Z">
        <w:r>
          <w:t xml:space="preserve">      type types3gpp:ResourceSharingLevel;</w:t>
        </w:r>
      </w:ins>
    </w:p>
    <w:p w14:paraId="518012F9" w14:textId="77777777" w:rsidR="00413846" w:rsidRDefault="00413846" w:rsidP="00413846">
      <w:pPr>
        <w:pStyle w:val="PL"/>
        <w:rPr>
          <w:ins w:id="1892" w:author="Ericssion 3" w:date="2021-05-12T21:18:00Z"/>
        </w:rPr>
      </w:pPr>
      <w:ins w:id="1893" w:author="Ericssion 3" w:date="2021-05-12T21:18:00Z">
        <w:r>
          <w:t xml:space="preserve">    }</w:t>
        </w:r>
      </w:ins>
    </w:p>
    <w:p w14:paraId="3964C861" w14:textId="77777777" w:rsidR="00413846" w:rsidRDefault="00413846" w:rsidP="00413846">
      <w:pPr>
        <w:pStyle w:val="PL"/>
        <w:rPr>
          <w:ins w:id="1894" w:author="Ericssion 3" w:date="2021-05-12T21:18:00Z"/>
        </w:rPr>
      </w:pPr>
      <w:ins w:id="1895" w:author="Ericssion 3" w:date="2021-05-12T21:18:00Z">
        <w:r>
          <w:t xml:space="preserve">    leaf uESpeed {</w:t>
        </w:r>
      </w:ins>
    </w:p>
    <w:p w14:paraId="6A67F69F" w14:textId="77777777" w:rsidR="00413846" w:rsidRDefault="00413846" w:rsidP="00413846">
      <w:pPr>
        <w:pStyle w:val="PL"/>
        <w:rPr>
          <w:ins w:id="1896" w:author="Ericssion 3" w:date="2021-05-12T21:18:00Z"/>
        </w:rPr>
      </w:pPr>
      <w:ins w:id="1897" w:author="Ericssion 3" w:date="2021-05-12T21:18:00Z">
        <w:r>
          <w:t xml:space="preserve">      //Stage2 issue: This is modeled as writable/config true in 28.542, </w:t>
        </w:r>
      </w:ins>
    </w:p>
    <w:p w14:paraId="316D133F" w14:textId="77777777" w:rsidR="00413846" w:rsidRDefault="00413846" w:rsidP="00413846">
      <w:pPr>
        <w:pStyle w:val="PL"/>
        <w:rPr>
          <w:ins w:id="1898" w:author="Ericssion 3" w:date="2021-05-12T21:18:00Z"/>
        </w:rPr>
      </w:pPr>
      <w:ins w:id="1899" w:author="Ericssion 3" w:date="2021-05-12T21:18:00Z">
        <w:r>
          <w:t xml:space="preserve">      //              but that does not appear to match the description</w:t>
        </w:r>
      </w:ins>
    </w:p>
    <w:p w14:paraId="4088176D" w14:textId="77777777" w:rsidR="00413846" w:rsidRDefault="00413846" w:rsidP="00413846">
      <w:pPr>
        <w:pStyle w:val="PL"/>
        <w:rPr>
          <w:ins w:id="1900" w:author="Ericssion 3" w:date="2021-05-12T21:18:00Z"/>
        </w:rPr>
      </w:pPr>
      <w:ins w:id="1901" w:author="Ericssion 3" w:date="2021-05-12T21:18:00Z">
        <w:r>
          <w:t xml:space="preserve">      description "An attribute specifies the maximum speed (in km/hour) </w:t>
        </w:r>
      </w:ins>
    </w:p>
    <w:p w14:paraId="3FF78BA3" w14:textId="77777777" w:rsidR="00413846" w:rsidRDefault="00413846" w:rsidP="00413846">
      <w:pPr>
        <w:pStyle w:val="PL"/>
        <w:rPr>
          <w:ins w:id="1902" w:author="Ericssion 3" w:date="2021-05-12T21:18:00Z"/>
        </w:rPr>
      </w:pPr>
      <w:ins w:id="1903" w:author="Ericssion 3" w:date="2021-05-12T21:18:00Z">
        <w:r>
          <w:t xml:space="preserve">        supported by the network slice at which a defined QoS can be </w:t>
        </w:r>
      </w:ins>
    </w:p>
    <w:p w14:paraId="16B4BA4B" w14:textId="77777777" w:rsidR="00413846" w:rsidRDefault="00413846" w:rsidP="00413846">
      <w:pPr>
        <w:pStyle w:val="PL"/>
        <w:rPr>
          <w:ins w:id="1904" w:author="Ericssion 3" w:date="2021-05-12T21:18:00Z"/>
        </w:rPr>
      </w:pPr>
      <w:ins w:id="1905" w:author="Ericssion 3" w:date="2021-05-12T21:18:00Z">
        <w:r>
          <w:t xml:space="preserve">        achieved";</w:t>
        </w:r>
      </w:ins>
    </w:p>
    <w:p w14:paraId="2E5B8D10" w14:textId="77777777" w:rsidR="00413846" w:rsidRDefault="00413846" w:rsidP="00413846">
      <w:pPr>
        <w:pStyle w:val="PL"/>
        <w:rPr>
          <w:ins w:id="1906" w:author="Ericssion 3" w:date="2021-05-12T21:18:00Z"/>
        </w:rPr>
      </w:pPr>
      <w:ins w:id="1907" w:author="Ericssion 3" w:date="2021-05-12T21:18:00Z">
        <w:r>
          <w:t xml:space="preserve">      type uint32;</w:t>
        </w:r>
      </w:ins>
    </w:p>
    <w:p w14:paraId="093F7309" w14:textId="77777777" w:rsidR="00413846" w:rsidRDefault="00413846" w:rsidP="00413846">
      <w:pPr>
        <w:pStyle w:val="PL"/>
        <w:rPr>
          <w:ins w:id="1908" w:author="Ericssion 3" w:date="2021-05-12T21:18:00Z"/>
        </w:rPr>
      </w:pPr>
      <w:ins w:id="1909" w:author="Ericssion 3" w:date="2021-05-12T21:18:00Z">
        <w:r>
          <w:t xml:space="preserve">      units km/h;</w:t>
        </w:r>
      </w:ins>
    </w:p>
    <w:p w14:paraId="622CDA0A" w14:textId="77777777" w:rsidR="00413846" w:rsidRDefault="00413846" w:rsidP="00413846">
      <w:pPr>
        <w:pStyle w:val="PL"/>
        <w:rPr>
          <w:ins w:id="1910" w:author="Ericssion 3" w:date="2021-05-12T21:18:00Z"/>
        </w:rPr>
      </w:pPr>
      <w:ins w:id="1911" w:author="Ericssion 3" w:date="2021-05-12T21:18:00Z">
        <w:r>
          <w:t xml:space="preserve">    }</w:t>
        </w:r>
      </w:ins>
    </w:p>
    <w:p w14:paraId="6DB58D31" w14:textId="77777777" w:rsidR="00413846" w:rsidRDefault="00413846" w:rsidP="00413846">
      <w:pPr>
        <w:pStyle w:val="PL"/>
        <w:rPr>
          <w:ins w:id="1912" w:author="Ericssion 3" w:date="2021-05-12T21:18:00Z"/>
        </w:rPr>
      </w:pPr>
      <w:ins w:id="1913" w:author="Ericssion 3" w:date="2021-05-12T21:18:00Z">
        <w:r>
          <w:t xml:space="preserve">    leaf reliability {</w:t>
        </w:r>
      </w:ins>
    </w:p>
    <w:p w14:paraId="68F68FA7" w14:textId="77777777" w:rsidR="00413846" w:rsidRDefault="00413846" w:rsidP="00413846">
      <w:pPr>
        <w:pStyle w:val="PL"/>
        <w:rPr>
          <w:ins w:id="1914" w:author="Ericssion 3" w:date="2021-05-12T21:18:00Z"/>
        </w:rPr>
      </w:pPr>
      <w:ins w:id="1915" w:author="Ericssion 3" w:date="2021-05-12T21:18:00Z">
        <w:r>
          <w:t xml:space="preserve">      description "An attribute specifies in the context of network layer </w:t>
        </w:r>
      </w:ins>
    </w:p>
    <w:p w14:paraId="55F1E770" w14:textId="77777777" w:rsidR="00413846" w:rsidRDefault="00413846" w:rsidP="00413846">
      <w:pPr>
        <w:pStyle w:val="PL"/>
        <w:rPr>
          <w:ins w:id="1916" w:author="Ericssion 3" w:date="2021-05-12T21:18:00Z"/>
        </w:rPr>
      </w:pPr>
      <w:ins w:id="1917" w:author="Ericssion 3" w:date="2021-05-12T21:18:00Z">
        <w:r>
          <w:lastRenderedPageBreak/>
          <w:t xml:space="preserve">        packet transmissions, percentage value of the amount of sent </w:t>
        </w:r>
      </w:ins>
    </w:p>
    <w:p w14:paraId="3C489180" w14:textId="77777777" w:rsidR="00413846" w:rsidRDefault="00413846" w:rsidP="00413846">
      <w:pPr>
        <w:pStyle w:val="PL"/>
        <w:rPr>
          <w:ins w:id="1918" w:author="Ericssion 3" w:date="2021-05-12T21:18:00Z"/>
        </w:rPr>
      </w:pPr>
      <w:ins w:id="1919" w:author="Ericssion 3" w:date="2021-05-12T21:18:00Z">
        <w:r>
          <w:t xml:space="preserve">        network layer packets successfully delivered to a given system </w:t>
        </w:r>
      </w:ins>
    </w:p>
    <w:p w14:paraId="47029EDC" w14:textId="77777777" w:rsidR="00413846" w:rsidRDefault="00413846" w:rsidP="00413846">
      <w:pPr>
        <w:pStyle w:val="PL"/>
        <w:rPr>
          <w:ins w:id="1920" w:author="Ericssion 3" w:date="2021-05-12T21:18:00Z"/>
        </w:rPr>
      </w:pPr>
      <w:ins w:id="1921" w:author="Ericssion 3" w:date="2021-05-12T21:18:00Z">
        <w:r>
          <w:t xml:space="preserve">        entity within the time constraint required by the targeted service, </w:t>
        </w:r>
      </w:ins>
    </w:p>
    <w:p w14:paraId="4A954313" w14:textId="77777777" w:rsidR="00413846" w:rsidRDefault="00413846" w:rsidP="00413846">
      <w:pPr>
        <w:pStyle w:val="PL"/>
        <w:rPr>
          <w:ins w:id="1922" w:author="Ericssion 3" w:date="2021-05-12T21:18:00Z"/>
        </w:rPr>
      </w:pPr>
      <w:ins w:id="1923" w:author="Ericssion 3" w:date="2021-05-12T21:18:00Z">
        <w:r>
          <w:t xml:space="preserve">        divided by the total number of sent network layer packets.";</w:t>
        </w:r>
      </w:ins>
    </w:p>
    <w:p w14:paraId="5B3B11FB" w14:textId="77777777" w:rsidR="00413846" w:rsidRDefault="00413846" w:rsidP="00413846">
      <w:pPr>
        <w:pStyle w:val="PL"/>
        <w:rPr>
          <w:ins w:id="1924" w:author="Ericssion 3" w:date="2021-05-12T21:18:00Z"/>
        </w:rPr>
      </w:pPr>
      <w:ins w:id="1925" w:author="Ericssion 3" w:date="2021-05-12T21:18:00Z">
        <w:r>
          <w:t xml:space="preserve">      reference "TS 22.261, TS 22.104";</w:t>
        </w:r>
      </w:ins>
    </w:p>
    <w:p w14:paraId="042DC179" w14:textId="77777777" w:rsidR="00413846" w:rsidRDefault="00413846" w:rsidP="00413846">
      <w:pPr>
        <w:pStyle w:val="PL"/>
        <w:rPr>
          <w:ins w:id="1926" w:author="Ericssion 3" w:date="2021-05-12T21:18:00Z"/>
        </w:rPr>
      </w:pPr>
      <w:ins w:id="1927" w:author="Ericssion 3" w:date="2021-05-12T21:18:00Z">
        <w:r>
          <w:t xml:space="preserve">      type string;</w:t>
        </w:r>
      </w:ins>
    </w:p>
    <w:p w14:paraId="6A63F906" w14:textId="77777777" w:rsidR="00413846" w:rsidRDefault="00413846" w:rsidP="00413846">
      <w:pPr>
        <w:pStyle w:val="PL"/>
        <w:rPr>
          <w:ins w:id="1928" w:author="Ericssion 3" w:date="2021-05-12T21:18:00Z"/>
        </w:rPr>
      </w:pPr>
      <w:ins w:id="1929" w:author="Ericssion 3" w:date="2021-05-12T21:18:00Z">
        <w:r>
          <w:t xml:space="preserve">    }</w:t>
        </w:r>
      </w:ins>
    </w:p>
    <w:p w14:paraId="1855529E" w14:textId="77777777" w:rsidR="00413846" w:rsidRDefault="00413846" w:rsidP="00413846">
      <w:pPr>
        <w:pStyle w:val="PL"/>
        <w:rPr>
          <w:ins w:id="1930" w:author="Ericssion 3" w:date="2021-05-12T21:18:00Z"/>
        </w:rPr>
      </w:pPr>
      <w:ins w:id="1931" w:author="Ericssion 3" w:date="2021-05-12T21:18:00Z">
        <w:r>
          <w:t xml:space="preserve">    list deterministicComm {</w:t>
        </w:r>
      </w:ins>
    </w:p>
    <w:p w14:paraId="1C4F3F68" w14:textId="77777777" w:rsidR="00413846" w:rsidRDefault="00413846" w:rsidP="00413846">
      <w:pPr>
        <w:pStyle w:val="PL"/>
        <w:rPr>
          <w:ins w:id="1932" w:author="Ericssion 3" w:date="2021-05-12T21:18:00Z"/>
        </w:rPr>
      </w:pPr>
      <w:ins w:id="1933" w:author="Ericssion 3" w:date="2021-05-12T21:18:00Z">
        <w:r>
          <w:t xml:space="preserve">      //Stage2 issue: deterministicComm is not defined in 28.541 chapter 6, </w:t>
        </w:r>
      </w:ins>
    </w:p>
    <w:p w14:paraId="2740419D" w14:textId="77777777" w:rsidR="00413846" w:rsidRDefault="00413846" w:rsidP="00413846">
      <w:pPr>
        <w:pStyle w:val="PL"/>
        <w:rPr>
          <w:ins w:id="1934" w:author="Ericssion 3" w:date="2021-05-12T21:18:00Z"/>
        </w:rPr>
      </w:pPr>
      <w:ins w:id="1935" w:author="Ericssion 3" w:date="2021-05-12T21:18:00Z">
        <w:r>
          <w:t xml:space="preserve">      //              but I guess determinComm is meant</w:t>
        </w:r>
      </w:ins>
    </w:p>
    <w:p w14:paraId="6721ECCA" w14:textId="77777777" w:rsidR="00413846" w:rsidRDefault="00413846" w:rsidP="00413846">
      <w:pPr>
        <w:pStyle w:val="PL"/>
        <w:rPr>
          <w:ins w:id="1936" w:author="Ericssion 3" w:date="2021-05-12T21:18:00Z"/>
        </w:rPr>
      </w:pPr>
      <w:ins w:id="1937" w:author="Ericssion 3" w:date="2021-05-12T21:18:00Z">
        <w:r>
          <w:t xml:space="preserve">      description "This list represents the properties of the deterministic </w:t>
        </w:r>
      </w:ins>
    </w:p>
    <w:p w14:paraId="1B85E989" w14:textId="77777777" w:rsidR="00413846" w:rsidRDefault="00413846" w:rsidP="00413846">
      <w:pPr>
        <w:pStyle w:val="PL"/>
        <w:rPr>
          <w:ins w:id="1938" w:author="Ericssion 3" w:date="2021-05-12T21:18:00Z"/>
        </w:rPr>
      </w:pPr>
      <w:ins w:id="1939" w:author="Ericssion 3" w:date="2021-05-12T21:18:00Z">
        <w:r>
          <w:t xml:space="preserve">        communication for periodic user traffic. Periodic traffic refers to the </w:t>
        </w:r>
      </w:ins>
    </w:p>
    <w:p w14:paraId="7B5CF2AD" w14:textId="77777777" w:rsidR="00413846" w:rsidRDefault="00413846" w:rsidP="00413846">
      <w:pPr>
        <w:pStyle w:val="PL"/>
        <w:rPr>
          <w:ins w:id="1940" w:author="Ericssion 3" w:date="2021-05-12T21:18:00Z"/>
        </w:rPr>
      </w:pPr>
      <w:ins w:id="1941" w:author="Ericssion 3" w:date="2021-05-12T21:18:00Z">
        <w:r>
          <w:t xml:space="preserve">        type of traffic with periodic transmissions.";</w:t>
        </w:r>
      </w:ins>
    </w:p>
    <w:p w14:paraId="37D6C2BF" w14:textId="77777777" w:rsidR="00413846" w:rsidRDefault="00413846" w:rsidP="00413846">
      <w:pPr>
        <w:pStyle w:val="PL"/>
        <w:rPr>
          <w:ins w:id="1942" w:author="Ericssion 3" w:date="2021-05-12T21:18:00Z"/>
        </w:rPr>
      </w:pPr>
      <w:ins w:id="1943" w:author="Ericssion 3" w:date="2021-05-12T21:18:00Z">
        <w:r>
          <w:t xml:space="preserve">      key idx;</w:t>
        </w:r>
      </w:ins>
    </w:p>
    <w:p w14:paraId="44F9E271" w14:textId="77777777" w:rsidR="00413846" w:rsidRDefault="00413846" w:rsidP="00413846">
      <w:pPr>
        <w:pStyle w:val="PL"/>
        <w:rPr>
          <w:ins w:id="1944" w:author="Ericssion 3" w:date="2021-05-12T21:18:00Z"/>
        </w:rPr>
      </w:pPr>
      <w:ins w:id="1945" w:author="Ericssion 3" w:date="2021-05-12T21:18:00Z">
        <w:r>
          <w:t xml:space="preserve">      max-elements 1;</w:t>
        </w:r>
      </w:ins>
    </w:p>
    <w:p w14:paraId="4170E6B6" w14:textId="77777777" w:rsidR="00413846" w:rsidRDefault="00413846" w:rsidP="00413846">
      <w:pPr>
        <w:pStyle w:val="PL"/>
        <w:rPr>
          <w:ins w:id="1946" w:author="Ericssion 3" w:date="2021-05-12T21:18:00Z"/>
        </w:rPr>
      </w:pPr>
      <w:ins w:id="1947" w:author="Ericssion 3" w:date="2021-05-12T21:18:00Z">
        <w:r>
          <w:t xml:space="preserve">      leaf idx {</w:t>
        </w:r>
      </w:ins>
    </w:p>
    <w:p w14:paraId="234FAFE8" w14:textId="77777777" w:rsidR="00413846" w:rsidRDefault="00413846" w:rsidP="00413846">
      <w:pPr>
        <w:pStyle w:val="PL"/>
        <w:rPr>
          <w:ins w:id="1948" w:author="Ericssion 3" w:date="2021-05-12T21:18:00Z"/>
        </w:rPr>
      </w:pPr>
      <w:ins w:id="1949" w:author="Ericssion 3" w:date="2021-05-12T21:18:00Z">
        <w:r>
          <w:t xml:space="preserve">        description "Synthetic index for the element.";</w:t>
        </w:r>
      </w:ins>
    </w:p>
    <w:p w14:paraId="431C1E50" w14:textId="77777777" w:rsidR="00413846" w:rsidRDefault="00413846" w:rsidP="00413846">
      <w:pPr>
        <w:pStyle w:val="PL"/>
        <w:rPr>
          <w:ins w:id="1950" w:author="Ericssion 3" w:date="2021-05-12T21:18:00Z"/>
        </w:rPr>
      </w:pPr>
      <w:ins w:id="1951" w:author="Ericssion 3" w:date="2021-05-12T21:18:00Z">
        <w:r>
          <w:t xml:space="preserve">        type uint32;</w:t>
        </w:r>
      </w:ins>
    </w:p>
    <w:p w14:paraId="28C3C465" w14:textId="77777777" w:rsidR="00413846" w:rsidRDefault="00413846" w:rsidP="00413846">
      <w:pPr>
        <w:pStyle w:val="PL"/>
        <w:rPr>
          <w:ins w:id="1952" w:author="Ericssion 3" w:date="2021-05-12T21:18:00Z"/>
        </w:rPr>
      </w:pPr>
      <w:ins w:id="1953" w:author="Ericssion 3" w:date="2021-05-12T21:18:00Z">
        <w:r>
          <w:t xml:space="preserve">      }</w:t>
        </w:r>
      </w:ins>
    </w:p>
    <w:p w14:paraId="79522EA7" w14:textId="77777777" w:rsidR="00413846" w:rsidRDefault="00413846" w:rsidP="00413846">
      <w:pPr>
        <w:pStyle w:val="PL"/>
        <w:rPr>
          <w:ins w:id="1954" w:author="Ericssion 3" w:date="2021-05-12T21:18:00Z"/>
        </w:rPr>
      </w:pPr>
      <w:ins w:id="1955" w:author="Ericssion 3" w:date="2021-05-12T21:18:00Z">
        <w:r>
          <w:t xml:space="preserve">      list servAttrCom {</w:t>
        </w:r>
      </w:ins>
    </w:p>
    <w:p w14:paraId="60D4C64F" w14:textId="77777777" w:rsidR="00413846" w:rsidRDefault="00413846" w:rsidP="00413846">
      <w:pPr>
        <w:pStyle w:val="PL"/>
        <w:rPr>
          <w:ins w:id="1956" w:author="Ericssion 3" w:date="2021-05-12T21:18:00Z"/>
        </w:rPr>
      </w:pPr>
      <w:ins w:id="1957" w:author="Ericssion 3" w:date="2021-05-12T21:18:00Z">
        <w:r>
          <w:t xml:space="preserve">        description "This list represents the common properties of service </w:t>
        </w:r>
      </w:ins>
    </w:p>
    <w:p w14:paraId="5DC8B876" w14:textId="77777777" w:rsidR="00413846" w:rsidRDefault="00413846" w:rsidP="00413846">
      <w:pPr>
        <w:pStyle w:val="PL"/>
        <w:rPr>
          <w:ins w:id="1958" w:author="Ericssion 3" w:date="2021-05-12T21:18:00Z"/>
        </w:rPr>
      </w:pPr>
      <w:ins w:id="1959" w:author="Ericssion 3" w:date="2021-05-12T21:18:00Z">
        <w:r>
          <w:t xml:space="preserve">          requirement related attributes.";</w:t>
        </w:r>
      </w:ins>
    </w:p>
    <w:p w14:paraId="7859790E" w14:textId="77777777" w:rsidR="00413846" w:rsidRDefault="00413846" w:rsidP="00413846">
      <w:pPr>
        <w:pStyle w:val="PL"/>
        <w:rPr>
          <w:ins w:id="1960" w:author="Ericssion 3" w:date="2021-05-12T21:18:00Z"/>
        </w:rPr>
      </w:pPr>
      <w:ins w:id="1961" w:author="Ericssion 3" w:date="2021-05-12T21:18:00Z">
        <w:r>
          <w:t xml:space="preserve">        reference "GSMA NG.116 corresponding to Attribute categories, </w:t>
        </w:r>
      </w:ins>
    </w:p>
    <w:p w14:paraId="1B860766" w14:textId="77777777" w:rsidR="00413846" w:rsidRDefault="00413846" w:rsidP="00413846">
      <w:pPr>
        <w:pStyle w:val="PL"/>
        <w:rPr>
          <w:ins w:id="1962" w:author="Ericssion 3" w:date="2021-05-12T21:18:00Z"/>
        </w:rPr>
      </w:pPr>
      <w:ins w:id="1963" w:author="Ericssion 3" w:date="2021-05-12T21:18:00Z">
        <w:r>
          <w:t xml:space="preserve">          tagging and exposure";</w:t>
        </w:r>
      </w:ins>
    </w:p>
    <w:p w14:paraId="7FD68A86" w14:textId="77777777" w:rsidR="00413846" w:rsidRDefault="00413846" w:rsidP="00413846">
      <w:pPr>
        <w:pStyle w:val="PL"/>
        <w:rPr>
          <w:ins w:id="1964" w:author="Ericssion 3" w:date="2021-05-12T21:18:00Z"/>
        </w:rPr>
      </w:pPr>
      <w:ins w:id="1965" w:author="Ericssion 3" w:date="2021-05-12T21:18:00Z">
        <w:r>
          <w:t xml:space="preserve">        config false;</w:t>
        </w:r>
      </w:ins>
    </w:p>
    <w:p w14:paraId="648D38E7" w14:textId="77777777" w:rsidR="00413846" w:rsidRDefault="00413846" w:rsidP="00413846">
      <w:pPr>
        <w:pStyle w:val="PL"/>
        <w:rPr>
          <w:ins w:id="1966" w:author="Ericssion 3" w:date="2021-05-12T21:18:00Z"/>
        </w:rPr>
      </w:pPr>
      <w:ins w:id="1967" w:author="Ericssion 3" w:date="2021-05-12T21:18:00Z">
        <w:r>
          <w:t xml:space="preserve">        key idx;</w:t>
        </w:r>
      </w:ins>
    </w:p>
    <w:p w14:paraId="18CCEA6F" w14:textId="77777777" w:rsidR="00413846" w:rsidRDefault="00413846" w:rsidP="00413846">
      <w:pPr>
        <w:pStyle w:val="PL"/>
        <w:rPr>
          <w:ins w:id="1968" w:author="Ericssion 3" w:date="2021-05-12T21:18:00Z"/>
        </w:rPr>
      </w:pPr>
      <w:ins w:id="1969" w:author="Ericssion 3" w:date="2021-05-12T21:18:00Z">
        <w:r>
          <w:t xml:space="preserve">        max-elements 1;</w:t>
        </w:r>
      </w:ins>
    </w:p>
    <w:p w14:paraId="084A691D" w14:textId="77777777" w:rsidR="00413846" w:rsidRDefault="00413846" w:rsidP="00413846">
      <w:pPr>
        <w:pStyle w:val="PL"/>
        <w:rPr>
          <w:ins w:id="1970" w:author="Ericssion 3" w:date="2021-05-12T21:18:00Z"/>
        </w:rPr>
      </w:pPr>
      <w:ins w:id="1971" w:author="Ericssion 3" w:date="2021-05-12T21:18:00Z">
        <w:r>
          <w:t xml:space="preserve">        leaf idx {</w:t>
        </w:r>
      </w:ins>
    </w:p>
    <w:p w14:paraId="29AF2746" w14:textId="77777777" w:rsidR="00413846" w:rsidRDefault="00413846" w:rsidP="00413846">
      <w:pPr>
        <w:pStyle w:val="PL"/>
        <w:rPr>
          <w:ins w:id="1972" w:author="Ericssion 3" w:date="2021-05-12T21:18:00Z"/>
        </w:rPr>
      </w:pPr>
      <w:ins w:id="1973" w:author="Ericssion 3" w:date="2021-05-12T21:18:00Z">
        <w:r>
          <w:t xml:space="preserve">          description "Synthetic index for the element.";</w:t>
        </w:r>
      </w:ins>
    </w:p>
    <w:p w14:paraId="3F826293" w14:textId="77777777" w:rsidR="00413846" w:rsidRDefault="00413846" w:rsidP="00413846">
      <w:pPr>
        <w:pStyle w:val="PL"/>
        <w:rPr>
          <w:ins w:id="1974" w:author="Ericssion 3" w:date="2021-05-12T21:18:00Z"/>
        </w:rPr>
      </w:pPr>
      <w:ins w:id="1975" w:author="Ericssion 3" w:date="2021-05-12T21:18:00Z">
        <w:r>
          <w:t xml:space="preserve">          type uint32;</w:t>
        </w:r>
      </w:ins>
    </w:p>
    <w:p w14:paraId="080C7972" w14:textId="77777777" w:rsidR="00413846" w:rsidRDefault="00413846" w:rsidP="00413846">
      <w:pPr>
        <w:pStyle w:val="PL"/>
        <w:rPr>
          <w:ins w:id="1976" w:author="Ericssion 3" w:date="2021-05-12T21:18:00Z"/>
        </w:rPr>
      </w:pPr>
      <w:ins w:id="1977" w:author="Ericssion 3" w:date="2021-05-12T21:18:00Z">
        <w:r>
          <w:t xml:space="preserve">        }</w:t>
        </w:r>
      </w:ins>
    </w:p>
    <w:p w14:paraId="619BCE4C" w14:textId="77777777" w:rsidR="00413846" w:rsidRDefault="00413846" w:rsidP="00413846">
      <w:pPr>
        <w:pStyle w:val="PL"/>
        <w:rPr>
          <w:ins w:id="1978" w:author="Ericssion 3" w:date="2021-05-12T21:18:00Z"/>
        </w:rPr>
      </w:pPr>
      <w:ins w:id="1979" w:author="Ericssion 3" w:date="2021-05-12T21:18:00Z">
        <w:r>
          <w:t xml:space="preserve">        uses ns3gpp:ServAttrComGrp;</w:t>
        </w:r>
      </w:ins>
    </w:p>
    <w:p w14:paraId="3146292E" w14:textId="77777777" w:rsidR="00413846" w:rsidRDefault="00413846" w:rsidP="00413846">
      <w:pPr>
        <w:pStyle w:val="PL"/>
        <w:rPr>
          <w:ins w:id="1980" w:author="Ericssion 3" w:date="2021-05-12T21:18:00Z"/>
        </w:rPr>
      </w:pPr>
      <w:ins w:id="1981" w:author="Ericssion 3" w:date="2021-05-12T21:18:00Z">
        <w:r>
          <w:t xml:space="preserve">      }</w:t>
        </w:r>
      </w:ins>
    </w:p>
    <w:p w14:paraId="6BA68EF1" w14:textId="77777777" w:rsidR="00413846" w:rsidRDefault="00413846" w:rsidP="00413846">
      <w:pPr>
        <w:pStyle w:val="PL"/>
        <w:rPr>
          <w:ins w:id="1982" w:author="Ericssion 3" w:date="2021-05-12T21:18:00Z"/>
        </w:rPr>
      </w:pPr>
      <w:ins w:id="1983" w:author="Ericssion 3" w:date="2021-05-12T21:18:00Z">
        <w:r>
          <w:t xml:space="preserve">      leaf availability {</w:t>
        </w:r>
      </w:ins>
    </w:p>
    <w:p w14:paraId="6FC6AD75" w14:textId="77777777" w:rsidR="00413846" w:rsidRDefault="00413846" w:rsidP="00413846">
      <w:pPr>
        <w:pStyle w:val="PL"/>
        <w:rPr>
          <w:ins w:id="1984" w:author="Ericssion 3" w:date="2021-05-12T21:18:00Z"/>
        </w:rPr>
      </w:pPr>
      <w:ins w:id="1985" w:author="Ericssion 3" w:date="2021-05-12T21:18:00Z">
        <w:r>
          <w:t xml:space="preserve">        //Stage2 issue: Defined differently in 28.541 chapter 6, but XML </w:t>
        </w:r>
      </w:ins>
    </w:p>
    <w:p w14:paraId="33F94FB9" w14:textId="77777777" w:rsidR="00413846" w:rsidRDefault="00413846" w:rsidP="00413846">
      <w:pPr>
        <w:pStyle w:val="PL"/>
        <w:rPr>
          <w:ins w:id="1986" w:author="Ericssion 3" w:date="2021-05-12T21:18:00Z"/>
        </w:rPr>
      </w:pPr>
      <w:ins w:id="1987" w:author="Ericssion 3" w:date="2021-05-12T21:18:00Z">
        <w:r>
          <w:t xml:space="preserve">        //              uses DeterminCommAvailability</w:t>
        </w:r>
      </w:ins>
    </w:p>
    <w:p w14:paraId="7E744D89" w14:textId="77777777" w:rsidR="00413846" w:rsidRDefault="00413846" w:rsidP="00413846">
      <w:pPr>
        <w:pStyle w:val="PL"/>
        <w:rPr>
          <w:ins w:id="1988" w:author="Ericssion 3" w:date="2021-05-12T21:18:00Z"/>
        </w:rPr>
      </w:pPr>
      <w:ins w:id="1989" w:author="Ericssion 3" w:date="2021-05-12T21:18:00Z">
        <w:r>
          <w:t xml:space="preserve">        config false;</w:t>
        </w:r>
      </w:ins>
    </w:p>
    <w:p w14:paraId="4ECF7F19" w14:textId="77777777" w:rsidR="00413846" w:rsidRDefault="00413846" w:rsidP="00413846">
      <w:pPr>
        <w:pStyle w:val="PL"/>
        <w:rPr>
          <w:ins w:id="1990" w:author="Ericssion 3" w:date="2021-05-12T21:18:00Z"/>
        </w:rPr>
      </w:pPr>
      <w:ins w:id="1991" w:author="Ericssion 3" w:date="2021-05-12T21:18:00Z">
        <w:r>
          <w:t xml:space="preserve">        type DeterminCommAvailability;</w:t>
        </w:r>
      </w:ins>
    </w:p>
    <w:p w14:paraId="094BC584" w14:textId="77777777" w:rsidR="00413846" w:rsidRDefault="00413846" w:rsidP="00413846">
      <w:pPr>
        <w:pStyle w:val="PL"/>
        <w:rPr>
          <w:ins w:id="1992" w:author="Ericssion 3" w:date="2021-05-12T21:18:00Z"/>
        </w:rPr>
      </w:pPr>
      <w:ins w:id="1993" w:author="Ericssion 3" w:date="2021-05-12T21:18:00Z">
        <w:r>
          <w:t xml:space="preserve">      }</w:t>
        </w:r>
      </w:ins>
    </w:p>
    <w:p w14:paraId="3AE50DDA" w14:textId="77777777" w:rsidR="00413846" w:rsidRDefault="00413846" w:rsidP="00413846">
      <w:pPr>
        <w:pStyle w:val="PL"/>
        <w:rPr>
          <w:ins w:id="1994" w:author="Ericssion 3" w:date="2021-05-12T21:18:00Z"/>
        </w:rPr>
      </w:pPr>
      <w:ins w:id="1995" w:author="Ericssion 3" w:date="2021-05-12T21:18:00Z">
        <w:r>
          <w:t xml:space="preserve">      leaf periodicityList {</w:t>
        </w:r>
      </w:ins>
    </w:p>
    <w:p w14:paraId="0051472E" w14:textId="77777777" w:rsidR="00413846" w:rsidRDefault="00413846" w:rsidP="00413846">
      <w:pPr>
        <w:pStyle w:val="PL"/>
        <w:rPr>
          <w:ins w:id="1996" w:author="Ericssion 3" w:date="2021-05-12T21:18:00Z"/>
        </w:rPr>
      </w:pPr>
      <w:ins w:id="1997" w:author="Ericssion 3" w:date="2021-05-12T21:18:00Z">
        <w:r>
          <w:t xml:space="preserve">        //Stage2 issue: Not defined in 28.541 chapter 6. XML and YAML </w:t>
        </w:r>
      </w:ins>
    </w:p>
    <w:p w14:paraId="4924612A" w14:textId="77777777" w:rsidR="00413846" w:rsidRDefault="00413846" w:rsidP="00413846">
      <w:pPr>
        <w:pStyle w:val="PL"/>
        <w:rPr>
          <w:ins w:id="1998" w:author="Ericssion 3" w:date="2021-05-12T21:18:00Z"/>
        </w:rPr>
      </w:pPr>
      <w:ins w:id="1999" w:author="Ericssion 3" w:date="2021-05-12T21:18:00Z">
        <w:r>
          <w:t xml:space="preserve">        //              says "string".</w:t>
        </w:r>
      </w:ins>
    </w:p>
    <w:p w14:paraId="13B05D9B" w14:textId="77777777" w:rsidR="00413846" w:rsidRDefault="00413846" w:rsidP="00413846">
      <w:pPr>
        <w:pStyle w:val="PL"/>
        <w:rPr>
          <w:ins w:id="2000" w:author="Ericssion 3" w:date="2021-05-12T21:18:00Z"/>
        </w:rPr>
      </w:pPr>
      <w:ins w:id="2001" w:author="Ericssion 3" w:date="2021-05-12T21:18:00Z">
        <w:r>
          <w:t xml:space="preserve">        type string;</w:t>
        </w:r>
      </w:ins>
    </w:p>
    <w:p w14:paraId="7003C0E6" w14:textId="77777777" w:rsidR="00413846" w:rsidRDefault="00413846" w:rsidP="00413846">
      <w:pPr>
        <w:pStyle w:val="PL"/>
        <w:rPr>
          <w:ins w:id="2002" w:author="Ericssion 3" w:date="2021-05-12T21:18:00Z"/>
        </w:rPr>
      </w:pPr>
      <w:ins w:id="2003" w:author="Ericssion 3" w:date="2021-05-12T21:18:00Z">
        <w:r>
          <w:t xml:space="preserve">      }</w:t>
        </w:r>
      </w:ins>
    </w:p>
    <w:p w14:paraId="5B0C1D3B" w14:textId="77777777" w:rsidR="00413846" w:rsidRDefault="00413846" w:rsidP="00413846">
      <w:pPr>
        <w:pStyle w:val="PL"/>
        <w:rPr>
          <w:ins w:id="2004" w:author="Ericssion 3" w:date="2021-05-12T21:18:00Z"/>
        </w:rPr>
      </w:pPr>
      <w:ins w:id="2005" w:author="Ericssion 3" w:date="2021-05-12T21:18:00Z">
        <w:r>
          <w:t xml:space="preserve">    }</w:t>
        </w:r>
      </w:ins>
    </w:p>
    <w:p w14:paraId="7ACA4D00" w14:textId="77777777" w:rsidR="00413846" w:rsidRDefault="00413846" w:rsidP="00413846">
      <w:pPr>
        <w:pStyle w:val="PL"/>
        <w:rPr>
          <w:ins w:id="2006" w:author="Ericssion 3" w:date="2021-05-12T21:18:00Z"/>
        </w:rPr>
      </w:pPr>
      <w:ins w:id="2007" w:author="Ericssion 3" w:date="2021-05-12T21:18:00Z">
        <w:r>
          <w:t xml:space="preserve">    leaf survivalTime {</w:t>
        </w:r>
      </w:ins>
    </w:p>
    <w:p w14:paraId="3DF900C5" w14:textId="77777777" w:rsidR="00413846" w:rsidRDefault="00413846" w:rsidP="00413846">
      <w:pPr>
        <w:pStyle w:val="PL"/>
        <w:rPr>
          <w:ins w:id="2008" w:author="Ericssion 3" w:date="2021-05-12T21:18:00Z"/>
        </w:rPr>
      </w:pPr>
      <w:ins w:id="2009" w:author="Ericssion 3" w:date="2021-05-12T21:18:00Z">
        <w:r>
          <w:lastRenderedPageBreak/>
          <w:t xml:space="preserve">      description "An attribute specifies the time that an application </w:t>
        </w:r>
      </w:ins>
    </w:p>
    <w:p w14:paraId="149F6481" w14:textId="77777777" w:rsidR="00413846" w:rsidRDefault="00413846" w:rsidP="00413846">
      <w:pPr>
        <w:pStyle w:val="PL"/>
        <w:rPr>
          <w:ins w:id="2010" w:author="Ericssion 3" w:date="2021-05-12T21:18:00Z"/>
        </w:rPr>
      </w:pPr>
      <w:ins w:id="2011" w:author="Ericssion 3" w:date="2021-05-12T21:18:00Z">
        <w:r>
          <w:t xml:space="preserve">        consuming a communication service may continue without an </w:t>
        </w:r>
      </w:ins>
    </w:p>
    <w:p w14:paraId="41DF61A9" w14:textId="77777777" w:rsidR="00413846" w:rsidRDefault="00413846" w:rsidP="00413846">
      <w:pPr>
        <w:pStyle w:val="PL"/>
        <w:rPr>
          <w:ins w:id="2012" w:author="Ericssion 3" w:date="2021-05-12T21:18:00Z"/>
        </w:rPr>
      </w:pPr>
      <w:ins w:id="2013" w:author="Ericssion 3" w:date="2021-05-12T21:18:00Z">
        <w:r>
          <w:t xml:space="preserve">        anticipated message.";</w:t>
        </w:r>
      </w:ins>
    </w:p>
    <w:p w14:paraId="31B25E19" w14:textId="77777777" w:rsidR="00413846" w:rsidRDefault="00413846" w:rsidP="00413846">
      <w:pPr>
        <w:pStyle w:val="PL"/>
        <w:rPr>
          <w:ins w:id="2014" w:author="Ericssion 3" w:date="2021-05-12T21:18:00Z"/>
        </w:rPr>
      </w:pPr>
      <w:ins w:id="2015" w:author="Ericssion 3" w:date="2021-05-12T21:18:00Z">
        <w:r>
          <w:t xml:space="preserve">      reference "TS 22.104 clause 5";</w:t>
        </w:r>
      </w:ins>
    </w:p>
    <w:p w14:paraId="22D0A66C" w14:textId="77777777" w:rsidR="00413846" w:rsidRDefault="00413846" w:rsidP="00413846">
      <w:pPr>
        <w:pStyle w:val="PL"/>
        <w:rPr>
          <w:ins w:id="2016" w:author="Ericssion 3" w:date="2021-05-12T21:18:00Z"/>
        </w:rPr>
      </w:pPr>
      <w:ins w:id="2017" w:author="Ericssion 3" w:date="2021-05-12T21:18:00Z">
        <w:r>
          <w:t xml:space="preserve">      type string;</w:t>
        </w:r>
      </w:ins>
    </w:p>
    <w:p w14:paraId="398D3FB2" w14:textId="77777777" w:rsidR="00413846" w:rsidRDefault="00413846" w:rsidP="00413846">
      <w:pPr>
        <w:pStyle w:val="PL"/>
        <w:rPr>
          <w:ins w:id="2018" w:author="Ericssion 3" w:date="2021-05-12T21:18:00Z"/>
        </w:rPr>
      </w:pPr>
      <w:ins w:id="2019" w:author="Ericssion 3" w:date="2021-05-12T21:18:00Z">
        <w:r>
          <w:t xml:space="preserve">    }</w:t>
        </w:r>
      </w:ins>
    </w:p>
    <w:p w14:paraId="7AD16DEC" w14:textId="77777777" w:rsidR="00413846" w:rsidRDefault="00413846" w:rsidP="00413846">
      <w:pPr>
        <w:pStyle w:val="PL"/>
        <w:rPr>
          <w:ins w:id="2020" w:author="Ericssion 3" w:date="2021-05-12T21:18:00Z"/>
        </w:rPr>
      </w:pPr>
      <w:ins w:id="2021" w:author="Ericssion 3" w:date="2021-05-12T21:18:00Z">
        <w:r>
          <w:t xml:space="preserve">  }</w:t>
        </w:r>
      </w:ins>
    </w:p>
    <w:p w14:paraId="4F72E3E7" w14:textId="77777777" w:rsidR="00413846" w:rsidRDefault="00413846" w:rsidP="00413846">
      <w:pPr>
        <w:pStyle w:val="PL"/>
        <w:rPr>
          <w:ins w:id="2022" w:author="Ericssion 3" w:date="2021-05-12T21:18:00Z"/>
        </w:rPr>
      </w:pPr>
      <w:ins w:id="2023" w:author="Ericssion 3" w:date="2021-05-12T21:18:00Z">
        <w:r>
          <w:t xml:space="preserve">    </w:t>
        </w:r>
      </w:ins>
    </w:p>
    <w:p w14:paraId="733870F5" w14:textId="77777777" w:rsidR="00C87F28" w:rsidRDefault="00C87F28" w:rsidP="00C87F28">
      <w:pPr>
        <w:pStyle w:val="PL"/>
        <w:rPr>
          <w:ins w:id="2024" w:author="Ericssion 3" w:date="2021-05-16T13:23:00Z"/>
        </w:rPr>
      </w:pPr>
      <w:ins w:id="2025" w:author="Ericssion 3" w:date="2021-05-16T13:23:00Z">
        <w:r>
          <w:t>grouping CNSliceSubnetProfileGrp {</w:t>
        </w:r>
      </w:ins>
    </w:p>
    <w:p w14:paraId="57526AE0" w14:textId="77777777" w:rsidR="00C87F28" w:rsidRDefault="00C87F28" w:rsidP="00C87F28">
      <w:pPr>
        <w:pStyle w:val="PL"/>
        <w:rPr>
          <w:ins w:id="2026" w:author="Ericssion 3" w:date="2021-05-16T13:23:00Z"/>
        </w:rPr>
      </w:pPr>
      <w:ins w:id="2027" w:author="Ericssion 3" w:date="2021-05-16T13:23:00Z">
        <w:r>
          <w:t xml:space="preserve">    leaf latency {</w:t>
        </w:r>
      </w:ins>
    </w:p>
    <w:p w14:paraId="0FDB0798" w14:textId="77777777" w:rsidR="00C87F28" w:rsidRDefault="00C87F28" w:rsidP="00C87F28">
      <w:pPr>
        <w:pStyle w:val="PL"/>
        <w:rPr>
          <w:ins w:id="2028" w:author="Ericssion 3" w:date="2021-05-16T13:23:00Z"/>
        </w:rPr>
      </w:pPr>
      <w:ins w:id="2029" w:author="Ericssion 3" w:date="2021-05-16T13:23:00Z">
        <w:r>
          <w:t xml:space="preserve">      description "The packet transmission latency (milliseconds) through </w:t>
        </w:r>
      </w:ins>
    </w:p>
    <w:p w14:paraId="60BEFB21" w14:textId="77777777" w:rsidR="00C87F28" w:rsidRDefault="00C87F28" w:rsidP="00C87F28">
      <w:pPr>
        <w:pStyle w:val="PL"/>
        <w:rPr>
          <w:ins w:id="2030" w:author="Ericssion 3" w:date="2021-05-16T13:23:00Z"/>
        </w:rPr>
      </w:pPr>
      <w:ins w:id="2031" w:author="Ericssion 3" w:date="2021-05-16T13:23:00Z">
        <w:r>
          <w:t xml:space="preserve">        the RAN, CN, and TN part of 5G network, used to evaluate </w:t>
        </w:r>
      </w:ins>
    </w:p>
    <w:p w14:paraId="19B50193" w14:textId="77777777" w:rsidR="00C87F28" w:rsidRDefault="00C87F28" w:rsidP="00C87F28">
      <w:pPr>
        <w:pStyle w:val="PL"/>
        <w:rPr>
          <w:ins w:id="2032" w:author="Ericssion 3" w:date="2021-05-16T13:23:00Z"/>
        </w:rPr>
      </w:pPr>
      <w:ins w:id="2033" w:author="Ericssion 3" w:date="2021-05-16T13:23:00Z">
        <w:r>
          <w:t xml:space="preserve">        utilization performance of the end-to-end network slice instance.";</w:t>
        </w:r>
      </w:ins>
    </w:p>
    <w:p w14:paraId="500A1D0C" w14:textId="77777777" w:rsidR="00C87F28" w:rsidRDefault="00C87F28" w:rsidP="00C87F28">
      <w:pPr>
        <w:pStyle w:val="PL"/>
        <w:rPr>
          <w:ins w:id="2034" w:author="Ericssion 3" w:date="2021-05-16T13:23:00Z"/>
        </w:rPr>
      </w:pPr>
      <w:ins w:id="2035" w:author="Ericssion 3" w:date="2021-05-16T13:23:00Z">
        <w:r>
          <w:t xml:space="preserve">      reference "3GPP TS 28.554 clause 6.3.1";</w:t>
        </w:r>
      </w:ins>
    </w:p>
    <w:p w14:paraId="2F093B7D" w14:textId="77777777" w:rsidR="00C87F28" w:rsidRDefault="00C87F28" w:rsidP="00C87F28">
      <w:pPr>
        <w:pStyle w:val="PL"/>
        <w:rPr>
          <w:ins w:id="2036" w:author="Ericssion 3" w:date="2021-05-16T13:23:00Z"/>
        </w:rPr>
      </w:pPr>
      <w:ins w:id="2037" w:author="Ericssion 3" w:date="2021-05-16T13:23:00Z">
        <w:r>
          <w:t xml:space="preserve">      //optional support</w:t>
        </w:r>
      </w:ins>
    </w:p>
    <w:p w14:paraId="103BF3FE" w14:textId="77777777" w:rsidR="00C87F28" w:rsidRDefault="00C87F28" w:rsidP="00C87F28">
      <w:pPr>
        <w:pStyle w:val="PL"/>
        <w:rPr>
          <w:ins w:id="2038" w:author="Ericssion 3" w:date="2021-05-16T13:23:00Z"/>
        </w:rPr>
      </w:pPr>
      <w:ins w:id="2039" w:author="Ericssion 3" w:date="2021-05-16T13:23:00Z">
        <w:r>
          <w:t xml:space="preserve">      mandatory true;</w:t>
        </w:r>
      </w:ins>
    </w:p>
    <w:p w14:paraId="670C18FC" w14:textId="77777777" w:rsidR="00C87F28" w:rsidRDefault="00C87F28" w:rsidP="00C87F28">
      <w:pPr>
        <w:pStyle w:val="PL"/>
        <w:rPr>
          <w:ins w:id="2040" w:author="Ericssion 3" w:date="2021-05-16T13:23:00Z"/>
        </w:rPr>
      </w:pPr>
      <w:ins w:id="2041" w:author="Ericssion 3" w:date="2021-05-16T13:23:00Z">
        <w:r>
          <w:t xml:space="preserve">      type uint16;</w:t>
        </w:r>
      </w:ins>
    </w:p>
    <w:p w14:paraId="562760D9" w14:textId="77777777" w:rsidR="00C87F28" w:rsidRDefault="00C87F28" w:rsidP="00C87F28">
      <w:pPr>
        <w:pStyle w:val="PL"/>
        <w:rPr>
          <w:ins w:id="2042" w:author="Ericssion 3" w:date="2021-05-16T13:23:00Z"/>
        </w:rPr>
      </w:pPr>
      <w:ins w:id="2043" w:author="Ericssion 3" w:date="2021-05-16T13:23:00Z">
        <w:r>
          <w:t xml:space="preserve">      units milliseconds;</w:t>
        </w:r>
      </w:ins>
    </w:p>
    <w:p w14:paraId="3FBB54DA" w14:textId="77777777" w:rsidR="00C87F28" w:rsidRDefault="00C87F28" w:rsidP="00C87F28">
      <w:pPr>
        <w:pStyle w:val="PL"/>
        <w:rPr>
          <w:ins w:id="2044" w:author="Ericssion 3" w:date="2021-05-16T13:23:00Z"/>
        </w:rPr>
      </w:pPr>
      <w:ins w:id="2045" w:author="Ericssion 3" w:date="2021-05-16T13:23:00Z">
        <w:r>
          <w:t xml:space="preserve">    }</w:t>
        </w:r>
      </w:ins>
    </w:p>
    <w:p w14:paraId="10B2F7E1" w14:textId="77777777" w:rsidR="00C87F28" w:rsidRDefault="00C87F28" w:rsidP="00C87F28">
      <w:pPr>
        <w:pStyle w:val="PL"/>
        <w:rPr>
          <w:ins w:id="2046" w:author="Ericssion 3" w:date="2021-05-16T13:23:00Z"/>
        </w:rPr>
      </w:pPr>
      <w:ins w:id="2047" w:author="Ericssion 3" w:date="2021-05-16T13:23:00Z">
        <w:r>
          <w:t xml:space="preserve">    leaf maxNumberofUEs {</w:t>
        </w:r>
      </w:ins>
    </w:p>
    <w:p w14:paraId="3CDC2D8F" w14:textId="77777777" w:rsidR="00C87F28" w:rsidRDefault="00C87F28" w:rsidP="00C87F28">
      <w:pPr>
        <w:pStyle w:val="PL"/>
        <w:rPr>
          <w:ins w:id="2048" w:author="Ericssion 3" w:date="2021-05-16T13:23:00Z"/>
        </w:rPr>
      </w:pPr>
      <w:ins w:id="2049" w:author="Ericssion 3" w:date="2021-05-16T13:23:00Z">
        <w:r>
          <w:t xml:space="preserve">      description "Specifies the maximum number of UEs may simultaneously </w:t>
        </w:r>
      </w:ins>
    </w:p>
    <w:p w14:paraId="65CC90FA" w14:textId="77777777" w:rsidR="00C87F28" w:rsidRDefault="00C87F28" w:rsidP="00C87F28">
      <w:pPr>
        <w:pStyle w:val="PL"/>
        <w:rPr>
          <w:ins w:id="2050" w:author="Ericssion 3" w:date="2021-05-16T13:23:00Z"/>
        </w:rPr>
      </w:pPr>
      <w:ins w:id="2051" w:author="Ericssion 3" w:date="2021-05-16T13:23:00Z">
        <w:r>
          <w:t xml:space="preserve">        access the network slice instance.";</w:t>
        </w:r>
      </w:ins>
    </w:p>
    <w:p w14:paraId="73E2B257" w14:textId="77777777" w:rsidR="00C87F28" w:rsidRDefault="00C87F28" w:rsidP="00C87F28">
      <w:pPr>
        <w:pStyle w:val="PL"/>
        <w:rPr>
          <w:ins w:id="2052" w:author="Ericssion 3" w:date="2021-05-16T13:23:00Z"/>
        </w:rPr>
      </w:pPr>
      <w:ins w:id="2053" w:author="Ericssion 3" w:date="2021-05-16T13:23:00Z">
        <w:r>
          <w:t xml:space="preserve">      //optional support</w:t>
        </w:r>
      </w:ins>
    </w:p>
    <w:p w14:paraId="5AE0A68B" w14:textId="77777777" w:rsidR="00C87F28" w:rsidRDefault="00C87F28" w:rsidP="00C87F28">
      <w:pPr>
        <w:pStyle w:val="PL"/>
        <w:rPr>
          <w:ins w:id="2054" w:author="Ericssion 3" w:date="2021-05-16T13:23:00Z"/>
        </w:rPr>
      </w:pPr>
      <w:ins w:id="2055" w:author="Ericssion 3" w:date="2021-05-16T13:23:00Z">
        <w:r>
          <w:t xml:space="preserve">      mandatory true;</w:t>
        </w:r>
      </w:ins>
    </w:p>
    <w:p w14:paraId="776214E9" w14:textId="77777777" w:rsidR="00C87F28" w:rsidRDefault="00C87F28" w:rsidP="00C87F28">
      <w:pPr>
        <w:pStyle w:val="PL"/>
        <w:rPr>
          <w:ins w:id="2056" w:author="Ericssion 3" w:date="2021-05-16T13:23:00Z"/>
        </w:rPr>
      </w:pPr>
      <w:ins w:id="2057" w:author="Ericssion 3" w:date="2021-05-16T13:23:00Z">
        <w:r>
          <w:t xml:space="preserve">      type uint64;</w:t>
        </w:r>
      </w:ins>
    </w:p>
    <w:p w14:paraId="08C91680" w14:textId="77777777" w:rsidR="00C87F28" w:rsidRDefault="00C87F28" w:rsidP="00C87F28">
      <w:pPr>
        <w:pStyle w:val="PL"/>
        <w:rPr>
          <w:ins w:id="2058" w:author="Ericssion 3" w:date="2021-05-16T13:23:00Z"/>
        </w:rPr>
      </w:pPr>
      <w:ins w:id="2059" w:author="Ericssion 3" w:date="2021-05-16T13:23:00Z">
        <w:r>
          <w:t xml:space="preserve">    }</w:t>
        </w:r>
      </w:ins>
    </w:p>
    <w:p w14:paraId="2570D6B0" w14:textId="77777777" w:rsidR="00C87F28" w:rsidRDefault="00C87F28" w:rsidP="00C87F28">
      <w:pPr>
        <w:pStyle w:val="PL"/>
        <w:rPr>
          <w:ins w:id="2060" w:author="Ericssion 3" w:date="2021-05-16T13:23:00Z"/>
        </w:rPr>
      </w:pPr>
      <w:ins w:id="2061" w:author="Ericssion 3" w:date="2021-05-16T13:23:00Z">
        <w:r>
          <w:t xml:space="preserve">    list dLThptPerSliceSubnet {</w:t>
        </w:r>
      </w:ins>
    </w:p>
    <w:p w14:paraId="74E8DB87" w14:textId="77777777" w:rsidR="00C87F28" w:rsidRDefault="00C87F28" w:rsidP="00C87F28">
      <w:pPr>
        <w:pStyle w:val="PL"/>
        <w:rPr>
          <w:ins w:id="2062" w:author="Ericssion 3" w:date="2021-05-16T13:23:00Z"/>
        </w:rPr>
      </w:pPr>
      <w:ins w:id="2063" w:author="Ericssion 3" w:date="2021-05-16T13:23:00Z">
        <w:r>
          <w:t xml:space="preserve">      description "This attribute defines achievable data rate of the</w:t>
        </w:r>
      </w:ins>
    </w:p>
    <w:p w14:paraId="243AAFB9" w14:textId="77777777" w:rsidR="00C87F28" w:rsidRDefault="00C87F28" w:rsidP="00C87F28">
      <w:pPr>
        <w:pStyle w:val="PL"/>
        <w:rPr>
          <w:ins w:id="2064" w:author="Ericssion 3" w:date="2021-05-16T13:23:00Z"/>
        </w:rPr>
      </w:pPr>
      <w:ins w:id="2065" w:author="Ericssion 3" w:date="2021-05-16T13:23:00Z">
        <w:r>
          <w:t xml:space="preserve">        network slice subnet in downlink that is available ubiquitously</w:t>
        </w:r>
      </w:ins>
    </w:p>
    <w:p w14:paraId="7A741269" w14:textId="77777777" w:rsidR="00C87F28" w:rsidRDefault="00C87F28" w:rsidP="00C87F28">
      <w:pPr>
        <w:pStyle w:val="PL"/>
        <w:rPr>
          <w:ins w:id="2066" w:author="Ericssion 3" w:date="2021-05-16T13:23:00Z"/>
        </w:rPr>
      </w:pPr>
      <w:ins w:id="2067" w:author="Ericssion 3" w:date="2021-05-16T13:23:00Z">
        <w:r>
          <w:t xml:space="preserve">        across the coverage area of the slice";</w:t>
        </w:r>
      </w:ins>
    </w:p>
    <w:p w14:paraId="51F34DEA" w14:textId="77777777" w:rsidR="00C87F28" w:rsidRDefault="00C87F28" w:rsidP="00C87F28">
      <w:pPr>
        <w:pStyle w:val="PL"/>
        <w:rPr>
          <w:ins w:id="2068" w:author="Ericssion 3" w:date="2021-05-16T13:23:00Z"/>
        </w:rPr>
      </w:pPr>
      <w:ins w:id="2069" w:author="Ericssion 3" w:date="2021-05-16T13:23:00Z">
        <w:r>
          <w:t xml:space="preserve">      key idx;</w:t>
        </w:r>
      </w:ins>
    </w:p>
    <w:p w14:paraId="7E00E8F0" w14:textId="77777777" w:rsidR="00C87F28" w:rsidRDefault="00C87F28" w:rsidP="00C87F28">
      <w:pPr>
        <w:pStyle w:val="PL"/>
        <w:rPr>
          <w:ins w:id="2070" w:author="Ericssion 3" w:date="2021-05-16T13:23:00Z"/>
        </w:rPr>
      </w:pPr>
      <w:ins w:id="2071" w:author="Ericssion 3" w:date="2021-05-16T13:23:00Z">
        <w:r>
          <w:t xml:space="preserve">      max-elements 1;</w:t>
        </w:r>
      </w:ins>
    </w:p>
    <w:p w14:paraId="03F544B7" w14:textId="77777777" w:rsidR="00C87F28" w:rsidRDefault="00C87F28" w:rsidP="00C87F28">
      <w:pPr>
        <w:pStyle w:val="PL"/>
        <w:rPr>
          <w:ins w:id="2072" w:author="Ericssion 3" w:date="2021-05-16T13:23:00Z"/>
        </w:rPr>
      </w:pPr>
      <w:ins w:id="2073" w:author="Ericssion 3" w:date="2021-05-16T13:23:00Z">
        <w:r>
          <w:t xml:space="preserve">      leaf idx {</w:t>
        </w:r>
      </w:ins>
    </w:p>
    <w:p w14:paraId="7359C7F7" w14:textId="77777777" w:rsidR="00C87F28" w:rsidRDefault="00C87F28" w:rsidP="00C87F28">
      <w:pPr>
        <w:pStyle w:val="PL"/>
        <w:rPr>
          <w:ins w:id="2074" w:author="Ericssion 3" w:date="2021-05-16T13:23:00Z"/>
        </w:rPr>
      </w:pPr>
      <w:ins w:id="2075" w:author="Ericssion 3" w:date="2021-05-16T13:23:00Z">
        <w:r>
          <w:t xml:space="preserve">        description "Synthetic index for the element.";</w:t>
        </w:r>
      </w:ins>
    </w:p>
    <w:p w14:paraId="5659445E" w14:textId="77777777" w:rsidR="00C87F28" w:rsidRDefault="00C87F28" w:rsidP="00C87F28">
      <w:pPr>
        <w:pStyle w:val="PL"/>
        <w:rPr>
          <w:ins w:id="2076" w:author="Ericssion 3" w:date="2021-05-16T13:23:00Z"/>
        </w:rPr>
      </w:pPr>
      <w:ins w:id="2077" w:author="Ericssion 3" w:date="2021-05-16T13:23:00Z">
        <w:r>
          <w:t xml:space="preserve">        type uint32;</w:t>
        </w:r>
      </w:ins>
    </w:p>
    <w:p w14:paraId="39A0AAE2" w14:textId="77777777" w:rsidR="00C87F28" w:rsidRDefault="00C87F28" w:rsidP="00C87F28">
      <w:pPr>
        <w:pStyle w:val="PL"/>
        <w:rPr>
          <w:ins w:id="2078" w:author="Ericssion 3" w:date="2021-05-16T13:23:00Z"/>
        </w:rPr>
      </w:pPr>
      <w:ins w:id="2079" w:author="Ericssion 3" w:date="2021-05-16T13:23:00Z">
        <w:r>
          <w:t xml:space="preserve">      }</w:t>
        </w:r>
      </w:ins>
    </w:p>
    <w:p w14:paraId="63C866AF" w14:textId="77777777" w:rsidR="00C87F28" w:rsidRDefault="00C87F28" w:rsidP="00C87F28">
      <w:pPr>
        <w:pStyle w:val="PL"/>
        <w:rPr>
          <w:ins w:id="2080" w:author="Ericssion 3" w:date="2021-05-16T13:23:00Z"/>
        </w:rPr>
      </w:pPr>
      <w:ins w:id="2081" w:author="Ericssion 3" w:date="2021-05-16T13:23:00Z">
        <w:r>
          <w:t xml:space="preserve">      uses XLThptGrp;</w:t>
        </w:r>
      </w:ins>
    </w:p>
    <w:p w14:paraId="1A182576" w14:textId="77777777" w:rsidR="00C87F28" w:rsidRDefault="00C87F28" w:rsidP="00C87F28">
      <w:pPr>
        <w:pStyle w:val="PL"/>
        <w:rPr>
          <w:ins w:id="2082" w:author="Ericssion 3" w:date="2021-05-16T13:23:00Z"/>
        </w:rPr>
      </w:pPr>
      <w:ins w:id="2083" w:author="Ericssion 3" w:date="2021-05-16T13:23:00Z">
        <w:r>
          <w:t xml:space="preserve">    }</w:t>
        </w:r>
      </w:ins>
    </w:p>
    <w:p w14:paraId="2B61EA33" w14:textId="77777777" w:rsidR="00C87F28" w:rsidRDefault="00C87F28" w:rsidP="00C87F28">
      <w:pPr>
        <w:pStyle w:val="PL"/>
        <w:rPr>
          <w:ins w:id="2084" w:author="Ericssion 3" w:date="2021-05-16T13:23:00Z"/>
        </w:rPr>
      </w:pPr>
      <w:ins w:id="2085" w:author="Ericssion 3" w:date="2021-05-16T13:23:00Z">
        <w:r>
          <w:t xml:space="preserve">    list dLThptPerUE {</w:t>
        </w:r>
      </w:ins>
    </w:p>
    <w:p w14:paraId="66626132" w14:textId="77777777" w:rsidR="00C87F28" w:rsidRDefault="00C87F28" w:rsidP="00C87F28">
      <w:pPr>
        <w:pStyle w:val="PL"/>
        <w:rPr>
          <w:ins w:id="2086" w:author="Ericssion 3" w:date="2021-05-16T13:23:00Z"/>
        </w:rPr>
      </w:pPr>
      <w:ins w:id="2087" w:author="Ericssion 3" w:date="2021-05-16T13:23:00Z">
        <w:r>
          <w:t xml:space="preserve">      description "This attribute defines data rate supported by the</w:t>
        </w:r>
      </w:ins>
    </w:p>
    <w:p w14:paraId="67379D9E" w14:textId="77777777" w:rsidR="00C87F28" w:rsidRDefault="00C87F28" w:rsidP="00C87F28">
      <w:pPr>
        <w:pStyle w:val="PL"/>
        <w:rPr>
          <w:ins w:id="2088" w:author="Ericssion 3" w:date="2021-05-16T13:23:00Z"/>
        </w:rPr>
      </w:pPr>
      <w:ins w:id="2089" w:author="Ericssion 3" w:date="2021-05-16T13:23:00Z">
        <w:r>
          <w:t xml:space="preserve">        network slice per UE, refer NG.116.";</w:t>
        </w:r>
      </w:ins>
    </w:p>
    <w:p w14:paraId="5BA6AA29" w14:textId="77777777" w:rsidR="00C87F28" w:rsidRDefault="00C87F28" w:rsidP="00C87F28">
      <w:pPr>
        <w:pStyle w:val="PL"/>
        <w:rPr>
          <w:ins w:id="2090" w:author="Ericssion 3" w:date="2021-05-16T13:23:00Z"/>
        </w:rPr>
      </w:pPr>
      <w:ins w:id="2091" w:author="Ericssion 3" w:date="2021-05-16T13:23:00Z">
        <w:r>
          <w:t xml:space="preserve">      key idx;</w:t>
        </w:r>
      </w:ins>
    </w:p>
    <w:p w14:paraId="23DAD916" w14:textId="77777777" w:rsidR="00C87F28" w:rsidRDefault="00C87F28" w:rsidP="00C87F28">
      <w:pPr>
        <w:pStyle w:val="PL"/>
        <w:rPr>
          <w:ins w:id="2092" w:author="Ericssion 3" w:date="2021-05-16T13:23:00Z"/>
        </w:rPr>
      </w:pPr>
      <w:ins w:id="2093" w:author="Ericssion 3" w:date="2021-05-16T13:23:00Z">
        <w:r>
          <w:t xml:space="preserve">      max-elements 1;</w:t>
        </w:r>
      </w:ins>
    </w:p>
    <w:p w14:paraId="1DC6F3F1" w14:textId="77777777" w:rsidR="00C87F28" w:rsidRDefault="00C87F28" w:rsidP="00C87F28">
      <w:pPr>
        <w:pStyle w:val="PL"/>
        <w:rPr>
          <w:ins w:id="2094" w:author="Ericssion 3" w:date="2021-05-16T13:23:00Z"/>
        </w:rPr>
      </w:pPr>
      <w:ins w:id="2095" w:author="Ericssion 3" w:date="2021-05-16T13:23:00Z">
        <w:r>
          <w:t xml:space="preserve">      leaf idx {</w:t>
        </w:r>
      </w:ins>
    </w:p>
    <w:p w14:paraId="74891AF2" w14:textId="77777777" w:rsidR="00C87F28" w:rsidRDefault="00C87F28" w:rsidP="00C87F28">
      <w:pPr>
        <w:pStyle w:val="PL"/>
        <w:rPr>
          <w:ins w:id="2096" w:author="Ericssion 3" w:date="2021-05-16T13:23:00Z"/>
        </w:rPr>
      </w:pPr>
      <w:ins w:id="2097" w:author="Ericssion 3" w:date="2021-05-16T13:23:00Z">
        <w:r>
          <w:t xml:space="preserve">        description "Synthetic index for the element.";</w:t>
        </w:r>
      </w:ins>
    </w:p>
    <w:p w14:paraId="4ADBB12C" w14:textId="77777777" w:rsidR="00C87F28" w:rsidRDefault="00C87F28" w:rsidP="00C87F28">
      <w:pPr>
        <w:pStyle w:val="PL"/>
        <w:rPr>
          <w:ins w:id="2098" w:author="Ericssion 3" w:date="2021-05-16T13:23:00Z"/>
        </w:rPr>
      </w:pPr>
      <w:ins w:id="2099" w:author="Ericssion 3" w:date="2021-05-16T13:23:00Z">
        <w:r>
          <w:t xml:space="preserve">        type uint32;</w:t>
        </w:r>
      </w:ins>
    </w:p>
    <w:p w14:paraId="6928B72E" w14:textId="77777777" w:rsidR="00C87F28" w:rsidRDefault="00C87F28" w:rsidP="00C87F28">
      <w:pPr>
        <w:pStyle w:val="PL"/>
        <w:rPr>
          <w:ins w:id="2100" w:author="Ericssion 3" w:date="2021-05-16T13:23:00Z"/>
        </w:rPr>
      </w:pPr>
      <w:ins w:id="2101" w:author="Ericssion 3" w:date="2021-05-16T13:23:00Z">
        <w:r>
          <w:lastRenderedPageBreak/>
          <w:t xml:space="preserve">      }</w:t>
        </w:r>
      </w:ins>
    </w:p>
    <w:p w14:paraId="5A084384" w14:textId="77777777" w:rsidR="00C87F28" w:rsidRDefault="00C87F28" w:rsidP="00C87F28">
      <w:pPr>
        <w:pStyle w:val="PL"/>
        <w:rPr>
          <w:ins w:id="2102" w:author="Ericssion 3" w:date="2021-05-16T13:23:00Z"/>
        </w:rPr>
      </w:pPr>
      <w:ins w:id="2103" w:author="Ericssion 3" w:date="2021-05-16T13:23:00Z">
        <w:r>
          <w:t xml:space="preserve">      uses XLThptGrp;</w:t>
        </w:r>
      </w:ins>
    </w:p>
    <w:p w14:paraId="0A12F6B3" w14:textId="77777777" w:rsidR="00C87F28" w:rsidRDefault="00C87F28" w:rsidP="00C87F28">
      <w:pPr>
        <w:pStyle w:val="PL"/>
        <w:rPr>
          <w:ins w:id="2104" w:author="Ericssion 3" w:date="2021-05-16T13:23:00Z"/>
        </w:rPr>
      </w:pPr>
      <w:ins w:id="2105" w:author="Ericssion 3" w:date="2021-05-16T13:23:00Z">
        <w:r>
          <w:t xml:space="preserve">    }</w:t>
        </w:r>
      </w:ins>
    </w:p>
    <w:p w14:paraId="148ED90B" w14:textId="77777777" w:rsidR="00C87F28" w:rsidRDefault="00C87F28" w:rsidP="00C87F28">
      <w:pPr>
        <w:pStyle w:val="PL"/>
        <w:rPr>
          <w:ins w:id="2106" w:author="Ericssion 3" w:date="2021-05-16T13:23:00Z"/>
        </w:rPr>
      </w:pPr>
      <w:ins w:id="2107" w:author="Ericssion 3" w:date="2021-05-16T13:23:00Z">
        <w:r>
          <w:t xml:space="preserve">    list uLThptPerSliceSubnet {</w:t>
        </w:r>
      </w:ins>
    </w:p>
    <w:p w14:paraId="47292E52" w14:textId="77777777" w:rsidR="00C87F28" w:rsidRDefault="00C87F28" w:rsidP="00C87F28">
      <w:pPr>
        <w:pStyle w:val="PL"/>
        <w:rPr>
          <w:ins w:id="2108" w:author="Ericssion 3" w:date="2021-05-16T13:23:00Z"/>
        </w:rPr>
      </w:pPr>
      <w:ins w:id="2109" w:author="Ericssion 3" w:date="2021-05-16T13:23:00Z">
        <w:r>
          <w:t xml:space="preserve">      description "This attribute defines achievable data rate of the</w:t>
        </w:r>
      </w:ins>
    </w:p>
    <w:p w14:paraId="11E2E9E4" w14:textId="77777777" w:rsidR="00C87F28" w:rsidRDefault="00C87F28" w:rsidP="00C87F28">
      <w:pPr>
        <w:pStyle w:val="PL"/>
        <w:rPr>
          <w:ins w:id="2110" w:author="Ericssion 3" w:date="2021-05-16T13:23:00Z"/>
        </w:rPr>
      </w:pPr>
      <w:ins w:id="2111" w:author="Ericssion 3" w:date="2021-05-16T13:23:00Z">
        <w:r>
          <w:t xml:space="preserve">        network slice subnet in uplink that is available ubiquitously</w:t>
        </w:r>
      </w:ins>
    </w:p>
    <w:p w14:paraId="49338B19" w14:textId="77777777" w:rsidR="00C87F28" w:rsidRDefault="00C87F28" w:rsidP="00C87F28">
      <w:pPr>
        <w:pStyle w:val="PL"/>
        <w:rPr>
          <w:ins w:id="2112" w:author="Ericssion 3" w:date="2021-05-16T13:23:00Z"/>
        </w:rPr>
      </w:pPr>
      <w:ins w:id="2113" w:author="Ericssion 3" w:date="2021-05-16T13:23:00Z">
        <w:r>
          <w:t xml:space="preserve">        across the coverage area of the slice";</w:t>
        </w:r>
      </w:ins>
    </w:p>
    <w:p w14:paraId="596C0B8F" w14:textId="77777777" w:rsidR="00C87F28" w:rsidRDefault="00C87F28" w:rsidP="00C87F28">
      <w:pPr>
        <w:pStyle w:val="PL"/>
        <w:rPr>
          <w:ins w:id="2114" w:author="Ericssion 3" w:date="2021-05-16T13:23:00Z"/>
        </w:rPr>
      </w:pPr>
      <w:ins w:id="2115" w:author="Ericssion 3" w:date="2021-05-16T13:23:00Z">
        <w:r>
          <w:t xml:space="preserve">      key idx;</w:t>
        </w:r>
      </w:ins>
    </w:p>
    <w:p w14:paraId="21043FBF" w14:textId="77777777" w:rsidR="00C87F28" w:rsidRDefault="00C87F28" w:rsidP="00C87F28">
      <w:pPr>
        <w:pStyle w:val="PL"/>
        <w:rPr>
          <w:ins w:id="2116" w:author="Ericssion 3" w:date="2021-05-16T13:23:00Z"/>
        </w:rPr>
      </w:pPr>
      <w:ins w:id="2117" w:author="Ericssion 3" w:date="2021-05-16T13:23:00Z">
        <w:r>
          <w:t xml:space="preserve">      max-elements 1;</w:t>
        </w:r>
      </w:ins>
    </w:p>
    <w:p w14:paraId="3B0E5136" w14:textId="77777777" w:rsidR="00C87F28" w:rsidRDefault="00C87F28" w:rsidP="00C87F28">
      <w:pPr>
        <w:pStyle w:val="PL"/>
        <w:rPr>
          <w:ins w:id="2118" w:author="Ericssion 3" w:date="2021-05-16T13:23:00Z"/>
        </w:rPr>
      </w:pPr>
      <w:ins w:id="2119" w:author="Ericssion 3" w:date="2021-05-16T13:23:00Z">
        <w:r>
          <w:t xml:space="preserve">      leaf idx {</w:t>
        </w:r>
      </w:ins>
    </w:p>
    <w:p w14:paraId="2F4E61C1" w14:textId="77777777" w:rsidR="00C87F28" w:rsidRDefault="00C87F28" w:rsidP="00C87F28">
      <w:pPr>
        <w:pStyle w:val="PL"/>
        <w:rPr>
          <w:ins w:id="2120" w:author="Ericssion 3" w:date="2021-05-16T13:23:00Z"/>
        </w:rPr>
      </w:pPr>
      <w:ins w:id="2121" w:author="Ericssion 3" w:date="2021-05-16T13:23:00Z">
        <w:r>
          <w:t xml:space="preserve">        description "Synthetic index for the element.";</w:t>
        </w:r>
      </w:ins>
    </w:p>
    <w:p w14:paraId="6D08FA7C" w14:textId="77777777" w:rsidR="00C87F28" w:rsidRDefault="00C87F28" w:rsidP="00C87F28">
      <w:pPr>
        <w:pStyle w:val="PL"/>
        <w:rPr>
          <w:ins w:id="2122" w:author="Ericssion 3" w:date="2021-05-16T13:23:00Z"/>
        </w:rPr>
      </w:pPr>
      <w:ins w:id="2123" w:author="Ericssion 3" w:date="2021-05-16T13:23:00Z">
        <w:r>
          <w:t xml:space="preserve">        type uint32;</w:t>
        </w:r>
      </w:ins>
    </w:p>
    <w:p w14:paraId="0C7E4AEE" w14:textId="77777777" w:rsidR="00C87F28" w:rsidRDefault="00C87F28" w:rsidP="00C87F28">
      <w:pPr>
        <w:pStyle w:val="PL"/>
        <w:rPr>
          <w:ins w:id="2124" w:author="Ericssion 3" w:date="2021-05-16T13:23:00Z"/>
        </w:rPr>
      </w:pPr>
      <w:ins w:id="2125" w:author="Ericssion 3" w:date="2021-05-16T13:23:00Z">
        <w:r>
          <w:t xml:space="preserve">      }</w:t>
        </w:r>
      </w:ins>
    </w:p>
    <w:p w14:paraId="640D44E1" w14:textId="77777777" w:rsidR="00C87F28" w:rsidRDefault="00C87F28" w:rsidP="00C87F28">
      <w:pPr>
        <w:pStyle w:val="PL"/>
        <w:rPr>
          <w:ins w:id="2126" w:author="Ericssion 3" w:date="2021-05-16T13:23:00Z"/>
        </w:rPr>
      </w:pPr>
      <w:ins w:id="2127" w:author="Ericssion 3" w:date="2021-05-16T13:23:00Z">
        <w:r>
          <w:t xml:space="preserve">      uses XLThptGrp;</w:t>
        </w:r>
      </w:ins>
    </w:p>
    <w:p w14:paraId="6C186352" w14:textId="77777777" w:rsidR="00C87F28" w:rsidRDefault="00C87F28" w:rsidP="00C87F28">
      <w:pPr>
        <w:pStyle w:val="PL"/>
        <w:rPr>
          <w:ins w:id="2128" w:author="Ericssion 3" w:date="2021-05-16T13:23:00Z"/>
        </w:rPr>
      </w:pPr>
      <w:ins w:id="2129" w:author="Ericssion 3" w:date="2021-05-16T13:23:00Z">
        <w:r>
          <w:t xml:space="preserve">    }</w:t>
        </w:r>
      </w:ins>
    </w:p>
    <w:p w14:paraId="7EA73D17" w14:textId="77777777" w:rsidR="00C87F28" w:rsidRDefault="00C87F28" w:rsidP="00C87F28">
      <w:pPr>
        <w:pStyle w:val="PL"/>
        <w:rPr>
          <w:ins w:id="2130" w:author="Ericssion 3" w:date="2021-05-16T13:23:00Z"/>
        </w:rPr>
      </w:pPr>
      <w:ins w:id="2131" w:author="Ericssion 3" w:date="2021-05-16T13:23:00Z">
        <w:r>
          <w:t xml:space="preserve">    list uLThptPerUE {</w:t>
        </w:r>
      </w:ins>
    </w:p>
    <w:p w14:paraId="70DFA8BE" w14:textId="77777777" w:rsidR="00C87F28" w:rsidRDefault="00C87F28" w:rsidP="00C87F28">
      <w:pPr>
        <w:pStyle w:val="PL"/>
        <w:rPr>
          <w:ins w:id="2132" w:author="Ericssion 3" w:date="2021-05-16T13:23:00Z"/>
        </w:rPr>
      </w:pPr>
      <w:ins w:id="2133" w:author="Ericssion 3" w:date="2021-05-16T13:23:00Z">
        <w:r>
          <w:t xml:space="preserve">      description "This attribute defines data rate supported by the</w:t>
        </w:r>
      </w:ins>
    </w:p>
    <w:p w14:paraId="4F5977EF" w14:textId="77777777" w:rsidR="00C87F28" w:rsidRDefault="00C87F28" w:rsidP="00C87F28">
      <w:pPr>
        <w:pStyle w:val="PL"/>
        <w:rPr>
          <w:ins w:id="2134" w:author="Ericssion 3" w:date="2021-05-16T13:23:00Z"/>
        </w:rPr>
      </w:pPr>
      <w:ins w:id="2135" w:author="Ericssion 3" w:date="2021-05-16T13:23:00Z">
        <w:r>
          <w:t xml:space="preserve">        network slice per UE, refer NG.116";</w:t>
        </w:r>
      </w:ins>
    </w:p>
    <w:p w14:paraId="365AEFDB" w14:textId="77777777" w:rsidR="00C87F28" w:rsidRDefault="00C87F28" w:rsidP="00C87F28">
      <w:pPr>
        <w:pStyle w:val="PL"/>
        <w:rPr>
          <w:ins w:id="2136" w:author="Ericssion 3" w:date="2021-05-16T13:23:00Z"/>
        </w:rPr>
      </w:pPr>
      <w:ins w:id="2137" w:author="Ericssion 3" w:date="2021-05-16T13:23:00Z">
        <w:r>
          <w:t xml:space="preserve">      key idx;</w:t>
        </w:r>
      </w:ins>
    </w:p>
    <w:p w14:paraId="59B06AD7" w14:textId="77777777" w:rsidR="00C87F28" w:rsidRDefault="00C87F28" w:rsidP="00C87F28">
      <w:pPr>
        <w:pStyle w:val="PL"/>
        <w:rPr>
          <w:ins w:id="2138" w:author="Ericssion 3" w:date="2021-05-16T13:23:00Z"/>
        </w:rPr>
      </w:pPr>
      <w:ins w:id="2139" w:author="Ericssion 3" w:date="2021-05-16T13:23:00Z">
        <w:r>
          <w:t xml:space="preserve">      max-elements 1;</w:t>
        </w:r>
      </w:ins>
    </w:p>
    <w:p w14:paraId="5FFFA27B" w14:textId="77777777" w:rsidR="00C87F28" w:rsidRDefault="00C87F28" w:rsidP="00C87F28">
      <w:pPr>
        <w:pStyle w:val="PL"/>
        <w:rPr>
          <w:ins w:id="2140" w:author="Ericssion 3" w:date="2021-05-16T13:23:00Z"/>
        </w:rPr>
      </w:pPr>
      <w:ins w:id="2141" w:author="Ericssion 3" w:date="2021-05-16T13:23:00Z">
        <w:r>
          <w:t xml:space="preserve">      leaf idx {</w:t>
        </w:r>
      </w:ins>
    </w:p>
    <w:p w14:paraId="6D09237F" w14:textId="77777777" w:rsidR="00C87F28" w:rsidRDefault="00C87F28" w:rsidP="00C87F28">
      <w:pPr>
        <w:pStyle w:val="PL"/>
        <w:rPr>
          <w:ins w:id="2142" w:author="Ericssion 3" w:date="2021-05-16T13:23:00Z"/>
        </w:rPr>
      </w:pPr>
      <w:ins w:id="2143" w:author="Ericssion 3" w:date="2021-05-16T13:23:00Z">
        <w:r>
          <w:t xml:space="preserve">        description "Synthetic index for the element.";</w:t>
        </w:r>
      </w:ins>
    </w:p>
    <w:p w14:paraId="12A39EAC" w14:textId="77777777" w:rsidR="00C87F28" w:rsidRDefault="00C87F28" w:rsidP="00C87F28">
      <w:pPr>
        <w:pStyle w:val="PL"/>
        <w:rPr>
          <w:ins w:id="2144" w:author="Ericssion 3" w:date="2021-05-16T13:23:00Z"/>
        </w:rPr>
      </w:pPr>
      <w:ins w:id="2145" w:author="Ericssion 3" w:date="2021-05-16T13:23:00Z">
        <w:r>
          <w:t xml:space="preserve">        type uint32;</w:t>
        </w:r>
      </w:ins>
    </w:p>
    <w:p w14:paraId="2A0AF6BD" w14:textId="77777777" w:rsidR="00C87F28" w:rsidRDefault="00C87F28" w:rsidP="00C87F28">
      <w:pPr>
        <w:pStyle w:val="PL"/>
        <w:rPr>
          <w:ins w:id="2146" w:author="Ericssion 3" w:date="2021-05-16T13:23:00Z"/>
        </w:rPr>
      </w:pPr>
      <w:ins w:id="2147" w:author="Ericssion 3" w:date="2021-05-16T13:23:00Z">
        <w:r>
          <w:t xml:space="preserve">      }</w:t>
        </w:r>
      </w:ins>
    </w:p>
    <w:p w14:paraId="01A88ABA" w14:textId="77777777" w:rsidR="00C87F28" w:rsidRDefault="00C87F28" w:rsidP="00C87F28">
      <w:pPr>
        <w:pStyle w:val="PL"/>
        <w:rPr>
          <w:ins w:id="2148" w:author="Ericssion 3" w:date="2021-05-16T13:23:00Z"/>
        </w:rPr>
      </w:pPr>
      <w:ins w:id="2149" w:author="Ericssion 3" w:date="2021-05-16T13:23:00Z">
        <w:r>
          <w:t xml:space="preserve">      uses XLThptGrp;</w:t>
        </w:r>
      </w:ins>
    </w:p>
    <w:p w14:paraId="39DEC1C9" w14:textId="77777777" w:rsidR="00C87F28" w:rsidRDefault="00C87F28" w:rsidP="00C87F28">
      <w:pPr>
        <w:pStyle w:val="PL"/>
        <w:rPr>
          <w:ins w:id="2150" w:author="Ericssion 3" w:date="2021-05-16T13:23:00Z"/>
        </w:rPr>
      </w:pPr>
      <w:ins w:id="2151" w:author="Ericssion 3" w:date="2021-05-16T13:23:00Z">
        <w:r>
          <w:t xml:space="preserve">    }</w:t>
        </w:r>
      </w:ins>
    </w:p>
    <w:p w14:paraId="31BD090C" w14:textId="77777777" w:rsidR="00C87F28" w:rsidRDefault="00C87F28" w:rsidP="00C87F28">
      <w:pPr>
        <w:pStyle w:val="PL"/>
        <w:rPr>
          <w:ins w:id="2152" w:author="Ericssion 3" w:date="2021-05-16T13:23:00Z"/>
        </w:rPr>
      </w:pPr>
      <w:ins w:id="2153" w:author="Ericssion 3" w:date="2021-05-16T13:23:00Z">
        <w:r>
          <w:t xml:space="preserve">    list maxPktSize {</w:t>
        </w:r>
      </w:ins>
    </w:p>
    <w:p w14:paraId="3C10EC2C" w14:textId="77777777" w:rsidR="00C87F28" w:rsidRDefault="00C87F28" w:rsidP="00C87F28">
      <w:pPr>
        <w:pStyle w:val="PL"/>
        <w:rPr>
          <w:ins w:id="2154" w:author="Ericssion 3" w:date="2021-05-16T13:23:00Z"/>
        </w:rPr>
      </w:pPr>
      <w:ins w:id="2155" w:author="Ericssion 3" w:date="2021-05-16T13:23:00Z">
        <w:r>
          <w:t xml:space="preserve">      config false;</w:t>
        </w:r>
      </w:ins>
    </w:p>
    <w:p w14:paraId="70413384" w14:textId="77777777" w:rsidR="00C87F28" w:rsidRDefault="00C87F28" w:rsidP="00C87F28">
      <w:pPr>
        <w:pStyle w:val="PL"/>
        <w:rPr>
          <w:ins w:id="2156" w:author="Ericssion 3" w:date="2021-05-16T13:23:00Z"/>
        </w:rPr>
      </w:pPr>
      <w:ins w:id="2157" w:author="Ericssion 3" w:date="2021-05-16T13:23:00Z">
        <w:r>
          <w:t xml:space="preserve">      key idx;</w:t>
        </w:r>
      </w:ins>
    </w:p>
    <w:p w14:paraId="10623F80" w14:textId="77777777" w:rsidR="00C87F28" w:rsidRDefault="00C87F28" w:rsidP="00C87F28">
      <w:pPr>
        <w:pStyle w:val="PL"/>
        <w:rPr>
          <w:ins w:id="2158" w:author="Ericssion 3" w:date="2021-05-16T13:23:00Z"/>
        </w:rPr>
      </w:pPr>
      <w:ins w:id="2159" w:author="Ericssion 3" w:date="2021-05-16T13:23:00Z">
        <w:r>
          <w:t xml:space="preserve">      max-elements 1;</w:t>
        </w:r>
      </w:ins>
    </w:p>
    <w:p w14:paraId="242ABE62" w14:textId="77777777" w:rsidR="00C87F28" w:rsidRDefault="00C87F28" w:rsidP="00C87F28">
      <w:pPr>
        <w:pStyle w:val="PL"/>
        <w:rPr>
          <w:ins w:id="2160" w:author="Ericssion 3" w:date="2021-05-16T13:23:00Z"/>
        </w:rPr>
      </w:pPr>
      <w:ins w:id="2161" w:author="Ericssion 3" w:date="2021-05-16T13:23:00Z">
        <w:r>
          <w:t xml:space="preserve">      leaf idx {</w:t>
        </w:r>
      </w:ins>
    </w:p>
    <w:p w14:paraId="16D687E0" w14:textId="77777777" w:rsidR="00C87F28" w:rsidRDefault="00C87F28" w:rsidP="00C87F28">
      <w:pPr>
        <w:pStyle w:val="PL"/>
        <w:rPr>
          <w:ins w:id="2162" w:author="Ericssion 3" w:date="2021-05-16T13:23:00Z"/>
        </w:rPr>
      </w:pPr>
      <w:ins w:id="2163" w:author="Ericssion 3" w:date="2021-05-16T13:23:00Z">
        <w:r>
          <w:t xml:space="preserve">        description "Synthetic index for the element.";</w:t>
        </w:r>
      </w:ins>
    </w:p>
    <w:p w14:paraId="3F2760C9" w14:textId="77777777" w:rsidR="00C87F28" w:rsidRDefault="00C87F28" w:rsidP="00C87F28">
      <w:pPr>
        <w:pStyle w:val="PL"/>
        <w:rPr>
          <w:ins w:id="2164" w:author="Ericssion 3" w:date="2021-05-16T13:23:00Z"/>
        </w:rPr>
      </w:pPr>
      <w:ins w:id="2165" w:author="Ericssion 3" w:date="2021-05-16T13:23:00Z">
        <w:r>
          <w:t xml:space="preserve">        type uint32;</w:t>
        </w:r>
      </w:ins>
    </w:p>
    <w:p w14:paraId="64B8D2A3" w14:textId="77777777" w:rsidR="00C87F28" w:rsidRDefault="00C87F28" w:rsidP="00C87F28">
      <w:pPr>
        <w:pStyle w:val="PL"/>
        <w:rPr>
          <w:ins w:id="2166" w:author="Ericssion 3" w:date="2021-05-16T13:23:00Z"/>
        </w:rPr>
      </w:pPr>
      <w:ins w:id="2167" w:author="Ericssion 3" w:date="2021-05-16T13:23:00Z">
        <w:r>
          <w:t xml:space="preserve">      }</w:t>
        </w:r>
      </w:ins>
    </w:p>
    <w:p w14:paraId="2175AC54" w14:textId="77777777" w:rsidR="00C87F28" w:rsidRDefault="00C87F28" w:rsidP="00C87F28">
      <w:pPr>
        <w:pStyle w:val="PL"/>
        <w:rPr>
          <w:ins w:id="2168" w:author="Ericssion 3" w:date="2021-05-16T13:23:00Z"/>
        </w:rPr>
      </w:pPr>
      <w:ins w:id="2169" w:author="Ericssion 3" w:date="2021-05-16T13:23:00Z">
        <w:r>
          <w:t xml:space="preserve">      description "This parameter specifies the maximum packet size </w:t>
        </w:r>
      </w:ins>
    </w:p>
    <w:p w14:paraId="3A60E8AF" w14:textId="77777777" w:rsidR="00C87F28" w:rsidRDefault="00C87F28" w:rsidP="00C87F28">
      <w:pPr>
        <w:pStyle w:val="PL"/>
        <w:rPr>
          <w:ins w:id="2170" w:author="Ericssion 3" w:date="2021-05-16T13:23:00Z"/>
        </w:rPr>
      </w:pPr>
      <w:ins w:id="2171" w:author="Ericssion 3" w:date="2021-05-16T13:23:00Z">
        <w:r>
          <w:t xml:space="preserve">        supported by the network slice";</w:t>
        </w:r>
      </w:ins>
    </w:p>
    <w:p w14:paraId="32CB5712" w14:textId="77777777" w:rsidR="00C87F28" w:rsidRDefault="00C87F28" w:rsidP="00C87F28">
      <w:pPr>
        <w:pStyle w:val="PL"/>
        <w:rPr>
          <w:ins w:id="2172" w:author="Ericssion 3" w:date="2021-05-16T13:23:00Z"/>
        </w:rPr>
      </w:pPr>
      <w:ins w:id="2173" w:author="Ericssion 3" w:date="2021-05-16T13:23:00Z">
        <w:r>
          <w:t xml:space="preserve">      list servAttrCom {</w:t>
        </w:r>
      </w:ins>
    </w:p>
    <w:p w14:paraId="3DD80AAE" w14:textId="77777777" w:rsidR="00C87F28" w:rsidRDefault="00C87F28" w:rsidP="00C87F28">
      <w:pPr>
        <w:pStyle w:val="PL"/>
        <w:rPr>
          <w:ins w:id="2174" w:author="Ericssion 3" w:date="2021-05-16T13:23:00Z"/>
        </w:rPr>
      </w:pPr>
      <w:ins w:id="2175" w:author="Ericssion 3" w:date="2021-05-16T13:23:00Z">
        <w:r>
          <w:t xml:space="preserve">        description "This list represents the common properties of service </w:t>
        </w:r>
      </w:ins>
    </w:p>
    <w:p w14:paraId="241E9772" w14:textId="77777777" w:rsidR="00C87F28" w:rsidRDefault="00C87F28" w:rsidP="00C87F28">
      <w:pPr>
        <w:pStyle w:val="PL"/>
        <w:rPr>
          <w:ins w:id="2176" w:author="Ericssion 3" w:date="2021-05-16T13:23:00Z"/>
        </w:rPr>
      </w:pPr>
      <w:ins w:id="2177" w:author="Ericssion 3" w:date="2021-05-16T13:23:00Z">
        <w:r>
          <w:t xml:space="preserve">          requirement related attributes.";</w:t>
        </w:r>
      </w:ins>
    </w:p>
    <w:p w14:paraId="44A4A8E9" w14:textId="77777777" w:rsidR="00C87F28" w:rsidRDefault="00C87F28" w:rsidP="00C87F28">
      <w:pPr>
        <w:pStyle w:val="PL"/>
        <w:rPr>
          <w:ins w:id="2178" w:author="Ericssion 3" w:date="2021-05-16T13:23:00Z"/>
        </w:rPr>
      </w:pPr>
      <w:ins w:id="2179" w:author="Ericssion 3" w:date="2021-05-16T13:23:00Z">
        <w:r>
          <w:t xml:space="preserve">        reference "GSMA NG.116 corresponding to Attribute categories, </w:t>
        </w:r>
      </w:ins>
    </w:p>
    <w:p w14:paraId="7BF0CAD5" w14:textId="77777777" w:rsidR="00C87F28" w:rsidRDefault="00C87F28" w:rsidP="00C87F28">
      <w:pPr>
        <w:pStyle w:val="PL"/>
        <w:rPr>
          <w:ins w:id="2180" w:author="Ericssion 3" w:date="2021-05-16T13:23:00Z"/>
        </w:rPr>
      </w:pPr>
      <w:ins w:id="2181" w:author="Ericssion 3" w:date="2021-05-16T13:23:00Z">
        <w:r>
          <w:t xml:space="preserve">          tagging and exposure";</w:t>
        </w:r>
      </w:ins>
    </w:p>
    <w:p w14:paraId="5FA24590" w14:textId="77777777" w:rsidR="00C87F28" w:rsidRDefault="00C87F28" w:rsidP="00C87F28">
      <w:pPr>
        <w:pStyle w:val="PL"/>
        <w:rPr>
          <w:ins w:id="2182" w:author="Ericssion 3" w:date="2021-05-16T13:23:00Z"/>
        </w:rPr>
      </w:pPr>
      <w:ins w:id="2183" w:author="Ericssion 3" w:date="2021-05-16T13:23:00Z">
        <w:r>
          <w:t xml:space="preserve">        key idx;</w:t>
        </w:r>
      </w:ins>
    </w:p>
    <w:p w14:paraId="6F538CA3" w14:textId="77777777" w:rsidR="00C87F28" w:rsidRDefault="00C87F28" w:rsidP="00C87F28">
      <w:pPr>
        <w:pStyle w:val="PL"/>
        <w:rPr>
          <w:ins w:id="2184" w:author="Ericssion 3" w:date="2021-05-16T13:23:00Z"/>
        </w:rPr>
      </w:pPr>
      <w:ins w:id="2185" w:author="Ericssion 3" w:date="2021-05-16T13:23:00Z">
        <w:r>
          <w:t xml:space="preserve">        max-elements 1;</w:t>
        </w:r>
      </w:ins>
    </w:p>
    <w:p w14:paraId="7347358F" w14:textId="77777777" w:rsidR="00C87F28" w:rsidRDefault="00C87F28" w:rsidP="00C87F28">
      <w:pPr>
        <w:pStyle w:val="PL"/>
        <w:rPr>
          <w:ins w:id="2186" w:author="Ericssion 3" w:date="2021-05-16T13:23:00Z"/>
        </w:rPr>
      </w:pPr>
      <w:ins w:id="2187" w:author="Ericssion 3" w:date="2021-05-16T13:23:00Z">
        <w:r>
          <w:t xml:space="preserve">        leaf idx {</w:t>
        </w:r>
      </w:ins>
    </w:p>
    <w:p w14:paraId="0DDEA1F8" w14:textId="77777777" w:rsidR="00C87F28" w:rsidRDefault="00C87F28" w:rsidP="00C87F28">
      <w:pPr>
        <w:pStyle w:val="PL"/>
        <w:rPr>
          <w:ins w:id="2188" w:author="Ericssion 3" w:date="2021-05-16T13:23:00Z"/>
        </w:rPr>
      </w:pPr>
      <w:ins w:id="2189" w:author="Ericssion 3" w:date="2021-05-16T13:23:00Z">
        <w:r>
          <w:t xml:space="preserve">          description "Synthetic index for the element.";</w:t>
        </w:r>
      </w:ins>
    </w:p>
    <w:p w14:paraId="30F853AD" w14:textId="77777777" w:rsidR="00C87F28" w:rsidRDefault="00C87F28" w:rsidP="00C87F28">
      <w:pPr>
        <w:pStyle w:val="PL"/>
        <w:rPr>
          <w:ins w:id="2190" w:author="Ericssion 3" w:date="2021-05-16T13:23:00Z"/>
        </w:rPr>
      </w:pPr>
      <w:ins w:id="2191" w:author="Ericssion 3" w:date="2021-05-16T13:23:00Z">
        <w:r>
          <w:t xml:space="preserve">          type uint32;</w:t>
        </w:r>
      </w:ins>
    </w:p>
    <w:p w14:paraId="41AEF09C" w14:textId="77777777" w:rsidR="00C87F28" w:rsidRDefault="00C87F28" w:rsidP="00C87F28">
      <w:pPr>
        <w:pStyle w:val="PL"/>
        <w:rPr>
          <w:ins w:id="2192" w:author="Ericssion 3" w:date="2021-05-16T13:23:00Z"/>
        </w:rPr>
      </w:pPr>
      <w:ins w:id="2193" w:author="Ericssion 3" w:date="2021-05-16T13:23:00Z">
        <w:r>
          <w:lastRenderedPageBreak/>
          <w:t xml:space="preserve">        }</w:t>
        </w:r>
      </w:ins>
    </w:p>
    <w:p w14:paraId="6F516590" w14:textId="77777777" w:rsidR="00C87F28" w:rsidRDefault="00C87F28" w:rsidP="00C87F28">
      <w:pPr>
        <w:pStyle w:val="PL"/>
        <w:rPr>
          <w:ins w:id="2194" w:author="Ericssion 3" w:date="2021-05-16T13:23:00Z"/>
        </w:rPr>
      </w:pPr>
      <w:ins w:id="2195" w:author="Ericssion 3" w:date="2021-05-16T13:23:00Z">
        <w:r>
          <w:t xml:space="preserve">        uses ServAttrComGrp;</w:t>
        </w:r>
      </w:ins>
    </w:p>
    <w:p w14:paraId="20B23DCD" w14:textId="77777777" w:rsidR="00C87F28" w:rsidRDefault="00C87F28" w:rsidP="00C87F28">
      <w:pPr>
        <w:pStyle w:val="PL"/>
        <w:rPr>
          <w:ins w:id="2196" w:author="Ericssion 3" w:date="2021-05-16T13:23:00Z"/>
        </w:rPr>
      </w:pPr>
      <w:ins w:id="2197" w:author="Ericssion 3" w:date="2021-05-16T13:23:00Z">
        <w:r>
          <w:t xml:space="preserve">      }</w:t>
        </w:r>
      </w:ins>
    </w:p>
    <w:p w14:paraId="70F997F1" w14:textId="77777777" w:rsidR="00C87F28" w:rsidRDefault="00C87F28" w:rsidP="00C87F28">
      <w:pPr>
        <w:pStyle w:val="PL"/>
        <w:rPr>
          <w:ins w:id="2198" w:author="Ericssion 3" w:date="2021-05-16T13:23:00Z"/>
        </w:rPr>
      </w:pPr>
      <w:ins w:id="2199" w:author="Ericssion 3" w:date="2021-05-16T13:23:00Z">
        <w:r>
          <w:t xml:space="preserve">      leaf maxSize {</w:t>
        </w:r>
      </w:ins>
    </w:p>
    <w:p w14:paraId="3246FAC7" w14:textId="77777777" w:rsidR="00C87F28" w:rsidRDefault="00C87F28" w:rsidP="00C87F28">
      <w:pPr>
        <w:pStyle w:val="PL"/>
        <w:rPr>
          <w:ins w:id="2200" w:author="Ericssion 3" w:date="2021-05-16T13:23:00Z"/>
        </w:rPr>
      </w:pPr>
      <w:ins w:id="2201" w:author="Ericssion 3" w:date="2021-05-16T13:23:00Z">
        <w:r>
          <w:t xml:space="preserve">        //Stage2 issue: Not defined in 28.541, guessing integer bytes</w:t>
        </w:r>
      </w:ins>
    </w:p>
    <w:p w14:paraId="680F7271" w14:textId="77777777" w:rsidR="00C87F28" w:rsidRDefault="00C87F28" w:rsidP="00C87F28">
      <w:pPr>
        <w:pStyle w:val="PL"/>
        <w:rPr>
          <w:ins w:id="2202" w:author="Ericssion 3" w:date="2021-05-16T13:23:00Z"/>
        </w:rPr>
      </w:pPr>
      <w:ins w:id="2203" w:author="Ericssion 3" w:date="2021-05-16T13:23:00Z">
        <w:r>
          <w:t xml:space="preserve">        type uint32;</w:t>
        </w:r>
      </w:ins>
    </w:p>
    <w:p w14:paraId="33A64433" w14:textId="77777777" w:rsidR="00C87F28" w:rsidRDefault="00C87F28" w:rsidP="00C87F28">
      <w:pPr>
        <w:pStyle w:val="PL"/>
        <w:rPr>
          <w:ins w:id="2204" w:author="Ericssion 3" w:date="2021-05-16T13:23:00Z"/>
        </w:rPr>
      </w:pPr>
      <w:ins w:id="2205" w:author="Ericssion 3" w:date="2021-05-16T13:23:00Z">
        <w:r>
          <w:t xml:space="preserve">        units bytes;</w:t>
        </w:r>
      </w:ins>
    </w:p>
    <w:p w14:paraId="0C9328A1" w14:textId="77777777" w:rsidR="00C87F28" w:rsidRDefault="00C87F28" w:rsidP="00C87F28">
      <w:pPr>
        <w:pStyle w:val="PL"/>
        <w:rPr>
          <w:ins w:id="2206" w:author="Ericssion 3" w:date="2021-05-16T13:23:00Z"/>
        </w:rPr>
      </w:pPr>
      <w:ins w:id="2207" w:author="Ericssion 3" w:date="2021-05-16T13:23:00Z">
        <w:r>
          <w:t xml:space="preserve">      }</w:t>
        </w:r>
      </w:ins>
    </w:p>
    <w:p w14:paraId="048A62A3" w14:textId="77777777" w:rsidR="00C87F28" w:rsidRDefault="00C87F28" w:rsidP="00C87F28">
      <w:pPr>
        <w:pStyle w:val="PL"/>
        <w:rPr>
          <w:ins w:id="2208" w:author="Ericssion 3" w:date="2021-05-16T13:23:00Z"/>
        </w:rPr>
      </w:pPr>
      <w:ins w:id="2209" w:author="Ericssion 3" w:date="2021-05-16T13:23:00Z">
        <w:r>
          <w:t xml:space="preserve">    }</w:t>
        </w:r>
      </w:ins>
    </w:p>
    <w:p w14:paraId="4BF6B8E4" w14:textId="77777777" w:rsidR="00C87F28" w:rsidRDefault="00C87F28" w:rsidP="00C87F28">
      <w:pPr>
        <w:pStyle w:val="PL"/>
        <w:rPr>
          <w:ins w:id="2210" w:author="Ericssion 3" w:date="2021-05-16T13:23:00Z"/>
        </w:rPr>
      </w:pPr>
      <w:ins w:id="2211" w:author="Ericssion 3" w:date="2021-05-16T13:23:00Z">
        <w:r>
          <w:t xml:space="preserve">    list maxNumberofPDUSessions {</w:t>
        </w:r>
      </w:ins>
    </w:p>
    <w:p w14:paraId="531FED13" w14:textId="77777777" w:rsidR="00C87F28" w:rsidRDefault="00C87F28" w:rsidP="00C87F28">
      <w:pPr>
        <w:pStyle w:val="PL"/>
        <w:rPr>
          <w:ins w:id="2212" w:author="Ericssion 3" w:date="2021-05-16T13:23:00Z"/>
        </w:rPr>
      </w:pPr>
      <w:ins w:id="2213" w:author="Ericssion 3" w:date="2021-05-16T13:23:00Z">
        <w:r>
          <w:t xml:space="preserve">      description "Represents the maximum number of </w:t>
        </w:r>
      </w:ins>
    </w:p>
    <w:p w14:paraId="0AD6E179" w14:textId="77777777" w:rsidR="00C87F28" w:rsidRDefault="00C87F28" w:rsidP="00C87F28">
      <w:pPr>
        <w:pStyle w:val="PL"/>
        <w:rPr>
          <w:ins w:id="2214" w:author="Ericssion 3" w:date="2021-05-16T13:23:00Z"/>
        </w:rPr>
      </w:pPr>
      <w:ins w:id="2215" w:author="Ericssion 3" w:date="2021-05-16T13:23:00Z">
        <w:r>
          <w:t xml:space="preserve">        concurrent PDU sessions supported by the network slice";</w:t>
        </w:r>
      </w:ins>
    </w:p>
    <w:p w14:paraId="7094A430" w14:textId="77777777" w:rsidR="00C87F28" w:rsidRDefault="00C87F28" w:rsidP="00C87F28">
      <w:pPr>
        <w:pStyle w:val="PL"/>
        <w:rPr>
          <w:ins w:id="2216" w:author="Ericssion 3" w:date="2021-05-16T13:23:00Z"/>
        </w:rPr>
      </w:pPr>
      <w:ins w:id="2217" w:author="Ericssion 3" w:date="2021-05-16T13:23:00Z">
        <w:r>
          <w:t xml:space="preserve">      config false;</w:t>
        </w:r>
      </w:ins>
    </w:p>
    <w:p w14:paraId="116BBF59" w14:textId="77777777" w:rsidR="00C87F28" w:rsidRDefault="00C87F28" w:rsidP="00C87F28">
      <w:pPr>
        <w:pStyle w:val="PL"/>
        <w:rPr>
          <w:ins w:id="2218" w:author="Ericssion 3" w:date="2021-05-16T13:23:00Z"/>
        </w:rPr>
      </w:pPr>
      <w:ins w:id="2219" w:author="Ericssion 3" w:date="2021-05-16T13:23:00Z">
        <w:r>
          <w:t xml:space="preserve">      key idx;</w:t>
        </w:r>
      </w:ins>
    </w:p>
    <w:p w14:paraId="6D988130" w14:textId="77777777" w:rsidR="00C87F28" w:rsidRDefault="00C87F28" w:rsidP="00C87F28">
      <w:pPr>
        <w:pStyle w:val="PL"/>
        <w:rPr>
          <w:ins w:id="2220" w:author="Ericssion 3" w:date="2021-05-16T13:23:00Z"/>
        </w:rPr>
      </w:pPr>
      <w:ins w:id="2221" w:author="Ericssion 3" w:date="2021-05-16T13:23:00Z">
        <w:r>
          <w:t xml:space="preserve">      max-elements 1;</w:t>
        </w:r>
      </w:ins>
    </w:p>
    <w:p w14:paraId="0EA0EFB3" w14:textId="77777777" w:rsidR="00C87F28" w:rsidRDefault="00C87F28" w:rsidP="00C87F28">
      <w:pPr>
        <w:pStyle w:val="PL"/>
        <w:rPr>
          <w:ins w:id="2222" w:author="Ericssion 3" w:date="2021-05-16T13:23:00Z"/>
        </w:rPr>
      </w:pPr>
      <w:ins w:id="2223" w:author="Ericssion 3" w:date="2021-05-16T13:23:00Z">
        <w:r>
          <w:t xml:space="preserve">      leaf idx {</w:t>
        </w:r>
      </w:ins>
    </w:p>
    <w:p w14:paraId="4F1850D0" w14:textId="77777777" w:rsidR="00C87F28" w:rsidRDefault="00C87F28" w:rsidP="00C87F28">
      <w:pPr>
        <w:pStyle w:val="PL"/>
        <w:rPr>
          <w:ins w:id="2224" w:author="Ericssion 3" w:date="2021-05-16T13:23:00Z"/>
        </w:rPr>
      </w:pPr>
      <w:ins w:id="2225" w:author="Ericssion 3" w:date="2021-05-16T13:23:00Z">
        <w:r>
          <w:t xml:space="preserve">        description "Synthetic index for the element.";</w:t>
        </w:r>
      </w:ins>
    </w:p>
    <w:p w14:paraId="72E10A89" w14:textId="77777777" w:rsidR="00C87F28" w:rsidRDefault="00C87F28" w:rsidP="00C87F28">
      <w:pPr>
        <w:pStyle w:val="PL"/>
        <w:rPr>
          <w:ins w:id="2226" w:author="Ericssion 3" w:date="2021-05-16T13:23:00Z"/>
        </w:rPr>
      </w:pPr>
      <w:ins w:id="2227" w:author="Ericssion 3" w:date="2021-05-16T13:23:00Z">
        <w:r>
          <w:t xml:space="preserve">        type uint32;</w:t>
        </w:r>
      </w:ins>
    </w:p>
    <w:p w14:paraId="3E5E14D8" w14:textId="77777777" w:rsidR="00C87F28" w:rsidRDefault="00C87F28" w:rsidP="00C87F28">
      <w:pPr>
        <w:pStyle w:val="PL"/>
        <w:rPr>
          <w:ins w:id="2228" w:author="Ericssion 3" w:date="2021-05-16T13:23:00Z"/>
        </w:rPr>
      </w:pPr>
      <w:ins w:id="2229" w:author="Ericssion 3" w:date="2021-05-16T13:23:00Z">
        <w:r>
          <w:t xml:space="preserve">      }</w:t>
        </w:r>
      </w:ins>
    </w:p>
    <w:p w14:paraId="3A526BAD" w14:textId="77777777" w:rsidR="00C87F28" w:rsidRDefault="00C87F28" w:rsidP="00C87F28">
      <w:pPr>
        <w:pStyle w:val="PL"/>
        <w:rPr>
          <w:ins w:id="2230" w:author="Ericssion 3" w:date="2021-05-16T13:23:00Z"/>
        </w:rPr>
      </w:pPr>
      <w:ins w:id="2231" w:author="Ericssion 3" w:date="2021-05-16T13:23:00Z">
        <w:r>
          <w:t xml:space="preserve">      list servAttrCom {</w:t>
        </w:r>
      </w:ins>
    </w:p>
    <w:p w14:paraId="06F99116" w14:textId="77777777" w:rsidR="00C87F28" w:rsidRDefault="00C87F28" w:rsidP="00C87F28">
      <w:pPr>
        <w:pStyle w:val="PL"/>
        <w:rPr>
          <w:ins w:id="2232" w:author="Ericssion 3" w:date="2021-05-16T13:23:00Z"/>
        </w:rPr>
      </w:pPr>
      <w:ins w:id="2233" w:author="Ericssion 3" w:date="2021-05-16T13:23:00Z">
        <w:r>
          <w:t xml:space="preserve">        description "This list represents the common properties of service </w:t>
        </w:r>
      </w:ins>
    </w:p>
    <w:p w14:paraId="2F3FA62D" w14:textId="77777777" w:rsidR="00C87F28" w:rsidRDefault="00C87F28" w:rsidP="00C87F28">
      <w:pPr>
        <w:pStyle w:val="PL"/>
        <w:rPr>
          <w:ins w:id="2234" w:author="Ericssion 3" w:date="2021-05-16T13:23:00Z"/>
        </w:rPr>
      </w:pPr>
      <w:ins w:id="2235" w:author="Ericssion 3" w:date="2021-05-16T13:23:00Z">
        <w:r>
          <w:t xml:space="preserve">          requirement related attributes.";</w:t>
        </w:r>
      </w:ins>
    </w:p>
    <w:p w14:paraId="37D6D421" w14:textId="77777777" w:rsidR="00C87F28" w:rsidRDefault="00C87F28" w:rsidP="00C87F28">
      <w:pPr>
        <w:pStyle w:val="PL"/>
        <w:rPr>
          <w:ins w:id="2236" w:author="Ericssion 3" w:date="2021-05-16T13:23:00Z"/>
        </w:rPr>
      </w:pPr>
      <w:ins w:id="2237" w:author="Ericssion 3" w:date="2021-05-16T13:23:00Z">
        <w:r>
          <w:t xml:space="preserve">        reference "GSMA NG.116 corresponding to Attribute categories, </w:t>
        </w:r>
      </w:ins>
    </w:p>
    <w:p w14:paraId="4794D047" w14:textId="77777777" w:rsidR="00C87F28" w:rsidRDefault="00C87F28" w:rsidP="00C87F28">
      <w:pPr>
        <w:pStyle w:val="PL"/>
        <w:rPr>
          <w:ins w:id="2238" w:author="Ericssion 3" w:date="2021-05-16T13:23:00Z"/>
        </w:rPr>
      </w:pPr>
      <w:ins w:id="2239" w:author="Ericssion 3" w:date="2021-05-16T13:23:00Z">
        <w:r>
          <w:t xml:space="preserve">          tagging and exposure";</w:t>
        </w:r>
      </w:ins>
    </w:p>
    <w:p w14:paraId="330708EA" w14:textId="77777777" w:rsidR="00C87F28" w:rsidRDefault="00C87F28" w:rsidP="00C87F28">
      <w:pPr>
        <w:pStyle w:val="PL"/>
        <w:rPr>
          <w:ins w:id="2240" w:author="Ericssion 3" w:date="2021-05-16T13:23:00Z"/>
        </w:rPr>
      </w:pPr>
      <w:ins w:id="2241" w:author="Ericssion 3" w:date="2021-05-16T13:23:00Z">
        <w:r>
          <w:t xml:space="preserve">        key idx;</w:t>
        </w:r>
      </w:ins>
    </w:p>
    <w:p w14:paraId="2FEDB9AC" w14:textId="77777777" w:rsidR="00C87F28" w:rsidRDefault="00C87F28" w:rsidP="00C87F28">
      <w:pPr>
        <w:pStyle w:val="PL"/>
        <w:rPr>
          <w:ins w:id="2242" w:author="Ericssion 3" w:date="2021-05-16T13:23:00Z"/>
        </w:rPr>
      </w:pPr>
      <w:ins w:id="2243" w:author="Ericssion 3" w:date="2021-05-16T13:23:00Z">
        <w:r>
          <w:t xml:space="preserve">        max-elements 1;</w:t>
        </w:r>
      </w:ins>
    </w:p>
    <w:p w14:paraId="4DF8CBF5" w14:textId="77777777" w:rsidR="00C87F28" w:rsidRDefault="00C87F28" w:rsidP="00C87F28">
      <w:pPr>
        <w:pStyle w:val="PL"/>
        <w:rPr>
          <w:ins w:id="2244" w:author="Ericssion 3" w:date="2021-05-16T13:23:00Z"/>
        </w:rPr>
      </w:pPr>
      <w:ins w:id="2245" w:author="Ericssion 3" w:date="2021-05-16T13:23:00Z">
        <w:r>
          <w:t xml:space="preserve">        leaf idx {</w:t>
        </w:r>
      </w:ins>
    </w:p>
    <w:p w14:paraId="5CB552FD" w14:textId="77777777" w:rsidR="00C87F28" w:rsidRDefault="00C87F28" w:rsidP="00C87F28">
      <w:pPr>
        <w:pStyle w:val="PL"/>
        <w:rPr>
          <w:ins w:id="2246" w:author="Ericssion 3" w:date="2021-05-16T13:23:00Z"/>
        </w:rPr>
      </w:pPr>
      <w:ins w:id="2247" w:author="Ericssion 3" w:date="2021-05-16T13:23:00Z">
        <w:r>
          <w:t xml:space="preserve">          description "Synthetic index for the element.";</w:t>
        </w:r>
      </w:ins>
    </w:p>
    <w:p w14:paraId="333D9DB6" w14:textId="77777777" w:rsidR="00C87F28" w:rsidRDefault="00C87F28" w:rsidP="00C87F28">
      <w:pPr>
        <w:pStyle w:val="PL"/>
        <w:rPr>
          <w:ins w:id="2248" w:author="Ericssion 3" w:date="2021-05-16T13:23:00Z"/>
        </w:rPr>
      </w:pPr>
      <w:ins w:id="2249" w:author="Ericssion 3" w:date="2021-05-16T13:23:00Z">
        <w:r>
          <w:t xml:space="preserve">          type uint32;</w:t>
        </w:r>
      </w:ins>
    </w:p>
    <w:p w14:paraId="5DD814E0" w14:textId="77777777" w:rsidR="00C87F28" w:rsidRDefault="00C87F28" w:rsidP="00C87F28">
      <w:pPr>
        <w:pStyle w:val="PL"/>
        <w:rPr>
          <w:ins w:id="2250" w:author="Ericssion 3" w:date="2021-05-16T13:23:00Z"/>
        </w:rPr>
      </w:pPr>
      <w:ins w:id="2251" w:author="Ericssion 3" w:date="2021-05-16T13:23:00Z">
        <w:r>
          <w:t xml:space="preserve">        }</w:t>
        </w:r>
      </w:ins>
    </w:p>
    <w:p w14:paraId="45A5B356" w14:textId="77777777" w:rsidR="00C87F28" w:rsidRDefault="00C87F28" w:rsidP="00C87F28">
      <w:pPr>
        <w:pStyle w:val="PL"/>
        <w:rPr>
          <w:ins w:id="2252" w:author="Ericssion 3" w:date="2021-05-16T13:23:00Z"/>
        </w:rPr>
      </w:pPr>
      <w:ins w:id="2253" w:author="Ericssion 3" w:date="2021-05-16T13:23:00Z">
        <w:r>
          <w:t xml:space="preserve">        uses ServAttrComGrp;</w:t>
        </w:r>
      </w:ins>
    </w:p>
    <w:p w14:paraId="00DDBB8B" w14:textId="77777777" w:rsidR="00C87F28" w:rsidRDefault="00C87F28" w:rsidP="00C87F28">
      <w:pPr>
        <w:pStyle w:val="PL"/>
        <w:rPr>
          <w:ins w:id="2254" w:author="Ericssion 3" w:date="2021-05-16T13:23:00Z"/>
        </w:rPr>
      </w:pPr>
      <w:ins w:id="2255" w:author="Ericssion 3" w:date="2021-05-16T13:23:00Z">
        <w:r>
          <w:t xml:space="preserve">      }</w:t>
        </w:r>
      </w:ins>
    </w:p>
    <w:p w14:paraId="55707A0B" w14:textId="77777777" w:rsidR="00C87F28" w:rsidRDefault="00C87F28" w:rsidP="00C87F28">
      <w:pPr>
        <w:pStyle w:val="PL"/>
        <w:rPr>
          <w:ins w:id="2256" w:author="Ericssion 3" w:date="2021-05-16T13:23:00Z"/>
        </w:rPr>
      </w:pPr>
      <w:ins w:id="2257" w:author="Ericssion 3" w:date="2021-05-16T13:23:00Z">
        <w:r>
          <w:t xml:space="preserve">      leaf nOofPDUSessions {</w:t>
        </w:r>
      </w:ins>
    </w:p>
    <w:p w14:paraId="5706DAD4" w14:textId="77777777" w:rsidR="00C87F28" w:rsidRDefault="00C87F28" w:rsidP="00C87F28">
      <w:pPr>
        <w:pStyle w:val="PL"/>
        <w:rPr>
          <w:ins w:id="2258" w:author="Ericssion 3" w:date="2021-05-16T13:23:00Z"/>
        </w:rPr>
      </w:pPr>
      <w:ins w:id="2259" w:author="Ericssion 3" w:date="2021-05-16T13:23:00Z">
        <w:r>
          <w:t xml:space="preserve">        //Stage2 issue: Not defined in 28.541, guessing integer</w:t>
        </w:r>
      </w:ins>
    </w:p>
    <w:p w14:paraId="3D05CC5C" w14:textId="77777777" w:rsidR="00C87F28" w:rsidRDefault="00C87F28" w:rsidP="00C87F28">
      <w:pPr>
        <w:pStyle w:val="PL"/>
        <w:rPr>
          <w:ins w:id="2260" w:author="Ericssion 3" w:date="2021-05-16T13:23:00Z"/>
        </w:rPr>
      </w:pPr>
      <w:ins w:id="2261" w:author="Ericssion 3" w:date="2021-05-16T13:23:00Z">
        <w:r>
          <w:t xml:space="preserve">        type uint32;</w:t>
        </w:r>
      </w:ins>
    </w:p>
    <w:p w14:paraId="227DBAFE" w14:textId="77777777" w:rsidR="00C87F28" w:rsidRDefault="00C87F28" w:rsidP="00C87F28">
      <w:pPr>
        <w:pStyle w:val="PL"/>
        <w:rPr>
          <w:ins w:id="2262" w:author="Ericssion 3" w:date="2021-05-16T13:23:00Z"/>
        </w:rPr>
      </w:pPr>
      <w:ins w:id="2263" w:author="Ericssion 3" w:date="2021-05-16T13:23:00Z">
        <w:r>
          <w:t xml:space="preserve">      }</w:t>
        </w:r>
      </w:ins>
    </w:p>
    <w:p w14:paraId="4C7B6662" w14:textId="77777777" w:rsidR="00C87F28" w:rsidRDefault="00C87F28" w:rsidP="00C87F28">
      <w:pPr>
        <w:pStyle w:val="PL"/>
        <w:rPr>
          <w:ins w:id="2264" w:author="Ericssion 3" w:date="2021-05-16T13:23:00Z"/>
        </w:rPr>
      </w:pPr>
      <w:ins w:id="2265" w:author="Ericssion 3" w:date="2021-05-16T13:23:00Z">
        <w:r>
          <w:t xml:space="preserve">    }</w:t>
        </w:r>
      </w:ins>
    </w:p>
    <w:p w14:paraId="35139BB6" w14:textId="77777777" w:rsidR="00C87F28" w:rsidRDefault="00C87F28" w:rsidP="00C87F28">
      <w:pPr>
        <w:pStyle w:val="PL"/>
        <w:rPr>
          <w:ins w:id="2266" w:author="Ericssion 3" w:date="2021-05-16T13:23:00Z"/>
        </w:rPr>
      </w:pPr>
      <w:ins w:id="2267" w:author="Ericssion 3" w:date="2021-05-16T13:23:00Z">
        <w:r>
          <w:t xml:space="preserve">    list delayTolerance {</w:t>
        </w:r>
      </w:ins>
    </w:p>
    <w:p w14:paraId="4C49745A" w14:textId="77777777" w:rsidR="00C87F28" w:rsidRDefault="00C87F28" w:rsidP="00C87F28">
      <w:pPr>
        <w:pStyle w:val="PL"/>
        <w:rPr>
          <w:ins w:id="2268" w:author="Ericssion 3" w:date="2021-05-16T13:23:00Z"/>
        </w:rPr>
      </w:pPr>
      <w:ins w:id="2269" w:author="Ericssion 3" w:date="2021-05-16T13:23:00Z">
        <w:r>
          <w:t xml:space="preserve">      description "An attribute specifies the properties of service delivery </w:t>
        </w:r>
      </w:ins>
    </w:p>
    <w:p w14:paraId="3901755D" w14:textId="77777777" w:rsidR="00C87F28" w:rsidRDefault="00C87F28" w:rsidP="00C87F28">
      <w:pPr>
        <w:pStyle w:val="PL"/>
        <w:rPr>
          <w:ins w:id="2270" w:author="Ericssion 3" w:date="2021-05-16T13:23:00Z"/>
        </w:rPr>
      </w:pPr>
      <w:ins w:id="2271" w:author="Ericssion 3" w:date="2021-05-16T13:23:00Z">
        <w:r>
          <w:t xml:space="preserve">        flexibility, especially for the vertical services that are not </w:t>
        </w:r>
      </w:ins>
    </w:p>
    <w:p w14:paraId="0800545E" w14:textId="77777777" w:rsidR="00C87F28" w:rsidRDefault="00C87F28" w:rsidP="00C87F28">
      <w:pPr>
        <w:pStyle w:val="PL"/>
        <w:rPr>
          <w:ins w:id="2272" w:author="Ericssion 3" w:date="2021-05-16T13:23:00Z"/>
        </w:rPr>
      </w:pPr>
      <w:ins w:id="2273" w:author="Ericssion 3" w:date="2021-05-16T13:23:00Z">
        <w:r>
          <w:t xml:space="preserve">        chasing a high system performance.";</w:t>
        </w:r>
      </w:ins>
    </w:p>
    <w:p w14:paraId="0FB15CFD" w14:textId="77777777" w:rsidR="00C87F28" w:rsidRDefault="00C87F28" w:rsidP="00C87F28">
      <w:pPr>
        <w:pStyle w:val="PL"/>
        <w:rPr>
          <w:ins w:id="2274" w:author="Ericssion 3" w:date="2021-05-16T13:23:00Z"/>
        </w:rPr>
      </w:pPr>
      <w:ins w:id="2275" w:author="Ericssion 3" w:date="2021-05-16T13:23:00Z">
        <w:r>
          <w:t xml:space="preserve">      reference "TS 22.104 clause 4.3";</w:t>
        </w:r>
      </w:ins>
    </w:p>
    <w:p w14:paraId="22490A4A" w14:textId="77777777" w:rsidR="00C87F28" w:rsidRDefault="00C87F28" w:rsidP="00C87F28">
      <w:pPr>
        <w:pStyle w:val="PL"/>
        <w:rPr>
          <w:ins w:id="2276" w:author="Ericssion 3" w:date="2021-05-16T13:23:00Z"/>
        </w:rPr>
      </w:pPr>
      <w:ins w:id="2277" w:author="Ericssion 3" w:date="2021-05-16T13:23:00Z">
        <w:r>
          <w:t xml:space="preserve">      config false;</w:t>
        </w:r>
      </w:ins>
    </w:p>
    <w:p w14:paraId="671C6B15" w14:textId="77777777" w:rsidR="00C87F28" w:rsidRDefault="00C87F28" w:rsidP="00C87F28">
      <w:pPr>
        <w:pStyle w:val="PL"/>
        <w:rPr>
          <w:ins w:id="2278" w:author="Ericssion 3" w:date="2021-05-16T13:23:00Z"/>
        </w:rPr>
      </w:pPr>
      <w:ins w:id="2279" w:author="Ericssion 3" w:date="2021-05-16T13:23:00Z">
        <w:r>
          <w:t xml:space="preserve">      key idx;</w:t>
        </w:r>
      </w:ins>
    </w:p>
    <w:p w14:paraId="4844F94B" w14:textId="77777777" w:rsidR="00C87F28" w:rsidRDefault="00C87F28" w:rsidP="00C87F28">
      <w:pPr>
        <w:pStyle w:val="PL"/>
        <w:rPr>
          <w:ins w:id="2280" w:author="Ericssion 3" w:date="2021-05-16T13:23:00Z"/>
        </w:rPr>
      </w:pPr>
      <w:ins w:id="2281" w:author="Ericssion 3" w:date="2021-05-16T13:23:00Z">
        <w:r>
          <w:t xml:space="preserve">      max-elements 1;</w:t>
        </w:r>
      </w:ins>
    </w:p>
    <w:p w14:paraId="191C84F8" w14:textId="77777777" w:rsidR="00C87F28" w:rsidRDefault="00C87F28" w:rsidP="00C87F28">
      <w:pPr>
        <w:pStyle w:val="PL"/>
        <w:rPr>
          <w:ins w:id="2282" w:author="Ericssion 3" w:date="2021-05-16T13:23:00Z"/>
        </w:rPr>
      </w:pPr>
      <w:ins w:id="2283" w:author="Ericssion 3" w:date="2021-05-16T13:23:00Z">
        <w:r>
          <w:t xml:space="preserve">      leaf idx {</w:t>
        </w:r>
      </w:ins>
    </w:p>
    <w:p w14:paraId="7625E5F2" w14:textId="77777777" w:rsidR="00C87F28" w:rsidRDefault="00C87F28" w:rsidP="00C87F28">
      <w:pPr>
        <w:pStyle w:val="PL"/>
        <w:rPr>
          <w:ins w:id="2284" w:author="Ericssion 3" w:date="2021-05-16T13:23:00Z"/>
        </w:rPr>
      </w:pPr>
      <w:ins w:id="2285" w:author="Ericssion 3" w:date="2021-05-16T13:23:00Z">
        <w:r>
          <w:lastRenderedPageBreak/>
          <w:t xml:space="preserve">        description "Synthetic index for the element.";</w:t>
        </w:r>
      </w:ins>
    </w:p>
    <w:p w14:paraId="26F37C89" w14:textId="77777777" w:rsidR="00C87F28" w:rsidRDefault="00C87F28" w:rsidP="00C87F28">
      <w:pPr>
        <w:pStyle w:val="PL"/>
        <w:rPr>
          <w:ins w:id="2286" w:author="Ericssion 3" w:date="2021-05-16T13:23:00Z"/>
        </w:rPr>
      </w:pPr>
      <w:ins w:id="2287" w:author="Ericssion 3" w:date="2021-05-16T13:23:00Z">
        <w:r>
          <w:t xml:space="preserve">        type uint32;</w:t>
        </w:r>
      </w:ins>
    </w:p>
    <w:p w14:paraId="65FD64EA" w14:textId="77777777" w:rsidR="00C87F28" w:rsidRDefault="00C87F28" w:rsidP="00C87F28">
      <w:pPr>
        <w:pStyle w:val="PL"/>
        <w:rPr>
          <w:ins w:id="2288" w:author="Ericssion 3" w:date="2021-05-16T13:23:00Z"/>
        </w:rPr>
      </w:pPr>
      <w:ins w:id="2289" w:author="Ericssion 3" w:date="2021-05-16T13:23:00Z">
        <w:r>
          <w:t xml:space="preserve">      }</w:t>
        </w:r>
      </w:ins>
    </w:p>
    <w:p w14:paraId="45155A58" w14:textId="77777777" w:rsidR="00C87F28" w:rsidRDefault="00C87F28" w:rsidP="00C87F28">
      <w:pPr>
        <w:pStyle w:val="PL"/>
        <w:rPr>
          <w:ins w:id="2290" w:author="Ericssion 3" w:date="2021-05-16T13:23:00Z"/>
        </w:rPr>
      </w:pPr>
      <w:ins w:id="2291" w:author="Ericssion 3" w:date="2021-05-16T13:23:00Z">
        <w:r>
          <w:t xml:space="preserve">      list servAttrCom {</w:t>
        </w:r>
      </w:ins>
    </w:p>
    <w:p w14:paraId="5F37CD0A" w14:textId="77777777" w:rsidR="00C87F28" w:rsidRDefault="00C87F28" w:rsidP="00C87F28">
      <w:pPr>
        <w:pStyle w:val="PL"/>
        <w:rPr>
          <w:ins w:id="2292" w:author="Ericssion 3" w:date="2021-05-16T13:23:00Z"/>
        </w:rPr>
      </w:pPr>
      <w:ins w:id="2293" w:author="Ericssion 3" w:date="2021-05-16T13:23:00Z">
        <w:r>
          <w:t xml:space="preserve">        description "This list represents the common properties of service </w:t>
        </w:r>
      </w:ins>
    </w:p>
    <w:p w14:paraId="7AC1E81F" w14:textId="77777777" w:rsidR="00C87F28" w:rsidRDefault="00C87F28" w:rsidP="00C87F28">
      <w:pPr>
        <w:pStyle w:val="PL"/>
        <w:rPr>
          <w:ins w:id="2294" w:author="Ericssion 3" w:date="2021-05-16T13:23:00Z"/>
        </w:rPr>
      </w:pPr>
      <w:ins w:id="2295" w:author="Ericssion 3" w:date="2021-05-16T13:23:00Z">
        <w:r>
          <w:t xml:space="preserve">          requirement related attributes.";</w:t>
        </w:r>
      </w:ins>
    </w:p>
    <w:p w14:paraId="7BF2F840" w14:textId="77777777" w:rsidR="00C87F28" w:rsidRDefault="00C87F28" w:rsidP="00C87F28">
      <w:pPr>
        <w:pStyle w:val="PL"/>
        <w:rPr>
          <w:ins w:id="2296" w:author="Ericssion 3" w:date="2021-05-16T13:23:00Z"/>
        </w:rPr>
      </w:pPr>
      <w:ins w:id="2297" w:author="Ericssion 3" w:date="2021-05-16T13:23:00Z">
        <w:r>
          <w:t xml:space="preserve">        reference "GSMA NG.116 corresponding to Attribute categories, </w:t>
        </w:r>
      </w:ins>
    </w:p>
    <w:p w14:paraId="332AAD5B" w14:textId="77777777" w:rsidR="00C87F28" w:rsidRDefault="00C87F28" w:rsidP="00C87F28">
      <w:pPr>
        <w:pStyle w:val="PL"/>
        <w:rPr>
          <w:ins w:id="2298" w:author="Ericssion 3" w:date="2021-05-16T13:23:00Z"/>
        </w:rPr>
      </w:pPr>
      <w:ins w:id="2299" w:author="Ericssion 3" w:date="2021-05-16T13:23:00Z">
        <w:r>
          <w:t xml:space="preserve">          tagging and exposure";</w:t>
        </w:r>
      </w:ins>
    </w:p>
    <w:p w14:paraId="07494A83" w14:textId="77777777" w:rsidR="00C87F28" w:rsidRDefault="00C87F28" w:rsidP="00C87F28">
      <w:pPr>
        <w:pStyle w:val="PL"/>
        <w:rPr>
          <w:ins w:id="2300" w:author="Ericssion 3" w:date="2021-05-16T13:23:00Z"/>
        </w:rPr>
      </w:pPr>
      <w:ins w:id="2301" w:author="Ericssion 3" w:date="2021-05-16T13:23:00Z">
        <w:r>
          <w:t xml:space="preserve">        key idx;</w:t>
        </w:r>
      </w:ins>
    </w:p>
    <w:p w14:paraId="21BC3DE3" w14:textId="77777777" w:rsidR="00C87F28" w:rsidRDefault="00C87F28" w:rsidP="00C87F28">
      <w:pPr>
        <w:pStyle w:val="PL"/>
        <w:rPr>
          <w:ins w:id="2302" w:author="Ericssion 3" w:date="2021-05-16T13:23:00Z"/>
        </w:rPr>
      </w:pPr>
      <w:ins w:id="2303" w:author="Ericssion 3" w:date="2021-05-16T13:23:00Z">
        <w:r>
          <w:t xml:space="preserve">        max-elements 1;</w:t>
        </w:r>
      </w:ins>
    </w:p>
    <w:p w14:paraId="4D9EED14" w14:textId="77777777" w:rsidR="00C87F28" w:rsidRDefault="00C87F28" w:rsidP="00C87F28">
      <w:pPr>
        <w:pStyle w:val="PL"/>
        <w:rPr>
          <w:ins w:id="2304" w:author="Ericssion 3" w:date="2021-05-16T13:23:00Z"/>
        </w:rPr>
      </w:pPr>
      <w:ins w:id="2305" w:author="Ericssion 3" w:date="2021-05-16T13:23:00Z">
        <w:r>
          <w:t xml:space="preserve">        leaf idx {</w:t>
        </w:r>
      </w:ins>
    </w:p>
    <w:p w14:paraId="64F9FA45" w14:textId="77777777" w:rsidR="00C87F28" w:rsidRDefault="00C87F28" w:rsidP="00C87F28">
      <w:pPr>
        <w:pStyle w:val="PL"/>
        <w:rPr>
          <w:ins w:id="2306" w:author="Ericssion 3" w:date="2021-05-16T13:23:00Z"/>
        </w:rPr>
      </w:pPr>
      <w:ins w:id="2307" w:author="Ericssion 3" w:date="2021-05-16T13:23:00Z">
        <w:r>
          <w:t xml:space="preserve">          description "Synthetic index for the element.";</w:t>
        </w:r>
      </w:ins>
    </w:p>
    <w:p w14:paraId="65031962" w14:textId="77777777" w:rsidR="00C87F28" w:rsidRDefault="00C87F28" w:rsidP="00C87F28">
      <w:pPr>
        <w:pStyle w:val="PL"/>
        <w:rPr>
          <w:ins w:id="2308" w:author="Ericssion 3" w:date="2021-05-16T13:23:00Z"/>
        </w:rPr>
      </w:pPr>
      <w:ins w:id="2309" w:author="Ericssion 3" w:date="2021-05-16T13:23:00Z">
        <w:r>
          <w:t xml:space="preserve">          type uint32;</w:t>
        </w:r>
      </w:ins>
    </w:p>
    <w:p w14:paraId="42F1A928" w14:textId="77777777" w:rsidR="00C87F28" w:rsidRDefault="00C87F28" w:rsidP="00C87F28">
      <w:pPr>
        <w:pStyle w:val="PL"/>
        <w:rPr>
          <w:ins w:id="2310" w:author="Ericssion 3" w:date="2021-05-16T13:23:00Z"/>
        </w:rPr>
      </w:pPr>
      <w:ins w:id="2311" w:author="Ericssion 3" w:date="2021-05-16T13:23:00Z">
        <w:r>
          <w:t xml:space="preserve">        }</w:t>
        </w:r>
      </w:ins>
    </w:p>
    <w:p w14:paraId="4BF3343B" w14:textId="77777777" w:rsidR="00C87F28" w:rsidRDefault="00C87F28" w:rsidP="00C87F28">
      <w:pPr>
        <w:pStyle w:val="PL"/>
        <w:rPr>
          <w:ins w:id="2312" w:author="Ericssion 3" w:date="2021-05-16T13:23:00Z"/>
        </w:rPr>
      </w:pPr>
      <w:ins w:id="2313" w:author="Ericssion 3" w:date="2021-05-16T13:23:00Z">
        <w:r>
          <w:t xml:space="preserve">        uses ServAttrComGrp;</w:t>
        </w:r>
      </w:ins>
    </w:p>
    <w:p w14:paraId="4C2786F6" w14:textId="77777777" w:rsidR="00C87F28" w:rsidRDefault="00C87F28" w:rsidP="00C87F28">
      <w:pPr>
        <w:pStyle w:val="PL"/>
        <w:rPr>
          <w:ins w:id="2314" w:author="Ericssion 3" w:date="2021-05-16T13:23:00Z"/>
        </w:rPr>
      </w:pPr>
      <w:ins w:id="2315" w:author="Ericssion 3" w:date="2021-05-16T13:23:00Z">
        <w:r>
          <w:t xml:space="preserve">      }</w:t>
        </w:r>
      </w:ins>
    </w:p>
    <w:p w14:paraId="237168CE" w14:textId="77777777" w:rsidR="00C87F28" w:rsidRDefault="00C87F28" w:rsidP="00C87F28">
      <w:pPr>
        <w:pStyle w:val="PL"/>
        <w:rPr>
          <w:ins w:id="2316" w:author="Ericssion 3" w:date="2021-05-16T13:23:00Z"/>
        </w:rPr>
      </w:pPr>
      <w:ins w:id="2317" w:author="Ericssion 3" w:date="2021-05-16T13:23:00Z">
        <w:r>
          <w:t xml:space="preserve">      leaf support {</w:t>
        </w:r>
      </w:ins>
    </w:p>
    <w:p w14:paraId="50CE6DB8" w14:textId="77777777" w:rsidR="00C87F28" w:rsidRDefault="00C87F28" w:rsidP="00C87F28">
      <w:pPr>
        <w:pStyle w:val="PL"/>
        <w:rPr>
          <w:ins w:id="2318" w:author="Ericssion 3" w:date="2021-05-16T13:23:00Z"/>
        </w:rPr>
      </w:pPr>
      <w:ins w:id="2319" w:author="Ericssion 3" w:date="2021-05-16T13:23:00Z">
        <w:r>
          <w:t xml:space="preserve">        description "An attribute specifies whether or not the network </w:t>
        </w:r>
      </w:ins>
    </w:p>
    <w:p w14:paraId="1A53FF3E" w14:textId="77777777" w:rsidR="00C87F28" w:rsidRDefault="00C87F28" w:rsidP="00C87F28">
      <w:pPr>
        <w:pStyle w:val="PL"/>
        <w:rPr>
          <w:ins w:id="2320" w:author="Ericssion 3" w:date="2021-05-16T13:23:00Z"/>
        </w:rPr>
      </w:pPr>
      <w:ins w:id="2321" w:author="Ericssion 3" w:date="2021-05-16T13:23:00Z">
        <w:r>
          <w:t xml:space="preserve">          slice supports service delivery flexibility, especially for the </w:t>
        </w:r>
      </w:ins>
    </w:p>
    <w:p w14:paraId="2373A75F" w14:textId="77777777" w:rsidR="00C87F28" w:rsidRDefault="00C87F28" w:rsidP="00C87F28">
      <w:pPr>
        <w:pStyle w:val="PL"/>
        <w:rPr>
          <w:ins w:id="2322" w:author="Ericssion 3" w:date="2021-05-16T13:23:00Z"/>
        </w:rPr>
      </w:pPr>
      <w:ins w:id="2323" w:author="Ericssion 3" w:date="2021-05-16T13:23:00Z">
        <w:r>
          <w:t xml:space="preserve">          vertical services that are not chasing a high system performance.";</w:t>
        </w:r>
      </w:ins>
    </w:p>
    <w:p w14:paraId="26E8A3AE" w14:textId="77777777" w:rsidR="00C87F28" w:rsidRDefault="00C87F28" w:rsidP="00C87F28">
      <w:pPr>
        <w:pStyle w:val="PL"/>
        <w:rPr>
          <w:ins w:id="2324" w:author="Ericssion 3" w:date="2021-05-16T13:23:00Z"/>
        </w:rPr>
      </w:pPr>
      <w:ins w:id="2325" w:author="Ericssion 3" w:date="2021-05-16T13:23:00Z">
        <w:r>
          <w:t xml:space="preserve">        type Support-enum;</w:t>
        </w:r>
      </w:ins>
    </w:p>
    <w:p w14:paraId="45DC1E95" w14:textId="77777777" w:rsidR="00C87F28" w:rsidRDefault="00C87F28" w:rsidP="00C87F28">
      <w:pPr>
        <w:pStyle w:val="PL"/>
        <w:rPr>
          <w:ins w:id="2326" w:author="Ericssion 3" w:date="2021-05-16T13:23:00Z"/>
        </w:rPr>
      </w:pPr>
      <w:ins w:id="2327" w:author="Ericssion 3" w:date="2021-05-16T13:23:00Z">
        <w:r>
          <w:t xml:space="preserve">      }</w:t>
        </w:r>
      </w:ins>
    </w:p>
    <w:p w14:paraId="288E01D6" w14:textId="77777777" w:rsidR="00C87F28" w:rsidRDefault="00C87F28" w:rsidP="00C87F28">
      <w:pPr>
        <w:pStyle w:val="PL"/>
        <w:rPr>
          <w:ins w:id="2328" w:author="Ericssion 3" w:date="2021-05-16T13:23:00Z"/>
        </w:rPr>
      </w:pPr>
      <w:ins w:id="2329" w:author="Ericssion 3" w:date="2021-05-16T13:23:00Z">
        <w:r>
          <w:t xml:space="preserve">    }</w:t>
        </w:r>
      </w:ins>
    </w:p>
    <w:p w14:paraId="6AE9420F" w14:textId="77777777" w:rsidR="00C87F28" w:rsidRDefault="00C87F28" w:rsidP="00C87F28">
      <w:pPr>
        <w:pStyle w:val="PL"/>
        <w:rPr>
          <w:ins w:id="2330" w:author="Ericssion 3" w:date="2021-05-16T13:23:00Z"/>
        </w:rPr>
      </w:pPr>
      <w:ins w:id="2331" w:author="Ericssion 3" w:date="2021-05-16T13:23:00Z">
        <w:r>
          <w:t xml:space="preserve">    leaf-list coverageAreaTAList {</w:t>
        </w:r>
      </w:ins>
    </w:p>
    <w:p w14:paraId="1198390E" w14:textId="77777777" w:rsidR="00C87F28" w:rsidRDefault="00C87F28" w:rsidP="00C87F28">
      <w:pPr>
        <w:pStyle w:val="PL"/>
        <w:rPr>
          <w:ins w:id="2332" w:author="Ericssion 3" w:date="2021-05-16T13:23:00Z"/>
        </w:rPr>
      </w:pPr>
      <w:ins w:id="2333" w:author="Ericssion 3" w:date="2021-05-16T13:23:00Z">
        <w:r>
          <w:t xml:space="preserve">      description "A list of TrackingAreas where the NSI can be selected.";</w:t>
        </w:r>
      </w:ins>
    </w:p>
    <w:p w14:paraId="17D18E74" w14:textId="77777777" w:rsidR="00C87F28" w:rsidRDefault="00C87F28" w:rsidP="00C87F28">
      <w:pPr>
        <w:pStyle w:val="PL"/>
        <w:rPr>
          <w:ins w:id="2334" w:author="Ericssion 3" w:date="2021-05-16T13:23:00Z"/>
        </w:rPr>
      </w:pPr>
      <w:ins w:id="2335" w:author="Ericssion 3" w:date="2021-05-16T13:23:00Z">
        <w:r>
          <w:t xml:space="preserve">      //optional support</w:t>
        </w:r>
      </w:ins>
    </w:p>
    <w:p w14:paraId="5D52ACBD" w14:textId="77777777" w:rsidR="00C87F28" w:rsidRDefault="00C87F28" w:rsidP="00C87F28">
      <w:pPr>
        <w:pStyle w:val="PL"/>
        <w:rPr>
          <w:ins w:id="2336" w:author="Ericssion 3" w:date="2021-05-16T13:23:00Z"/>
        </w:rPr>
      </w:pPr>
      <w:ins w:id="2337" w:author="Ericssion 3" w:date="2021-05-16T13:23:00Z">
        <w:r>
          <w:t xml:space="preserve">      min-elements 1;</w:t>
        </w:r>
      </w:ins>
    </w:p>
    <w:p w14:paraId="47B9BC21" w14:textId="77777777" w:rsidR="00C87F28" w:rsidRDefault="00C87F28" w:rsidP="00C87F28">
      <w:pPr>
        <w:pStyle w:val="PL"/>
        <w:rPr>
          <w:ins w:id="2338" w:author="Ericssion 3" w:date="2021-05-16T13:23:00Z"/>
        </w:rPr>
      </w:pPr>
      <w:ins w:id="2339" w:author="Ericssion 3" w:date="2021-05-16T13:23:00Z">
        <w:r>
          <w:t xml:space="preserve">      type types3gpp:Tac;</w:t>
        </w:r>
      </w:ins>
    </w:p>
    <w:p w14:paraId="3B73264A" w14:textId="77777777" w:rsidR="00C87F28" w:rsidRDefault="00C87F28" w:rsidP="00C87F28">
      <w:pPr>
        <w:pStyle w:val="PL"/>
        <w:rPr>
          <w:ins w:id="2340" w:author="Ericssion 3" w:date="2021-05-16T13:23:00Z"/>
        </w:rPr>
      </w:pPr>
      <w:ins w:id="2341" w:author="Ericssion 3" w:date="2021-05-16T13:23:00Z">
        <w:r>
          <w:t xml:space="preserve">    }</w:t>
        </w:r>
      </w:ins>
    </w:p>
    <w:p w14:paraId="4B90B8BA" w14:textId="77777777" w:rsidR="00C87F28" w:rsidRDefault="00C87F28" w:rsidP="00C87F28">
      <w:pPr>
        <w:pStyle w:val="PL"/>
        <w:rPr>
          <w:ins w:id="2342" w:author="Ericssion 3" w:date="2021-05-16T13:23:00Z"/>
        </w:rPr>
      </w:pPr>
      <w:ins w:id="2343" w:author="Ericssion 3" w:date="2021-05-16T13:23:00Z">
        <w:r>
          <w:t xml:space="preserve">    leaf resourceSharingLevel {</w:t>
        </w:r>
      </w:ins>
    </w:p>
    <w:p w14:paraId="0A0B9B3B" w14:textId="77777777" w:rsidR="00C87F28" w:rsidRDefault="00C87F28" w:rsidP="00C87F28">
      <w:pPr>
        <w:pStyle w:val="PL"/>
        <w:rPr>
          <w:ins w:id="2344" w:author="Ericssion 3" w:date="2021-05-16T13:23:00Z"/>
        </w:rPr>
      </w:pPr>
      <w:ins w:id="2345" w:author="Ericssion 3" w:date="2021-05-16T13:23:00Z">
        <w:r>
          <w:t xml:space="preserve">      description "Specifies whether the resources to be allocated to the </w:t>
        </w:r>
      </w:ins>
    </w:p>
    <w:p w14:paraId="7A4EC9DF" w14:textId="77777777" w:rsidR="00C87F28" w:rsidRDefault="00C87F28" w:rsidP="00C87F28">
      <w:pPr>
        <w:pStyle w:val="PL"/>
        <w:rPr>
          <w:ins w:id="2346" w:author="Ericssion 3" w:date="2021-05-16T13:23:00Z"/>
        </w:rPr>
      </w:pPr>
      <w:ins w:id="2347" w:author="Ericssion 3" w:date="2021-05-16T13:23:00Z">
        <w:r>
          <w:t xml:space="preserve">        network slice subnet instance may be shared with another network </w:t>
        </w:r>
      </w:ins>
    </w:p>
    <w:p w14:paraId="3BA36CFE" w14:textId="77777777" w:rsidR="00C87F28" w:rsidRDefault="00C87F28" w:rsidP="00C87F28">
      <w:pPr>
        <w:pStyle w:val="PL"/>
        <w:rPr>
          <w:ins w:id="2348" w:author="Ericssion 3" w:date="2021-05-16T13:23:00Z"/>
        </w:rPr>
      </w:pPr>
      <w:ins w:id="2349" w:author="Ericssion 3" w:date="2021-05-16T13:23:00Z">
        <w:r>
          <w:t xml:space="preserve">        slice subnet instance(s).";</w:t>
        </w:r>
      </w:ins>
    </w:p>
    <w:p w14:paraId="07992538" w14:textId="77777777" w:rsidR="00C87F28" w:rsidRDefault="00C87F28" w:rsidP="00C87F28">
      <w:pPr>
        <w:pStyle w:val="PL"/>
        <w:rPr>
          <w:ins w:id="2350" w:author="Ericssion 3" w:date="2021-05-16T13:23:00Z"/>
        </w:rPr>
      </w:pPr>
      <w:ins w:id="2351" w:author="Ericssion 3" w:date="2021-05-16T13:23:00Z">
        <w:r>
          <w:t xml:space="preserve">      //optional support</w:t>
        </w:r>
      </w:ins>
    </w:p>
    <w:p w14:paraId="193579C3" w14:textId="77777777" w:rsidR="00C87F28" w:rsidRDefault="00C87F28" w:rsidP="00C87F28">
      <w:pPr>
        <w:pStyle w:val="PL"/>
        <w:rPr>
          <w:ins w:id="2352" w:author="Ericssion 3" w:date="2021-05-16T13:23:00Z"/>
        </w:rPr>
      </w:pPr>
      <w:ins w:id="2353" w:author="Ericssion 3" w:date="2021-05-16T13:23:00Z">
        <w:r>
          <w:t xml:space="preserve">      type types3gpp:ResourceSharingLevel;</w:t>
        </w:r>
      </w:ins>
    </w:p>
    <w:p w14:paraId="338CEBF5" w14:textId="77777777" w:rsidR="00C87F28" w:rsidRDefault="00C87F28" w:rsidP="00C87F28">
      <w:pPr>
        <w:pStyle w:val="PL"/>
        <w:rPr>
          <w:ins w:id="2354" w:author="Ericssion 3" w:date="2021-05-16T13:23:00Z"/>
        </w:rPr>
      </w:pPr>
      <w:ins w:id="2355" w:author="Ericssion 3" w:date="2021-05-16T13:23:00Z">
        <w:r>
          <w:t xml:space="preserve">    }</w:t>
        </w:r>
      </w:ins>
    </w:p>
    <w:p w14:paraId="4044DFBC" w14:textId="77777777" w:rsidR="00C87F28" w:rsidRDefault="00C87F28" w:rsidP="00C87F28">
      <w:pPr>
        <w:pStyle w:val="PL"/>
        <w:rPr>
          <w:ins w:id="2356" w:author="Ericssion 3" w:date="2021-05-16T13:23:00Z"/>
        </w:rPr>
      </w:pPr>
      <w:ins w:id="2357" w:author="Ericssion 3" w:date="2021-05-16T13:23:00Z">
        <w:r>
          <w:t xml:space="preserve">    list deterministicComm {</w:t>
        </w:r>
      </w:ins>
    </w:p>
    <w:p w14:paraId="2D47FEF2" w14:textId="77777777" w:rsidR="00C87F28" w:rsidRDefault="00C87F28" w:rsidP="00C87F28">
      <w:pPr>
        <w:pStyle w:val="PL"/>
        <w:rPr>
          <w:ins w:id="2358" w:author="Ericssion 3" w:date="2021-05-16T13:23:00Z"/>
        </w:rPr>
      </w:pPr>
      <w:ins w:id="2359" w:author="Ericssion 3" w:date="2021-05-16T13:23:00Z">
        <w:r>
          <w:t xml:space="preserve">      //Stage2 issue: deterministicComm is not defined in 28.541 chapter 6, </w:t>
        </w:r>
      </w:ins>
    </w:p>
    <w:p w14:paraId="3E0C66FA" w14:textId="77777777" w:rsidR="00C87F28" w:rsidRDefault="00C87F28" w:rsidP="00C87F28">
      <w:pPr>
        <w:pStyle w:val="PL"/>
        <w:rPr>
          <w:ins w:id="2360" w:author="Ericssion 3" w:date="2021-05-16T13:23:00Z"/>
        </w:rPr>
      </w:pPr>
      <w:ins w:id="2361" w:author="Ericssion 3" w:date="2021-05-16T13:23:00Z">
        <w:r>
          <w:t xml:space="preserve">      //              but I guess determinComm is meant</w:t>
        </w:r>
      </w:ins>
    </w:p>
    <w:p w14:paraId="7CD74F39" w14:textId="77777777" w:rsidR="00C87F28" w:rsidRDefault="00C87F28" w:rsidP="00C87F28">
      <w:pPr>
        <w:pStyle w:val="PL"/>
        <w:rPr>
          <w:ins w:id="2362" w:author="Ericssion 3" w:date="2021-05-16T13:23:00Z"/>
        </w:rPr>
      </w:pPr>
      <w:ins w:id="2363" w:author="Ericssion 3" w:date="2021-05-16T13:23:00Z">
        <w:r>
          <w:t xml:space="preserve">      description "This list represents the properties of the deterministic </w:t>
        </w:r>
      </w:ins>
    </w:p>
    <w:p w14:paraId="6B0725B5" w14:textId="77777777" w:rsidR="00C87F28" w:rsidRDefault="00C87F28" w:rsidP="00C87F28">
      <w:pPr>
        <w:pStyle w:val="PL"/>
        <w:rPr>
          <w:ins w:id="2364" w:author="Ericssion 3" w:date="2021-05-16T13:23:00Z"/>
        </w:rPr>
      </w:pPr>
      <w:ins w:id="2365" w:author="Ericssion 3" w:date="2021-05-16T13:23:00Z">
        <w:r>
          <w:t xml:space="preserve">        communication for periodic user traffic. Periodic traffic refers to the </w:t>
        </w:r>
      </w:ins>
    </w:p>
    <w:p w14:paraId="0C3E6F18" w14:textId="77777777" w:rsidR="00C87F28" w:rsidRDefault="00C87F28" w:rsidP="00C87F28">
      <w:pPr>
        <w:pStyle w:val="PL"/>
        <w:rPr>
          <w:ins w:id="2366" w:author="Ericssion 3" w:date="2021-05-16T13:23:00Z"/>
        </w:rPr>
      </w:pPr>
      <w:ins w:id="2367" w:author="Ericssion 3" w:date="2021-05-16T13:23:00Z">
        <w:r>
          <w:t xml:space="preserve">        type of traffic with periodic transmissions.";</w:t>
        </w:r>
      </w:ins>
    </w:p>
    <w:p w14:paraId="52389335" w14:textId="77777777" w:rsidR="00C87F28" w:rsidRDefault="00C87F28" w:rsidP="00C87F28">
      <w:pPr>
        <w:pStyle w:val="PL"/>
        <w:rPr>
          <w:ins w:id="2368" w:author="Ericssion 3" w:date="2021-05-16T13:23:00Z"/>
        </w:rPr>
      </w:pPr>
      <w:ins w:id="2369" w:author="Ericssion 3" w:date="2021-05-16T13:23:00Z">
        <w:r>
          <w:t xml:space="preserve">      key idx;</w:t>
        </w:r>
      </w:ins>
    </w:p>
    <w:p w14:paraId="5F742787" w14:textId="77777777" w:rsidR="00C87F28" w:rsidRDefault="00C87F28" w:rsidP="00C87F28">
      <w:pPr>
        <w:pStyle w:val="PL"/>
        <w:rPr>
          <w:ins w:id="2370" w:author="Ericssion 3" w:date="2021-05-16T13:23:00Z"/>
        </w:rPr>
      </w:pPr>
      <w:ins w:id="2371" w:author="Ericssion 3" w:date="2021-05-16T13:23:00Z">
        <w:r>
          <w:t xml:space="preserve">      max-elements 1;</w:t>
        </w:r>
      </w:ins>
    </w:p>
    <w:p w14:paraId="061D46A1" w14:textId="77777777" w:rsidR="00C87F28" w:rsidRDefault="00C87F28" w:rsidP="00C87F28">
      <w:pPr>
        <w:pStyle w:val="PL"/>
        <w:rPr>
          <w:ins w:id="2372" w:author="Ericssion 3" w:date="2021-05-16T13:23:00Z"/>
        </w:rPr>
      </w:pPr>
      <w:ins w:id="2373" w:author="Ericssion 3" w:date="2021-05-16T13:23:00Z">
        <w:r>
          <w:t xml:space="preserve">      leaf idx {</w:t>
        </w:r>
      </w:ins>
    </w:p>
    <w:p w14:paraId="2C2B4723" w14:textId="77777777" w:rsidR="00C87F28" w:rsidRDefault="00C87F28" w:rsidP="00C87F28">
      <w:pPr>
        <w:pStyle w:val="PL"/>
        <w:rPr>
          <w:ins w:id="2374" w:author="Ericssion 3" w:date="2021-05-16T13:23:00Z"/>
        </w:rPr>
      </w:pPr>
      <w:ins w:id="2375" w:author="Ericssion 3" w:date="2021-05-16T13:23:00Z">
        <w:r>
          <w:t xml:space="preserve">        description "Synthetic index for the element.";</w:t>
        </w:r>
      </w:ins>
    </w:p>
    <w:p w14:paraId="1354C97B" w14:textId="77777777" w:rsidR="00C87F28" w:rsidRDefault="00C87F28" w:rsidP="00C87F28">
      <w:pPr>
        <w:pStyle w:val="PL"/>
        <w:rPr>
          <w:ins w:id="2376" w:author="Ericssion 3" w:date="2021-05-16T13:23:00Z"/>
        </w:rPr>
      </w:pPr>
      <w:ins w:id="2377" w:author="Ericssion 3" w:date="2021-05-16T13:23:00Z">
        <w:r>
          <w:lastRenderedPageBreak/>
          <w:t xml:space="preserve">        type uint32;</w:t>
        </w:r>
      </w:ins>
    </w:p>
    <w:p w14:paraId="36C23D44" w14:textId="77777777" w:rsidR="00C87F28" w:rsidRDefault="00C87F28" w:rsidP="00C87F28">
      <w:pPr>
        <w:pStyle w:val="PL"/>
        <w:rPr>
          <w:ins w:id="2378" w:author="Ericssion 3" w:date="2021-05-16T13:23:00Z"/>
        </w:rPr>
      </w:pPr>
      <w:ins w:id="2379" w:author="Ericssion 3" w:date="2021-05-16T13:23:00Z">
        <w:r>
          <w:t xml:space="preserve">      }</w:t>
        </w:r>
      </w:ins>
    </w:p>
    <w:p w14:paraId="54B51B6A" w14:textId="77777777" w:rsidR="00C87F28" w:rsidRDefault="00C87F28" w:rsidP="00C87F28">
      <w:pPr>
        <w:pStyle w:val="PL"/>
        <w:rPr>
          <w:ins w:id="2380" w:author="Ericssion 3" w:date="2021-05-16T13:23:00Z"/>
        </w:rPr>
      </w:pPr>
      <w:ins w:id="2381" w:author="Ericssion 3" w:date="2021-05-16T13:23:00Z">
        <w:r>
          <w:t xml:space="preserve">      list servAttrCom {</w:t>
        </w:r>
      </w:ins>
    </w:p>
    <w:p w14:paraId="42E996D0" w14:textId="77777777" w:rsidR="00C87F28" w:rsidRDefault="00C87F28" w:rsidP="00C87F28">
      <w:pPr>
        <w:pStyle w:val="PL"/>
        <w:rPr>
          <w:ins w:id="2382" w:author="Ericssion 3" w:date="2021-05-16T13:23:00Z"/>
        </w:rPr>
      </w:pPr>
      <w:ins w:id="2383" w:author="Ericssion 3" w:date="2021-05-16T13:23:00Z">
        <w:r>
          <w:t xml:space="preserve">        description "This list represents the common properties of service </w:t>
        </w:r>
      </w:ins>
    </w:p>
    <w:p w14:paraId="164B7338" w14:textId="77777777" w:rsidR="00C87F28" w:rsidRDefault="00C87F28" w:rsidP="00C87F28">
      <w:pPr>
        <w:pStyle w:val="PL"/>
        <w:rPr>
          <w:ins w:id="2384" w:author="Ericssion 3" w:date="2021-05-16T13:23:00Z"/>
        </w:rPr>
      </w:pPr>
      <w:ins w:id="2385" w:author="Ericssion 3" w:date="2021-05-16T13:23:00Z">
        <w:r>
          <w:t xml:space="preserve">          requirement related attributes.";</w:t>
        </w:r>
      </w:ins>
    </w:p>
    <w:p w14:paraId="678FF406" w14:textId="77777777" w:rsidR="00C87F28" w:rsidRDefault="00C87F28" w:rsidP="00C87F28">
      <w:pPr>
        <w:pStyle w:val="PL"/>
        <w:rPr>
          <w:ins w:id="2386" w:author="Ericssion 3" w:date="2021-05-16T13:23:00Z"/>
        </w:rPr>
      </w:pPr>
      <w:ins w:id="2387" w:author="Ericssion 3" w:date="2021-05-16T13:23:00Z">
        <w:r>
          <w:t xml:space="preserve">        reference "GSMA NG.116 corresponding to Attribute categories, </w:t>
        </w:r>
      </w:ins>
    </w:p>
    <w:p w14:paraId="18916B5D" w14:textId="77777777" w:rsidR="00C87F28" w:rsidRDefault="00C87F28" w:rsidP="00C87F28">
      <w:pPr>
        <w:pStyle w:val="PL"/>
        <w:rPr>
          <w:ins w:id="2388" w:author="Ericssion 3" w:date="2021-05-16T13:23:00Z"/>
        </w:rPr>
      </w:pPr>
      <w:ins w:id="2389" w:author="Ericssion 3" w:date="2021-05-16T13:23:00Z">
        <w:r>
          <w:t xml:space="preserve">          tagging and exposure";</w:t>
        </w:r>
      </w:ins>
    </w:p>
    <w:p w14:paraId="1DD098D1" w14:textId="77777777" w:rsidR="00C87F28" w:rsidRDefault="00C87F28" w:rsidP="00C87F28">
      <w:pPr>
        <w:pStyle w:val="PL"/>
        <w:rPr>
          <w:ins w:id="2390" w:author="Ericssion 3" w:date="2021-05-16T13:23:00Z"/>
        </w:rPr>
      </w:pPr>
      <w:ins w:id="2391" w:author="Ericssion 3" w:date="2021-05-16T13:23:00Z">
        <w:r>
          <w:t xml:space="preserve">        config false;</w:t>
        </w:r>
      </w:ins>
    </w:p>
    <w:p w14:paraId="66834F15" w14:textId="77777777" w:rsidR="00C87F28" w:rsidRDefault="00C87F28" w:rsidP="00C87F28">
      <w:pPr>
        <w:pStyle w:val="PL"/>
        <w:rPr>
          <w:ins w:id="2392" w:author="Ericssion 3" w:date="2021-05-16T13:23:00Z"/>
        </w:rPr>
      </w:pPr>
      <w:ins w:id="2393" w:author="Ericssion 3" w:date="2021-05-16T13:23:00Z">
        <w:r>
          <w:t xml:space="preserve">        key idx;</w:t>
        </w:r>
      </w:ins>
    </w:p>
    <w:p w14:paraId="567DCB91" w14:textId="77777777" w:rsidR="00C87F28" w:rsidRDefault="00C87F28" w:rsidP="00C87F28">
      <w:pPr>
        <w:pStyle w:val="PL"/>
        <w:rPr>
          <w:ins w:id="2394" w:author="Ericssion 3" w:date="2021-05-16T13:23:00Z"/>
        </w:rPr>
      </w:pPr>
      <w:ins w:id="2395" w:author="Ericssion 3" w:date="2021-05-16T13:23:00Z">
        <w:r>
          <w:t xml:space="preserve">        max-elements 1;</w:t>
        </w:r>
      </w:ins>
    </w:p>
    <w:p w14:paraId="32F76BF1" w14:textId="77777777" w:rsidR="00C87F28" w:rsidRDefault="00C87F28" w:rsidP="00C87F28">
      <w:pPr>
        <w:pStyle w:val="PL"/>
        <w:rPr>
          <w:ins w:id="2396" w:author="Ericssion 3" w:date="2021-05-16T13:23:00Z"/>
        </w:rPr>
      </w:pPr>
      <w:ins w:id="2397" w:author="Ericssion 3" w:date="2021-05-16T13:23:00Z">
        <w:r>
          <w:t xml:space="preserve">        leaf idx {</w:t>
        </w:r>
      </w:ins>
    </w:p>
    <w:p w14:paraId="58F4D677" w14:textId="77777777" w:rsidR="00C87F28" w:rsidRDefault="00C87F28" w:rsidP="00C87F28">
      <w:pPr>
        <w:pStyle w:val="PL"/>
        <w:rPr>
          <w:ins w:id="2398" w:author="Ericssion 3" w:date="2021-05-16T13:23:00Z"/>
        </w:rPr>
      </w:pPr>
      <w:ins w:id="2399" w:author="Ericssion 3" w:date="2021-05-16T13:23:00Z">
        <w:r>
          <w:t xml:space="preserve">          description "Synthetic index for the element.";</w:t>
        </w:r>
      </w:ins>
    </w:p>
    <w:p w14:paraId="43D46BDF" w14:textId="77777777" w:rsidR="00C87F28" w:rsidRDefault="00C87F28" w:rsidP="00C87F28">
      <w:pPr>
        <w:pStyle w:val="PL"/>
        <w:rPr>
          <w:ins w:id="2400" w:author="Ericssion 3" w:date="2021-05-16T13:23:00Z"/>
        </w:rPr>
      </w:pPr>
      <w:ins w:id="2401" w:author="Ericssion 3" w:date="2021-05-16T13:23:00Z">
        <w:r>
          <w:t xml:space="preserve">          type uint32;</w:t>
        </w:r>
      </w:ins>
    </w:p>
    <w:p w14:paraId="473B1F48" w14:textId="77777777" w:rsidR="00C87F28" w:rsidRDefault="00C87F28" w:rsidP="00C87F28">
      <w:pPr>
        <w:pStyle w:val="PL"/>
        <w:rPr>
          <w:ins w:id="2402" w:author="Ericssion 3" w:date="2021-05-16T13:23:00Z"/>
        </w:rPr>
      </w:pPr>
      <w:ins w:id="2403" w:author="Ericssion 3" w:date="2021-05-16T13:23:00Z">
        <w:r>
          <w:t xml:space="preserve">        }</w:t>
        </w:r>
      </w:ins>
    </w:p>
    <w:p w14:paraId="422BDBC2" w14:textId="77777777" w:rsidR="00C87F28" w:rsidRDefault="00C87F28" w:rsidP="00C87F28">
      <w:pPr>
        <w:pStyle w:val="PL"/>
        <w:rPr>
          <w:ins w:id="2404" w:author="Ericssion 3" w:date="2021-05-16T13:23:00Z"/>
        </w:rPr>
      </w:pPr>
      <w:ins w:id="2405" w:author="Ericssion 3" w:date="2021-05-16T13:23:00Z">
        <w:r>
          <w:t xml:space="preserve">        uses ServAttrComGrp;</w:t>
        </w:r>
      </w:ins>
    </w:p>
    <w:p w14:paraId="279A69B6" w14:textId="77777777" w:rsidR="00C87F28" w:rsidRDefault="00C87F28" w:rsidP="00C87F28">
      <w:pPr>
        <w:pStyle w:val="PL"/>
        <w:rPr>
          <w:ins w:id="2406" w:author="Ericssion 3" w:date="2021-05-16T13:23:00Z"/>
        </w:rPr>
      </w:pPr>
      <w:ins w:id="2407" w:author="Ericssion 3" w:date="2021-05-16T13:23:00Z">
        <w:r>
          <w:t xml:space="preserve">      }</w:t>
        </w:r>
      </w:ins>
    </w:p>
    <w:p w14:paraId="69D6227D" w14:textId="77777777" w:rsidR="00C87F28" w:rsidRDefault="00C87F28" w:rsidP="00C87F28">
      <w:pPr>
        <w:pStyle w:val="PL"/>
        <w:rPr>
          <w:ins w:id="2408" w:author="Ericssion 3" w:date="2021-05-16T13:23:00Z"/>
        </w:rPr>
      </w:pPr>
      <w:ins w:id="2409" w:author="Ericssion 3" w:date="2021-05-16T13:23:00Z">
        <w:r>
          <w:t xml:space="preserve">      leaf availability {</w:t>
        </w:r>
      </w:ins>
    </w:p>
    <w:p w14:paraId="56F5F82A" w14:textId="77777777" w:rsidR="00C87F28" w:rsidRDefault="00C87F28" w:rsidP="00C87F28">
      <w:pPr>
        <w:pStyle w:val="PL"/>
        <w:rPr>
          <w:ins w:id="2410" w:author="Ericssion 3" w:date="2021-05-16T13:23:00Z"/>
        </w:rPr>
      </w:pPr>
      <w:ins w:id="2411" w:author="Ericssion 3" w:date="2021-05-16T13:23:00Z">
        <w:r>
          <w:t xml:space="preserve">        //Stage2 issue: Defined differently in 28.541 chapter 6, but XML </w:t>
        </w:r>
      </w:ins>
    </w:p>
    <w:p w14:paraId="353E4C88" w14:textId="77777777" w:rsidR="00C87F28" w:rsidRDefault="00C87F28" w:rsidP="00C87F28">
      <w:pPr>
        <w:pStyle w:val="PL"/>
        <w:rPr>
          <w:ins w:id="2412" w:author="Ericssion 3" w:date="2021-05-16T13:23:00Z"/>
        </w:rPr>
      </w:pPr>
      <w:ins w:id="2413" w:author="Ericssion 3" w:date="2021-05-16T13:23:00Z">
        <w:r>
          <w:t xml:space="preserve">        //              uses DeterminCommAvailability</w:t>
        </w:r>
      </w:ins>
    </w:p>
    <w:p w14:paraId="320ADF1D" w14:textId="77777777" w:rsidR="00C87F28" w:rsidRDefault="00C87F28" w:rsidP="00C87F28">
      <w:pPr>
        <w:pStyle w:val="PL"/>
        <w:rPr>
          <w:ins w:id="2414" w:author="Ericssion 3" w:date="2021-05-16T13:23:00Z"/>
        </w:rPr>
      </w:pPr>
      <w:ins w:id="2415" w:author="Ericssion 3" w:date="2021-05-16T13:23:00Z">
        <w:r>
          <w:t xml:space="preserve">        config false;</w:t>
        </w:r>
      </w:ins>
    </w:p>
    <w:p w14:paraId="661E2FFA" w14:textId="77777777" w:rsidR="00C87F28" w:rsidRDefault="00C87F28" w:rsidP="00C87F28">
      <w:pPr>
        <w:pStyle w:val="PL"/>
        <w:rPr>
          <w:ins w:id="2416" w:author="Ericssion 3" w:date="2021-05-16T13:23:00Z"/>
        </w:rPr>
      </w:pPr>
      <w:ins w:id="2417" w:author="Ericssion 3" w:date="2021-05-16T13:23:00Z">
        <w:r>
          <w:t xml:space="preserve">        type DeterminCommAvailability;</w:t>
        </w:r>
      </w:ins>
    </w:p>
    <w:p w14:paraId="2F237EDC" w14:textId="77777777" w:rsidR="00C87F28" w:rsidRDefault="00C87F28" w:rsidP="00C87F28">
      <w:pPr>
        <w:pStyle w:val="PL"/>
        <w:rPr>
          <w:ins w:id="2418" w:author="Ericssion 3" w:date="2021-05-16T13:23:00Z"/>
        </w:rPr>
      </w:pPr>
      <w:ins w:id="2419" w:author="Ericssion 3" w:date="2021-05-16T13:23:00Z">
        <w:r>
          <w:t xml:space="preserve">      }</w:t>
        </w:r>
      </w:ins>
    </w:p>
    <w:p w14:paraId="7FC68D1E" w14:textId="77777777" w:rsidR="00C87F28" w:rsidRDefault="00C87F28" w:rsidP="00C87F28">
      <w:pPr>
        <w:pStyle w:val="PL"/>
        <w:rPr>
          <w:ins w:id="2420" w:author="Ericssion 3" w:date="2021-05-16T13:23:00Z"/>
        </w:rPr>
      </w:pPr>
      <w:ins w:id="2421" w:author="Ericssion 3" w:date="2021-05-16T13:23:00Z">
        <w:r>
          <w:t xml:space="preserve">      leaf periodicityList {</w:t>
        </w:r>
      </w:ins>
    </w:p>
    <w:p w14:paraId="7F20B7DF" w14:textId="77777777" w:rsidR="00C87F28" w:rsidRDefault="00C87F28" w:rsidP="00C87F28">
      <w:pPr>
        <w:pStyle w:val="PL"/>
        <w:rPr>
          <w:ins w:id="2422" w:author="Ericssion 3" w:date="2021-05-16T13:23:00Z"/>
        </w:rPr>
      </w:pPr>
      <w:ins w:id="2423" w:author="Ericssion 3" w:date="2021-05-16T13:23:00Z">
        <w:r>
          <w:t xml:space="preserve">        //Stage2 issue: Not defined in 28.541 chapter 6. XML and YAML </w:t>
        </w:r>
      </w:ins>
    </w:p>
    <w:p w14:paraId="253AEF82" w14:textId="77777777" w:rsidR="00C87F28" w:rsidRDefault="00C87F28" w:rsidP="00C87F28">
      <w:pPr>
        <w:pStyle w:val="PL"/>
        <w:rPr>
          <w:ins w:id="2424" w:author="Ericssion 3" w:date="2021-05-16T13:23:00Z"/>
        </w:rPr>
      </w:pPr>
      <w:ins w:id="2425" w:author="Ericssion 3" w:date="2021-05-16T13:23:00Z">
        <w:r>
          <w:t xml:space="preserve">        //              says "string".</w:t>
        </w:r>
      </w:ins>
    </w:p>
    <w:p w14:paraId="61030DB0" w14:textId="77777777" w:rsidR="00C87F28" w:rsidRDefault="00C87F28" w:rsidP="00C87F28">
      <w:pPr>
        <w:pStyle w:val="PL"/>
        <w:rPr>
          <w:ins w:id="2426" w:author="Ericssion 3" w:date="2021-05-16T13:23:00Z"/>
        </w:rPr>
      </w:pPr>
      <w:ins w:id="2427" w:author="Ericssion 3" w:date="2021-05-16T13:23:00Z">
        <w:r>
          <w:t xml:space="preserve">        type string;</w:t>
        </w:r>
      </w:ins>
    </w:p>
    <w:p w14:paraId="4D31135F" w14:textId="77777777" w:rsidR="00C87F28" w:rsidRDefault="00C87F28" w:rsidP="00C87F28">
      <w:pPr>
        <w:pStyle w:val="PL"/>
        <w:rPr>
          <w:ins w:id="2428" w:author="Ericssion 3" w:date="2021-05-16T13:23:00Z"/>
        </w:rPr>
      </w:pPr>
      <w:ins w:id="2429" w:author="Ericssion 3" w:date="2021-05-16T13:23:00Z">
        <w:r>
          <w:t xml:space="preserve">      }</w:t>
        </w:r>
      </w:ins>
    </w:p>
    <w:p w14:paraId="6EC0F5B5" w14:textId="77777777" w:rsidR="00C87F28" w:rsidRDefault="00C87F28" w:rsidP="00C87F28">
      <w:pPr>
        <w:pStyle w:val="PL"/>
        <w:rPr>
          <w:ins w:id="2430" w:author="Ericssion 3" w:date="2021-05-16T13:23:00Z"/>
        </w:rPr>
      </w:pPr>
      <w:ins w:id="2431" w:author="Ericssion 3" w:date="2021-05-16T13:23:00Z">
        <w:r>
          <w:t xml:space="preserve">    }</w:t>
        </w:r>
      </w:ins>
    </w:p>
    <w:p w14:paraId="7B9F048E" w14:textId="77777777" w:rsidR="00C87F28" w:rsidRDefault="00C87F28" w:rsidP="00C87F28">
      <w:pPr>
        <w:pStyle w:val="PL"/>
        <w:rPr>
          <w:ins w:id="2432" w:author="Ericssion 3" w:date="2021-05-16T13:23:00Z"/>
        </w:rPr>
      </w:pPr>
      <w:ins w:id="2433" w:author="Ericssion 3" w:date="2021-05-16T13:23:00Z">
        <w:r>
          <w:t xml:space="preserve">  }</w:t>
        </w:r>
      </w:ins>
    </w:p>
    <w:p w14:paraId="1E7EB9B1" w14:textId="77777777" w:rsidR="00C87F28" w:rsidRDefault="00C87F28" w:rsidP="00C87F28">
      <w:pPr>
        <w:pStyle w:val="PL"/>
        <w:rPr>
          <w:ins w:id="2434" w:author="Ericssion 3" w:date="2021-05-16T13:23:00Z"/>
        </w:rPr>
      </w:pPr>
      <w:ins w:id="2435" w:author="Ericssion 3" w:date="2021-05-16T13:23:00Z">
        <w:r>
          <w:t xml:space="preserve">  grouping RANSliceSubnetProfileGrp {</w:t>
        </w:r>
      </w:ins>
    </w:p>
    <w:p w14:paraId="7EA689BF" w14:textId="77777777" w:rsidR="00C87F28" w:rsidRDefault="00C87F28" w:rsidP="00C87F28">
      <w:pPr>
        <w:pStyle w:val="PL"/>
        <w:rPr>
          <w:ins w:id="2436" w:author="Ericssion 3" w:date="2021-05-16T13:23:00Z"/>
        </w:rPr>
      </w:pPr>
      <w:ins w:id="2437" w:author="Ericssion 3" w:date="2021-05-16T13:23:00Z">
        <w:r>
          <w:t xml:space="preserve">    leaf latency {</w:t>
        </w:r>
      </w:ins>
    </w:p>
    <w:p w14:paraId="55FF6B68" w14:textId="77777777" w:rsidR="00C87F28" w:rsidRDefault="00C87F28" w:rsidP="00C87F28">
      <w:pPr>
        <w:pStyle w:val="PL"/>
        <w:rPr>
          <w:ins w:id="2438" w:author="Ericssion 3" w:date="2021-05-16T13:23:00Z"/>
        </w:rPr>
      </w:pPr>
      <w:ins w:id="2439" w:author="Ericssion 3" w:date="2021-05-16T13:23:00Z">
        <w:r>
          <w:t xml:space="preserve">      description "The packet transmission latency (milliseconds) through </w:t>
        </w:r>
      </w:ins>
    </w:p>
    <w:p w14:paraId="42C85AE9" w14:textId="77777777" w:rsidR="00C87F28" w:rsidRDefault="00C87F28" w:rsidP="00C87F28">
      <w:pPr>
        <w:pStyle w:val="PL"/>
        <w:rPr>
          <w:ins w:id="2440" w:author="Ericssion 3" w:date="2021-05-16T13:23:00Z"/>
        </w:rPr>
      </w:pPr>
      <w:ins w:id="2441" w:author="Ericssion 3" w:date="2021-05-16T13:23:00Z">
        <w:r>
          <w:t xml:space="preserve">        the RAN, CN, and TN part of 5G network, used to evaluate </w:t>
        </w:r>
      </w:ins>
    </w:p>
    <w:p w14:paraId="1B54663A" w14:textId="77777777" w:rsidR="00C87F28" w:rsidRDefault="00C87F28" w:rsidP="00C87F28">
      <w:pPr>
        <w:pStyle w:val="PL"/>
        <w:rPr>
          <w:ins w:id="2442" w:author="Ericssion 3" w:date="2021-05-16T13:23:00Z"/>
        </w:rPr>
      </w:pPr>
      <w:ins w:id="2443" w:author="Ericssion 3" w:date="2021-05-16T13:23:00Z">
        <w:r>
          <w:t xml:space="preserve">        utilization performance of the end-to-end network slice instance.";</w:t>
        </w:r>
      </w:ins>
    </w:p>
    <w:p w14:paraId="0FE280C9" w14:textId="77777777" w:rsidR="00C87F28" w:rsidRDefault="00C87F28" w:rsidP="00C87F28">
      <w:pPr>
        <w:pStyle w:val="PL"/>
        <w:rPr>
          <w:ins w:id="2444" w:author="Ericssion 3" w:date="2021-05-16T13:23:00Z"/>
        </w:rPr>
      </w:pPr>
      <w:ins w:id="2445" w:author="Ericssion 3" w:date="2021-05-16T13:23:00Z">
        <w:r>
          <w:t xml:space="preserve">      reference "3GPP TS 28.554 clause 6.3.1";</w:t>
        </w:r>
      </w:ins>
    </w:p>
    <w:p w14:paraId="7F735DF5" w14:textId="77777777" w:rsidR="00C87F28" w:rsidRDefault="00C87F28" w:rsidP="00C87F28">
      <w:pPr>
        <w:pStyle w:val="PL"/>
        <w:rPr>
          <w:ins w:id="2446" w:author="Ericssion 3" w:date="2021-05-16T13:23:00Z"/>
        </w:rPr>
      </w:pPr>
      <w:ins w:id="2447" w:author="Ericssion 3" w:date="2021-05-16T13:23:00Z">
        <w:r>
          <w:t xml:space="preserve">      //optional support</w:t>
        </w:r>
      </w:ins>
    </w:p>
    <w:p w14:paraId="07E87007" w14:textId="77777777" w:rsidR="00C87F28" w:rsidRDefault="00C87F28" w:rsidP="00C87F28">
      <w:pPr>
        <w:pStyle w:val="PL"/>
        <w:rPr>
          <w:ins w:id="2448" w:author="Ericssion 3" w:date="2021-05-16T13:23:00Z"/>
        </w:rPr>
      </w:pPr>
      <w:ins w:id="2449" w:author="Ericssion 3" w:date="2021-05-16T13:23:00Z">
        <w:r>
          <w:t xml:space="preserve">      mandatory true;</w:t>
        </w:r>
      </w:ins>
    </w:p>
    <w:p w14:paraId="7B1E5EEF" w14:textId="77777777" w:rsidR="00C87F28" w:rsidRDefault="00C87F28" w:rsidP="00C87F28">
      <w:pPr>
        <w:pStyle w:val="PL"/>
        <w:rPr>
          <w:ins w:id="2450" w:author="Ericssion 3" w:date="2021-05-16T13:23:00Z"/>
        </w:rPr>
      </w:pPr>
      <w:ins w:id="2451" w:author="Ericssion 3" w:date="2021-05-16T13:23:00Z">
        <w:r>
          <w:t xml:space="preserve">      type uint16;</w:t>
        </w:r>
      </w:ins>
    </w:p>
    <w:p w14:paraId="572CDEF9" w14:textId="77777777" w:rsidR="00C87F28" w:rsidRDefault="00C87F28" w:rsidP="00C87F28">
      <w:pPr>
        <w:pStyle w:val="PL"/>
        <w:rPr>
          <w:ins w:id="2452" w:author="Ericssion 3" w:date="2021-05-16T13:23:00Z"/>
        </w:rPr>
      </w:pPr>
      <w:ins w:id="2453" w:author="Ericssion 3" w:date="2021-05-16T13:23:00Z">
        <w:r>
          <w:t xml:space="preserve">      units milliseconds;</w:t>
        </w:r>
      </w:ins>
    </w:p>
    <w:p w14:paraId="6F72E2E0" w14:textId="77777777" w:rsidR="00C87F28" w:rsidRDefault="00C87F28" w:rsidP="00C87F28">
      <w:pPr>
        <w:pStyle w:val="PL"/>
        <w:rPr>
          <w:ins w:id="2454" w:author="Ericssion 3" w:date="2021-05-16T13:23:00Z"/>
        </w:rPr>
      </w:pPr>
      <w:ins w:id="2455" w:author="Ericssion 3" w:date="2021-05-16T13:23:00Z">
        <w:r>
          <w:t xml:space="preserve">    }</w:t>
        </w:r>
      </w:ins>
    </w:p>
    <w:p w14:paraId="2576A536" w14:textId="77777777" w:rsidR="00C87F28" w:rsidRDefault="00C87F28" w:rsidP="00C87F28">
      <w:pPr>
        <w:pStyle w:val="PL"/>
        <w:rPr>
          <w:ins w:id="2456" w:author="Ericssion 3" w:date="2021-05-16T13:23:00Z"/>
        </w:rPr>
      </w:pPr>
      <w:ins w:id="2457" w:author="Ericssion 3" w:date="2021-05-16T13:23:00Z">
        <w:r>
          <w:t xml:space="preserve">    leaf maxNumberofUEs {</w:t>
        </w:r>
      </w:ins>
    </w:p>
    <w:p w14:paraId="53ACC994" w14:textId="77777777" w:rsidR="00C87F28" w:rsidRDefault="00C87F28" w:rsidP="00C87F28">
      <w:pPr>
        <w:pStyle w:val="PL"/>
        <w:rPr>
          <w:ins w:id="2458" w:author="Ericssion 3" w:date="2021-05-16T13:23:00Z"/>
        </w:rPr>
      </w:pPr>
      <w:ins w:id="2459" w:author="Ericssion 3" w:date="2021-05-16T13:23:00Z">
        <w:r>
          <w:t xml:space="preserve">      description "Specifies the maximum number of UEs may simultaneously </w:t>
        </w:r>
      </w:ins>
    </w:p>
    <w:p w14:paraId="26BE1F1D" w14:textId="77777777" w:rsidR="00C87F28" w:rsidRDefault="00C87F28" w:rsidP="00C87F28">
      <w:pPr>
        <w:pStyle w:val="PL"/>
        <w:rPr>
          <w:ins w:id="2460" w:author="Ericssion 3" w:date="2021-05-16T13:23:00Z"/>
        </w:rPr>
      </w:pPr>
      <w:ins w:id="2461" w:author="Ericssion 3" w:date="2021-05-16T13:23:00Z">
        <w:r>
          <w:t xml:space="preserve">        access the network slice instance.";</w:t>
        </w:r>
      </w:ins>
    </w:p>
    <w:p w14:paraId="66BC6809" w14:textId="77777777" w:rsidR="00C87F28" w:rsidRDefault="00C87F28" w:rsidP="00C87F28">
      <w:pPr>
        <w:pStyle w:val="PL"/>
        <w:rPr>
          <w:ins w:id="2462" w:author="Ericssion 3" w:date="2021-05-16T13:23:00Z"/>
        </w:rPr>
      </w:pPr>
      <w:ins w:id="2463" w:author="Ericssion 3" w:date="2021-05-16T13:23:00Z">
        <w:r>
          <w:t xml:space="preserve">      //optional support</w:t>
        </w:r>
      </w:ins>
    </w:p>
    <w:p w14:paraId="64F00C91" w14:textId="77777777" w:rsidR="00C87F28" w:rsidRDefault="00C87F28" w:rsidP="00C87F28">
      <w:pPr>
        <w:pStyle w:val="PL"/>
        <w:rPr>
          <w:ins w:id="2464" w:author="Ericssion 3" w:date="2021-05-16T13:23:00Z"/>
        </w:rPr>
      </w:pPr>
      <w:ins w:id="2465" w:author="Ericssion 3" w:date="2021-05-16T13:23:00Z">
        <w:r>
          <w:t xml:space="preserve">      mandatory true;</w:t>
        </w:r>
      </w:ins>
    </w:p>
    <w:p w14:paraId="681EF4B5" w14:textId="77777777" w:rsidR="00C87F28" w:rsidRDefault="00C87F28" w:rsidP="00C87F28">
      <w:pPr>
        <w:pStyle w:val="PL"/>
        <w:rPr>
          <w:ins w:id="2466" w:author="Ericssion 3" w:date="2021-05-16T13:23:00Z"/>
        </w:rPr>
      </w:pPr>
      <w:ins w:id="2467" w:author="Ericssion 3" w:date="2021-05-16T13:23:00Z">
        <w:r>
          <w:t xml:space="preserve">      type uint64;</w:t>
        </w:r>
      </w:ins>
    </w:p>
    <w:p w14:paraId="069EC263" w14:textId="77777777" w:rsidR="00C87F28" w:rsidRDefault="00C87F28" w:rsidP="00C87F28">
      <w:pPr>
        <w:pStyle w:val="PL"/>
        <w:rPr>
          <w:ins w:id="2468" w:author="Ericssion 3" w:date="2021-05-16T13:23:00Z"/>
        </w:rPr>
      </w:pPr>
      <w:ins w:id="2469" w:author="Ericssion 3" w:date="2021-05-16T13:23:00Z">
        <w:r>
          <w:lastRenderedPageBreak/>
          <w:t xml:space="preserve">    }</w:t>
        </w:r>
      </w:ins>
    </w:p>
    <w:p w14:paraId="13940265" w14:textId="77777777" w:rsidR="00C87F28" w:rsidRDefault="00C87F28" w:rsidP="00C87F28">
      <w:pPr>
        <w:pStyle w:val="PL"/>
        <w:rPr>
          <w:ins w:id="2470" w:author="Ericssion 3" w:date="2021-05-16T13:23:00Z"/>
        </w:rPr>
      </w:pPr>
      <w:ins w:id="2471" w:author="Ericssion 3" w:date="2021-05-16T13:23:00Z">
        <w:r>
          <w:t xml:space="preserve">    list dLThptPerUE {</w:t>
        </w:r>
      </w:ins>
    </w:p>
    <w:p w14:paraId="302C9989" w14:textId="77777777" w:rsidR="00C87F28" w:rsidRDefault="00C87F28" w:rsidP="00C87F28">
      <w:pPr>
        <w:pStyle w:val="PL"/>
        <w:rPr>
          <w:ins w:id="2472" w:author="Ericssion 3" w:date="2021-05-16T13:23:00Z"/>
        </w:rPr>
      </w:pPr>
      <w:ins w:id="2473" w:author="Ericssion 3" w:date="2021-05-16T13:23:00Z">
        <w:r>
          <w:t xml:space="preserve">      description "This attribute defines data rate supported by the</w:t>
        </w:r>
      </w:ins>
    </w:p>
    <w:p w14:paraId="3A0AE321" w14:textId="77777777" w:rsidR="00C87F28" w:rsidRDefault="00C87F28" w:rsidP="00C87F28">
      <w:pPr>
        <w:pStyle w:val="PL"/>
        <w:rPr>
          <w:ins w:id="2474" w:author="Ericssion 3" w:date="2021-05-16T13:23:00Z"/>
        </w:rPr>
      </w:pPr>
      <w:ins w:id="2475" w:author="Ericssion 3" w:date="2021-05-16T13:23:00Z">
        <w:r>
          <w:t xml:space="preserve">        network slice per UE, refer NG.116.";</w:t>
        </w:r>
      </w:ins>
    </w:p>
    <w:p w14:paraId="4EB831F8" w14:textId="77777777" w:rsidR="00C87F28" w:rsidRDefault="00C87F28" w:rsidP="00C87F28">
      <w:pPr>
        <w:pStyle w:val="PL"/>
        <w:rPr>
          <w:ins w:id="2476" w:author="Ericssion 3" w:date="2021-05-16T13:23:00Z"/>
        </w:rPr>
      </w:pPr>
      <w:ins w:id="2477" w:author="Ericssion 3" w:date="2021-05-16T13:23:00Z">
        <w:r>
          <w:t xml:space="preserve">      key idx;</w:t>
        </w:r>
      </w:ins>
    </w:p>
    <w:p w14:paraId="0B61CDCA" w14:textId="77777777" w:rsidR="00C87F28" w:rsidRDefault="00C87F28" w:rsidP="00C87F28">
      <w:pPr>
        <w:pStyle w:val="PL"/>
        <w:rPr>
          <w:ins w:id="2478" w:author="Ericssion 3" w:date="2021-05-16T13:23:00Z"/>
        </w:rPr>
      </w:pPr>
      <w:ins w:id="2479" w:author="Ericssion 3" w:date="2021-05-16T13:23:00Z">
        <w:r>
          <w:t xml:space="preserve">      max-elements 1;</w:t>
        </w:r>
      </w:ins>
    </w:p>
    <w:p w14:paraId="422077EE" w14:textId="77777777" w:rsidR="00C87F28" w:rsidRDefault="00C87F28" w:rsidP="00C87F28">
      <w:pPr>
        <w:pStyle w:val="PL"/>
        <w:rPr>
          <w:ins w:id="2480" w:author="Ericssion 3" w:date="2021-05-16T13:23:00Z"/>
        </w:rPr>
      </w:pPr>
      <w:ins w:id="2481" w:author="Ericssion 3" w:date="2021-05-16T13:23:00Z">
        <w:r>
          <w:t xml:space="preserve">      leaf idx {</w:t>
        </w:r>
      </w:ins>
    </w:p>
    <w:p w14:paraId="72A5AC1E" w14:textId="77777777" w:rsidR="00C87F28" w:rsidRDefault="00C87F28" w:rsidP="00C87F28">
      <w:pPr>
        <w:pStyle w:val="PL"/>
        <w:rPr>
          <w:ins w:id="2482" w:author="Ericssion 3" w:date="2021-05-16T13:23:00Z"/>
        </w:rPr>
      </w:pPr>
      <w:ins w:id="2483" w:author="Ericssion 3" w:date="2021-05-16T13:23:00Z">
        <w:r>
          <w:t xml:space="preserve">        description "Synthetic index for the element.";</w:t>
        </w:r>
      </w:ins>
    </w:p>
    <w:p w14:paraId="58C8DFC0" w14:textId="77777777" w:rsidR="00C87F28" w:rsidRDefault="00C87F28" w:rsidP="00C87F28">
      <w:pPr>
        <w:pStyle w:val="PL"/>
        <w:rPr>
          <w:ins w:id="2484" w:author="Ericssion 3" w:date="2021-05-16T13:23:00Z"/>
        </w:rPr>
      </w:pPr>
      <w:ins w:id="2485" w:author="Ericssion 3" w:date="2021-05-16T13:23:00Z">
        <w:r>
          <w:t xml:space="preserve">        type uint32;</w:t>
        </w:r>
      </w:ins>
    </w:p>
    <w:p w14:paraId="2D3CB579" w14:textId="77777777" w:rsidR="00C87F28" w:rsidRDefault="00C87F28" w:rsidP="00C87F28">
      <w:pPr>
        <w:pStyle w:val="PL"/>
        <w:rPr>
          <w:ins w:id="2486" w:author="Ericssion 3" w:date="2021-05-16T13:23:00Z"/>
        </w:rPr>
      </w:pPr>
      <w:ins w:id="2487" w:author="Ericssion 3" w:date="2021-05-16T13:23:00Z">
        <w:r>
          <w:t xml:space="preserve">      }</w:t>
        </w:r>
      </w:ins>
    </w:p>
    <w:p w14:paraId="0D0AABF1" w14:textId="77777777" w:rsidR="00C87F28" w:rsidRDefault="00C87F28" w:rsidP="00C87F28">
      <w:pPr>
        <w:pStyle w:val="PL"/>
        <w:rPr>
          <w:ins w:id="2488" w:author="Ericssion 3" w:date="2021-05-16T13:23:00Z"/>
        </w:rPr>
      </w:pPr>
      <w:ins w:id="2489" w:author="Ericssion 3" w:date="2021-05-16T13:23:00Z">
        <w:r>
          <w:t xml:space="preserve">      uses XLThptGrp;</w:t>
        </w:r>
      </w:ins>
    </w:p>
    <w:p w14:paraId="6D72ECE1" w14:textId="77777777" w:rsidR="00C87F28" w:rsidRDefault="00C87F28" w:rsidP="00C87F28">
      <w:pPr>
        <w:pStyle w:val="PL"/>
        <w:rPr>
          <w:ins w:id="2490" w:author="Ericssion 3" w:date="2021-05-16T13:23:00Z"/>
        </w:rPr>
      </w:pPr>
      <w:ins w:id="2491" w:author="Ericssion 3" w:date="2021-05-16T13:23:00Z">
        <w:r>
          <w:t xml:space="preserve">    }</w:t>
        </w:r>
      </w:ins>
    </w:p>
    <w:p w14:paraId="6CF653A5" w14:textId="77777777" w:rsidR="00C87F28" w:rsidRDefault="00C87F28" w:rsidP="00C87F28">
      <w:pPr>
        <w:pStyle w:val="PL"/>
        <w:rPr>
          <w:ins w:id="2492" w:author="Ericssion 3" w:date="2021-05-16T13:23:00Z"/>
        </w:rPr>
      </w:pPr>
      <w:ins w:id="2493" w:author="Ericssion 3" w:date="2021-05-16T13:23:00Z">
        <w:r>
          <w:t xml:space="preserve">    list uLThptPerUE {</w:t>
        </w:r>
      </w:ins>
    </w:p>
    <w:p w14:paraId="40F3CDF6" w14:textId="77777777" w:rsidR="00C87F28" w:rsidRDefault="00C87F28" w:rsidP="00C87F28">
      <w:pPr>
        <w:pStyle w:val="PL"/>
        <w:rPr>
          <w:ins w:id="2494" w:author="Ericssion 3" w:date="2021-05-16T13:23:00Z"/>
        </w:rPr>
      </w:pPr>
      <w:ins w:id="2495" w:author="Ericssion 3" w:date="2021-05-16T13:23:00Z">
        <w:r>
          <w:t xml:space="preserve">      description "This attribute defines data rate supported by the</w:t>
        </w:r>
      </w:ins>
    </w:p>
    <w:p w14:paraId="64313B4B" w14:textId="77777777" w:rsidR="00C87F28" w:rsidRDefault="00C87F28" w:rsidP="00C87F28">
      <w:pPr>
        <w:pStyle w:val="PL"/>
        <w:rPr>
          <w:ins w:id="2496" w:author="Ericssion 3" w:date="2021-05-16T13:23:00Z"/>
        </w:rPr>
      </w:pPr>
      <w:ins w:id="2497" w:author="Ericssion 3" w:date="2021-05-16T13:23:00Z">
        <w:r>
          <w:t xml:space="preserve">        network slice per UE, refer NG.116";</w:t>
        </w:r>
      </w:ins>
    </w:p>
    <w:p w14:paraId="4FBC9FC9" w14:textId="77777777" w:rsidR="00C87F28" w:rsidRDefault="00C87F28" w:rsidP="00C87F28">
      <w:pPr>
        <w:pStyle w:val="PL"/>
        <w:rPr>
          <w:ins w:id="2498" w:author="Ericssion 3" w:date="2021-05-16T13:23:00Z"/>
        </w:rPr>
      </w:pPr>
      <w:ins w:id="2499" w:author="Ericssion 3" w:date="2021-05-16T13:23:00Z">
        <w:r>
          <w:t xml:space="preserve">      key idx;</w:t>
        </w:r>
      </w:ins>
    </w:p>
    <w:p w14:paraId="124ABF4F" w14:textId="77777777" w:rsidR="00C87F28" w:rsidRDefault="00C87F28" w:rsidP="00C87F28">
      <w:pPr>
        <w:pStyle w:val="PL"/>
        <w:rPr>
          <w:ins w:id="2500" w:author="Ericssion 3" w:date="2021-05-16T13:23:00Z"/>
        </w:rPr>
      </w:pPr>
      <w:ins w:id="2501" w:author="Ericssion 3" w:date="2021-05-16T13:23:00Z">
        <w:r>
          <w:t xml:space="preserve">      max-elements 1;</w:t>
        </w:r>
      </w:ins>
    </w:p>
    <w:p w14:paraId="5899F2A5" w14:textId="77777777" w:rsidR="00C87F28" w:rsidRDefault="00C87F28" w:rsidP="00C87F28">
      <w:pPr>
        <w:pStyle w:val="PL"/>
        <w:rPr>
          <w:ins w:id="2502" w:author="Ericssion 3" w:date="2021-05-16T13:23:00Z"/>
        </w:rPr>
      </w:pPr>
      <w:ins w:id="2503" w:author="Ericssion 3" w:date="2021-05-16T13:23:00Z">
        <w:r>
          <w:t xml:space="preserve">      leaf idx {</w:t>
        </w:r>
      </w:ins>
    </w:p>
    <w:p w14:paraId="24FE7F95" w14:textId="77777777" w:rsidR="00C87F28" w:rsidRDefault="00C87F28" w:rsidP="00C87F28">
      <w:pPr>
        <w:pStyle w:val="PL"/>
        <w:rPr>
          <w:ins w:id="2504" w:author="Ericssion 3" w:date="2021-05-16T13:23:00Z"/>
        </w:rPr>
      </w:pPr>
      <w:ins w:id="2505" w:author="Ericssion 3" w:date="2021-05-16T13:23:00Z">
        <w:r>
          <w:t xml:space="preserve">        description "Synthetic index for the element.";</w:t>
        </w:r>
      </w:ins>
    </w:p>
    <w:p w14:paraId="52713039" w14:textId="77777777" w:rsidR="00C87F28" w:rsidRDefault="00C87F28" w:rsidP="00C87F28">
      <w:pPr>
        <w:pStyle w:val="PL"/>
        <w:rPr>
          <w:ins w:id="2506" w:author="Ericssion 3" w:date="2021-05-16T13:23:00Z"/>
        </w:rPr>
      </w:pPr>
      <w:ins w:id="2507" w:author="Ericssion 3" w:date="2021-05-16T13:23:00Z">
        <w:r>
          <w:t xml:space="preserve">        type uint32;</w:t>
        </w:r>
      </w:ins>
    </w:p>
    <w:p w14:paraId="5B53E448" w14:textId="77777777" w:rsidR="00C87F28" w:rsidRDefault="00C87F28" w:rsidP="00C87F28">
      <w:pPr>
        <w:pStyle w:val="PL"/>
        <w:rPr>
          <w:ins w:id="2508" w:author="Ericssion 3" w:date="2021-05-16T13:23:00Z"/>
        </w:rPr>
      </w:pPr>
      <w:ins w:id="2509" w:author="Ericssion 3" w:date="2021-05-16T13:23:00Z">
        <w:r>
          <w:t xml:space="preserve">      }</w:t>
        </w:r>
      </w:ins>
    </w:p>
    <w:p w14:paraId="3C697560" w14:textId="77777777" w:rsidR="00C87F28" w:rsidRDefault="00C87F28" w:rsidP="00C87F28">
      <w:pPr>
        <w:pStyle w:val="PL"/>
        <w:rPr>
          <w:ins w:id="2510" w:author="Ericssion 3" w:date="2021-05-16T13:23:00Z"/>
        </w:rPr>
      </w:pPr>
      <w:ins w:id="2511" w:author="Ericssion 3" w:date="2021-05-16T13:23:00Z">
        <w:r>
          <w:t xml:space="preserve">      uses XLThptGrp;</w:t>
        </w:r>
      </w:ins>
    </w:p>
    <w:p w14:paraId="34C8A7D6" w14:textId="77777777" w:rsidR="00C87F28" w:rsidRDefault="00C87F28" w:rsidP="00C87F28">
      <w:pPr>
        <w:pStyle w:val="PL"/>
        <w:rPr>
          <w:ins w:id="2512" w:author="Ericssion 3" w:date="2021-05-16T13:23:00Z"/>
        </w:rPr>
      </w:pPr>
      <w:ins w:id="2513" w:author="Ericssion 3" w:date="2021-05-16T13:23:00Z">
        <w:r>
          <w:t xml:space="preserve">    }</w:t>
        </w:r>
      </w:ins>
    </w:p>
    <w:p w14:paraId="10DB8CEB" w14:textId="77777777" w:rsidR="00C87F28" w:rsidRDefault="00C87F28" w:rsidP="00C87F28">
      <w:pPr>
        <w:pStyle w:val="PL"/>
        <w:rPr>
          <w:ins w:id="2514" w:author="Ericssion 3" w:date="2021-05-16T13:23:00Z"/>
        </w:rPr>
      </w:pPr>
      <w:ins w:id="2515" w:author="Ericssion 3" w:date="2021-05-16T13:23:00Z">
        <w:r>
          <w:t xml:space="preserve">    list maxPktSize {</w:t>
        </w:r>
      </w:ins>
    </w:p>
    <w:p w14:paraId="51B9D47C" w14:textId="77777777" w:rsidR="00C87F28" w:rsidRDefault="00C87F28" w:rsidP="00C87F28">
      <w:pPr>
        <w:pStyle w:val="PL"/>
        <w:rPr>
          <w:ins w:id="2516" w:author="Ericssion 3" w:date="2021-05-16T13:23:00Z"/>
        </w:rPr>
      </w:pPr>
      <w:ins w:id="2517" w:author="Ericssion 3" w:date="2021-05-16T13:23:00Z">
        <w:r>
          <w:t xml:space="preserve">      config false;</w:t>
        </w:r>
      </w:ins>
    </w:p>
    <w:p w14:paraId="61196CF7" w14:textId="77777777" w:rsidR="00C87F28" w:rsidRDefault="00C87F28" w:rsidP="00C87F28">
      <w:pPr>
        <w:pStyle w:val="PL"/>
        <w:rPr>
          <w:ins w:id="2518" w:author="Ericssion 3" w:date="2021-05-16T13:23:00Z"/>
        </w:rPr>
      </w:pPr>
      <w:ins w:id="2519" w:author="Ericssion 3" w:date="2021-05-16T13:23:00Z">
        <w:r>
          <w:t xml:space="preserve">      key idx;</w:t>
        </w:r>
      </w:ins>
    </w:p>
    <w:p w14:paraId="27762A5B" w14:textId="77777777" w:rsidR="00C87F28" w:rsidRDefault="00C87F28" w:rsidP="00C87F28">
      <w:pPr>
        <w:pStyle w:val="PL"/>
        <w:rPr>
          <w:ins w:id="2520" w:author="Ericssion 3" w:date="2021-05-16T13:23:00Z"/>
        </w:rPr>
      </w:pPr>
      <w:ins w:id="2521" w:author="Ericssion 3" w:date="2021-05-16T13:23:00Z">
        <w:r>
          <w:t xml:space="preserve">      max-elements 1;</w:t>
        </w:r>
      </w:ins>
    </w:p>
    <w:p w14:paraId="7B43AABD" w14:textId="77777777" w:rsidR="00C87F28" w:rsidRDefault="00C87F28" w:rsidP="00C87F28">
      <w:pPr>
        <w:pStyle w:val="PL"/>
        <w:rPr>
          <w:ins w:id="2522" w:author="Ericssion 3" w:date="2021-05-16T13:23:00Z"/>
        </w:rPr>
      </w:pPr>
      <w:ins w:id="2523" w:author="Ericssion 3" w:date="2021-05-16T13:23:00Z">
        <w:r>
          <w:t xml:space="preserve">      leaf idx {</w:t>
        </w:r>
      </w:ins>
    </w:p>
    <w:p w14:paraId="6DFA1203" w14:textId="77777777" w:rsidR="00C87F28" w:rsidRDefault="00C87F28" w:rsidP="00C87F28">
      <w:pPr>
        <w:pStyle w:val="PL"/>
        <w:rPr>
          <w:ins w:id="2524" w:author="Ericssion 3" w:date="2021-05-16T13:23:00Z"/>
        </w:rPr>
      </w:pPr>
      <w:ins w:id="2525" w:author="Ericssion 3" w:date="2021-05-16T13:23:00Z">
        <w:r>
          <w:t xml:space="preserve">        description "Synthetic index for the element.";</w:t>
        </w:r>
      </w:ins>
    </w:p>
    <w:p w14:paraId="2D91F8F3" w14:textId="77777777" w:rsidR="00C87F28" w:rsidRDefault="00C87F28" w:rsidP="00C87F28">
      <w:pPr>
        <w:pStyle w:val="PL"/>
        <w:rPr>
          <w:ins w:id="2526" w:author="Ericssion 3" w:date="2021-05-16T13:23:00Z"/>
        </w:rPr>
      </w:pPr>
      <w:ins w:id="2527" w:author="Ericssion 3" w:date="2021-05-16T13:23:00Z">
        <w:r>
          <w:t xml:space="preserve">        type uint32;</w:t>
        </w:r>
      </w:ins>
    </w:p>
    <w:p w14:paraId="54083F7E" w14:textId="77777777" w:rsidR="00C87F28" w:rsidRDefault="00C87F28" w:rsidP="00C87F28">
      <w:pPr>
        <w:pStyle w:val="PL"/>
        <w:rPr>
          <w:ins w:id="2528" w:author="Ericssion 3" w:date="2021-05-16T13:23:00Z"/>
        </w:rPr>
      </w:pPr>
      <w:ins w:id="2529" w:author="Ericssion 3" w:date="2021-05-16T13:23:00Z">
        <w:r>
          <w:t xml:space="preserve">      }</w:t>
        </w:r>
      </w:ins>
    </w:p>
    <w:p w14:paraId="5B78ADF9" w14:textId="77777777" w:rsidR="00C87F28" w:rsidRDefault="00C87F28" w:rsidP="00C87F28">
      <w:pPr>
        <w:pStyle w:val="PL"/>
        <w:rPr>
          <w:ins w:id="2530" w:author="Ericssion 3" w:date="2021-05-16T13:23:00Z"/>
        </w:rPr>
      </w:pPr>
      <w:ins w:id="2531" w:author="Ericssion 3" w:date="2021-05-16T13:23:00Z">
        <w:r>
          <w:t xml:space="preserve">      description "This parameter specifies the maximum packet size </w:t>
        </w:r>
      </w:ins>
    </w:p>
    <w:p w14:paraId="3FB70432" w14:textId="77777777" w:rsidR="00C87F28" w:rsidRDefault="00C87F28" w:rsidP="00C87F28">
      <w:pPr>
        <w:pStyle w:val="PL"/>
        <w:rPr>
          <w:ins w:id="2532" w:author="Ericssion 3" w:date="2021-05-16T13:23:00Z"/>
        </w:rPr>
      </w:pPr>
      <w:ins w:id="2533" w:author="Ericssion 3" w:date="2021-05-16T13:23:00Z">
        <w:r>
          <w:t xml:space="preserve">        supported by the network slice";</w:t>
        </w:r>
      </w:ins>
    </w:p>
    <w:p w14:paraId="6B28CABA" w14:textId="77777777" w:rsidR="00C87F28" w:rsidRDefault="00C87F28" w:rsidP="00C87F28">
      <w:pPr>
        <w:pStyle w:val="PL"/>
        <w:rPr>
          <w:ins w:id="2534" w:author="Ericssion 3" w:date="2021-05-16T13:23:00Z"/>
        </w:rPr>
      </w:pPr>
      <w:ins w:id="2535" w:author="Ericssion 3" w:date="2021-05-16T13:23:00Z">
        <w:r>
          <w:t xml:space="preserve">      list servAttrCom {</w:t>
        </w:r>
      </w:ins>
    </w:p>
    <w:p w14:paraId="16F6363D" w14:textId="77777777" w:rsidR="00C87F28" w:rsidRDefault="00C87F28" w:rsidP="00C87F28">
      <w:pPr>
        <w:pStyle w:val="PL"/>
        <w:rPr>
          <w:ins w:id="2536" w:author="Ericssion 3" w:date="2021-05-16T13:23:00Z"/>
        </w:rPr>
      </w:pPr>
      <w:ins w:id="2537" w:author="Ericssion 3" w:date="2021-05-16T13:23:00Z">
        <w:r>
          <w:t xml:space="preserve">        description "This list represents the common properties of service </w:t>
        </w:r>
      </w:ins>
    </w:p>
    <w:p w14:paraId="7E8B6E97" w14:textId="77777777" w:rsidR="00C87F28" w:rsidRDefault="00C87F28" w:rsidP="00C87F28">
      <w:pPr>
        <w:pStyle w:val="PL"/>
        <w:rPr>
          <w:ins w:id="2538" w:author="Ericssion 3" w:date="2021-05-16T13:23:00Z"/>
        </w:rPr>
      </w:pPr>
      <w:ins w:id="2539" w:author="Ericssion 3" w:date="2021-05-16T13:23:00Z">
        <w:r>
          <w:t xml:space="preserve">          requirement related attributes.";</w:t>
        </w:r>
      </w:ins>
    </w:p>
    <w:p w14:paraId="461E8C0B" w14:textId="77777777" w:rsidR="00C87F28" w:rsidRDefault="00C87F28" w:rsidP="00C87F28">
      <w:pPr>
        <w:pStyle w:val="PL"/>
        <w:rPr>
          <w:ins w:id="2540" w:author="Ericssion 3" w:date="2021-05-16T13:23:00Z"/>
        </w:rPr>
      </w:pPr>
      <w:ins w:id="2541" w:author="Ericssion 3" w:date="2021-05-16T13:23:00Z">
        <w:r>
          <w:t xml:space="preserve">        reference "GSMA NG.116 corresponding to Attribute categories, </w:t>
        </w:r>
      </w:ins>
    </w:p>
    <w:p w14:paraId="1CEF5F22" w14:textId="77777777" w:rsidR="00C87F28" w:rsidRDefault="00C87F28" w:rsidP="00C87F28">
      <w:pPr>
        <w:pStyle w:val="PL"/>
        <w:rPr>
          <w:ins w:id="2542" w:author="Ericssion 3" w:date="2021-05-16T13:23:00Z"/>
        </w:rPr>
      </w:pPr>
      <w:ins w:id="2543" w:author="Ericssion 3" w:date="2021-05-16T13:23:00Z">
        <w:r>
          <w:t xml:space="preserve">          tagging and exposure";</w:t>
        </w:r>
      </w:ins>
    </w:p>
    <w:p w14:paraId="26216CBA" w14:textId="77777777" w:rsidR="00C87F28" w:rsidRDefault="00C87F28" w:rsidP="00C87F28">
      <w:pPr>
        <w:pStyle w:val="PL"/>
        <w:rPr>
          <w:ins w:id="2544" w:author="Ericssion 3" w:date="2021-05-16T13:23:00Z"/>
        </w:rPr>
      </w:pPr>
      <w:ins w:id="2545" w:author="Ericssion 3" w:date="2021-05-16T13:23:00Z">
        <w:r>
          <w:t xml:space="preserve">        key idx;</w:t>
        </w:r>
      </w:ins>
    </w:p>
    <w:p w14:paraId="6B54D916" w14:textId="77777777" w:rsidR="00C87F28" w:rsidRDefault="00C87F28" w:rsidP="00C87F28">
      <w:pPr>
        <w:pStyle w:val="PL"/>
        <w:rPr>
          <w:ins w:id="2546" w:author="Ericssion 3" w:date="2021-05-16T13:23:00Z"/>
        </w:rPr>
      </w:pPr>
      <w:ins w:id="2547" w:author="Ericssion 3" w:date="2021-05-16T13:23:00Z">
        <w:r>
          <w:t xml:space="preserve">        max-elements 1;</w:t>
        </w:r>
      </w:ins>
    </w:p>
    <w:p w14:paraId="3118FFB4" w14:textId="77777777" w:rsidR="00C87F28" w:rsidRDefault="00C87F28" w:rsidP="00C87F28">
      <w:pPr>
        <w:pStyle w:val="PL"/>
        <w:rPr>
          <w:ins w:id="2548" w:author="Ericssion 3" w:date="2021-05-16T13:23:00Z"/>
        </w:rPr>
      </w:pPr>
      <w:ins w:id="2549" w:author="Ericssion 3" w:date="2021-05-16T13:23:00Z">
        <w:r>
          <w:t xml:space="preserve">        leaf idx {</w:t>
        </w:r>
      </w:ins>
    </w:p>
    <w:p w14:paraId="271666A5" w14:textId="77777777" w:rsidR="00C87F28" w:rsidRDefault="00C87F28" w:rsidP="00C87F28">
      <w:pPr>
        <w:pStyle w:val="PL"/>
        <w:rPr>
          <w:ins w:id="2550" w:author="Ericssion 3" w:date="2021-05-16T13:23:00Z"/>
        </w:rPr>
      </w:pPr>
      <w:ins w:id="2551" w:author="Ericssion 3" w:date="2021-05-16T13:23:00Z">
        <w:r>
          <w:t xml:space="preserve">          description "Synthetic index for the element.";</w:t>
        </w:r>
      </w:ins>
    </w:p>
    <w:p w14:paraId="216CA202" w14:textId="77777777" w:rsidR="00C87F28" w:rsidRDefault="00C87F28" w:rsidP="00C87F28">
      <w:pPr>
        <w:pStyle w:val="PL"/>
        <w:rPr>
          <w:ins w:id="2552" w:author="Ericssion 3" w:date="2021-05-16T13:23:00Z"/>
        </w:rPr>
      </w:pPr>
      <w:ins w:id="2553" w:author="Ericssion 3" w:date="2021-05-16T13:23:00Z">
        <w:r>
          <w:t xml:space="preserve">          type uint32;</w:t>
        </w:r>
      </w:ins>
    </w:p>
    <w:p w14:paraId="5F8FE6F0" w14:textId="77777777" w:rsidR="00C87F28" w:rsidRDefault="00C87F28" w:rsidP="00C87F28">
      <w:pPr>
        <w:pStyle w:val="PL"/>
        <w:rPr>
          <w:ins w:id="2554" w:author="Ericssion 3" w:date="2021-05-16T13:23:00Z"/>
        </w:rPr>
      </w:pPr>
      <w:ins w:id="2555" w:author="Ericssion 3" w:date="2021-05-16T13:23:00Z">
        <w:r>
          <w:t xml:space="preserve">        }</w:t>
        </w:r>
      </w:ins>
    </w:p>
    <w:p w14:paraId="2E9B7894" w14:textId="77777777" w:rsidR="00C87F28" w:rsidRDefault="00C87F28" w:rsidP="00C87F28">
      <w:pPr>
        <w:pStyle w:val="PL"/>
        <w:rPr>
          <w:ins w:id="2556" w:author="Ericssion 3" w:date="2021-05-16T13:23:00Z"/>
        </w:rPr>
      </w:pPr>
      <w:ins w:id="2557" w:author="Ericssion 3" w:date="2021-05-16T13:23:00Z">
        <w:r>
          <w:t xml:space="preserve">        uses ServAttrComGrp;</w:t>
        </w:r>
      </w:ins>
    </w:p>
    <w:p w14:paraId="1D6D951E" w14:textId="77777777" w:rsidR="00C87F28" w:rsidRDefault="00C87F28" w:rsidP="00C87F28">
      <w:pPr>
        <w:pStyle w:val="PL"/>
        <w:rPr>
          <w:ins w:id="2558" w:author="Ericssion 3" w:date="2021-05-16T13:23:00Z"/>
        </w:rPr>
      </w:pPr>
      <w:ins w:id="2559" w:author="Ericssion 3" w:date="2021-05-16T13:23:00Z">
        <w:r>
          <w:t xml:space="preserve">      }</w:t>
        </w:r>
      </w:ins>
    </w:p>
    <w:p w14:paraId="0FFE6117" w14:textId="77777777" w:rsidR="00C87F28" w:rsidRDefault="00C87F28" w:rsidP="00C87F28">
      <w:pPr>
        <w:pStyle w:val="PL"/>
        <w:rPr>
          <w:ins w:id="2560" w:author="Ericssion 3" w:date="2021-05-16T13:23:00Z"/>
        </w:rPr>
      </w:pPr>
      <w:ins w:id="2561" w:author="Ericssion 3" w:date="2021-05-16T13:23:00Z">
        <w:r>
          <w:lastRenderedPageBreak/>
          <w:t xml:space="preserve">      leaf maxSize {</w:t>
        </w:r>
      </w:ins>
    </w:p>
    <w:p w14:paraId="2CDF63E2" w14:textId="77777777" w:rsidR="00C87F28" w:rsidRDefault="00C87F28" w:rsidP="00C87F28">
      <w:pPr>
        <w:pStyle w:val="PL"/>
        <w:rPr>
          <w:ins w:id="2562" w:author="Ericssion 3" w:date="2021-05-16T13:23:00Z"/>
        </w:rPr>
      </w:pPr>
      <w:ins w:id="2563" w:author="Ericssion 3" w:date="2021-05-16T13:23:00Z">
        <w:r>
          <w:t xml:space="preserve">        //Stage2 issue: Not defined in 28.541, guessing integer bytes</w:t>
        </w:r>
      </w:ins>
    </w:p>
    <w:p w14:paraId="1107953E" w14:textId="77777777" w:rsidR="00C87F28" w:rsidRDefault="00C87F28" w:rsidP="00C87F28">
      <w:pPr>
        <w:pStyle w:val="PL"/>
        <w:rPr>
          <w:ins w:id="2564" w:author="Ericssion 3" w:date="2021-05-16T13:23:00Z"/>
        </w:rPr>
      </w:pPr>
      <w:ins w:id="2565" w:author="Ericssion 3" w:date="2021-05-16T13:23:00Z">
        <w:r>
          <w:t xml:space="preserve">        type uint32;</w:t>
        </w:r>
      </w:ins>
    </w:p>
    <w:p w14:paraId="6AF53194" w14:textId="77777777" w:rsidR="00C87F28" w:rsidRDefault="00C87F28" w:rsidP="00C87F28">
      <w:pPr>
        <w:pStyle w:val="PL"/>
        <w:rPr>
          <w:ins w:id="2566" w:author="Ericssion 3" w:date="2021-05-16T13:23:00Z"/>
        </w:rPr>
      </w:pPr>
      <w:ins w:id="2567" w:author="Ericssion 3" w:date="2021-05-16T13:23:00Z">
        <w:r>
          <w:t xml:space="preserve">        units bytes;</w:t>
        </w:r>
      </w:ins>
    </w:p>
    <w:p w14:paraId="5B7BF499" w14:textId="77777777" w:rsidR="00C87F28" w:rsidRDefault="00C87F28" w:rsidP="00C87F28">
      <w:pPr>
        <w:pStyle w:val="PL"/>
        <w:rPr>
          <w:ins w:id="2568" w:author="Ericssion 3" w:date="2021-05-16T13:23:00Z"/>
        </w:rPr>
      </w:pPr>
      <w:ins w:id="2569" w:author="Ericssion 3" w:date="2021-05-16T13:23:00Z">
        <w:r>
          <w:t xml:space="preserve">      }</w:t>
        </w:r>
      </w:ins>
    </w:p>
    <w:p w14:paraId="3D6378E9" w14:textId="77777777" w:rsidR="00C87F28" w:rsidRDefault="00C87F28" w:rsidP="00C87F28">
      <w:pPr>
        <w:pStyle w:val="PL"/>
        <w:rPr>
          <w:ins w:id="2570" w:author="Ericssion 3" w:date="2021-05-16T13:23:00Z"/>
        </w:rPr>
      </w:pPr>
      <w:ins w:id="2571" w:author="Ericssion 3" w:date="2021-05-16T13:23:00Z">
        <w:r>
          <w:t xml:space="preserve">    }</w:t>
        </w:r>
      </w:ins>
    </w:p>
    <w:p w14:paraId="2C2248A1" w14:textId="77777777" w:rsidR="00C87F28" w:rsidRDefault="00C87F28" w:rsidP="00C87F28">
      <w:pPr>
        <w:pStyle w:val="PL"/>
        <w:rPr>
          <w:ins w:id="2572" w:author="Ericssion 3" w:date="2021-05-16T13:23:00Z"/>
        </w:rPr>
      </w:pPr>
      <w:ins w:id="2573" w:author="Ericssion 3" w:date="2021-05-16T13:23:00Z">
        <w:r>
          <w:t xml:space="preserve">    list delayTolerance {</w:t>
        </w:r>
      </w:ins>
    </w:p>
    <w:p w14:paraId="3A4914FE" w14:textId="77777777" w:rsidR="00C87F28" w:rsidRDefault="00C87F28" w:rsidP="00C87F28">
      <w:pPr>
        <w:pStyle w:val="PL"/>
        <w:rPr>
          <w:ins w:id="2574" w:author="Ericssion 3" w:date="2021-05-16T13:23:00Z"/>
        </w:rPr>
      </w:pPr>
      <w:ins w:id="2575" w:author="Ericssion 3" w:date="2021-05-16T13:23:00Z">
        <w:r>
          <w:t xml:space="preserve">      description "An attribute specifies the properties of service delivery </w:t>
        </w:r>
      </w:ins>
    </w:p>
    <w:p w14:paraId="20B71936" w14:textId="77777777" w:rsidR="00C87F28" w:rsidRDefault="00C87F28" w:rsidP="00C87F28">
      <w:pPr>
        <w:pStyle w:val="PL"/>
        <w:rPr>
          <w:ins w:id="2576" w:author="Ericssion 3" w:date="2021-05-16T13:23:00Z"/>
        </w:rPr>
      </w:pPr>
      <w:ins w:id="2577" w:author="Ericssion 3" w:date="2021-05-16T13:23:00Z">
        <w:r>
          <w:t xml:space="preserve">        flexibility, especially for the vertical services that are not </w:t>
        </w:r>
      </w:ins>
    </w:p>
    <w:p w14:paraId="2B4EE44A" w14:textId="77777777" w:rsidR="00C87F28" w:rsidRDefault="00C87F28" w:rsidP="00C87F28">
      <w:pPr>
        <w:pStyle w:val="PL"/>
        <w:rPr>
          <w:ins w:id="2578" w:author="Ericssion 3" w:date="2021-05-16T13:23:00Z"/>
        </w:rPr>
      </w:pPr>
      <w:ins w:id="2579" w:author="Ericssion 3" w:date="2021-05-16T13:23:00Z">
        <w:r>
          <w:t xml:space="preserve">        chasing a high system performance.";</w:t>
        </w:r>
      </w:ins>
    </w:p>
    <w:p w14:paraId="0C98C327" w14:textId="77777777" w:rsidR="00C87F28" w:rsidRDefault="00C87F28" w:rsidP="00C87F28">
      <w:pPr>
        <w:pStyle w:val="PL"/>
        <w:rPr>
          <w:ins w:id="2580" w:author="Ericssion 3" w:date="2021-05-16T13:23:00Z"/>
        </w:rPr>
      </w:pPr>
      <w:ins w:id="2581" w:author="Ericssion 3" w:date="2021-05-16T13:23:00Z">
        <w:r>
          <w:t xml:space="preserve">      reference "TS 22.104 clause 4.3";</w:t>
        </w:r>
      </w:ins>
    </w:p>
    <w:p w14:paraId="5B836198" w14:textId="77777777" w:rsidR="00C87F28" w:rsidRDefault="00C87F28" w:rsidP="00C87F28">
      <w:pPr>
        <w:pStyle w:val="PL"/>
        <w:rPr>
          <w:ins w:id="2582" w:author="Ericssion 3" w:date="2021-05-16T13:23:00Z"/>
        </w:rPr>
      </w:pPr>
      <w:ins w:id="2583" w:author="Ericssion 3" w:date="2021-05-16T13:23:00Z">
        <w:r>
          <w:t xml:space="preserve">      config false;</w:t>
        </w:r>
      </w:ins>
    </w:p>
    <w:p w14:paraId="5A43E76C" w14:textId="77777777" w:rsidR="00C87F28" w:rsidRDefault="00C87F28" w:rsidP="00C87F28">
      <w:pPr>
        <w:pStyle w:val="PL"/>
        <w:rPr>
          <w:ins w:id="2584" w:author="Ericssion 3" w:date="2021-05-16T13:23:00Z"/>
        </w:rPr>
      </w:pPr>
      <w:ins w:id="2585" w:author="Ericssion 3" w:date="2021-05-16T13:23:00Z">
        <w:r>
          <w:t xml:space="preserve">      key idx;</w:t>
        </w:r>
      </w:ins>
    </w:p>
    <w:p w14:paraId="7A1206F4" w14:textId="77777777" w:rsidR="00C87F28" w:rsidRDefault="00C87F28" w:rsidP="00C87F28">
      <w:pPr>
        <w:pStyle w:val="PL"/>
        <w:rPr>
          <w:ins w:id="2586" w:author="Ericssion 3" w:date="2021-05-16T13:23:00Z"/>
        </w:rPr>
      </w:pPr>
      <w:ins w:id="2587" w:author="Ericssion 3" w:date="2021-05-16T13:23:00Z">
        <w:r>
          <w:t xml:space="preserve">      max-elements 1;</w:t>
        </w:r>
      </w:ins>
    </w:p>
    <w:p w14:paraId="20A1ADFC" w14:textId="77777777" w:rsidR="00C87F28" w:rsidRDefault="00C87F28" w:rsidP="00C87F28">
      <w:pPr>
        <w:pStyle w:val="PL"/>
        <w:rPr>
          <w:ins w:id="2588" w:author="Ericssion 3" w:date="2021-05-16T13:23:00Z"/>
        </w:rPr>
      </w:pPr>
      <w:ins w:id="2589" w:author="Ericssion 3" w:date="2021-05-16T13:23:00Z">
        <w:r>
          <w:t xml:space="preserve">      leaf idx {</w:t>
        </w:r>
      </w:ins>
    </w:p>
    <w:p w14:paraId="759C7363" w14:textId="77777777" w:rsidR="00C87F28" w:rsidRDefault="00C87F28" w:rsidP="00C87F28">
      <w:pPr>
        <w:pStyle w:val="PL"/>
        <w:rPr>
          <w:ins w:id="2590" w:author="Ericssion 3" w:date="2021-05-16T13:23:00Z"/>
        </w:rPr>
      </w:pPr>
      <w:ins w:id="2591" w:author="Ericssion 3" w:date="2021-05-16T13:23:00Z">
        <w:r>
          <w:t xml:space="preserve">        description "Synthetic index for the element.";</w:t>
        </w:r>
      </w:ins>
    </w:p>
    <w:p w14:paraId="0E038AD0" w14:textId="77777777" w:rsidR="00C87F28" w:rsidRDefault="00C87F28" w:rsidP="00C87F28">
      <w:pPr>
        <w:pStyle w:val="PL"/>
        <w:rPr>
          <w:ins w:id="2592" w:author="Ericssion 3" w:date="2021-05-16T13:23:00Z"/>
        </w:rPr>
      </w:pPr>
      <w:ins w:id="2593" w:author="Ericssion 3" w:date="2021-05-16T13:23:00Z">
        <w:r>
          <w:t xml:space="preserve">        type uint32;</w:t>
        </w:r>
      </w:ins>
    </w:p>
    <w:p w14:paraId="38F10C21" w14:textId="77777777" w:rsidR="00C87F28" w:rsidRDefault="00C87F28" w:rsidP="00C87F28">
      <w:pPr>
        <w:pStyle w:val="PL"/>
        <w:rPr>
          <w:ins w:id="2594" w:author="Ericssion 3" w:date="2021-05-16T13:23:00Z"/>
        </w:rPr>
      </w:pPr>
      <w:ins w:id="2595" w:author="Ericssion 3" w:date="2021-05-16T13:23:00Z">
        <w:r>
          <w:t xml:space="preserve">      }</w:t>
        </w:r>
      </w:ins>
    </w:p>
    <w:p w14:paraId="126B1B2B" w14:textId="77777777" w:rsidR="00C87F28" w:rsidRDefault="00C87F28" w:rsidP="00C87F28">
      <w:pPr>
        <w:pStyle w:val="PL"/>
        <w:rPr>
          <w:ins w:id="2596" w:author="Ericssion 3" w:date="2021-05-16T13:23:00Z"/>
        </w:rPr>
      </w:pPr>
      <w:ins w:id="2597" w:author="Ericssion 3" w:date="2021-05-16T13:23:00Z">
        <w:r>
          <w:t xml:space="preserve">      list servAttrCom {</w:t>
        </w:r>
      </w:ins>
    </w:p>
    <w:p w14:paraId="31FDF78B" w14:textId="77777777" w:rsidR="00C87F28" w:rsidRDefault="00C87F28" w:rsidP="00C87F28">
      <w:pPr>
        <w:pStyle w:val="PL"/>
        <w:rPr>
          <w:ins w:id="2598" w:author="Ericssion 3" w:date="2021-05-16T13:23:00Z"/>
        </w:rPr>
      </w:pPr>
      <w:ins w:id="2599" w:author="Ericssion 3" w:date="2021-05-16T13:23:00Z">
        <w:r>
          <w:t xml:space="preserve">        description "This list represents the common properties of service </w:t>
        </w:r>
      </w:ins>
    </w:p>
    <w:p w14:paraId="770E6ECD" w14:textId="77777777" w:rsidR="00C87F28" w:rsidRDefault="00C87F28" w:rsidP="00C87F28">
      <w:pPr>
        <w:pStyle w:val="PL"/>
        <w:rPr>
          <w:ins w:id="2600" w:author="Ericssion 3" w:date="2021-05-16T13:23:00Z"/>
        </w:rPr>
      </w:pPr>
      <w:ins w:id="2601" w:author="Ericssion 3" w:date="2021-05-16T13:23:00Z">
        <w:r>
          <w:t xml:space="preserve">          requirement related attributes.";</w:t>
        </w:r>
      </w:ins>
    </w:p>
    <w:p w14:paraId="7FBDB078" w14:textId="77777777" w:rsidR="00C87F28" w:rsidRDefault="00C87F28" w:rsidP="00C87F28">
      <w:pPr>
        <w:pStyle w:val="PL"/>
        <w:rPr>
          <w:ins w:id="2602" w:author="Ericssion 3" w:date="2021-05-16T13:23:00Z"/>
        </w:rPr>
      </w:pPr>
      <w:ins w:id="2603" w:author="Ericssion 3" w:date="2021-05-16T13:23:00Z">
        <w:r>
          <w:t xml:space="preserve">        reference "GSMA NG.116 corresponding to Attribute categories, </w:t>
        </w:r>
      </w:ins>
    </w:p>
    <w:p w14:paraId="2B27F17E" w14:textId="77777777" w:rsidR="00C87F28" w:rsidRDefault="00C87F28" w:rsidP="00C87F28">
      <w:pPr>
        <w:pStyle w:val="PL"/>
        <w:rPr>
          <w:ins w:id="2604" w:author="Ericssion 3" w:date="2021-05-16T13:23:00Z"/>
        </w:rPr>
      </w:pPr>
      <w:ins w:id="2605" w:author="Ericssion 3" w:date="2021-05-16T13:23:00Z">
        <w:r>
          <w:t xml:space="preserve">          tagging and exposure";</w:t>
        </w:r>
      </w:ins>
    </w:p>
    <w:p w14:paraId="36683907" w14:textId="77777777" w:rsidR="00C87F28" w:rsidRDefault="00C87F28" w:rsidP="00C87F28">
      <w:pPr>
        <w:pStyle w:val="PL"/>
        <w:rPr>
          <w:ins w:id="2606" w:author="Ericssion 3" w:date="2021-05-16T13:23:00Z"/>
        </w:rPr>
      </w:pPr>
      <w:ins w:id="2607" w:author="Ericssion 3" w:date="2021-05-16T13:23:00Z">
        <w:r>
          <w:t xml:space="preserve">        key idx;</w:t>
        </w:r>
      </w:ins>
    </w:p>
    <w:p w14:paraId="57609B9B" w14:textId="77777777" w:rsidR="00C87F28" w:rsidRDefault="00C87F28" w:rsidP="00C87F28">
      <w:pPr>
        <w:pStyle w:val="PL"/>
        <w:rPr>
          <w:ins w:id="2608" w:author="Ericssion 3" w:date="2021-05-16T13:23:00Z"/>
        </w:rPr>
      </w:pPr>
      <w:ins w:id="2609" w:author="Ericssion 3" w:date="2021-05-16T13:23:00Z">
        <w:r>
          <w:t xml:space="preserve">        max-elements 1;</w:t>
        </w:r>
      </w:ins>
    </w:p>
    <w:p w14:paraId="303E6FE3" w14:textId="77777777" w:rsidR="00C87F28" w:rsidRDefault="00C87F28" w:rsidP="00C87F28">
      <w:pPr>
        <w:pStyle w:val="PL"/>
        <w:rPr>
          <w:ins w:id="2610" w:author="Ericssion 3" w:date="2021-05-16T13:23:00Z"/>
        </w:rPr>
      </w:pPr>
      <w:ins w:id="2611" w:author="Ericssion 3" w:date="2021-05-16T13:23:00Z">
        <w:r>
          <w:t xml:space="preserve">        leaf idx {</w:t>
        </w:r>
      </w:ins>
    </w:p>
    <w:p w14:paraId="6657247D" w14:textId="77777777" w:rsidR="00C87F28" w:rsidRDefault="00C87F28" w:rsidP="00C87F28">
      <w:pPr>
        <w:pStyle w:val="PL"/>
        <w:rPr>
          <w:ins w:id="2612" w:author="Ericssion 3" w:date="2021-05-16T13:23:00Z"/>
        </w:rPr>
      </w:pPr>
      <w:ins w:id="2613" w:author="Ericssion 3" w:date="2021-05-16T13:23:00Z">
        <w:r>
          <w:t xml:space="preserve">          description "Synthetic index for the element.";</w:t>
        </w:r>
      </w:ins>
    </w:p>
    <w:p w14:paraId="381FC520" w14:textId="77777777" w:rsidR="00C87F28" w:rsidRDefault="00C87F28" w:rsidP="00C87F28">
      <w:pPr>
        <w:pStyle w:val="PL"/>
        <w:rPr>
          <w:ins w:id="2614" w:author="Ericssion 3" w:date="2021-05-16T13:23:00Z"/>
        </w:rPr>
      </w:pPr>
      <w:ins w:id="2615" w:author="Ericssion 3" w:date="2021-05-16T13:23:00Z">
        <w:r>
          <w:t xml:space="preserve">          type uint32;</w:t>
        </w:r>
      </w:ins>
    </w:p>
    <w:p w14:paraId="35DA1DD0" w14:textId="77777777" w:rsidR="00C87F28" w:rsidRDefault="00C87F28" w:rsidP="00C87F28">
      <w:pPr>
        <w:pStyle w:val="PL"/>
        <w:rPr>
          <w:ins w:id="2616" w:author="Ericssion 3" w:date="2021-05-16T13:23:00Z"/>
        </w:rPr>
      </w:pPr>
      <w:ins w:id="2617" w:author="Ericssion 3" w:date="2021-05-16T13:23:00Z">
        <w:r>
          <w:t xml:space="preserve">        }</w:t>
        </w:r>
      </w:ins>
    </w:p>
    <w:p w14:paraId="0BB68F74" w14:textId="77777777" w:rsidR="00C87F28" w:rsidRDefault="00C87F28" w:rsidP="00C87F28">
      <w:pPr>
        <w:pStyle w:val="PL"/>
        <w:rPr>
          <w:ins w:id="2618" w:author="Ericssion 3" w:date="2021-05-16T13:23:00Z"/>
        </w:rPr>
      </w:pPr>
      <w:ins w:id="2619" w:author="Ericssion 3" w:date="2021-05-16T13:23:00Z">
        <w:r>
          <w:t xml:space="preserve">        uses ServAttrComGrp;</w:t>
        </w:r>
      </w:ins>
    </w:p>
    <w:p w14:paraId="75AA1547" w14:textId="77777777" w:rsidR="00C87F28" w:rsidRDefault="00C87F28" w:rsidP="00C87F28">
      <w:pPr>
        <w:pStyle w:val="PL"/>
        <w:rPr>
          <w:ins w:id="2620" w:author="Ericssion 3" w:date="2021-05-16T13:23:00Z"/>
        </w:rPr>
      </w:pPr>
      <w:ins w:id="2621" w:author="Ericssion 3" w:date="2021-05-16T13:23:00Z">
        <w:r>
          <w:t xml:space="preserve">      }</w:t>
        </w:r>
      </w:ins>
    </w:p>
    <w:p w14:paraId="18FF3138" w14:textId="77777777" w:rsidR="00C87F28" w:rsidRDefault="00C87F28" w:rsidP="00C87F28">
      <w:pPr>
        <w:pStyle w:val="PL"/>
        <w:rPr>
          <w:ins w:id="2622" w:author="Ericssion 3" w:date="2021-05-16T13:23:00Z"/>
        </w:rPr>
      </w:pPr>
      <w:ins w:id="2623" w:author="Ericssion 3" w:date="2021-05-16T13:23:00Z">
        <w:r>
          <w:t xml:space="preserve">      leaf support {</w:t>
        </w:r>
      </w:ins>
    </w:p>
    <w:p w14:paraId="110FDE87" w14:textId="77777777" w:rsidR="00C87F28" w:rsidRDefault="00C87F28" w:rsidP="00C87F28">
      <w:pPr>
        <w:pStyle w:val="PL"/>
        <w:rPr>
          <w:ins w:id="2624" w:author="Ericssion 3" w:date="2021-05-16T13:23:00Z"/>
        </w:rPr>
      </w:pPr>
      <w:ins w:id="2625" w:author="Ericssion 3" w:date="2021-05-16T13:23:00Z">
        <w:r>
          <w:t xml:space="preserve">        description "An attribute specifies whether or not the network </w:t>
        </w:r>
      </w:ins>
    </w:p>
    <w:p w14:paraId="28D8A8D3" w14:textId="77777777" w:rsidR="00C87F28" w:rsidRDefault="00C87F28" w:rsidP="00C87F28">
      <w:pPr>
        <w:pStyle w:val="PL"/>
        <w:rPr>
          <w:ins w:id="2626" w:author="Ericssion 3" w:date="2021-05-16T13:23:00Z"/>
        </w:rPr>
      </w:pPr>
      <w:ins w:id="2627" w:author="Ericssion 3" w:date="2021-05-16T13:23:00Z">
        <w:r>
          <w:t xml:space="preserve">          slice supports service delivery flexibility, especially for the </w:t>
        </w:r>
      </w:ins>
    </w:p>
    <w:p w14:paraId="1AD180F2" w14:textId="77777777" w:rsidR="00C87F28" w:rsidRDefault="00C87F28" w:rsidP="00C87F28">
      <w:pPr>
        <w:pStyle w:val="PL"/>
        <w:rPr>
          <w:ins w:id="2628" w:author="Ericssion 3" w:date="2021-05-16T13:23:00Z"/>
        </w:rPr>
      </w:pPr>
      <w:ins w:id="2629" w:author="Ericssion 3" w:date="2021-05-16T13:23:00Z">
        <w:r>
          <w:t xml:space="preserve">          vertical services that are not chasing a high system performance.";</w:t>
        </w:r>
      </w:ins>
    </w:p>
    <w:p w14:paraId="724C72AB" w14:textId="77777777" w:rsidR="00C87F28" w:rsidRDefault="00C87F28" w:rsidP="00C87F28">
      <w:pPr>
        <w:pStyle w:val="PL"/>
        <w:rPr>
          <w:ins w:id="2630" w:author="Ericssion 3" w:date="2021-05-16T13:23:00Z"/>
        </w:rPr>
      </w:pPr>
      <w:ins w:id="2631" w:author="Ericssion 3" w:date="2021-05-16T13:23:00Z">
        <w:r>
          <w:t xml:space="preserve">        type Support-enum;</w:t>
        </w:r>
      </w:ins>
    </w:p>
    <w:p w14:paraId="79D7F125" w14:textId="77777777" w:rsidR="00C87F28" w:rsidRDefault="00C87F28" w:rsidP="00C87F28">
      <w:pPr>
        <w:pStyle w:val="PL"/>
        <w:rPr>
          <w:ins w:id="2632" w:author="Ericssion 3" w:date="2021-05-16T13:23:00Z"/>
        </w:rPr>
      </w:pPr>
      <w:ins w:id="2633" w:author="Ericssion 3" w:date="2021-05-16T13:23:00Z">
        <w:r>
          <w:t xml:space="preserve">      }</w:t>
        </w:r>
      </w:ins>
    </w:p>
    <w:p w14:paraId="6C4B0F5A" w14:textId="77777777" w:rsidR="00C87F28" w:rsidRDefault="00C87F28" w:rsidP="00C87F28">
      <w:pPr>
        <w:pStyle w:val="PL"/>
        <w:rPr>
          <w:ins w:id="2634" w:author="Ericssion 3" w:date="2021-05-16T13:23:00Z"/>
        </w:rPr>
      </w:pPr>
      <w:ins w:id="2635" w:author="Ericssion 3" w:date="2021-05-16T13:23:00Z">
        <w:r>
          <w:t xml:space="preserve">    }</w:t>
        </w:r>
      </w:ins>
    </w:p>
    <w:p w14:paraId="1698D3BA" w14:textId="77777777" w:rsidR="00C87F28" w:rsidRDefault="00C87F28" w:rsidP="00C87F28">
      <w:pPr>
        <w:pStyle w:val="PL"/>
        <w:rPr>
          <w:ins w:id="2636" w:author="Ericssion 3" w:date="2021-05-16T13:23:00Z"/>
        </w:rPr>
      </w:pPr>
      <w:ins w:id="2637" w:author="Ericssion 3" w:date="2021-05-16T13:23:00Z">
        <w:r>
          <w:t xml:space="preserve">    list termDensity {</w:t>
        </w:r>
      </w:ins>
    </w:p>
    <w:p w14:paraId="7FFF4CED" w14:textId="77777777" w:rsidR="00C87F28" w:rsidRDefault="00C87F28" w:rsidP="00C87F28">
      <w:pPr>
        <w:pStyle w:val="PL"/>
        <w:rPr>
          <w:ins w:id="2638" w:author="Ericssion 3" w:date="2021-05-16T13:23:00Z"/>
        </w:rPr>
      </w:pPr>
      <w:ins w:id="2639" w:author="Ericssion 3" w:date="2021-05-16T13:23:00Z">
        <w:r>
          <w:t xml:space="preserve">      description "An attribute specifies the overall user density over </w:t>
        </w:r>
      </w:ins>
    </w:p>
    <w:p w14:paraId="00370F72" w14:textId="77777777" w:rsidR="00C87F28" w:rsidRDefault="00C87F28" w:rsidP="00C87F28">
      <w:pPr>
        <w:pStyle w:val="PL"/>
        <w:rPr>
          <w:ins w:id="2640" w:author="Ericssion 3" w:date="2021-05-16T13:23:00Z"/>
        </w:rPr>
      </w:pPr>
      <w:ins w:id="2641" w:author="Ericssion 3" w:date="2021-05-16T13:23:00Z">
        <w:r>
          <w:t xml:space="preserve">        the coverage area of the network slice";</w:t>
        </w:r>
      </w:ins>
    </w:p>
    <w:p w14:paraId="5B5838E4" w14:textId="77777777" w:rsidR="00C87F28" w:rsidRDefault="00C87F28" w:rsidP="00C87F28">
      <w:pPr>
        <w:pStyle w:val="PL"/>
        <w:rPr>
          <w:ins w:id="2642" w:author="Ericssion 3" w:date="2021-05-16T13:23:00Z"/>
        </w:rPr>
      </w:pPr>
      <w:ins w:id="2643" w:author="Ericssion 3" w:date="2021-05-16T13:23:00Z">
        <w:r>
          <w:t xml:space="preserve">      config false;</w:t>
        </w:r>
      </w:ins>
    </w:p>
    <w:p w14:paraId="628B70AC" w14:textId="77777777" w:rsidR="00C87F28" w:rsidRDefault="00C87F28" w:rsidP="00C87F28">
      <w:pPr>
        <w:pStyle w:val="PL"/>
        <w:rPr>
          <w:ins w:id="2644" w:author="Ericssion 3" w:date="2021-05-16T13:23:00Z"/>
        </w:rPr>
      </w:pPr>
      <w:ins w:id="2645" w:author="Ericssion 3" w:date="2021-05-16T13:23:00Z">
        <w:r>
          <w:t xml:space="preserve">      key idx;</w:t>
        </w:r>
      </w:ins>
    </w:p>
    <w:p w14:paraId="1A6E69A7" w14:textId="77777777" w:rsidR="00C87F28" w:rsidRDefault="00C87F28" w:rsidP="00C87F28">
      <w:pPr>
        <w:pStyle w:val="PL"/>
        <w:rPr>
          <w:ins w:id="2646" w:author="Ericssion 3" w:date="2021-05-16T13:23:00Z"/>
        </w:rPr>
      </w:pPr>
      <w:ins w:id="2647" w:author="Ericssion 3" w:date="2021-05-16T13:23:00Z">
        <w:r>
          <w:t xml:space="preserve">      max-elements 1;</w:t>
        </w:r>
      </w:ins>
    </w:p>
    <w:p w14:paraId="18D7E61D" w14:textId="77777777" w:rsidR="00C87F28" w:rsidRDefault="00C87F28" w:rsidP="00C87F28">
      <w:pPr>
        <w:pStyle w:val="PL"/>
        <w:rPr>
          <w:ins w:id="2648" w:author="Ericssion 3" w:date="2021-05-16T13:23:00Z"/>
        </w:rPr>
      </w:pPr>
      <w:ins w:id="2649" w:author="Ericssion 3" w:date="2021-05-16T13:23:00Z">
        <w:r>
          <w:t xml:space="preserve">      leaf idx {</w:t>
        </w:r>
      </w:ins>
    </w:p>
    <w:p w14:paraId="2DA3B416" w14:textId="77777777" w:rsidR="00C87F28" w:rsidRDefault="00C87F28" w:rsidP="00C87F28">
      <w:pPr>
        <w:pStyle w:val="PL"/>
        <w:rPr>
          <w:ins w:id="2650" w:author="Ericssion 3" w:date="2021-05-16T13:23:00Z"/>
        </w:rPr>
      </w:pPr>
      <w:ins w:id="2651" w:author="Ericssion 3" w:date="2021-05-16T13:23:00Z">
        <w:r>
          <w:t xml:space="preserve">        description "Synthetic index for the element.";</w:t>
        </w:r>
      </w:ins>
    </w:p>
    <w:p w14:paraId="7C4089C1" w14:textId="77777777" w:rsidR="00C87F28" w:rsidRDefault="00C87F28" w:rsidP="00C87F28">
      <w:pPr>
        <w:pStyle w:val="PL"/>
        <w:rPr>
          <w:ins w:id="2652" w:author="Ericssion 3" w:date="2021-05-16T13:23:00Z"/>
        </w:rPr>
      </w:pPr>
      <w:ins w:id="2653" w:author="Ericssion 3" w:date="2021-05-16T13:23:00Z">
        <w:r>
          <w:lastRenderedPageBreak/>
          <w:t xml:space="preserve">        type uint32;</w:t>
        </w:r>
      </w:ins>
    </w:p>
    <w:p w14:paraId="52F1A22E" w14:textId="77777777" w:rsidR="00C87F28" w:rsidRDefault="00C87F28" w:rsidP="00C87F28">
      <w:pPr>
        <w:pStyle w:val="PL"/>
        <w:rPr>
          <w:ins w:id="2654" w:author="Ericssion 3" w:date="2021-05-16T13:23:00Z"/>
        </w:rPr>
      </w:pPr>
      <w:ins w:id="2655" w:author="Ericssion 3" w:date="2021-05-16T13:23:00Z">
        <w:r>
          <w:t xml:space="preserve">      }</w:t>
        </w:r>
      </w:ins>
    </w:p>
    <w:p w14:paraId="1AE79C4D" w14:textId="77777777" w:rsidR="00C87F28" w:rsidRDefault="00C87F28" w:rsidP="00C87F28">
      <w:pPr>
        <w:pStyle w:val="PL"/>
        <w:rPr>
          <w:ins w:id="2656" w:author="Ericssion 3" w:date="2021-05-16T13:23:00Z"/>
        </w:rPr>
      </w:pPr>
      <w:ins w:id="2657" w:author="Ericssion 3" w:date="2021-05-16T13:23:00Z">
        <w:r>
          <w:t xml:space="preserve">      list servAttrCom {</w:t>
        </w:r>
      </w:ins>
    </w:p>
    <w:p w14:paraId="4263E46E" w14:textId="77777777" w:rsidR="00C87F28" w:rsidRDefault="00C87F28" w:rsidP="00C87F28">
      <w:pPr>
        <w:pStyle w:val="PL"/>
        <w:rPr>
          <w:ins w:id="2658" w:author="Ericssion 3" w:date="2021-05-16T13:23:00Z"/>
        </w:rPr>
      </w:pPr>
      <w:ins w:id="2659" w:author="Ericssion 3" w:date="2021-05-16T13:23:00Z">
        <w:r>
          <w:t xml:space="preserve">        description "This list represents the common properties of service </w:t>
        </w:r>
      </w:ins>
    </w:p>
    <w:p w14:paraId="0D3F1B1E" w14:textId="77777777" w:rsidR="00C87F28" w:rsidRDefault="00C87F28" w:rsidP="00C87F28">
      <w:pPr>
        <w:pStyle w:val="PL"/>
        <w:rPr>
          <w:ins w:id="2660" w:author="Ericssion 3" w:date="2021-05-16T13:23:00Z"/>
        </w:rPr>
      </w:pPr>
      <w:ins w:id="2661" w:author="Ericssion 3" w:date="2021-05-16T13:23:00Z">
        <w:r>
          <w:t xml:space="preserve">          requirement related attributes.";</w:t>
        </w:r>
      </w:ins>
    </w:p>
    <w:p w14:paraId="4900087E" w14:textId="77777777" w:rsidR="00C87F28" w:rsidRDefault="00C87F28" w:rsidP="00C87F28">
      <w:pPr>
        <w:pStyle w:val="PL"/>
        <w:rPr>
          <w:ins w:id="2662" w:author="Ericssion 3" w:date="2021-05-16T13:23:00Z"/>
        </w:rPr>
      </w:pPr>
      <w:ins w:id="2663" w:author="Ericssion 3" w:date="2021-05-16T13:23:00Z">
        <w:r>
          <w:t xml:space="preserve">        reference "GSMA NG.116 corresponding to Attribute categories, </w:t>
        </w:r>
      </w:ins>
    </w:p>
    <w:p w14:paraId="2152A543" w14:textId="77777777" w:rsidR="00C87F28" w:rsidRDefault="00C87F28" w:rsidP="00C87F28">
      <w:pPr>
        <w:pStyle w:val="PL"/>
        <w:rPr>
          <w:ins w:id="2664" w:author="Ericssion 3" w:date="2021-05-16T13:23:00Z"/>
        </w:rPr>
      </w:pPr>
      <w:ins w:id="2665" w:author="Ericssion 3" w:date="2021-05-16T13:23:00Z">
        <w:r>
          <w:t xml:space="preserve">          tagging and exposure";</w:t>
        </w:r>
      </w:ins>
    </w:p>
    <w:p w14:paraId="7A9ACCDC" w14:textId="77777777" w:rsidR="00C87F28" w:rsidRDefault="00C87F28" w:rsidP="00C87F28">
      <w:pPr>
        <w:pStyle w:val="PL"/>
        <w:rPr>
          <w:ins w:id="2666" w:author="Ericssion 3" w:date="2021-05-16T13:23:00Z"/>
        </w:rPr>
      </w:pPr>
      <w:ins w:id="2667" w:author="Ericssion 3" w:date="2021-05-16T13:23:00Z">
        <w:r>
          <w:t xml:space="preserve">        key idx;</w:t>
        </w:r>
      </w:ins>
    </w:p>
    <w:p w14:paraId="1FB205BE" w14:textId="77777777" w:rsidR="00C87F28" w:rsidRDefault="00C87F28" w:rsidP="00C87F28">
      <w:pPr>
        <w:pStyle w:val="PL"/>
        <w:rPr>
          <w:ins w:id="2668" w:author="Ericssion 3" w:date="2021-05-16T13:23:00Z"/>
        </w:rPr>
      </w:pPr>
      <w:ins w:id="2669" w:author="Ericssion 3" w:date="2021-05-16T13:23:00Z">
        <w:r>
          <w:t xml:space="preserve">        max-elements 1;</w:t>
        </w:r>
      </w:ins>
    </w:p>
    <w:p w14:paraId="0B92FA35" w14:textId="77777777" w:rsidR="00C87F28" w:rsidRDefault="00C87F28" w:rsidP="00C87F28">
      <w:pPr>
        <w:pStyle w:val="PL"/>
        <w:rPr>
          <w:ins w:id="2670" w:author="Ericssion 3" w:date="2021-05-16T13:23:00Z"/>
        </w:rPr>
      </w:pPr>
      <w:ins w:id="2671" w:author="Ericssion 3" w:date="2021-05-16T13:23:00Z">
        <w:r>
          <w:t xml:space="preserve">        leaf idx {</w:t>
        </w:r>
      </w:ins>
    </w:p>
    <w:p w14:paraId="20956EDD" w14:textId="77777777" w:rsidR="00C87F28" w:rsidRDefault="00C87F28" w:rsidP="00C87F28">
      <w:pPr>
        <w:pStyle w:val="PL"/>
        <w:rPr>
          <w:ins w:id="2672" w:author="Ericssion 3" w:date="2021-05-16T13:23:00Z"/>
        </w:rPr>
      </w:pPr>
      <w:ins w:id="2673" w:author="Ericssion 3" w:date="2021-05-16T13:23:00Z">
        <w:r>
          <w:t xml:space="preserve">          description "Synthetic index for the element.";</w:t>
        </w:r>
      </w:ins>
    </w:p>
    <w:p w14:paraId="1FCAE330" w14:textId="77777777" w:rsidR="00C87F28" w:rsidRDefault="00C87F28" w:rsidP="00C87F28">
      <w:pPr>
        <w:pStyle w:val="PL"/>
        <w:rPr>
          <w:ins w:id="2674" w:author="Ericssion 3" w:date="2021-05-16T13:23:00Z"/>
        </w:rPr>
      </w:pPr>
      <w:ins w:id="2675" w:author="Ericssion 3" w:date="2021-05-16T13:23:00Z">
        <w:r>
          <w:t xml:space="preserve">          type uint32;</w:t>
        </w:r>
      </w:ins>
    </w:p>
    <w:p w14:paraId="457A662E" w14:textId="77777777" w:rsidR="00C87F28" w:rsidRDefault="00C87F28" w:rsidP="00C87F28">
      <w:pPr>
        <w:pStyle w:val="PL"/>
        <w:rPr>
          <w:ins w:id="2676" w:author="Ericssion 3" w:date="2021-05-16T13:23:00Z"/>
        </w:rPr>
      </w:pPr>
      <w:ins w:id="2677" w:author="Ericssion 3" w:date="2021-05-16T13:23:00Z">
        <w:r>
          <w:t xml:space="preserve">        }</w:t>
        </w:r>
      </w:ins>
    </w:p>
    <w:p w14:paraId="03AEBFF7" w14:textId="77777777" w:rsidR="00C87F28" w:rsidRDefault="00C87F28" w:rsidP="00C87F28">
      <w:pPr>
        <w:pStyle w:val="PL"/>
        <w:rPr>
          <w:ins w:id="2678" w:author="Ericssion 3" w:date="2021-05-16T13:23:00Z"/>
        </w:rPr>
      </w:pPr>
      <w:ins w:id="2679" w:author="Ericssion 3" w:date="2021-05-16T13:23:00Z">
        <w:r>
          <w:t xml:space="preserve">        uses ServAttrComGrp;</w:t>
        </w:r>
      </w:ins>
    </w:p>
    <w:p w14:paraId="6207249F" w14:textId="77777777" w:rsidR="00C87F28" w:rsidRDefault="00C87F28" w:rsidP="00C87F28">
      <w:pPr>
        <w:pStyle w:val="PL"/>
        <w:rPr>
          <w:ins w:id="2680" w:author="Ericssion 3" w:date="2021-05-16T13:23:00Z"/>
        </w:rPr>
      </w:pPr>
      <w:ins w:id="2681" w:author="Ericssion 3" w:date="2021-05-16T13:23:00Z">
        <w:r>
          <w:t xml:space="preserve">      }</w:t>
        </w:r>
      </w:ins>
    </w:p>
    <w:p w14:paraId="4714C2F3" w14:textId="77777777" w:rsidR="00C87F28" w:rsidRDefault="00C87F28" w:rsidP="00C87F28">
      <w:pPr>
        <w:pStyle w:val="PL"/>
        <w:rPr>
          <w:ins w:id="2682" w:author="Ericssion 3" w:date="2021-05-16T13:23:00Z"/>
        </w:rPr>
      </w:pPr>
      <w:ins w:id="2683" w:author="Ericssion 3" w:date="2021-05-16T13:23:00Z">
        <w:r>
          <w:t xml:space="preserve">      leaf density {</w:t>
        </w:r>
      </w:ins>
    </w:p>
    <w:p w14:paraId="0287C04B" w14:textId="77777777" w:rsidR="00C87F28" w:rsidRDefault="00C87F28" w:rsidP="00C87F28">
      <w:pPr>
        <w:pStyle w:val="PL"/>
        <w:rPr>
          <w:ins w:id="2684" w:author="Ericssion 3" w:date="2021-05-16T13:23:00Z"/>
        </w:rPr>
      </w:pPr>
      <w:ins w:id="2685" w:author="Ericssion 3" w:date="2021-05-16T13:23:00Z">
        <w:r>
          <w:t xml:space="preserve">        type uint32;</w:t>
        </w:r>
      </w:ins>
    </w:p>
    <w:p w14:paraId="2CE8B2D2" w14:textId="77777777" w:rsidR="00C87F28" w:rsidRDefault="00C87F28" w:rsidP="00C87F28">
      <w:pPr>
        <w:pStyle w:val="PL"/>
        <w:rPr>
          <w:ins w:id="2686" w:author="Ericssion 3" w:date="2021-05-16T13:23:00Z"/>
        </w:rPr>
      </w:pPr>
      <w:ins w:id="2687" w:author="Ericssion 3" w:date="2021-05-16T13:23:00Z">
        <w:r>
          <w:t xml:space="preserve">        units users/km2;</w:t>
        </w:r>
      </w:ins>
    </w:p>
    <w:p w14:paraId="7620F742" w14:textId="77777777" w:rsidR="00C87F28" w:rsidRDefault="00C87F28" w:rsidP="00C87F28">
      <w:pPr>
        <w:pStyle w:val="PL"/>
        <w:rPr>
          <w:ins w:id="2688" w:author="Ericssion 3" w:date="2021-05-16T13:23:00Z"/>
        </w:rPr>
      </w:pPr>
      <w:ins w:id="2689" w:author="Ericssion 3" w:date="2021-05-16T13:23:00Z">
        <w:r>
          <w:t xml:space="preserve">      }        </w:t>
        </w:r>
      </w:ins>
    </w:p>
    <w:p w14:paraId="69BA8F11" w14:textId="77777777" w:rsidR="00C87F28" w:rsidRDefault="00C87F28" w:rsidP="00C87F28">
      <w:pPr>
        <w:pStyle w:val="PL"/>
        <w:rPr>
          <w:ins w:id="2690" w:author="Ericssion 3" w:date="2021-05-16T13:23:00Z"/>
        </w:rPr>
      </w:pPr>
      <w:ins w:id="2691" w:author="Ericssion 3" w:date="2021-05-16T13:23:00Z">
        <w:r>
          <w:t xml:space="preserve">    }</w:t>
        </w:r>
      </w:ins>
    </w:p>
    <w:p w14:paraId="350F7530" w14:textId="77777777" w:rsidR="00C87F28" w:rsidRDefault="00C87F28" w:rsidP="00C87F28">
      <w:pPr>
        <w:pStyle w:val="PL"/>
        <w:rPr>
          <w:ins w:id="2692" w:author="Ericssion 3" w:date="2021-05-16T13:23:00Z"/>
        </w:rPr>
      </w:pPr>
      <w:ins w:id="2693" w:author="Ericssion 3" w:date="2021-05-16T13:23:00Z">
        <w:r>
          <w:t xml:space="preserve">    leaf activityFactor {</w:t>
        </w:r>
      </w:ins>
    </w:p>
    <w:p w14:paraId="2D0F8F80" w14:textId="77777777" w:rsidR="00C87F28" w:rsidRDefault="00C87F28" w:rsidP="00C87F28">
      <w:pPr>
        <w:pStyle w:val="PL"/>
        <w:rPr>
          <w:ins w:id="2694" w:author="Ericssion 3" w:date="2021-05-16T13:23:00Z"/>
        </w:rPr>
      </w:pPr>
      <w:ins w:id="2695" w:author="Ericssion 3" w:date="2021-05-16T13:23:00Z">
        <w:r>
          <w:t xml:space="preserve">      //Stage2 issue: This is modeled as writable/config true in 28.542, </w:t>
        </w:r>
      </w:ins>
    </w:p>
    <w:p w14:paraId="4900EBE7" w14:textId="77777777" w:rsidR="00C87F28" w:rsidRDefault="00C87F28" w:rsidP="00C87F28">
      <w:pPr>
        <w:pStyle w:val="PL"/>
        <w:rPr>
          <w:ins w:id="2696" w:author="Ericssion 3" w:date="2021-05-16T13:23:00Z"/>
        </w:rPr>
      </w:pPr>
      <w:ins w:id="2697" w:author="Ericssion 3" w:date="2021-05-16T13:23:00Z">
        <w:r>
          <w:t xml:space="preserve">      //              but that does not appear to match the description</w:t>
        </w:r>
      </w:ins>
    </w:p>
    <w:p w14:paraId="4366E4EB" w14:textId="77777777" w:rsidR="00C87F28" w:rsidRDefault="00C87F28" w:rsidP="00C87F28">
      <w:pPr>
        <w:pStyle w:val="PL"/>
        <w:rPr>
          <w:ins w:id="2698" w:author="Ericssion 3" w:date="2021-05-16T13:23:00Z"/>
        </w:rPr>
      </w:pPr>
      <w:ins w:id="2699" w:author="Ericssion 3" w:date="2021-05-16T13:23:00Z">
        <w:r>
          <w:t xml:space="preserve">      description "An attribute specifies the percentage value of the </w:t>
        </w:r>
      </w:ins>
    </w:p>
    <w:p w14:paraId="5D68E9B4" w14:textId="77777777" w:rsidR="00C87F28" w:rsidRDefault="00C87F28" w:rsidP="00C87F28">
      <w:pPr>
        <w:pStyle w:val="PL"/>
        <w:rPr>
          <w:ins w:id="2700" w:author="Ericssion 3" w:date="2021-05-16T13:23:00Z"/>
        </w:rPr>
      </w:pPr>
      <w:ins w:id="2701" w:author="Ericssion 3" w:date="2021-05-16T13:23:00Z">
        <w:r>
          <w:t xml:space="preserve">        amount of simultaneous active UEs to the total number of UEs where </w:t>
        </w:r>
      </w:ins>
    </w:p>
    <w:p w14:paraId="1CDA9288" w14:textId="77777777" w:rsidR="00C87F28" w:rsidRDefault="00C87F28" w:rsidP="00C87F28">
      <w:pPr>
        <w:pStyle w:val="PL"/>
        <w:rPr>
          <w:ins w:id="2702" w:author="Ericssion 3" w:date="2021-05-16T13:23:00Z"/>
        </w:rPr>
      </w:pPr>
      <w:ins w:id="2703" w:author="Ericssion 3" w:date="2021-05-16T13:23:00Z">
        <w:r>
          <w:t xml:space="preserve">        active means the UEs are exchanging data with the network";</w:t>
        </w:r>
      </w:ins>
    </w:p>
    <w:p w14:paraId="083433B7" w14:textId="77777777" w:rsidR="00C87F28" w:rsidRDefault="00C87F28" w:rsidP="00C87F28">
      <w:pPr>
        <w:pStyle w:val="PL"/>
        <w:rPr>
          <w:ins w:id="2704" w:author="Ericssion 3" w:date="2021-05-16T13:23:00Z"/>
        </w:rPr>
      </w:pPr>
      <w:ins w:id="2705" w:author="Ericssion 3" w:date="2021-05-16T13:23:00Z">
        <w:r>
          <w:t xml:space="preserve">      reference "TS 22.261 Table 7.1-1";</w:t>
        </w:r>
      </w:ins>
    </w:p>
    <w:p w14:paraId="55B0B1D2" w14:textId="77777777" w:rsidR="00C87F28" w:rsidRDefault="00C87F28" w:rsidP="00C87F28">
      <w:pPr>
        <w:pStyle w:val="PL"/>
        <w:rPr>
          <w:ins w:id="2706" w:author="Ericssion 3" w:date="2021-05-16T13:23:00Z"/>
        </w:rPr>
      </w:pPr>
      <w:ins w:id="2707" w:author="Ericssion 3" w:date="2021-05-16T13:23:00Z">
        <w:r>
          <w:t xml:space="preserve">      type decimal64 {</w:t>
        </w:r>
      </w:ins>
    </w:p>
    <w:p w14:paraId="76A2A3EC" w14:textId="77777777" w:rsidR="00C87F28" w:rsidRDefault="00C87F28" w:rsidP="00C87F28">
      <w:pPr>
        <w:pStyle w:val="PL"/>
        <w:rPr>
          <w:ins w:id="2708" w:author="Ericssion 3" w:date="2021-05-16T13:23:00Z"/>
        </w:rPr>
      </w:pPr>
      <w:ins w:id="2709" w:author="Ericssion 3" w:date="2021-05-16T13:23:00Z">
        <w:r>
          <w:t xml:space="preserve">        fraction-digits 1;</w:t>
        </w:r>
      </w:ins>
    </w:p>
    <w:p w14:paraId="58777E62" w14:textId="77777777" w:rsidR="00C87F28" w:rsidRDefault="00C87F28" w:rsidP="00C87F28">
      <w:pPr>
        <w:pStyle w:val="PL"/>
        <w:rPr>
          <w:ins w:id="2710" w:author="Ericssion 3" w:date="2021-05-16T13:23:00Z"/>
        </w:rPr>
      </w:pPr>
      <w:ins w:id="2711" w:author="Ericssion 3" w:date="2021-05-16T13:23:00Z">
        <w:r>
          <w:t xml:space="preserve">      }</w:t>
        </w:r>
      </w:ins>
    </w:p>
    <w:p w14:paraId="7B3853EF" w14:textId="77777777" w:rsidR="00C87F28" w:rsidRDefault="00C87F28" w:rsidP="00C87F28">
      <w:pPr>
        <w:pStyle w:val="PL"/>
        <w:rPr>
          <w:ins w:id="2712" w:author="Ericssion 3" w:date="2021-05-16T13:23:00Z"/>
        </w:rPr>
      </w:pPr>
      <w:ins w:id="2713" w:author="Ericssion 3" w:date="2021-05-16T13:23:00Z">
        <w:r>
          <w:t xml:space="preserve">    }</w:t>
        </w:r>
      </w:ins>
    </w:p>
    <w:p w14:paraId="3AF8EBF7" w14:textId="77777777" w:rsidR="00C87F28" w:rsidRDefault="00C87F28" w:rsidP="00C87F28">
      <w:pPr>
        <w:pStyle w:val="PL"/>
        <w:rPr>
          <w:ins w:id="2714" w:author="Ericssion 3" w:date="2021-05-16T13:23:00Z"/>
        </w:rPr>
      </w:pPr>
      <w:ins w:id="2715" w:author="Ericssion 3" w:date="2021-05-16T13:23:00Z">
        <w:r>
          <w:t xml:space="preserve">    leaf-list coverageAreaTAList {</w:t>
        </w:r>
      </w:ins>
    </w:p>
    <w:p w14:paraId="7A812B2F" w14:textId="77777777" w:rsidR="00C87F28" w:rsidRDefault="00C87F28" w:rsidP="00C87F28">
      <w:pPr>
        <w:pStyle w:val="PL"/>
        <w:rPr>
          <w:ins w:id="2716" w:author="Ericssion 3" w:date="2021-05-16T13:23:00Z"/>
        </w:rPr>
      </w:pPr>
      <w:ins w:id="2717" w:author="Ericssion 3" w:date="2021-05-16T13:23:00Z">
        <w:r>
          <w:t xml:space="preserve">      description "A list of TrackingAreas where the NSI can be selected.";</w:t>
        </w:r>
      </w:ins>
    </w:p>
    <w:p w14:paraId="48629CB7" w14:textId="77777777" w:rsidR="00C87F28" w:rsidRDefault="00C87F28" w:rsidP="00C87F28">
      <w:pPr>
        <w:pStyle w:val="PL"/>
        <w:rPr>
          <w:ins w:id="2718" w:author="Ericssion 3" w:date="2021-05-16T13:23:00Z"/>
        </w:rPr>
      </w:pPr>
      <w:ins w:id="2719" w:author="Ericssion 3" w:date="2021-05-16T13:23:00Z">
        <w:r>
          <w:t xml:space="preserve">      //optional support</w:t>
        </w:r>
      </w:ins>
    </w:p>
    <w:p w14:paraId="0A22EF07" w14:textId="77777777" w:rsidR="00C87F28" w:rsidRDefault="00C87F28" w:rsidP="00C87F28">
      <w:pPr>
        <w:pStyle w:val="PL"/>
        <w:rPr>
          <w:ins w:id="2720" w:author="Ericssion 3" w:date="2021-05-16T13:23:00Z"/>
        </w:rPr>
      </w:pPr>
      <w:ins w:id="2721" w:author="Ericssion 3" w:date="2021-05-16T13:23:00Z">
        <w:r>
          <w:t xml:space="preserve">      min-elements 1;</w:t>
        </w:r>
      </w:ins>
    </w:p>
    <w:p w14:paraId="79388B26" w14:textId="77777777" w:rsidR="00C87F28" w:rsidRDefault="00C87F28" w:rsidP="00C87F28">
      <w:pPr>
        <w:pStyle w:val="PL"/>
        <w:rPr>
          <w:ins w:id="2722" w:author="Ericssion 3" w:date="2021-05-16T13:23:00Z"/>
        </w:rPr>
      </w:pPr>
      <w:ins w:id="2723" w:author="Ericssion 3" w:date="2021-05-16T13:23:00Z">
        <w:r>
          <w:t xml:space="preserve">      type types3gpp:Tac;</w:t>
        </w:r>
      </w:ins>
    </w:p>
    <w:p w14:paraId="093F2612" w14:textId="77777777" w:rsidR="00C87F28" w:rsidRDefault="00C87F28" w:rsidP="00C87F28">
      <w:pPr>
        <w:pStyle w:val="PL"/>
        <w:rPr>
          <w:ins w:id="2724" w:author="Ericssion 3" w:date="2021-05-16T13:23:00Z"/>
        </w:rPr>
      </w:pPr>
      <w:ins w:id="2725" w:author="Ericssion 3" w:date="2021-05-16T13:23:00Z">
        <w:r>
          <w:t xml:space="preserve">    }</w:t>
        </w:r>
      </w:ins>
    </w:p>
    <w:p w14:paraId="56A43E5B" w14:textId="77777777" w:rsidR="00C87F28" w:rsidRDefault="00C87F28" w:rsidP="00C87F28">
      <w:pPr>
        <w:pStyle w:val="PL"/>
        <w:rPr>
          <w:ins w:id="2726" w:author="Ericssion 3" w:date="2021-05-16T13:23:00Z"/>
        </w:rPr>
      </w:pPr>
      <w:ins w:id="2727" w:author="Ericssion 3" w:date="2021-05-16T13:23:00Z">
        <w:r>
          <w:t xml:space="preserve">    leaf uEMobilityLevel {</w:t>
        </w:r>
      </w:ins>
    </w:p>
    <w:p w14:paraId="75F8FD46" w14:textId="77777777" w:rsidR="00C87F28" w:rsidRDefault="00C87F28" w:rsidP="00C87F28">
      <w:pPr>
        <w:pStyle w:val="PL"/>
        <w:rPr>
          <w:ins w:id="2728" w:author="Ericssion 3" w:date="2021-05-16T13:23:00Z"/>
        </w:rPr>
      </w:pPr>
      <w:ins w:id="2729" w:author="Ericssion 3" w:date="2021-05-16T13:23:00Z">
        <w:r>
          <w:t xml:space="preserve">      description "The mobility level of UE accessing the network slice </w:t>
        </w:r>
      </w:ins>
    </w:p>
    <w:p w14:paraId="6C196CEC" w14:textId="77777777" w:rsidR="00C87F28" w:rsidRDefault="00C87F28" w:rsidP="00C87F28">
      <w:pPr>
        <w:pStyle w:val="PL"/>
        <w:rPr>
          <w:ins w:id="2730" w:author="Ericssion 3" w:date="2021-05-16T13:23:00Z"/>
        </w:rPr>
      </w:pPr>
      <w:ins w:id="2731" w:author="Ericssion 3" w:date="2021-05-16T13:23:00Z">
        <w:r>
          <w:t xml:space="preserve">        instance.";</w:t>
        </w:r>
      </w:ins>
    </w:p>
    <w:p w14:paraId="26749BBD" w14:textId="77777777" w:rsidR="00C87F28" w:rsidRDefault="00C87F28" w:rsidP="00C87F28">
      <w:pPr>
        <w:pStyle w:val="PL"/>
        <w:rPr>
          <w:ins w:id="2732" w:author="Ericssion 3" w:date="2021-05-16T13:23:00Z"/>
        </w:rPr>
      </w:pPr>
      <w:ins w:id="2733" w:author="Ericssion 3" w:date="2021-05-16T13:23:00Z">
        <w:r>
          <w:t xml:space="preserve">      //optional support</w:t>
        </w:r>
      </w:ins>
    </w:p>
    <w:p w14:paraId="62875AD4" w14:textId="77777777" w:rsidR="00C87F28" w:rsidRDefault="00C87F28" w:rsidP="00C87F28">
      <w:pPr>
        <w:pStyle w:val="PL"/>
        <w:rPr>
          <w:ins w:id="2734" w:author="Ericssion 3" w:date="2021-05-16T13:23:00Z"/>
        </w:rPr>
      </w:pPr>
      <w:ins w:id="2735" w:author="Ericssion 3" w:date="2021-05-16T13:23:00Z">
        <w:r>
          <w:t xml:space="preserve">      type types3gpp:UeMobilityLevel;</w:t>
        </w:r>
      </w:ins>
    </w:p>
    <w:p w14:paraId="7DB4678E" w14:textId="77777777" w:rsidR="00C87F28" w:rsidRDefault="00C87F28" w:rsidP="00C87F28">
      <w:pPr>
        <w:pStyle w:val="PL"/>
        <w:rPr>
          <w:ins w:id="2736" w:author="Ericssion 3" w:date="2021-05-16T13:23:00Z"/>
        </w:rPr>
      </w:pPr>
      <w:ins w:id="2737" w:author="Ericssion 3" w:date="2021-05-16T13:23:00Z">
        <w:r>
          <w:t xml:space="preserve">    }</w:t>
        </w:r>
      </w:ins>
    </w:p>
    <w:p w14:paraId="0CF5AC0C" w14:textId="77777777" w:rsidR="00C87F28" w:rsidRDefault="00C87F28" w:rsidP="00C87F28">
      <w:pPr>
        <w:pStyle w:val="PL"/>
        <w:rPr>
          <w:ins w:id="2738" w:author="Ericssion 3" w:date="2021-05-16T13:23:00Z"/>
        </w:rPr>
      </w:pPr>
      <w:ins w:id="2739" w:author="Ericssion 3" w:date="2021-05-16T13:23:00Z">
        <w:r>
          <w:t xml:space="preserve">    </w:t>
        </w:r>
      </w:ins>
    </w:p>
    <w:p w14:paraId="47D60CC5" w14:textId="77777777" w:rsidR="00C87F28" w:rsidRDefault="00C87F28" w:rsidP="00C87F28">
      <w:pPr>
        <w:pStyle w:val="PL"/>
        <w:rPr>
          <w:ins w:id="2740" w:author="Ericssion 3" w:date="2021-05-16T13:23:00Z"/>
        </w:rPr>
      </w:pPr>
      <w:ins w:id="2741" w:author="Ericssion 3" w:date="2021-05-16T13:23:00Z">
        <w:r>
          <w:t xml:space="preserve">    leaf resourceSharingLevel {</w:t>
        </w:r>
      </w:ins>
    </w:p>
    <w:p w14:paraId="79B4B52F" w14:textId="77777777" w:rsidR="00C87F28" w:rsidRDefault="00C87F28" w:rsidP="00C87F28">
      <w:pPr>
        <w:pStyle w:val="PL"/>
        <w:rPr>
          <w:ins w:id="2742" w:author="Ericssion 3" w:date="2021-05-16T13:23:00Z"/>
        </w:rPr>
      </w:pPr>
      <w:ins w:id="2743" w:author="Ericssion 3" w:date="2021-05-16T13:23:00Z">
        <w:r>
          <w:t xml:space="preserve">      description "Specifies whether the resources to be allocated to the </w:t>
        </w:r>
      </w:ins>
    </w:p>
    <w:p w14:paraId="2497C130" w14:textId="77777777" w:rsidR="00C87F28" w:rsidRDefault="00C87F28" w:rsidP="00C87F28">
      <w:pPr>
        <w:pStyle w:val="PL"/>
        <w:rPr>
          <w:ins w:id="2744" w:author="Ericssion 3" w:date="2021-05-16T13:23:00Z"/>
        </w:rPr>
      </w:pPr>
      <w:ins w:id="2745" w:author="Ericssion 3" w:date="2021-05-16T13:23:00Z">
        <w:r>
          <w:lastRenderedPageBreak/>
          <w:t xml:space="preserve">        network slice subnet instance may be shared with another network </w:t>
        </w:r>
      </w:ins>
    </w:p>
    <w:p w14:paraId="6CDB24AD" w14:textId="77777777" w:rsidR="00C87F28" w:rsidRDefault="00C87F28" w:rsidP="00C87F28">
      <w:pPr>
        <w:pStyle w:val="PL"/>
        <w:rPr>
          <w:ins w:id="2746" w:author="Ericssion 3" w:date="2021-05-16T13:23:00Z"/>
        </w:rPr>
      </w:pPr>
      <w:ins w:id="2747" w:author="Ericssion 3" w:date="2021-05-16T13:23:00Z">
        <w:r>
          <w:t xml:space="preserve">        slice subnet instance(s).";</w:t>
        </w:r>
      </w:ins>
    </w:p>
    <w:p w14:paraId="2E1B03AD" w14:textId="77777777" w:rsidR="00C87F28" w:rsidRDefault="00C87F28" w:rsidP="00C87F28">
      <w:pPr>
        <w:pStyle w:val="PL"/>
        <w:rPr>
          <w:ins w:id="2748" w:author="Ericssion 3" w:date="2021-05-16T13:23:00Z"/>
        </w:rPr>
      </w:pPr>
      <w:ins w:id="2749" w:author="Ericssion 3" w:date="2021-05-16T13:23:00Z">
        <w:r>
          <w:t xml:space="preserve">      //optional support</w:t>
        </w:r>
      </w:ins>
    </w:p>
    <w:p w14:paraId="5D68BD04" w14:textId="77777777" w:rsidR="00C87F28" w:rsidRDefault="00C87F28" w:rsidP="00C87F28">
      <w:pPr>
        <w:pStyle w:val="PL"/>
        <w:rPr>
          <w:ins w:id="2750" w:author="Ericssion 3" w:date="2021-05-16T13:23:00Z"/>
        </w:rPr>
      </w:pPr>
      <w:ins w:id="2751" w:author="Ericssion 3" w:date="2021-05-16T13:23:00Z">
        <w:r>
          <w:t xml:space="preserve">      type types3gpp:ResourceSharingLevel;</w:t>
        </w:r>
      </w:ins>
    </w:p>
    <w:p w14:paraId="16283300" w14:textId="77777777" w:rsidR="00C87F28" w:rsidRDefault="00C87F28" w:rsidP="00C87F28">
      <w:pPr>
        <w:pStyle w:val="PL"/>
        <w:rPr>
          <w:ins w:id="2752" w:author="Ericssion 3" w:date="2021-05-16T13:23:00Z"/>
        </w:rPr>
      </w:pPr>
      <w:ins w:id="2753" w:author="Ericssion 3" w:date="2021-05-16T13:23:00Z">
        <w:r>
          <w:t xml:space="preserve">    }</w:t>
        </w:r>
      </w:ins>
    </w:p>
    <w:p w14:paraId="1F3933BC" w14:textId="77777777" w:rsidR="00C87F28" w:rsidRDefault="00C87F28" w:rsidP="00C87F28">
      <w:pPr>
        <w:pStyle w:val="PL"/>
        <w:rPr>
          <w:ins w:id="2754" w:author="Ericssion 3" w:date="2021-05-16T13:23:00Z"/>
        </w:rPr>
      </w:pPr>
      <w:ins w:id="2755" w:author="Ericssion 3" w:date="2021-05-16T13:23:00Z">
        <w:r>
          <w:t xml:space="preserve">    leaf uESpeed {</w:t>
        </w:r>
      </w:ins>
    </w:p>
    <w:p w14:paraId="708277A1" w14:textId="77777777" w:rsidR="00C87F28" w:rsidRDefault="00C87F28" w:rsidP="00C87F28">
      <w:pPr>
        <w:pStyle w:val="PL"/>
        <w:rPr>
          <w:ins w:id="2756" w:author="Ericssion 3" w:date="2021-05-16T13:23:00Z"/>
        </w:rPr>
      </w:pPr>
      <w:ins w:id="2757" w:author="Ericssion 3" w:date="2021-05-16T13:23:00Z">
        <w:r>
          <w:t xml:space="preserve">      //Stage2 issue: This is modeled as writable/config true in 28.542, </w:t>
        </w:r>
      </w:ins>
    </w:p>
    <w:p w14:paraId="58344E81" w14:textId="77777777" w:rsidR="00C87F28" w:rsidRDefault="00C87F28" w:rsidP="00C87F28">
      <w:pPr>
        <w:pStyle w:val="PL"/>
        <w:rPr>
          <w:ins w:id="2758" w:author="Ericssion 3" w:date="2021-05-16T13:23:00Z"/>
        </w:rPr>
      </w:pPr>
      <w:ins w:id="2759" w:author="Ericssion 3" w:date="2021-05-16T13:23:00Z">
        <w:r>
          <w:t xml:space="preserve">      //              but that does not appear to match the description</w:t>
        </w:r>
      </w:ins>
    </w:p>
    <w:p w14:paraId="69B47DCF" w14:textId="77777777" w:rsidR="00C87F28" w:rsidRDefault="00C87F28" w:rsidP="00C87F28">
      <w:pPr>
        <w:pStyle w:val="PL"/>
        <w:rPr>
          <w:ins w:id="2760" w:author="Ericssion 3" w:date="2021-05-16T13:23:00Z"/>
        </w:rPr>
      </w:pPr>
      <w:ins w:id="2761" w:author="Ericssion 3" w:date="2021-05-16T13:23:00Z">
        <w:r>
          <w:t xml:space="preserve">      description "An attribute specifies the maximum speed (in km/hour) </w:t>
        </w:r>
      </w:ins>
    </w:p>
    <w:p w14:paraId="4C4B4AF6" w14:textId="77777777" w:rsidR="00C87F28" w:rsidRDefault="00C87F28" w:rsidP="00C87F28">
      <w:pPr>
        <w:pStyle w:val="PL"/>
        <w:rPr>
          <w:ins w:id="2762" w:author="Ericssion 3" w:date="2021-05-16T13:23:00Z"/>
        </w:rPr>
      </w:pPr>
      <w:ins w:id="2763" w:author="Ericssion 3" w:date="2021-05-16T13:23:00Z">
        <w:r>
          <w:t xml:space="preserve">        supported by the network slice at which a defined QoS can be </w:t>
        </w:r>
      </w:ins>
    </w:p>
    <w:p w14:paraId="7F879442" w14:textId="77777777" w:rsidR="00C87F28" w:rsidRDefault="00C87F28" w:rsidP="00C87F28">
      <w:pPr>
        <w:pStyle w:val="PL"/>
        <w:rPr>
          <w:ins w:id="2764" w:author="Ericssion 3" w:date="2021-05-16T13:23:00Z"/>
        </w:rPr>
      </w:pPr>
      <w:ins w:id="2765" w:author="Ericssion 3" w:date="2021-05-16T13:23:00Z">
        <w:r>
          <w:t xml:space="preserve">        achieved";</w:t>
        </w:r>
      </w:ins>
    </w:p>
    <w:p w14:paraId="0F4FA077" w14:textId="77777777" w:rsidR="00C87F28" w:rsidRDefault="00C87F28" w:rsidP="00C87F28">
      <w:pPr>
        <w:pStyle w:val="PL"/>
        <w:rPr>
          <w:ins w:id="2766" w:author="Ericssion 3" w:date="2021-05-16T13:23:00Z"/>
        </w:rPr>
      </w:pPr>
      <w:ins w:id="2767" w:author="Ericssion 3" w:date="2021-05-16T13:23:00Z">
        <w:r>
          <w:t xml:space="preserve">      type uint32;</w:t>
        </w:r>
      </w:ins>
    </w:p>
    <w:p w14:paraId="7CCBABB3" w14:textId="77777777" w:rsidR="00C87F28" w:rsidRDefault="00C87F28" w:rsidP="00C87F28">
      <w:pPr>
        <w:pStyle w:val="PL"/>
        <w:rPr>
          <w:ins w:id="2768" w:author="Ericssion 3" w:date="2021-05-16T13:23:00Z"/>
        </w:rPr>
      </w:pPr>
      <w:ins w:id="2769" w:author="Ericssion 3" w:date="2021-05-16T13:23:00Z">
        <w:r>
          <w:t xml:space="preserve">      units km/h;</w:t>
        </w:r>
      </w:ins>
    </w:p>
    <w:p w14:paraId="2C86F441" w14:textId="77777777" w:rsidR="00C87F28" w:rsidRDefault="00C87F28" w:rsidP="00C87F28">
      <w:pPr>
        <w:pStyle w:val="PL"/>
        <w:rPr>
          <w:ins w:id="2770" w:author="Ericssion 3" w:date="2021-05-16T13:23:00Z"/>
        </w:rPr>
      </w:pPr>
      <w:ins w:id="2771" w:author="Ericssion 3" w:date="2021-05-16T13:23:00Z">
        <w:r>
          <w:t xml:space="preserve">    }</w:t>
        </w:r>
      </w:ins>
    </w:p>
    <w:p w14:paraId="50552FC3" w14:textId="77777777" w:rsidR="00C87F28" w:rsidRDefault="00C87F28" w:rsidP="00C87F28">
      <w:pPr>
        <w:pStyle w:val="PL"/>
        <w:rPr>
          <w:ins w:id="2772" w:author="Ericssion 3" w:date="2021-05-16T13:23:00Z"/>
        </w:rPr>
      </w:pPr>
      <w:ins w:id="2773" w:author="Ericssion 3" w:date="2021-05-16T13:23:00Z">
        <w:r>
          <w:t xml:space="preserve">    leaf reliability {</w:t>
        </w:r>
      </w:ins>
    </w:p>
    <w:p w14:paraId="6F1636FC" w14:textId="77777777" w:rsidR="00C87F28" w:rsidRDefault="00C87F28" w:rsidP="00C87F28">
      <w:pPr>
        <w:pStyle w:val="PL"/>
        <w:rPr>
          <w:ins w:id="2774" w:author="Ericssion 3" w:date="2021-05-16T13:23:00Z"/>
        </w:rPr>
      </w:pPr>
      <w:ins w:id="2775" w:author="Ericssion 3" w:date="2021-05-16T13:23:00Z">
        <w:r>
          <w:t xml:space="preserve">      description "An attribute specifies in the context of network layer </w:t>
        </w:r>
      </w:ins>
    </w:p>
    <w:p w14:paraId="42485802" w14:textId="77777777" w:rsidR="00C87F28" w:rsidRDefault="00C87F28" w:rsidP="00C87F28">
      <w:pPr>
        <w:pStyle w:val="PL"/>
        <w:rPr>
          <w:ins w:id="2776" w:author="Ericssion 3" w:date="2021-05-16T13:23:00Z"/>
        </w:rPr>
      </w:pPr>
      <w:ins w:id="2777" w:author="Ericssion 3" w:date="2021-05-16T13:23:00Z">
        <w:r>
          <w:t xml:space="preserve">        packet transmissions, percentage value of the amount of sent </w:t>
        </w:r>
      </w:ins>
    </w:p>
    <w:p w14:paraId="6C65254F" w14:textId="77777777" w:rsidR="00C87F28" w:rsidRDefault="00C87F28" w:rsidP="00C87F28">
      <w:pPr>
        <w:pStyle w:val="PL"/>
        <w:rPr>
          <w:ins w:id="2778" w:author="Ericssion 3" w:date="2021-05-16T13:23:00Z"/>
        </w:rPr>
      </w:pPr>
      <w:ins w:id="2779" w:author="Ericssion 3" w:date="2021-05-16T13:23:00Z">
        <w:r>
          <w:t xml:space="preserve">        network layer packets successfully delivered to a given system </w:t>
        </w:r>
      </w:ins>
    </w:p>
    <w:p w14:paraId="7F5526B4" w14:textId="77777777" w:rsidR="00C87F28" w:rsidRDefault="00C87F28" w:rsidP="00C87F28">
      <w:pPr>
        <w:pStyle w:val="PL"/>
        <w:rPr>
          <w:ins w:id="2780" w:author="Ericssion 3" w:date="2021-05-16T13:23:00Z"/>
        </w:rPr>
      </w:pPr>
      <w:ins w:id="2781" w:author="Ericssion 3" w:date="2021-05-16T13:23:00Z">
        <w:r>
          <w:t xml:space="preserve">        entity within the time constraint required by the targeted service, </w:t>
        </w:r>
      </w:ins>
    </w:p>
    <w:p w14:paraId="00BAD3E3" w14:textId="77777777" w:rsidR="00C87F28" w:rsidRDefault="00C87F28" w:rsidP="00C87F28">
      <w:pPr>
        <w:pStyle w:val="PL"/>
        <w:rPr>
          <w:ins w:id="2782" w:author="Ericssion 3" w:date="2021-05-16T13:23:00Z"/>
        </w:rPr>
      </w:pPr>
      <w:ins w:id="2783" w:author="Ericssion 3" w:date="2021-05-16T13:23:00Z">
        <w:r>
          <w:t xml:space="preserve">        divided by the total number of sent network layer packets.";</w:t>
        </w:r>
      </w:ins>
    </w:p>
    <w:p w14:paraId="1A5F4EC2" w14:textId="77777777" w:rsidR="00C87F28" w:rsidRDefault="00C87F28" w:rsidP="00C87F28">
      <w:pPr>
        <w:pStyle w:val="PL"/>
        <w:rPr>
          <w:ins w:id="2784" w:author="Ericssion 3" w:date="2021-05-16T13:23:00Z"/>
        </w:rPr>
      </w:pPr>
      <w:ins w:id="2785" w:author="Ericssion 3" w:date="2021-05-16T13:23:00Z">
        <w:r>
          <w:t xml:space="preserve">      reference "TS 22.261, TS 22.104";</w:t>
        </w:r>
      </w:ins>
    </w:p>
    <w:p w14:paraId="555D3128" w14:textId="77777777" w:rsidR="00C87F28" w:rsidRDefault="00C87F28" w:rsidP="00C87F28">
      <w:pPr>
        <w:pStyle w:val="PL"/>
        <w:rPr>
          <w:ins w:id="2786" w:author="Ericssion 3" w:date="2021-05-16T13:23:00Z"/>
        </w:rPr>
      </w:pPr>
      <w:ins w:id="2787" w:author="Ericssion 3" w:date="2021-05-16T13:23:00Z">
        <w:r>
          <w:t xml:space="preserve">      type string;</w:t>
        </w:r>
      </w:ins>
    </w:p>
    <w:p w14:paraId="7333B836" w14:textId="77777777" w:rsidR="00C87F28" w:rsidRDefault="00C87F28" w:rsidP="00C87F28">
      <w:pPr>
        <w:pStyle w:val="PL"/>
        <w:rPr>
          <w:ins w:id="2788" w:author="Ericssion 3" w:date="2021-05-16T13:23:00Z"/>
        </w:rPr>
      </w:pPr>
      <w:ins w:id="2789" w:author="Ericssion 3" w:date="2021-05-16T13:23:00Z">
        <w:r>
          <w:t xml:space="preserve">    }</w:t>
        </w:r>
      </w:ins>
    </w:p>
    <w:p w14:paraId="222EEEB3" w14:textId="77777777" w:rsidR="00C87F28" w:rsidRDefault="00C87F28" w:rsidP="00C87F28">
      <w:pPr>
        <w:pStyle w:val="PL"/>
        <w:rPr>
          <w:ins w:id="2790" w:author="Ericssion 3" w:date="2021-05-16T13:23:00Z"/>
        </w:rPr>
      </w:pPr>
      <w:ins w:id="2791" w:author="Ericssion 3" w:date="2021-05-16T13:23:00Z">
        <w:r>
          <w:t xml:space="preserve">    list deterministicComm {</w:t>
        </w:r>
      </w:ins>
    </w:p>
    <w:p w14:paraId="7D87FEE6" w14:textId="77777777" w:rsidR="00C87F28" w:rsidRDefault="00C87F28" w:rsidP="00C87F28">
      <w:pPr>
        <w:pStyle w:val="PL"/>
        <w:rPr>
          <w:ins w:id="2792" w:author="Ericssion 3" w:date="2021-05-16T13:23:00Z"/>
        </w:rPr>
      </w:pPr>
      <w:ins w:id="2793" w:author="Ericssion 3" w:date="2021-05-16T13:23:00Z">
        <w:r>
          <w:t xml:space="preserve">      //Stage2 issue: deterministicComm is not defined in 28.541 chapter 6, </w:t>
        </w:r>
      </w:ins>
    </w:p>
    <w:p w14:paraId="654AAE65" w14:textId="77777777" w:rsidR="00C87F28" w:rsidRDefault="00C87F28" w:rsidP="00C87F28">
      <w:pPr>
        <w:pStyle w:val="PL"/>
        <w:rPr>
          <w:ins w:id="2794" w:author="Ericssion 3" w:date="2021-05-16T13:23:00Z"/>
        </w:rPr>
      </w:pPr>
      <w:ins w:id="2795" w:author="Ericssion 3" w:date="2021-05-16T13:23:00Z">
        <w:r>
          <w:t xml:space="preserve">      //              but I guess determinComm is meant</w:t>
        </w:r>
      </w:ins>
    </w:p>
    <w:p w14:paraId="7D1147CF" w14:textId="77777777" w:rsidR="00C87F28" w:rsidRDefault="00C87F28" w:rsidP="00C87F28">
      <w:pPr>
        <w:pStyle w:val="PL"/>
        <w:rPr>
          <w:ins w:id="2796" w:author="Ericssion 3" w:date="2021-05-16T13:23:00Z"/>
        </w:rPr>
      </w:pPr>
      <w:ins w:id="2797" w:author="Ericssion 3" w:date="2021-05-16T13:23:00Z">
        <w:r>
          <w:t xml:space="preserve">      description "This list represents the properties of the deterministic </w:t>
        </w:r>
      </w:ins>
    </w:p>
    <w:p w14:paraId="1AFCB85A" w14:textId="77777777" w:rsidR="00C87F28" w:rsidRDefault="00C87F28" w:rsidP="00C87F28">
      <w:pPr>
        <w:pStyle w:val="PL"/>
        <w:rPr>
          <w:ins w:id="2798" w:author="Ericssion 3" w:date="2021-05-16T13:23:00Z"/>
        </w:rPr>
      </w:pPr>
      <w:ins w:id="2799" w:author="Ericssion 3" w:date="2021-05-16T13:23:00Z">
        <w:r>
          <w:t xml:space="preserve">        communication for periodic user traffic. Periodic traffic refers to the </w:t>
        </w:r>
      </w:ins>
    </w:p>
    <w:p w14:paraId="6C391AC0" w14:textId="77777777" w:rsidR="00C87F28" w:rsidRDefault="00C87F28" w:rsidP="00C87F28">
      <w:pPr>
        <w:pStyle w:val="PL"/>
        <w:rPr>
          <w:ins w:id="2800" w:author="Ericssion 3" w:date="2021-05-16T13:23:00Z"/>
        </w:rPr>
      </w:pPr>
      <w:ins w:id="2801" w:author="Ericssion 3" w:date="2021-05-16T13:23:00Z">
        <w:r>
          <w:t xml:space="preserve">        type of traffic with periodic transmissions.";</w:t>
        </w:r>
      </w:ins>
    </w:p>
    <w:p w14:paraId="65C43195" w14:textId="77777777" w:rsidR="00C87F28" w:rsidRDefault="00C87F28" w:rsidP="00C87F28">
      <w:pPr>
        <w:pStyle w:val="PL"/>
        <w:rPr>
          <w:ins w:id="2802" w:author="Ericssion 3" w:date="2021-05-16T13:23:00Z"/>
        </w:rPr>
      </w:pPr>
      <w:ins w:id="2803" w:author="Ericssion 3" w:date="2021-05-16T13:23:00Z">
        <w:r>
          <w:t xml:space="preserve">      key idx;</w:t>
        </w:r>
      </w:ins>
    </w:p>
    <w:p w14:paraId="32AF0875" w14:textId="77777777" w:rsidR="00C87F28" w:rsidRDefault="00C87F28" w:rsidP="00C87F28">
      <w:pPr>
        <w:pStyle w:val="PL"/>
        <w:rPr>
          <w:ins w:id="2804" w:author="Ericssion 3" w:date="2021-05-16T13:23:00Z"/>
        </w:rPr>
      </w:pPr>
      <w:ins w:id="2805" w:author="Ericssion 3" w:date="2021-05-16T13:23:00Z">
        <w:r>
          <w:t xml:space="preserve">      max-elements 1;</w:t>
        </w:r>
      </w:ins>
    </w:p>
    <w:p w14:paraId="7FE4367C" w14:textId="77777777" w:rsidR="00C87F28" w:rsidRDefault="00C87F28" w:rsidP="00C87F28">
      <w:pPr>
        <w:pStyle w:val="PL"/>
        <w:rPr>
          <w:ins w:id="2806" w:author="Ericssion 3" w:date="2021-05-16T13:23:00Z"/>
        </w:rPr>
      </w:pPr>
      <w:ins w:id="2807" w:author="Ericssion 3" w:date="2021-05-16T13:23:00Z">
        <w:r>
          <w:t xml:space="preserve">      leaf idx {</w:t>
        </w:r>
      </w:ins>
    </w:p>
    <w:p w14:paraId="710B25E9" w14:textId="77777777" w:rsidR="00C87F28" w:rsidRDefault="00C87F28" w:rsidP="00C87F28">
      <w:pPr>
        <w:pStyle w:val="PL"/>
        <w:rPr>
          <w:ins w:id="2808" w:author="Ericssion 3" w:date="2021-05-16T13:23:00Z"/>
        </w:rPr>
      </w:pPr>
      <w:ins w:id="2809" w:author="Ericssion 3" w:date="2021-05-16T13:23:00Z">
        <w:r>
          <w:t xml:space="preserve">        description "Synthetic index for the element.";</w:t>
        </w:r>
      </w:ins>
    </w:p>
    <w:p w14:paraId="53BA4704" w14:textId="77777777" w:rsidR="00C87F28" w:rsidRDefault="00C87F28" w:rsidP="00C87F28">
      <w:pPr>
        <w:pStyle w:val="PL"/>
        <w:rPr>
          <w:ins w:id="2810" w:author="Ericssion 3" w:date="2021-05-16T13:23:00Z"/>
        </w:rPr>
      </w:pPr>
      <w:ins w:id="2811" w:author="Ericssion 3" w:date="2021-05-16T13:23:00Z">
        <w:r>
          <w:t xml:space="preserve">        type uint32;</w:t>
        </w:r>
      </w:ins>
    </w:p>
    <w:p w14:paraId="2C434988" w14:textId="77777777" w:rsidR="00C87F28" w:rsidRDefault="00C87F28" w:rsidP="00C87F28">
      <w:pPr>
        <w:pStyle w:val="PL"/>
        <w:rPr>
          <w:ins w:id="2812" w:author="Ericssion 3" w:date="2021-05-16T13:23:00Z"/>
        </w:rPr>
      </w:pPr>
      <w:ins w:id="2813" w:author="Ericssion 3" w:date="2021-05-16T13:23:00Z">
        <w:r>
          <w:t xml:space="preserve">      }</w:t>
        </w:r>
      </w:ins>
    </w:p>
    <w:p w14:paraId="2C68C185" w14:textId="77777777" w:rsidR="00C87F28" w:rsidRDefault="00C87F28" w:rsidP="00C87F28">
      <w:pPr>
        <w:pStyle w:val="PL"/>
        <w:rPr>
          <w:ins w:id="2814" w:author="Ericssion 3" w:date="2021-05-16T13:23:00Z"/>
        </w:rPr>
      </w:pPr>
      <w:ins w:id="2815" w:author="Ericssion 3" w:date="2021-05-16T13:23:00Z">
        <w:r>
          <w:t xml:space="preserve">      list servAttrCom {</w:t>
        </w:r>
      </w:ins>
    </w:p>
    <w:p w14:paraId="49D4E05C" w14:textId="77777777" w:rsidR="00C87F28" w:rsidRDefault="00C87F28" w:rsidP="00C87F28">
      <w:pPr>
        <w:pStyle w:val="PL"/>
        <w:rPr>
          <w:ins w:id="2816" w:author="Ericssion 3" w:date="2021-05-16T13:23:00Z"/>
        </w:rPr>
      </w:pPr>
      <w:ins w:id="2817" w:author="Ericssion 3" w:date="2021-05-16T13:23:00Z">
        <w:r>
          <w:t xml:space="preserve">        description "This list represents the common properties of service </w:t>
        </w:r>
      </w:ins>
    </w:p>
    <w:p w14:paraId="06B0097C" w14:textId="77777777" w:rsidR="00C87F28" w:rsidRDefault="00C87F28" w:rsidP="00C87F28">
      <w:pPr>
        <w:pStyle w:val="PL"/>
        <w:rPr>
          <w:ins w:id="2818" w:author="Ericssion 3" w:date="2021-05-16T13:23:00Z"/>
        </w:rPr>
      </w:pPr>
      <w:ins w:id="2819" w:author="Ericssion 3" w:date="2021-05-16T13:23:00Z">
        <w:r>
          <w:t xml:space="preserve">          requirement related attributes.";</w:t>
        </w:r>
      </w:ins>
    </w:p>
    <w:p w14:paraId="2A688847" w14:textId="77777777" w:rsidR="00C87F28" w:rsidRDefault="00C87F28" w:rsidP="00C87F28">
      <w:pPr>
        <w:pStyle w:val="PL"/>
        <w:rPr>
          <w:ins w:id="2820" w:author="Ericssion 3" w:date="2021-05-16T13:23:00Z"/>
        </w:rPr>
      </w:pPr>
      <w:ins w:id="2821" w:author="Ericssion 3" w:date="2021-05-16T13:23:00Z">
        <w:r>
          <w:t xml:space="preserve">        reference "GSMA NG.116 corresponding to Attribute categories, </w:t>
        </w:r>
      </w:ins>
    </w:p>
    <w:p w14:paraId="0740E868" w14:textId="77777777" w:rsidR="00C87F28" w:rsidRDefault="00C87F28" w:rsidP="00C87F28">
      <w:pPr>
        <w:pStyle w:val="PL"/>
        <w:rPr>
          <w:ins w:id="2822" w:author="Ericssion 3" w:date="2021-05-16T13:23:00Z"/>
        </w:rPr>
      </w:pPr>
      <w:ins w:id="2823" w:author="Ericssion 3" w:date="2021-05-16T13:23:00Z">
        <w:r>
          <w:t xml:space="preserve">          tagging and exposure";</w:t>
        </w:r>
      </w:ins>
    </w:p>
    <w:p w14:paraId="6020A4BD" w14:textId="77777777" w:rsidR="00C87F28" w:rsidRDefault="00C87F28" w:rsidP="00C87F28">
      <w:pPr>
        <w:pStyle w:val="PL"/>
        <w:rPr>
          <w:ins w:id="2824" w:author="Ericssion 3" w:date="2021-05-16T13:23:00Z"/>
        </w:rPr>
      </w:pPr>
      <w:ins w:id="2825" w:author="Ericssion 3" w:date="2021-05-16T13:23:00Z">
        <w:r>
          <w:t xml:space="preserve">        config false;</w:t>
        </w:r>
      </w:ins>
    </w:p>
    <w:p w14:paraId="5F5CC106" w14:textId="77777777" w:rsidR="00C87F28" w:rsidRDefault="00C87F28" w:rsidP="00C87F28">
      <w:pPr>
        <w:pStyle w:val="PL"/>
        <w:rPr>
          <w:ins w:id="2826" w:author="Ericssion 3" w:date="2021-05-16T13:23:00Z"/>
        </w:rPr>
      </w:pPr>
      <w:ins w:id="2827" w:author="Ericssion 3" w:date="2021-05-16T13:23:00Z">
        <w:r>
          <w:t xml:space="preserve">        key idx;</w:t>
        </w:r>
      </w:ins>
    </w:p>
    <w:p w14:paraId="0465DF45" w14:textId="77777777" w:rsidR="00C87F28" w:rsidRDefault="00C87F28" w:rsidP="00C87F28">
      <w:pPr>
        <w:pStyle w:val="PL"/>
        <w:rPr>
          <w:ins w:id="2828" w:author="Ericssion 3" w:date="2021-05-16T13:23:00Z"/>
        </w:rPr>
      </w:pPr>
      <w:ins w:id="2829" w:author="Ericssion 3" w:date="2021-05-16T13:23:00Z">
        <w:r>
          <w:t xml:space="preserve">        max-elements 1;</w:t>
        </w:r>
      </w:ins>
    </w:p>
    <w:p w14:paraId="5333169C" w14:textId="77777777" w:rsidR="00C87F28" w:rsidRDefault="00C87F28" w:rsidP="00C87F28">
      <w:pPr>
        <w:pStyle w:val="PL"/>
        <w:rPr>
          <w:ins w:id="2830" w:author="Ericssion 3" w:date="2021-05-16T13:23:00Z"/>
        </w:rPr>
      </w:pPr>
      <w:ins w:id="2831" w:author="Ericssion 3" w:date="2021-05-16T13:23:00Z">
        <w:r>
          <w:t xml:space="preserve">        leaf idx {</w:t>
        </w:r>
      </w:ins>
    </w:p>
    <w:p w14:paraId="69F72F84" w14:textId="77777777" w:rsidR="00C87F28" w:rsidRDefault="00C87F28" w:rsidP="00C87F28">
      <w:pPr>
        <w:pStyle w:val="PL"/>
        <w:rPr>
          <w:ins w:id="2832" w:author="Ericssion 3" w:date="2021-05-16T13:23:00Z"/>
        </w:rPr>
      </w:pPr>
      <w:ins w:id="2833" w:author="Ericssion 3" w:date="2021-05-16T13:23:00Z">
        <w:r>
          <w:t xml:space="preserve">          description "Synthetic index for the element.";</w:t>
        </w:r>
      </w:ins>
    </w:p>
    <w:p w14:paraId="4AE6DAC8" w14:textId="77777777" w:rsidR="00C87F28" w:rsidRDefault="00C87F28" w:rsidP="00C87F28">
      <w:pPr>
        <w:pStyle w:val="PL"/>
        <w:rPr>
          <w:ins w:id="2834" w:author="Ericssion 3" w:date="2021-05-16T13:23:00Z"/>
        </w:rPr>
      </w:pPr>
      <w:ins w:id="2835" w:author="Ericssion 3" w:date="2021-05-16T13:23:00Z">
        <w:r>
          <w:t xml:space="preserve">          type uint32;</w:t>
        </w:r>
      </w:ins>
    </w:p>
    <w:p w14:paraId="1563FFDA" w14:textId="77777777" w:rsidR="00C87F28" w:rsidRDefault="00C87F28" w:rsidP="00C87F28">
      <w:pPr>
        <w:pStyle w:val="PL"/>
        <w:rPr>
          <w:ins w:id="2836" w:author="Ericssion 3" w:date="2021-05-16T13:23:00Z"/>
        </w:rPr>
      </w:pPr>
      <w:ins w:id="2837" w:author="Ericssion 3" w:date="2021-05-16T13:23:00Z">
        <w:r>
          <w:lastRenderedPageBreak/>
          <w:t xml:space="preserve">        }</w:t>
        </w:r>
      </w:ins>
    </w:p>
    <w:p w14:paraId="385B15D4" w14:textId="77777777" w:rsidR="00C87F28" w:rsidRDefault="00C87F28" w:rsidP="00C87F28">
      <w:pPr>
        <w:pStyle w:val="PL"/>
        <w:rPr>
          <w:ins w:id="2838" w:author="Ericssion 3" w:date="2021-05-16T13:23:00Z"/>
        </w:rPr>
      </w:pPr>
      <w:ins w:id="2839" w:author="Ericssion 3" w:date="2021-05-16T13:23:00Z">
        <w:r>
          <w:t xml:space="preserve">        uses ServAttrComGrp;</w:t>
        </w:r>
      </w:ins>
    </w:p>
    <w:p w14:paraId="1961325F" w14:textId="77777777" w:rsidR="00C87F28" w:rsidRDefault="00C87F28" w:rsidP="00C87F28">
      <w:pPr>
        <w:pStyle w:val="PL"/>
        <w:rPr>
          <w:ins w:id="2840" w:author="Ericssion 3" w:date="2021-05-16T13:23:00Z"/>
        </w:rPr>
      </w:pPr>
      <w:ins w:id="2841" w:author="Ericssion 3" w:date="2021-05-16T13:23:00Z">
        <w:r>
          <w:t xml:space="preserve">      }</w:t>
        </w:r>
      </w:ins>
    </w:p>
    <w:p w14:paraId="40D61D82" w14:textId="77777777" w:rsidR="00C87F28" w:rsidRDefault="00C87F28" w:rsidP="00C87F28">
      <w:pPr>
        <w:pStyle w:val="PL"/>
        <w:rPr>
          <w:ins w:id="2842" w:author="Ericssion 3" w:date="2021-05-16T13:23:00Z"/>
        </w:rPr>
      </w:pPr>
      <w:ins w:id="2843" w:author="Ericssion 3" w:date="2021-05-16T13:23:00Z">
        <w:r>
          <w:t xml:space="preserve">      leaf availability {</w:t>
        </w:r>
      </w:ins>
    </w:p>
    <w:p w14:paraId="7136EA80" w14:textId="77777777" w:rsidR="00C87F28" w:rsidRDefault="00C87F28" w:rsidP="00C87F28">
      <w:pPr>
        <w:pStyle w:val="PL"/>
        <w:rPr>
          <w:ins w:id="2844" w:author="Ericssion 3" w:date="2021-05-16T13:23:00Z"/>
        </w:rPr>
      </w:pPr>
      <w:ins w:id="2845" w:author="Ericssion 3" w:date="2021-05-16T13:23:00Z">
        <w:r>
          <w:t xml:space="preserve">        //Stage2 issue: Defined differently in 28.541 chapter 6, but XML </w:t>
        </w:r>
      </w:ins>
    </w:p>
    <w:p w14:paraId="62CF2E61" w14:textId="77777777" w:rsidR="00C87F28" w:rsidRDefault="00C87F28" w:rsidP="00C87F28">
      <w:pPr>
        <w:pStyle w:val="PL"/>
        <w:rPr>
          <w:ins w:id="2846" w:author="Ericssion 3" w:date="2021-05-16T13:23:00Z"/>
        </w:rPr>
      </w:pPr>
      <w:ins w:id="2847" w:author="Ericssion 3" w:date="2021-05-16T13:23:00Z">
        <w:r>
          <w:t xml:space="preserve">        //              uses DeterminCommAvailability</w:t>
        </w:r>
      </w:ins>
    </w:p>
    <w:p w14:paraId="41331F12" w14:textId="77777777" w:rsidR="00C87F28" w:rsidRDefault="00C87F28" w:rsidP="00C87F28">
      <w:pPr>
        <w:pStyle w:val="PL"/>
        <w:rPr>
          <w:ins w:id="2848" w:author="Ericssion 3" w:date="2021-05-16T13:23:00Z"/>
        </w:rPr>
      </w:pPr>
      <w:ins w:id="2849" w:author="Ericssion 3" w:date="2021-05-16T13:23:00Z">
        <w:r>
          <w:t xml:space="preserve">        config false;</w:t>
        </w:r>
      </w:ins>
    </w:p>
    <w:p w14:paraId="613BDB97" w14:textId="77777777" w:rsidR="00C87F28" w:rsidRDefault="00C87F28" w:rsidP="00C87F28">
      <w:pPr>
        <w:pStyle w:val="PL"/>
        <w:rPr>
          <w:ins w:id="2850" w:author="Ericssion 3" w:date="2021-05-16T13:23:00Z"/>
        </w:rPr>
      </w:pPr>
      <w:ins w:id="2851" w:author="Ericssion 3" w:date="2021-05-16T13:23:00Z">
        <w:r>
          <w:t xml:space="preserve">        type DeterminCommAvailability;</w:t>
        </w:r>
      </w:ins>
    </w:p>
    <w:p w14:paraId="506418D4" w14:textId="77777777" w:rsidR="00C87F28" w:rsidRDefault="00C87F28" w:rsidP="00C87F28">
      <w:pPr>
        <w:pStyle w:val="PL"/>
        <w:rPr>
          <w:ins w:id="2852" w:author="Ericssion 3" w:date="2021-05-16T13:23:00Z"/>
        </w:rPr>
      </w:pPr>
      <w:ins w:id="2853" w:author="Ericssion 3" w:date="2021-05-16T13:23:00Z">
        <w:r>
          <w:t xml:space="preserve">      }</w:t>
        </w:r>
      </w:ins>
    </w:p>
    <w:p w14:paraId="2B196937" w14:textId="77777777" w:rsidR="00C87F28" w:rsidRDefault="00C87F28" w:rsidP="00C87F28">
      <w:pPr>
        <w:pStyle w:val="PL"/>
        <w:rPr>
          <w:ins w:id="2854" w:author="Ericssion 3" w:date="2021-05-16T13:23:00Z"/>
        </w:rPr>
      </w:pPr>
      <w:ins w:id="2855" w:author="Ericssion 3" w:date="2021-05-16T13:23:00Z">
        <w:r>
          <w:t xml:space="preserve">      leaf periodicityList {</w:t>
        </w:r>
      </w:ins>
    </w:p>
    <w:p w14:paraId="08E6218D" w14:textId="77777777" w:rsidR="00C87F28" w:rsidRDefault="00C87F28" w:rsidP="00C87F28">
      <w:pPr>
        <w:pStyle w:val="PL"/>
        <w:rPr>
          <w:ins w:id="2856" w:author="Ericssion 3" w:date="2021-05-16T13:23:00Z"/>
        </w:rPr>
      </w:pPr>
      <w:ins w:id="2857" w:author="Ericssion 3" w:date="2021-05-16T13:23:00Z">
        <w:r>
          <w:t xml:space="preserve">        //Stage2 issue: Not defined in 28.541 chapter 6. XML and YAML </w:t>
        </w:r>
      </w:ins>
    </w:p>
    <w:p w14:paraId="7FA1C508" w14:textId="77777777" w:rsidR="00C87F28" w:rsidRDefault="00C87F28" w:rsidP="00C87F28">
      <w:pPr>
        <w:pStyle w:val="PL"/>
        <w:rPr>
          <w:ins w:id="2858" w:author="Ericssion 3" w:date="2021-05-16T13:23:00Z"/>
        </w:rPr>
      </w:pPr>
      <w:ins w:id="2859" w:author="Ericssion 3" w:date="2021-05-16T13:23:00Z">
        <w:r>
          <w:t xml:space="preserve">        //              says "string".</w:t>
        </w:r>
      </w:ins>
    </w:p>
    <w:p w14:paraId="7C10C78D" w14:textId="77777777" w:rsidR="00C87F28" w:rsidRDefault="00C87F28" w:rsidP="00C87F28">
      <w:pPr>
        <w:pStyle w:val="PL"/>
        <w:rPr>
          <w:ins w:id="2860" w:author="Ericssion 3" w:date="2021-05-16T13:23:00Z"/>
        </w:rPr>
      </w:pPr>
      <w:ins w:id="2861" w:author="Ericssion 3" w:date="2021-05-16T13:23:00Z">
        <w:r>
          <w:t xml:space="preserve">        type string;</w:t>
        </w:r>
      </w:ins>
    </w:p>
    <w:p w14:paraId="2AC471F9" w14:textId="77777777" w:rsidR="00C87F28" w:rsidRDefault="00C87F28" w:rsidP="00C87F28">
      <w:pPr>
        <w:pStyle w:val="PL"/>
        <w:rPr>
          <w:ins w:id="2862" w:author="Ericssion 3" w:date="2021-05-16T13:23:00Z"/>
        </w:rPr>
      </w:pPr>
      <w:ins w:id="2863" w:author="Ericssion 3" w:date="2021-05-16T13:23:00Z">
        <w:r>
          <w:t xml:space="preserve">      }</w:t>
        </w:r>
      </w:ins>
    </w:p>
    <w:p w14:paraId="4D5519C6" w14:textId="77777777" w:rsidR="00C87F28" w:rsidRDefault="00C87F28" w:rsidP="00C87F28">
      <w:pPr>
        <w:pStyle w:val="PL"/>
        <w:rPr>
          <w:ins w:id="2864" w:author="Ericssion 3" w:date="2021-05-16T13:23:00Z"/>
        </w:rPr>
      </w:pPr>
      <w:ins w:id="2865" w:author="Ericssion 3" w:date="2021-05-16T13:23:00Z">
        <w:r>
          <w:t xml:space="preserve">    }</w:t>
        </w:r>
      </w:ins>
    </w:p>
    <w:p w14:paraId="54CAA33C" w14:textId="77777777" w:rsidR="00C87F28" w:rsidRDefault="00C87F28" w:rsidP="00C87F28">
      <w:pPr>
        <w:pStyle w:val="PL"/>
        <w:rPr>
          <w:ins w:id="2866" w:author="Ericssion 3" w:date="2021-05-16T13:23:00Z"/>
        </w:rPr>
      </w:pPr>
      <w:ins w:id="2867" w:author="Ericssion 3" w:date="2021-05-16T13:23:00Z">
        <w:r>
          <w:t xml:space="preserve">    leaf survivalTime {</w:t>
        </w:r>
      </w:ins>
    </w:p>
    <w:p w14:paraId="7CE51A9F" w14:textId="77777777" w:rsidR="00C87F28" w:rsidRDefault="00C87F28" w:rsidP="00C87F28">
      <w:pPr>
        <w:pStyle w:val="PL"/>
        <w:rPr>
          <w:ins w:id="2868" w:author="Ericssion 3" w:date="2021-05-16T13:23:00Z"/>
        </w:rPr>
      </w:pPr>
      <w:ins w:id="2869" w:author="Ericssion 3" w:date="2021-05-16T13:23:00Z">
        <w:r>
          <w:t xml:space="preserve">      description "An attribute specifies the time that an application </w:t>
        </w:r>
      </w:ins>
    </w:p>
    <w:p w14:paraId="7C3B4031" w14:textId="77777777" w:rsidR="00C87F28" w:rsidRDefault="00C87F28" w:rsidP="00C87F28">
      <w:pPr>
        <w:pStyle w:val="PL"/>
        <w:rPr>
          <w:ins w:id="2870" w:author="Ericssion 3" w:date="2021-05-16T13:23:00Z"/>
        </w:rPr>
      </w:pPr>
      <w:ins w:id="2871" w:author="Ericssion 3" w:date="2021-05-16T13:23:00Z">
        <w:r>
          <w:t xml:space="preserve">        consuming a communication service may continue without an </w:t>
        </w:r>
      </w:ins>
    </w:p>
    <w:p w14:paraId="081A9084" w14:textId="77777777" w:rsidR="00C87F28" w:rsidRDefault="00C87F28" w:rsidP="00C87F28">
      <w:pPr>
        <w:pStyle w:val="PL"/>
        <w:rPr>
          <w:ins w:id="2872" w:author="Ericssion 3" w:date="2021-05-16T13:23:00Z"/>
        </w:rPr>
      </w:pPr>
      <w:ins w:id="2873" w:author="Ericssion 3" w:date="2021-05-16T13:23:00Z">
        <w:r>
          <w:t xml:space="preserve">        anticipated message.";</w:t>
        </w:r>
      </w:ins>
    </w:p>
    <w:p w14:paraId="7E26BD0A" w14:textId="77777777" w:rsidR="00C87F28" w:rsidRDefault="00C87F28" w:rsidP="00C87F28">
      <w:pPr>
        <w:pStyle w:val="PL"/>
        <w:rPr>
          <w:ins w:id="2874" w:author="Ericssion 3" w:date="2021-05-16T13:23:00Z"/>
        </w:rPr>
      </w:pPr>
      <w:ins w:id="2875" w:author="Ericssion 3" w:date="2021-05-16T13:23:00Z">
        <w:r>
          <w:t xml:space="preserve">      reference "TS 22.104 clause 5";</w:t>
        </w:r>
      </w:ins>
    </w:p>
    <w:p w14:paraId="2F2F2577" w14:textId="77777777" w:rsidR="00C87F28" w:rsidRDefault="00C87F28" w:rsidP="00C87F28">
      <w:pPr>
        <w:pStyle w:val="PL"/>
        <w:rPr>
          <w:ins w:id="2876" w:author="Ericssion 3" w:date="2021-05-16T13:23:00Z"/>
        </w:rPr>
      </w:pPr>
      <w:ins w:id="2877" w:author="Ericssion 3" w:date="2021-05-16T13:23:00Z">
        <w:r>
          <w:t xml:space="preserve">      type string;</w:t>
        </w:r>
      </w:ins>
    </w:p>
    <w:p w14:paraId="3EBD1162" w14:textId="77777777" w:rsidR="00C87F28" w:rsidRDefault="00C87F28" w:rsidP="00C87F28">
      <w:pPr>
        <w:pStyle w:val="PL"/>
        <w:rPr>
          <w:ins w:id="2878" w:author="Ericssion 3" w:date="2021-05-16T13:23:00Z"/>
        </w:rPr>
      </w:pPr>
      <w:ins w:id="2879" w:author="Ericssion 3" w:date="2021-05-16T13:23:00Z">
        <w:r>
          <w:t xml:space="preserve">    }</w:t>
        </w:r>
      </w:ins>
    </w:p>
    <w:p w14:paraId="1155844A" w14:textId="77777777" w:rsidR="00C87F28" w:rsidRDefault="00C87F28" w:rsidP="00C87F28">
      <w:pPr>
        <w:pStyle w:val="PL"/>
        <w:rPr>
          <w:ins w:id="2880" w:author="Ericssion 3" w:date="2021-05-16T13:24:00Z"/>
        </w:rPr>
      </w:pPr>
      <w:ins w:id="2881" w:author="Ericssion 3" w:date="2021-05-16T13:23:00Z">
        <w:r>
          <w:t xml:space="preserve">  }</w:t>
        </w:r>
      </w:ins>
    </w:p>
    <w:p w14:paraId="2198ACFE" w14:textId="1284F271" w:rsidR="00660344" w:rsidDel="00413846" w:rsidRDefault="00413846" w:rsidP="00C87F28">
      <w:pPr>
        <w:pStyle w:val="PL"/>
        <w:rPr>
          <w:ins w:id="2882" w:author="Ericssion 2" w:date="2021-05-08T09:25:00Z"/>
          <w:del w:id="2883" w:author="Ericssion 3" w:date="2021-05-12T21:18:00Z"/>
        </w:rPr>
      </w:pPr>
      <w:ins w:id="2884" w:author="Ericssion 3" w:date="2021-05-12T21:18:00Z">
        <w:r>
          <w:t xml:space="preserve">  </w:t>
        </w:r>
        <w:r w:rsidRPr="00413846">
          <w:t>}</w:t>
        </w:r>
      </w:ins>
      <w:ins w:id="2885" w:author="Ericssion 2" w:date="2021-05-08T09:25:00Z">
        <w:del w:id="2886" w:author="Ericssion 3" w:date="2021-05-12T21:18:00Z">
          <w:r w:rsidR="00660344" w:rsidRPr="00413846" w:rsidDel="00413846">
            <w:delText>grouping TopSliceSubnetProfileGrp {</w:delText>
          </w:r>
        </w:del>
      </w:ins>
    </w:p>
    <w:p w14:paraId="385AC952" w14:textId="0D90ED4D" w:rsidR="004F2C10" w:rsidDel="00413846" w:rsidRDefault="004F2C10" w:rsidP="00413846">
      <w:pPr>
        <w:pStyle w:val="PL"/>
        <w:rPr>
          <w:del w:id="2887" w:author="Ericssion 3" w:date="2021-05-12T21:18:00Z"/>
          <w:moveTo w:id="2888" w:author="Ericssion 2" w:date="2021-05-08T09:43:00Z"/>
        </w:rPr>
      </w:pPr>
      <w:moveToRangeStart w:id="2889" w:author="Ericssion 2" w:date="2021-05-08T09:43:00Z" w:name="move71359414"/>
      <w:moveTo w:id="2890" w:author="Ericssion 2" w:date="2021-05-08T09:43:00Z">
        <w:del w:id="2891" w:author="Ericssion 3" w:date="2021-05-12T21:18:00Z">
          <w:r w:rsidDel="00413846">
            <w:delText xml:space="preserve">    leaf latency {</w:delText>
          </w:r>
        </w:del>
      </w:moveTo>
    </w:p>
    <w:p w14:paraId="0DEA2BDA" w14:textId="07BFA8CB" w:rsidR="004F2C10" w:rsidDel="00413846" w:rsidRDefault="004F2C10" w:rsidP="00413846">
      <w:pPr>
        <w:pStyle w:val="PL"/>
        <w:rPr>
          <w:del w:id="2892" w:author="Ericssion 3" w:date="2021-05-12T21:18:00Z"/>
          <w:moveTo w:id="2893" w:author="Ericssion 2" w:date="2021-05-08T09:43:00Z"/>
        </w:rPr>
      </w:pPr>
      <w:moveTo w:id="2894" w:author="Ericssion 2" w:date="2021-05-08T09:43:00Z">
        <w:del w:id="2895"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2896" w:author="Ericssion 3" w:date="2021-05-12T21:18:00Z"/>
          <w:moveTo w:id="2897" w:author="Ericssion 2" w:date="2021-05-08T09:43:00Z"/>
        </w:rPr>
      </w:pPr>
      <w:moveTo w:id="2898" w:author="Ericssion 2" w:date="2021-05-08T09:43:00Z">
        <w:del w:id="2899"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2900" w:author="Ericssion 3" w:date="2021-05-12T21:18:00Z"/>
          <w:moveTo w:id="2901" w:author="Ericssion 2" w:date="2021-05-08T09:43:00Z"/>
        </w:rPr>
      </w:pPr>
      <w:moveTo w:id="2902" w:author="Ericssion 2" w:date="2021-05-08T09:43:00Z">
        <w:del w:id="2903"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2904" w:author="Ericssion 3" w:date="2021-05-12T21:18:00Z"/>
          <w:moveTo w:id="2905" w:author="Ericssion 2" w:date="2021-05-08T09:43:00Z"/>
        </w:rPr>
      </w:pPr>
      <w:moveTo w:id="2906" w:author="Ericssion 2" w:date="2021-05-08T09:43:00Z">
        <w:del w:id="2907"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2908" w:author="Ericssion 3" w:date="2021-05-12T21:18:00Z"/>
          <w:moveTo w:id="2909" w:author="Ericssion 2" w:date="2021-05-08T09:43:00Z"/>
        </w:rPr>
      </w:pPr>
      <w:moveTo w:id="2910" w:author="Ericssion 2" w:date="2021-05-08T09:43:00Z">
        <w:del w:id="2911" w:author="Ericssion 3" w:date="2021-05-12T21:18:00Z">
          <w:r w:rsidDel="00413846">
            <w:delText xml:space="preserve">      //optional support</w:delText>
          </w:r>
        </w:del>
      </w:moveTo>
    </w:p>
    <w:p w14:paraId="5C950B08" w14:textId="083B430C" w:rsidR="004F2C10" w:rsidDel="00413846" w:rsidRDefault="004F2C10" w:rsidP="00413846">
      <w:pPr>
        <w:pStyle w:val="PL"/>
        <w:rPr>
          <w:del w:id="2912" w:author="Ericssion 3" w:date="2021-05-12T21:18:00Z"/>
          <w:moveTo w:id="2913" w:author="Ericssion 2" w:date="2021-05-08T09:43:00Z"/>
        </w:rPr>
      </w:pPr>
      <w:moveTo w:id="2914" w:author="Ericssion 2" w:date="2021-05-08T09:43:00Z">
        <w:del w:id="2915" w:author="Ericssion 3" w:date="2021-05-12T21:18:00Z">
          <w:r w:rsidDel="00413846">
            <w:delText xml:space="preserve">      mandatory true;</w:delText>
          </w:r>
        </w:del>
      </w:moveTo>
    </w:p>
    <w:p w14:paraId="5CD5169C" w14:textId="4CC204F6" w:rsidR="004F2C10" w:rsidDel="00413846" w:rsidRDefault="004F2C10" w:rsidP="00413846">
      <w:pPr>
        <w:pStyle w:val="PL"/>
        <w:rPr>
          <w:del w:id="2916" w:author="Ericssion 3" w:date="2021-05-12T21:18:00Z"/>
          <w:moveTo w:id="2917" w:author="Ericssion 2" w:date="2021-05-08T09:43:00Z"/>
        </w:rPr>
      </w:pPr>
      <w:moveTo w:id="2918" w:author="Ericssion 2" w:date="2021-05-08T09:43:00Z">
        <w:del w:id="2919" w:author="Ericssion 3" w:date="2021-05-12T21:18:00Z">
          <w:r w:rsidDel="00413846">
            <w:delText xml:space="preserve">      type uint16;</w:delText>
          </w:r>
        </w:del>
      </w:moveTo>
    </w:p>
    <w:p w14:paraId="75D13D4E" w14:textId="5CA28A63" w:rsidR="004F2C10" w:rsidDel="00413846" w:rsidRDefault="004F2C10" w:rsidP="00413846">
      <w:pPr>
        <w:pStyle w:val="PL"/>
        <w:rPr>
          <w:del w:id="2920" w:author="Ericssion 3" w:date="2021-05-12T21:18:00Z"/>
          <w:moveTo w:id="2921" w:author="Ericssion 2" w:date="2021-05-08T09:43:00Z"/>
        </w:rPr>
      </w:pPr>
      <w:moveTo w:id="2922" w:author="Ericssion 2" w:date="2021-05-08T09:43:00Z">
        <w:del w:id="2923" w:author="Ericssion 3" w:date="2021-05-12T21:18:00Z">
          <w:r w:rsidDel="00413846">
            <w:delText xml:space="preserve">      units milliseconds;</w:delText>
          </w:r>
        </w:del>
      </w:moveTo>
    </w:p>
    <w:p w14:paraId="7729C2FB" w14:textId="4438808A" w:rsidR="004F2C10" w:rsidDel="00413846" w:rsidRDefault="004F2C10" w:rsidP="00413846">
      <w:pPr>
        <w:pStyle w:val="PL"/>
        <w:rPr>
          <w:del w:id="2924" w:author="Ericssion 3" w:date="2021-05-12T21:18:00Z"/>
          <w:moveTo w:id="2925" w:author="Ericssion 2" w:date="2021-05-08T09:43:00Z"/>
        </w:rPr>
      </w:pPr>
      <w:moveTo w:id="2926" w:author="Ericssion 2" w:date="2021-05-08T09:43:00Z">
        <w:del w:id="2927" w:author="Ericssion 3" w:date="2021-05-12T21:18:00Z">
          <w:r w:rsidDel="00413846">
            <w:delText xml:space="preserve">    }</w:delText>
          </w:r>
        </w:del>
      </w:moveTo>
    </w:p>
    <w:p w14:paraId="09319484" w14:textId="36D9720B" w:rsidR="004F2C10" w:rsidDel="00413846" w:rsidRDefault="004F2C10" w:rsidP="00413846">
      <w:pPr>
        <w:pStyle w:val="PL"/>
        <w:rPr>
          <w:del w:id="2928" w:author="Ericssion 3" w:date="2021-05-12T21:18:00Z"/>
          <w:moveTo w:id="2929" w:author="Ericssion 2" w:date="2021-05-08T09:45:00Z"/>
        </w:rPr>
      </w:pPr>
      <w:moveToRangeStart w:id="2930" w:author="Ericssion 2" w:date="2021-05-08T09:45:00Z" w:name="move71359531"/>
      <w:moveToRangeEnd w:id="2889"/>
      <w:moveTo w:id="2931" w:author="Ericssion 2" w:date="2021-05-08T09:45:00Z">
        <w:del w:id="2932" w:author="Ericssion 3" w:date="2021-05-12T21:18:00Z">
          <w:r w:rsidDel="00413846">
            <w:delText xml:space="preserve">    leaf maxNumberofUEs {</w:delText>
          </w:r>
        </w:del>
      </w:moveTo>
    </w:p>
    <w:p w14:paraId="4E1B352A" w14:textId="11D64415" w:rsidR="004F2C10" w:rsidDel="00413846" w:rsidRDefault="004F2C10" w:rsidP="00413846">
      <w:pPr>
        <w:pStyle w:val="PL"/>
        <w:rPr>
          <w:del w:id="2933" w:author="Ericssion 3" w:date="2021-05-12T21:18:00Z"/>
          <w:moveTo w:id="2934" w:author="Ericssion 2" w:date="2021-05-08T09:45:00Z"/>
        </w:rPr>
      </w:pPr>
      <w:moveTo w:id="2935" w:author="Ericssion 2" w:date="2021-05-08T09:45:00Z">
        <w:del w:id="2936"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2937" w:author="Ericssion 3" w:date="2021-05-12T21:18:00Z"/>
          <w:moveTo w:id="2938" w:author="Ericssion 2" w:date="2021-05-08T09:45:00Z"/>
        </w:rPr>
      </w:pPr>
      <w:moveTo w:id="2939" w:author="Ericssion 2" w:date="2021-05-08T09:45:00Z">
        <w:del w:id="2940"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2941" w:author="Ericssion 3" w:date="2021-05-12T21:18:00Z"/>
          <w:moveTo w:id="2942" w:author="Ericssion 2" w:date="2021-05-08T09:45:00Z"/>
        </w:rPr>
      </w:pPr>
      <w:moveTo w:id="2943" w:author="Ericssion 2" w:date="2021-05-08T09:45:00Z">
        <w:del w:id="2944" w:author="Ericssion 3" w:date="2021-05-12T21:18:00Z">
          <w:r w:rsidDel="00413846">
            <w:delText xml:space="preserve">      //optional support</w:delText>
          </w:r>
        </w:del>
      </w:moveTo>
    </w:p>
    <w:p w14:paraId="52167CF8" w14:textId="261A5349" w:rsidR="004F2C10" w:rsidDel="00413846" w:rsidRDefault="004F2C10" w:rsidP="00413846">
      <w:pPr>
        <w:pStyle w:val="PL"/>
        <w:rPr>
          <w:del w:id="2945" w:author="Ericssion 3" w:date="2021-05-12T21:18:00Z"/>
          <w:moveTo w:id="2946" w:author="Ericssion 2" w:date="2021-05-08T09:45:00Z"/>
        </w:rPr>
      </w:pPr>
      <w:moveTo w:id="2947" w:author="Ericssion 2" w:date="2021-05-08T09:45:00Z">
        <w:del w:id="2948" w:author="Ericssion 3" w:date="2021-05-12T21:18:00Z">
          <w:r w:rsidDel="00413846">
            <w:delText xml:space="preserve">      mandatory true;</w:delText>
          </w:r>
        </w:del>
      </w:moveTo>
    </w:p>
    <w:p w14:paraId="43C517F3" w14:textId="3E2690B4" w:rsidR="004F2C10" w:rsidDel="00413846" w:rsidRDefault="004F2C10" w:rsidP="00413846">
      <w:pPr>
        <w:pStyle w:val="PL"/>
        <w:rPr>
          <w:del w:id="2949" w:author="Ericssion 3" w:date="2021-05-12T21:18:00Z"/>
          <w:moveTo w:id="2950" w:author="Ericssion 2" w:date="2021-05-08T09:45:00Z"/>
        </w:rPr>
      </w:pPr>
      <w:moveTo w:id="2951" w:author="Ericssion 2" w:date="2021-05-08T09:45:00Z">
        <w:del w:id="2952" w:author="Ericssion 3" w:date="2021-05-12T21:18:00Z">
          <w:r w:rsidDel="00413846">
            <w:delText xml:space="preserve">      type uint64;</w:delText>
          </w:r>
        </w:del>
      </w:moveTo>
    </w:p>
    <w:p w14:paraId="7B34A7A8" w14:textId="14D872BB" w:rsidR="004F2C10" w:rsidDel="00413846" w:rsidRDefault="004F2C10" w:rsidP="00413846">
      <w:pPr>
        <w:pStyle w:val="PL"/>
        <w:rPr>
          <w:del w:id="2953" w:author="Ericssion 3" w:date="2021-05-12T21:18:00Z"/>
          <w:moveTo w:id="2954" w:author="Ericssion 2" w:date="2021-05-08T09:45:00Z"/>
        </w:rPr>
      </w:pPr>
      <w:moveTo w:id="2955" w:author="Ericssion 2" w:date="2021-05-08T09:45:00Z">
        <w:del w:id="2956" w:author="Ericssion 3" w:date="2021-05-12T21:18:00Z">
          <w:r w:rsidDel="00413846">
            <w:delText xml:space="preserve">    }</w:delText>
          </w:r>
        </w:del>
      </w:moveTo>
    </w:p>
    <w:moveToRangeEnd w:id="2930"/>
    <w:p w14:paraId="130051D8" w14:textId="4AB24419" w:rsidR="00A5625C" w:rsidDel="00413846" w:rsidRDefault="00A5625C" w:rsidP="00413846">
      <w:pPr>
        <w:pStyle w:val="PL"/>
        <w:rPr>
          <w:ins w:id="2957" w:author="Ericssion 2" w:date="2021-05-08T09:48:00Z"/>
          <w:del w:id="2958" w:author="Ericssion 3" w:date="2021-05-12T21:18:00Z"/>
        </w:rPr>
      </w:pPr>
      <w:ins w:id="2959" w:author="Ericssion 2" w:date="2021-05-08T09:48:00Z">
        <w:del w:id="2960" w:author="Ericssion 3" w:date="2021-05-12T21:18:00Z">
          <w:r w:rsidDel="00413846">
            <w:delText xml:space="preserve">    list dLThptPerSlice</w:delText>
          </w:r>
        </w:del>
      </w:ins>
      <w:ins w:id="2961" w:author="Ericssion 2" w:date="2021-05-08T09:49:00Z">
        <w:del w:id="2962" w:author="Ericssion 3" w:date="2021-05-12T21:18:00Z">
          <w:r w:rsidDel="00413846">
            <w:delText>Subnet</w:delText>
          </w:r>
        </w:del>
      </w:ins>
      <w:ins w:id="2963" w:author="Ericssion 2" w:date="2021-05-08T09:48:00Z">
        <w:del w:id="2964" w:author="Ericssion 3" w:date="2021-05-12T21:18:00Z">
          <w:r w:rsidDel="00413846">
            <w:delText xml:space="preserve"> {</w:delText>
          </w:r>
        </w:del>
      </w:ins>
    </w:p>
    <w:p w14:paraId="0E507D26" w14:textId="6AE671A4" w:rsidR="00A5625C" w:rsidDel="00413846" w:rsidRDefault="00A5625C" w:rsidP="00413846">
      <w:pPr>
        <w:pStyle w:val="PL"/>
        <w:rPr>
          <w:ins w:id="2965" w:author="Ericssion 2" w:date="2021-05-08T09:48:00Z"/>
          <w:del w:id="2966" w:author="Ericssion 3" w:date="2021-05-12T21:18:00Z"/>
        </w:rPr>
      </w:pPr>
      <w:ins w:id="2967" w:author="Ericssion 2" w:date="2021-05-08T09:48:00Z">
        <w:del w:id="2968"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2969" w:author="Ericssion 2" w:date="2021-05-08T09:48:00Z"/>
          <w:del w:id="2970" w:author="Ericssion 3" w:date="2021-05-12T21:18:00Z"/>
        </w:rPr>
      </w:pPr>
      <w:ins w:id="2971" w:author="Ericssion 2" w:date="2021-05-08T09:48:00Z">
        <w:del w:id="2972"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2973" w:author="Ericssion 2" w:date="2021-05-08T09:48:00Z"/>
          <w:del w:id="2974" w:author="Ericssion 3" w:date="2021-05-12T21:18:00Z"/>
        </w:rPr>
      </w:pPr>
      <w:ins w:id="2975" w:author="Ericssion 2" w:date="2021-05-08T09:48:00Z">
        <w:del w:id="2976" w:author="Ericssion 3" w:date="2021-05-12T21:18:00Z">
          <w:r w:rsidDel="00413846">
            <w:delText xml:space="preserve">        the slice</w:delText>
          </w:r>
        </w:del>
      </w:ins>
      <w:ins w:id="2977" w:author="Ericssion 2" w:date="2021-05-08T09:49:00Z">
        <w:del w:id="2978" w:author="Ericssion 3" w:date="2021-05-12T21:18:00Z">
          <w:r w:rsidDel="00413846">
            <w:delText>Subnet</w:delText>
          </w:r>
        </w:del>
      </w:ins>
      <w:ins w:id="2979" w:author="Ericssion 2" w:date="2021-05-08T09:48:00Z">
        <w:del w:id="2980" w:author="Ericssion 3" w:date="2021-05-12T21:18:00Z">
          <w:r w:rsidDel="00413846">
            <w:delText>";</w:delText>
          </w:r>
        </w:del>
      </w:ins>
    </w:p>
    <w:p w14:paraId="2B3B4176" w14:textId="2EBE2D6C" w:rsidR="00A5625C" w:rsidDel="00413846" w:rsidRDefault="00A5625C" w:rsidP="00413846">
      <w:pPr>
        <w:pStyle w:val="PL"/>
        <w:rPr>
          <w:ins w:id="2981" w:author="Ericssion 2" w:date="2021-05-08T09:48:00Z"/>
          <w:del w:id="2982" w:author="Ericssion 3" w:date="2021-05-12T21:18:00Z"/>
        </w:rPr>
      </w:pPr>
      <w:ins w:id="2983" w:author="Ericssion 2" w:date="2021-05-08T09:48:00Z">
        <w:del w:id="2984" w:author="Ericssion 3" w:date="2021-05-12T21:18:00Z">
          <w:r w:rsidDel="00413846">
            <w:delText xml:space="preserve">      key idx;</w:delText>
          </w:r>
        </w:del>
      </w:ins>
    </w:p>
    <w:p w14:paraId="1B4B1F6A" w14:textId="71F21F45" w:rsidR="00A5625C" w:rsidDel="00413846" w:rsidRDefault="00A5625C" w:rsidP="00413846">
      <w:pPr>
        <w:pStyle w:val="PL"/>
        <w:rPr>
          <w:ins w:id="2985" w:author="Ericssion 2" w:date="2021-05-08T09:48:00Z"/>
          <w:del w:id="2986" w:author="Ericssion 3" w:date="2021-05-12T21:18:00Z"/>
        </w:rPr>
      </w:pPr>
      <w:ins w:id="2987" w:author="Ericssion 2" w:date="2021-05-08T09:48:00Z">
        <w:del w:id="2988" w:author="Ericssion 3" w:date="2021-05-12T21:18:00Z">
          <w:r w:rsidDel="00413846">
            <w:lastRenderedPageBreak/>
            <w:delText xml:space="preserve">      max-elements 1;</w:delText>
          </w:r>
        </w:del>
      </w:ins>
    </w:p>
    <w:p w14:paraId="2C00ED4A" w14:textId="4014D66F" w:rsidR="00A5625C" w:rsidDel="00413846" w:rsidRDefault="00A5625C" w:rsidP="00413846">
      <w:pPr>
        <w:pStyle w:val="PL"/>
        <w:rPr>
          <w:ins w:id="2989" w:author="Ericssion 2" w:date="2021-05-08T09:48:00Z"/>
          <w:del w:id="2990" w:author="Ericssion 3" w:date="2021-05-12T21:18:00Z"/>
        </w:rPr>
      </w:pPr>
      <w:ins w:id="2991" w:author="Ericssion 2" w:date="2021-05-08T09:48:00Z">
        <w:del w:id="2992" w:author="Ericssion 3" w:date="2021-05-12T21:18:00Z">
          <w:r w:rsidDel="00413846">
            <w:delText xml:space="preserve">      leaf idx {</w:delText>
          </w:r>
        </w:del>
      </w:ins>
    </w:p>
    <w:p w14:paraId="3A9C0A2C" w14:textId="32E41F69" w:rsidR="00A5625C" w:rsidDel="00413846" w:rsidRDefault="00A5625C" w:rsidP="00413846">
      <w:pPr>
        <w:pStyle w:val="PL"/>
        <w:rPr>
          <w:ins w:id="2993" w:author="Ericssion 2" w:date="2021-05-08T09:48:00Z"/>
          <w:del w:id="2994" w:author="Ericssion 3" w:date="2021-05-12T21:18:00Z"/>
        </w:rPr>
      </w:pPr>
      <w:ins w:id="2995" w:author="Ericssion 2" w:date="2021-05-08T09:48:00Z">
        <w:del w:id="2996"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2997" w:author="Ericssion 2" w:date="2021-05-08T09:48:00Z"/>
          <w:del w:id="2998" w:author="Ericssion 3" w:date="2021-05-12T21:18:00Z"/>
        </w:rPr>
      </w:pPr>
      <w:ins w:id="2999" w:author="Ericssion 2" w:date="2021-05-08T09:48:00Z">
        <w:del w:id="3000" w:author="Ericssion 3" w:date="2021-05-12T21:18:00Z">
          <w:r w:rsidDel="00413846">
            <w:delText xml:space="preserve">        type uint32;</w:delText>
          </w:r>
        </w:del>
      </w:ins>
    </w:p>
    <w:p w14:paraId="01333F7A" w14:textId="0BB06B68" w:rsidR="00A5625C" w:rsidDel="00413846" w:rsidRDefault="00A5625C" w:rsidP="00413846">
      <w:pPr>
        <w:pStyle w:val="PL"/>
        <w:rPr>
          <w:ins w:id="3001" w:author="Ericssion 2" w:date="2021-05-08T09:48:00Z"/>
          <w:del w:id="3002" w:author="Ericssion 3" w:date="2021-05-12T21:18:00Z"/>
        </w:rPr>
      </w:pPr>
      <w:ins w:id="3003" w:author="Ericssion 2" w:date="2021-05-08T09:48:00Z">
        <w:del w:id="3004" w:author="Ericssion 3" w:date="2021-05-12T21:18:00Z">
          <w:r w:rsidDel="00413846">
            <w:delText xml:space="preserve">      }</w:delText>
          </w:r>
        </w:del>
      </w:ins>
    </w:p>
    <w:p w14:paraId="2616D56F" w14:textId="42D2CA80" w:rsidR="00A5625C" w:rsidDel="00413846" w:rsidRDefault="00A5625C" w:rsidP="00413846">
      <w:pPr>
        <w:pStyle w:val="PL"/>
        <w:rPr>
          <w:ins w:id="3005" w:author="Ericssion 2" w:date="2021-05-08T09:48:00Z"/>
          <w:del w:id="3006" w:author="Ericssion 3" w:date="2021-05-12T21:18:00Z"/>
        </w:rPr>
      </w:pPr>
      <w:ins w:id="3007" w:author="Ericssion 2" w:date="2021-05-08T09:48:00Z">
        <w:del w:id="3008" w:author="Ericssion 3" w:date="2021-05-12T21:18:00Z">
          <w:r w:rsidDel="00413846">
            <w:delText xml:space="preserve">      uses </w:delText>
          </w:r>
        </w:del>
      </w:ins>
      <w:ins w:id="3009" w:author="Ericssion 2" w:date="2021-05-08T09:56:00Z">
        <w:del w:id="3010" w:author="Ericssion 3" w:date="2021-05-12T21:18:00Z">
          <w:r w:rsidR="005F2096" w:rsidDel="00413846">
            <w:delText>serv3gpp:</w:delText>
          </w:r>
        </w:del>
      </w:ins>
      <w:ins w:id="3011" w:author="Ericssion 2" w:date="2021-05-08T09:48:00Z">
        <w:del w:id="3012" w:author="Ericssion 3" w:date="2021-05-12T21:18:00Z">
          <w:r w:rsidDel="00413846">
            <w:delText>DLThptGrp;</w:delText>
          </w:r>
        </w:del>
      </w:ins>
    </w:p>
    <w:p w14:paraId="5506B9F2" w14:textId="009E3F2A" w:rsidR="00A5625C" w:rsidDel="00413846" w:rsidRDefault="00A5625C" w:rsidP="00413846">
      <w:pPr>
        <w:pStyle w:val="PL"/>
        <w:rPr>
          <w:ins w:id="3013" w:author="Ericssion 2" w:date="2021-05-08T09:48:00Z"/>
          <w:del w:id="3014" w:author="Ericssion 3" w:date="2021-05-12T21:18:00Z"/>
        </w:rPr>
      </w:pPr>
      <w:ins w:id="3015" w:author="Ericssion 2" w:date="2021-05-08T09:48:00Z">
        <w:del w:id="3016" w:author="Ericssion 3" w:date="2021-05-12T21:18:00Z">
          <w:r w:rsidDel="00413846">
            <w:delText xml:space="preserve">    }</w:delText>
          </w:r>
        </w:del>
      </w:ins>
    </w:p>
    <w:p w14:paraId="7253E36C" w14:textId="680A9E45" w:rsidR="005F2096" w:rsidDel="00413846" w:rsidRDefault="005F2096" w:rsidP="00413846">
      <w:pPr>
        <w:pStyle w:val="PL"/>
        <w:rPr>
          <w:ins w:id="3017" w:author="Ericssion 2" w:date="2021-05-08T10:00:00Z"/>
          <w:del w:id="3018" w:author="Ericssion 3" w:date="2021-05-12T21:18:00Z"/>
        </w:rPr>
      </w:pPr>
      <w:ins w:id="3019" w:author="Ericssion 2" w:date="2021-05-08T10:00:00Z">
        <w:del w:id="3020" w:author="Ericssion 3" w:date="2021-05-12T21:18:00Z">
          <w:r w:rsidDel="00413846">
            <w:delText xml:space="preserve">    list dLThptPer</w:delText>
          </w:r>
        </w:del>
      </w:ins>
      <w:ins w:id="3021" w:author="Ericssion 2" w:date="2021-05-08T10:01:00Z">
        <w:del w:id="3022" w:author="Ericssion 3" w:date="2021-05-12T21:18:00Z">
          <w:r w:rsidDel="00413846">
            <w:delText>UE</w:delText>
          </w:r>
        </w:del>
      </w:ins>
      <w:ins w:id="3023" w:author="Ericssion 2" w:date="2021-05-08T10:00:00Z">
        <w:del w:id="3024" w:author="Ericssion 3" w:date="2021-05-12T21:18:00Z">
          <w:r w:rsidDel="00413846">
            <w:delText xml:space="preserve"> {</w:delText>
          </w:r>
        </w:del>
      </w:ins>
    </w:p>
    <w:p w14:paraId="174887CB" w14:textId="5235B4B6" w:rsidR="005F2096" w:rsidDel="00413846" w:rsidRDefault="005F2096" w:rsidP="00413846">
      <w:pPr>
        <w:pStyle w:val="PL"/>
        <w:rPr>
          <w:ins w:id="3025" w:author="Ericssion 2" w:date="2021-05-08T10:00:00Z"/>
          <w:del w:id="3026" w:author="Ericssion 3" w:date="2021-05-12T21:18:00Z"/>
        </w:rPr>
      </w:pPr>
      <w:ins w:id="3027" w:author="Ericssion 2" w:date="2021-05-08T10:00:00Z">
        <w:del w:id="3028"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3029" w:author="Ericssion 2" w:date="2021-05-08T10:00:00Z"/>
          <w:del w:id="3030" w:author="Ericssion 3" w:date="2021-05-12T21:18:00Z"/>
        </w:rPr>
      </w:pPr>
      <w:ins w:id="3031" w:author="Ericssion 2" w:date="2021-05-08T10:00:00Z">
        <w:del w:id="3032" w:author="Ericssion 3" w:date="2021-05-12T21:18:00Z">
          <w:r w:rsidDel="00413846">
            <w:delText xml:space="preserve">        network slice in downlink that is available </w:delText>
          </w:r>
        </w:del>
      </w:ins>
      <w:ins w:id="3033" w:author="Ericssion 2" w:date="2021-05-08T10:03:00Z">
        <w:del w:id="3034" w:author="Ericssion 3" w:date="2021-05-12T21:18:00Z">
          <w:r w:rsidDel="00413846">
            <w:delText>per UE</w:delText>
          </w:r>
        </w:del>
      </w:ins>
      <w:ins w:id="3035" w:author="Ericssion 2" w:date="2021-05-08T10:00:00Z">
        <w:del w:id="3036" w:author="Ericssion 3" w:date="2021-05-12T21:18:00Z">
          <w:r w:rsidDel="00413846">
            <w:delText>";</w:delText>
          </w:r>
        </w:del>
      </w:ins>
    </w:p>
    <w:p w14:paraId="1290ACA4" w14:textId="4725A2E8" w:rsidR="005F2096" w:rsidDel="00413846" w:rsidRDefault="005F2096" w:rsidP="00413846">
      <w:pPr>
        <w:pStyle w:val="PL"/>
        <w:rPr>
          <w:ins w:id="3037" w:author="Ericssion 2" w:date="2021-05-08T10:00:00Z"/>
          <w:del w:id="3038" w:author="Ericssion 3" w:date="2021-05-12T21:18:00Z"/>
        </w:rPr>
      </w:pPr>
      <w:ins w:id="3039" w:author="Ericssion 2" w:date="2021-05-08T10:00:00Z">
        <w:del w:id="3040" w:author="Ericssion 3" w:date="2021-05-12T21:18:00Z">
          <w:r w:rsidDel="00413846">
            <w:delText xml:space="preserve">      key idx;</w:delText>
          </w:r>
        </w:del>
      </w:ins>
    </w:p>
    <w:p w14:paraId="533BCAB2" w14:textId="126AB2BE" w:rsidR="005F2096" w:rsidDel="00413846" w:rsidRDefault="005F2096" w:rsidP="00413846">
      <w:pPr>
        <w:pStyle w:val="PL"/>
        <w:rPr>
          <w:ins w:id="3041" w:author="Ericssion 2" w:date="2021-05-08T10:00:00Z"/>
          <w:del w:id="3042" w:author="Ericssion 3" w:date="2021-05-12T21:18:00Z"/>
        </w:rPr>
      </w:pPr>
      <w:ins w:id="3043" w:author="Ericssion 2" w:date="2021-05-08T10:00:00Z">
        <w:del w:id="3044" w:author="Ericssion 3" w:date="2021-05-12T21:18:00Z">
          <w:r w:rsidDel="00413846">
            <w:delText xml:space="preserve">      max-elements 1;</w:delText>
          </w:r>
        </w:del>
      </w:ins>
    </w:p>
    <w:p w14:paraId="37DBF491" w14:textId="22141869" w:rsidR="005F2096" w:rsidDel="00413846" w:rsidRDefault="005F2096" w:rsidP="00413846">
      <w:pPr>
        <w:pStyle w:val="PL"/>
        <w:rPr>
          <w:ins w:id="3045" w:author="Ericssion 2" w:date="2021-05-08T10:00:00Z"/>
          <w:del w:id="3046" w:author="Ericssion 3" w:date="2021-05-12T21:18:00Z"/>
        </w:rPr>
      </w:pPr>
      <w:ins w:id="3047" w:author="Ericssion 2" w:date="2021-05-08T10:00:00Z">
        <w:del w:id="3048" w:author="Ericssion 3" w:date="2021-05-12T21:18:00Z">
          <w:r w:rsidDel="00413846">
            <w:delText xml:space="preserve">      leaf idx {</w:delText>
          </w:r>
        </w:del>
      </w:ins>
    </w:p>
    <w:p w14:paraId="0C4239B8" w14:textId="20CD94F2" w:rsidR="005F2096" w:rsidDel="00413846" w:rsidRDefault="005F2096" w:rsidP="00413846">
      <w:pPr>
        <w:pStyle w:val="PL"/>
        <w:rPr>
          <w:ins w:id="3049" w:author="Ericssion 2" w:date="2021-05-08T10:00:00Z"/>
          <w:del w:id="3050" w:author="Ericssion 3" w:date="2021-05-12T21:18:00Z"/>
        </w:rPr>
      </w:pPr>
      <w:ins w:id="3051" w:author="Ericssion 2" w:date="2021-05-08T10:00:00Z">
        <w:del w:id="3052"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3053" w:author="Ericssion 2" w:date="2021-05-08T10:00:00Z"/>
          <w:del w:id="3054" w:author="Ericssion 3" w:date="2021-05-12T21:18:00Z"/>
        </w:rPr>
      </w:pPr>
      <w:ins w:id="3055" w:author="Ericssion 2" w:date="2021-05-08T10:00:00Z">
        <w:del w:id="3056" w:author="Ericssion 3" w:date="2021-05-12T21:18:00Z">
          <w:r w:rsidDel="00413846">
            <w:delText xml:space="preserve">        type uint32;</w:delText>
          </w:r>
        </w:del>
      </w:ins>
    </w:p>
    <w:p w14:paraId="7C6EFEC3" w14:textId="00BAC7E5" w:rsidR="005F2096" w:rsidDel="00413846" w:rsidRDefault="005F2096" w:rsidP="00413846">
      <w:pPr>
        <w:pStyle w:val="PL"/>
        <w:rPr>
          <w:ins w:id="3057" w:author="Ericssion 2" w:date="2021-05-08T10:00:00Z"/>
          <w:del w:id="3058" w:author="Ericssion 3" w:date="2021-05-12T21:18:00Z"/>
        </w:rPr>
      </w:pPr>
      <w:ins w:id="3059" w:author="Ericssion 2" w:date="2021-05-08T10:00:00Z">
        <w:del w:id="3060" w:author="Ericssion 3" w:date="2021-05-12T21:18:00Z">
          <w:r w:rsidDel="00413846">
            <w:delText xml:space="preserve">      }</w:delText>
          </w:r>
        </w:del>
      </w:ins>
    </w:p>
    <w:p w14:paraId="4930796C" w14:textId="65D74B21" w:rsidR="005F2096" w:rsidDel="00413846" w:rsidRDefault="005F2096" w:rsidP="00413846">
      <w:pPr>
        <w:pStyle w:val="PL"/>
        <w:rPr>
          <w:ins w:id="3061" w:author="Ericssion 2" w:date="2021-05-08T10:00:00Z"/>
          <w:del w:id="3062" w:author="Ericssion 3" w:date="2021-05-12T21:18:00Z"/>
        </w:rPr>
      </w:pPr>
      <w:ins w:id="3063" w:author="Ericssion 2" w:date="2021-05-08T10:00:00Z">
        <w:del w:id="3064" w:author="Ericssion 3" w:date="2021-05-12T21:18:00Z">
          <w:r w:rsidDel="00413846">
            <w:delText xml:space="preserve">      uses serv3gpp:DLThptGrp;</w:delText>
          </w:r>
        </w:del>
      </w:ins>
    </w:p>
    <w:p w14:paraId="63AF045E" w14:textId="755A441D" w:rsidR="005F2096" w:rsidDel="00413846" w:rsidRDefault="005F2096" w:rsidP="00413846">
      <w:pPr>
        <w:pStyle w:val="PL"/>
        <w:rPr>
          <w:ins w:id="3065" w:author="Ericssion 2" w:date="2021-05-08T10:00:00Z"/>
          <w:del w:id="3066" w:author="Ericssion 3" w:date="2021-05-12T21:18:00Z"/>
        </w:rPr>
      </w:pPr>
      <w:ins w:id="3067" w:author="Ericssion 2" w:date="2021-05-08T10:00:00Z">
        <w:del w:id="3068" w:author="Ericssion 3" w:date="2021-05-12T21:18:00Z">
          <w:r w:rsidDel="00413846">
            <w:delText xml:space="preserve">    }</w:delText>
          </w:r>
        </w:del>
      </w:ins>
    </w:p>
    <w:p w14:paraId="0963A7D9" w14:textId="179D9156" w:rsidR="005F2096" w:rsidDel="00413846" w:rsidRDefault="004F2C10" w:rsidP="00413846">
      <w:pPr>
        <w:pStyle w:val="PL"/>
        <w:rPr>
          <w:ins w:id="3069" w:author="Ericssion 2" w:date="2021-05-08T10:01:00Z"/>
          <w:del w:id="3070" w:author="Ericssion 3" w:date="2021-05-12T21:18:00Z"/>
        </w:rPr>
      </w:pPr>
      <w:ins w:id="3071" w:author="Ericssion 2" w:date="2021-05-08T09:39:00Z">
        <w:del w:id="3072" w:author="Ericssion 3" w:date="2021-05-12T21:18:00Z">
          <w:r w:rsidDel="00413846">
            <w:delText xml:space="preserve">    </w:delText>
          </w:r>
        </w:del>
      </w:ins>
      <w:ins w:id="3073" w:author="Ericssion 2" w:date="2021-05-08T10:01:00Z">
        <w:del w:id="3074" w:author="Ericssion 3" w:date="2021-05-12T21:18:00Z">
          <w:r w:rsidR="005F2096" w:rsidDel="00413846">
            <w:delText xml:space="preserve">    list </w:delText>
          </w:r>
        </w:del>
      </w:ins>
      <w:ins w:id="3075" w:author="Ericssion 2" w:date="2021-05-08T10:02:00Z">
        <w:del w:id="3076" w:author="Ericssion 3" w:date="2021-05-12T21:18:00Z">
          <w:r w:rsidR="005F2096" w:rsidDel="00413846">
            <w:delText>u</w:delText>
          </w:r>
        </w:del>
      </w:ins>
      <w:ins w:id="3077" w:author="Ericssion 2" w:date="2021-05-08T10:01:00Z">
        <w:del w:id="3078" w:author="Ericssion 3" w:date="2021-05-12T21:18:00Z">
          <w:r w:rsidR="005F2096" w:rsidDel="00413846">
            <w:delText>LThptPerSliceSubnet {</w:delText>
          </w:r>
        </w:del>
      </w:ins>
    </w:p>
    <w:p w14:paraId="4F2AD31F" w14:textId="39D5680C" w:rsidR="005F2096" w:rsidDel="00413846" w:rsidRDefault="005F2096" w:rsidP="00413846">
      <w:pPr>
        <w:pStyle w:val="PL"/>
        <w:rPr>
          <w:ins w:id="3079" w:author="Ericssion 2" w:date="2021-05-08T10:01:00Z"/>
          <w:del w:id="3080" w:author="Ericssion 3" w:date="2021-05-12T21:18:00Z"/>
        </w:rPr>
      </w:pPr>
      <w:ins w:id="3081" w:author="Ericssion 2" w:date="2021-05-08T10:01:00Z">
        <w:del w:id="3082"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3083" w:author="Ericssion 2" w:date="2021-05-08T10:01:00Z"/>
          <w:del w:id="3084" w:author="Ericssion 3" w:date="2021-05-12T21:18:00Z"/>
        </w:rPr>
      </w:pPr>
      <w:ins w:id="3085" w:author="Ericssion 2" w:date="2021-05-08T10:01:00Z">
        <w:del w:id="3086" w:author="Ericssion 3" w:date="2021-05-12T21:18:00Z">
          <w:r w:rsidDel="00413846">
            <w:delText xml:space="preserve">        network slice in </w:delText>
          </w:r>
        </w:del>
      </w:ins>
      <w:ins w:id="3087" w:author="Ericssion 2" w:date="2021-05-08T10:02:00Z">
        <w:del w:id="3088" w:author="Ericssion 3" w:date="2021-05-12T21:18:00Z">
          <w:r w:rsidDel="00413846">
            <w:delText>up</w:delText>
          </w:r>
        </w:del>
      </w:ins>
      <w:ins w:id="3089" w:author="Ericssion 2" w:date="2021-05-08T10:01:00Z">
        <w:del w:id="3090"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3091" w:author="Ericssion 2" w:date="2021-05-08T10:01:00Z"/>
          <w:del w:id="3092" w:author="Ericssion 3" w:date="2021-05-12T21:18:00Z"/>
        </w:rPr>
      </w:pPr>
      <w:ins w:id="3093" w:author="Ericssion 2" w:date="2021-05-08T10:01:00Z">
        <w:del w:id="3094" w:author="Ericssion 3" w:date="2021-05-12T21:18:00Z">
          <w:r w:rsidDel="00413846">
            <w:delText xml:space="preserve">        the sliceSubnet";</w:delText>
          </w:r>
        </w:del>
      </w:ins>
    </w:p>
    <w:p w14:paraId="2952B859" w14:textId="761E5927" w:rsidR="005F2096" w:rsidDel="00413846" w:rsidRDefault="005F2096" w:rsidP="00413846">
      <w:pPr>
        <w:pStyle w:val="PL"/>
        <w:rPr>
          <w:ins w:id="3095" w:author="Ericssion 2" w:date="2021-05-08T10:01:00Z"/>
          <w:del w:id="3096" w:author="Ericssion 3" w:date="2021-05-12T21:18:00Z"/>
        </w:rPr>
      </w:pPr>
      <w:ins w:id="3097" w:author="Ericssion 2" w:date="2021-05-08T10:01:00Z">
        <w:del w:id="3098" w:author="Ericssion 3" w:date="2021-05-12T21:18:00Z">
          <w:r w:rsidDel="00413846">
            <w:delText xml:space="preserve">      key idx;</w:delText>
          </w:r>
        </w:del>
      </w:ins>
    </w:p>
    <w:p w14:paraId="6576F37D" w14:textId="47FCD929" w:rsidR="005F2096" w:rsidDel="00413846" w:rsidRDefault="005F2096" w:rsidP="00413846">
      <w:pPr>
        <w:pStyle w:val="PL"/>
        <w:rPr>
          <w:ins w:id="3099" w:author="Ericssion 2" w:date="2021-05-08T10:01:00Z"/>
          <w:del w:id="3100" w:author="Ericssion 3" w:date="2021-05-12T21:18:00Z"/>
        </w:rPr>
      </w:pPr>
      <w:ins w:id="3101" w:author="Ericssion 2" w:date="2021-05-08T10:01:00Z">
        <w:del w:id="3102" w:author="Ericssion 3" w:date="2021-05-12T21:18:00Z">
          <w:r w:rsidDel="00413846">
            <w:delText xml:space="preserve">      max-elements 1;</w:delText>
          </w:r>
        </w:del>
      </w:ins>
    </w:p>
    <w:p w14:paraId="1F67F55A" w14:textId="5B08CA45" w:rsidR="005F2096" w:rsidDel="00413846" w:rsidRDefault="005F2096" w:rsidP="00413846">
      <w:pPr>
        <w:pStyle w:val="PL"/>
        <w:rPr>
          <w:ins w:id="3103" w:author="Ericssion 2" w:date="2021-05-08T10:01:00Z"/>
          <w:del w:id="3104" w:author="Ericssion 3" w:date="2021-05-12T21:18:00Z"/>
        </w:rPr>
      </w:pPr>
      <w:ins w:id="3105" w:author="Ericssion 2" w:date="2021-05-08T10:01:00Z">
        <w:del w:id="3106" w:author="Ericssion 3" w:date="2021-05-12T21:18:00Z">
          <w:r w:rsidDel="00413846">
            <w:delText xml:space="preserve">      leaf idx {</w:delText>
          </w:r>
        </w:del>
      </w:ins>
    </w:p>
    <w:p w14:paraId="723C4998" w14:textId="130665F6" w:rsidR="005F2096" w:rsidDel="00413846" w:rsidRDefault="005F2096" w:rsidP="00413846">
      <w:pPr>
        <w:pStyle w:val="PL"/>
        <w:rPr>
          <w:ins w:id="3107" w:author="Ericssion 2" w:date="2021-05-08T10:01:00Z"/>
          <w:del w:id="3108" w:author="Ericssion 3" w:date="2021-05-12T21:18:00Z"/>
        </w:rPr>
      </w:pPr>
      <w:ins w:id="3109" w:author="Ericssion 2" w:date="2021-05-08T10:01:00Z">
        <w:del w:id="3110"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3111" w:author="Ericssion 2" w:date="2021-05-08T10:01:00Z"/>
          <w:del w:id="3112" w:author="Ericssion 3" w:date="2021-05-12T21:18:00Z"/>
        </w:rPr>
      </w:pPr>
      <w:ins w:id="3113" w:author="Ericssion 2" w:date="2021-05-08T10:01:00Z">
        <w:del w:id="3114" w:author="Ericssion 3" w:date="2021-05-12T21:18:00Z">
          <w:r w:rsidDel="00413846">
            <w:delText xml:space="preserve">        type uint32;</w:delText>
          </w:r>
        </w:del>
      </w:ins>
    </w:p>
    <w:p w14:paraId="70E37CC6" w14:textId="7506EDEC" w:rsidR="005F2096" w:rsidDel="00413846" w:rsidRDefault="005F2096" w:rsidP="00413846">
      <w:pPr>
        <w:pStyle w:val="PL"/>
        <w:rPr>
          <w:ins w:id="3115" w:author="Ericssion 2" w:date="2021-05-08T10:01:00Z"/>
          <w:del w:id="3116" w:author="Ericssion 3" w:date="2021-05-12T21:18:00Z"/>
        </w:rPr>
      </w:pPr>
      <w:ins w:id="3117" w:author="Ericssion 2" w:date="2021-05-08T10:01:00Z">
        <w:del w:id="3118" w:author="Ericssion 3" w:date="2021-05-12T21:18:00Z">
          <w:r w:rsidDel="00413846">
            <w:delText xml:space="preserve">      }</w:delText>
          </w:r>
        </w:del>
      </w:ins>
    </w:p>
    <w:p w14:paraId="6236B38F" w14:textId="6E195C89" w:rsidR="005F2096" w:rsidDel="00413846" w:rsidRDefault="005F2096" w:rsidP="00413846">
      <w:pPr>
        <w:pStyle w:val="PL"/>
        <w:rPr>
          <w:ins w:id="3119" w:author="Ericssion 2" w:date="2021-05-08T10:01:00Z"/>
          <w:del w:id="3120" w:author="Ericssion 3" w:date="2021-05-12T21:18:00Z"/>
        </w:rPr>
      </w:pPr>
      <w:ins w:id="3121" w:author="Ericssion 2" w:date="2021-05-08T10:01:00Z">
        <w:del w:id="3122" w:author="Ericssion 3" w:date="2021-05-12T21:18:00Z">
          <w:r w:rsidDel="00413846">
            <w:delText xml:space="preserve">      uses serv3gpp:</w:delText>
          </w:r>
        </w:del>
      </w:ins>
      <w:ins w:id="3123" w:author="Ericssion 2" w:date="2021-05-08T10:02:00Z">
        <w:del w:id="3124" w:author="Ericssion 3" w:date="2021-05-12T21:18:00Z">
          <w:r w:rsidDel="00413846">
            <w:delText>U</w:delText>
          </w:r>
        </w:del>
      </w:ins>
      <w:ins w:id="3125" w:author="Ericssion 2" w:date="2021-05-08T10:01:00Z">
        <w:del w:id="3126" w:author="Ericssion 3" w:date="2021-05-12T21:18:00Z">
          <w:r w:rsidDel="00413846">
            <w:delText>LThptGrp;</w:delText>
          </w:r>
        </w:del>
      </w:ins>
    </w:p>
    <w:p w14:paraId="67936A0F" w14:textId="3BDB5043" w:rsidR="005F2096" w:rsidDel="00413846" w:rsidRDefault="005F2096" w:rsidP="00413846">
      <w:pPr>
        <w:pStyle w:val="PL"/>
        <w:rPr>
          <w:ins w:id="3127" w:author="Ericssion 2" w:date="2021-05-08T10:01:00Z"/>
          <w:del w:id="3128" w:author="Ericssion 3" w:date="2021-05-12T21:18:00Z"/>
        </w:rPr>
      </w:pPr>
      <w:ins w:id="3129" w:author="Ericssion 2" w:date="2021-05-08T10:01:00Z">
        <w:del w:id="3130" w:author="Ericssion 3" w:date="2021-05-12T21:18:00Z">
          <w:r w:rsidDel="00413846">
            <w:delText xml:space="preserve">    }</w:delText>
          </w:r>
        </w:del>
      </w:ins>
    </w:p>
    <w:p w14:paraId="2D0990BB" w14:textId="04B7984D" w:rsidR="005F2096" w:rsidDel="00413846" w:rsidRDefault="005F2096" w:rsidP="00413846">
      <w:pPr>
        <w:pStyle w:val="PL"/>
        <w:rPr>
          <w:ins w:id="3131" w:author="Ericssion 2" w:date="2021-05-08T10:02:00Z"/>
          <w:del w:id="3132" w:author="Ericssion 3" w:date="2021-05-12T21:18:00Z"/>
        </w:rPr>
      </w:pPr>
      <w:ins w:id="3133" w:author="Ericssion 2" w:date="2021-05-08T10:02:00Z">
        <w:del w:id="3134" w:author="Ericssion 3" w:date="2021-05-12T21:18:00Z">
          <w:r w:rsidDel="00413846">
            <w:delText xml:space="preserve">        list uLThptPer</w:delText>
          </w:r>
        </w:del>
      </w:ins>
      <w:ins w:id="3135" w:author="Ericssion 2" w:date="2021-05-08T10:03:00Z">
        <w:del w:id="3136" w:author="Ericssion 3" w:date="2021-05-12T21:18:00Z">
          <w:r w:rsidDel="00413846">
            <w:delText>UE</w:delText>
          </w:r>
        </w:del>
      </w:ins>
      <w:ins w:id="3137" w:author="Ericssion 2" w:date="2021-05-08T10:02:00Z">
        <w:del w:id="3138" w:author="Ericssion 3" w:date="2021-05-12T21:18:00Z">
          <w:r w:rsidDel="00413846">
            <w:delText xml:space="preserve"> {</w:delText>
          </w:r>
        </w:del>
      </w:ins>
    </w:p>
    <w:p w14:paraId="63021818" w14:textId="0E7F8269" w:rsidR="005F2096" w:rsidDel="00413846" w:rsidRDefault="005F2096" w:rsidP="00413846">
      <w:pPr>
        <w:pStyle w:val="PL"/>
        <w:rPr>
          <w:ins w:id="3139" w:author="Ericssion 2" w:date="2021-05-08T10:02:00Z"/>
          <w:del w:id="3140" w:author="Ericssion 3" w:date="2021-05-12T21:18:00Z"/>
        </w:rPr>
      </w:pPr>
      <w:ins w:id="3141" w:author="Ericssion 2" w:date="2021-05-08T10:02:00Z">
        <w:del w:id="3142"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3143" w:author="Ericssion 2" w:date="2021-05-08T10:02:00Z"/>
          <w:del w:id="3144" w:author="Ericssion 3" w:date="2021-05-12T21:18:00Z"/>
        </w:rPr>
      </w:pPr>
      <w:ins w:id="3145" w:author="Ericssion 2" w:date="2021-05-08T10:02:00Z">
        <w:del w:id="3146" w:author="Ericssion 3" w:date="2021-05-12T21:18:00Z">
          <w:r w:rsidDel="00413846">
            <w:delText xml:space="preserve">        network slice in uplink that is available </w:delText>
          </w:r>
        </w:del>
      </w:ins>
      <w:ins w:id="3147" w:author="Ericssion 2" w:date="2021-05-08T10:03:00Z">
        <w:del w:id="3148" w:author="Ericssion 3" w:date="2021-05-12T21:18:00Z">
          <w:r w:rsidDel="00413846">
            <w:delText>per UE</w:delText>
          </w:r>
        </w:del>
      </w:ins>
      <w:ins w:id="3149" w:author="Ericssion 2" w:date="2021-05-08T10:02:00Z">
        <w:del w:id="3150" w:author="Ericssion 3" w:date="2021-05-12T21:18:00Z">
          <w:r w:rsidDel="00413846">
            <w:delText>";</w:delText>
          </w:r>
        </w:del>
      </w:ins>
    </w:p>
    <w:p w14:paraId="1089DA65" w14:textId="66FFD874" w:rsidR="005F2096" w:rsidDel="00413846" w:rsidRDefault="005F2096" w:rsidP="00413846">
      <w:pPr>
        <w:pStyle w:val="PL"/>
        <w:rPr>
          <w:ins w:id="3151" w:author="Ericssion 2" w:date="2021-05-08T10:02:00Z"/>
          <w:del w:id="3152" w:author="Ericssion 3" w:date="2021-05-12T21:18:00Z"/>
        </w:rPr>
      </w:pPr>
      <w:ins w:id="3153" w:author="Ericssion 2" w:date="2021-05-08T10:02:00Z">
        <w:del w:id="3154" w:author="Ericssion 3" w:date="2021-05-12T21:18:00Z">
          <w:r w:rsidDel="00413846">
            <w:delText xml:space="preserve">      key idx;</w:delText>
          </w:r>
        </w:del>
      </w:ins>
    </w:p>
    <w:p w14:paraId="138C20BF" w14:textId="5E9B4F93" w:rsidR="005F2096" w:rsidDel="00413846" w:rsidRDefault="005F2096" w:rsidP="00413846">
      <w:pPr>
        <w:pStyle w:val="PL"/>
        <w:rPr>
          <w:ins w:id="3155" w:author="Ericssion 2" w:date="2021-05-08T10:02:00Z"/>
          <w:del w:id="3156" w:author="Ericssion 3" w:date="2021-05-12T21:18:00Z"/>
        </w:rPr>
      </w:pPr>
      <w:ins w:id="3157" w:author="Ericssion 2" w:date="2021-05-08T10:02:00Z">
        <w:del w:id="3158" w:author="Ericssion 3" w:date="2021-05-12T21:18:00Z">
          <w:r w:rsidDel="00413846">
            <w:delText xml:space="preserve">      max-elements 1;</w:delText>
          </w:r>
        </w:del>
      </w:ins>
    </w:p>
    <w:p w14:paraId="01D100E1" w14:textId="0785A1E9" w:rsidR="005F2096" w:rsidDel="00413846" w:rsidRDefault="005F2096" w:rsidP="00413846">
      <w:pPr>
        <w:pStyle w:val="PL"/>
        <w:rPr>
          <w:ins w:id="3159" w:author="Ericssion 2" w:date="2021-05-08T10:02:00Z"/>
          <w:del w:id="3160" w:author="Ericssion 3" w:date="2021-05-12T21:18:00Z"/>
        </w:rPr>
      </w:pPr>
      <w:ins w:id="3161" w:author="Ericssion 2" w:date="2021-05-08T10:02:00Z">
        <w:del w:id="3162" w:author="Ericssion 3" w:date="2021-05-12T21:18:00Z">
          <w:r w:rsidDel="00413846">
            <w:delText xml:space="preserve">      leaf idx {</w:delText>
          </w:r>
        </w:del>
      </w:ins>
    </w:p>
    <w:p w14:paraId="4A1B61C6" w14:textId="3D88AFB1" w:rsidR="005F2096" w:rsidDel="00413846" w:rsidRDefault="005F2096" w:rsidP="00413846">
      <w:pPr>
        <w:pStyle w:val="PL"/>
        <w:rPr>
          <w:ins w:id="3163" w:author="Ericssion 2" w:date="2021-05-08T10:02:00Z"/>
          <w:del w:id="3164" w:author="Ericssion 3" w:date="2021-05-12T21:18:00Z"/>
        </w:rPr>
      </w:pPr>
      <w:ins w:id="3165" w:author="Ericssion 2" w:date="2021-05-08T10:02:00Z">
        <w:del w:id="3166"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3167" w:author="Ericssion 2" w:date="2021-05-08T10:02:00Z"/>
          <w:del w:id="3168" w:author="Ericssion 3" w:date="2021-05-12T21:18:00Z"/>
        </w:rPr>
      </w:pPr>
      <w:ins w:id="3169" w:author="Ericssion 2" w:date="2021-05-08T10:02:00Z">
        <w:del w:id="3170" w:author="Ericssion 3" w:date="2021-05-12T21:18:00Z">
          <w:r w:rsidDel="00413846">
            <w:delText xml:space="preserve">        type uint32;</w:delText>
          </w:r>
        </w:del>
      </w:ins>
    </w:p>
    <w:p w14:paraId="0DE44ED7" w14:textId="7133C89C" w:rsidR="005F2096" w:rsidDel="00413846" w:rsidRDefault="005F2096" w:rsidP="00413846">
      <w:pPr>
        <w:pStyle w:val="PL"/>
        <w:rPr>
          <w:ins w:id="3171" w:author="Ericssion 2" w:date="2021-05-08T10:02:00Z"/>
          <w:del w:id="3172" w:author="Ericssion 3" w:date="2021-05-12T21:18:00Z"/>
        </w:rPr>
      </w:pPr>
      <w:ins w:id="3173" w:author="Ericssion 2" w:date="2021-05-08T10:02:00Z">
        <w:del w:id="3174" w:author="Ericssion 3" w:date="2021-05-12T21:18:00Z">
          <w:r w:rsidDel="00413846">
            <w:delText xml:space="preserve">      }</w:delText>
          </w:r>
        </w:del>
      </w:ins>
    </w:p>
    <w:p w14:paraId="0AB14A6D" w14:textId="7B734004" w:rsidR="005F2096" w:rsidDel="00413846" w:rsidRDefault="005F2096" w:rsidP="00413846">
      <w:pPr>
        <w:pStyle w:val="PL"/>
        <w:rPr>
          <w:ins w:id="3175" w:author="Ericssion 2" w:date="2021-05-08T10:02:00Z"/>
          <w:del w:id="3176" w:author="Ericssion 3" w:date="2021-05-12T21:18:00Z"/>
        </w:rPr>
      </w:pPr>
      <w:ins w:id="3177" w:author="Ericssion 2" w:date="2021-05-08T10:02:00Z">
        <w:del w:id="3178" w:author="Ericssion 3" w:date="2021-05-12T21:18:00Z">
          <w:r w:rsidDel="00413846">
            <w:delText xml:space="preserve">      uses serv3gpp:ULThptGrp;</w:delText>
          </w:r>
        </w:del>
      </w:ins>
    </w:p>
    <w:p w14:paraId="4E80F38A" w14:textId="772475A3" w:rsidR="005F2096" w:rsidDel="00413846" w:rsidRDefault="005F2096" w:rsidP="00413846">
      <w:pPr>
        <w:pStyle w:val="PL"/>
        <w:rPr>
          <w:ins w:id="3179" w:author="Ericssion 2" w:date="2021-05-08T10:02:00Z"/>
          <w:del w:id="3180" w:author="Ericssion 3" w:date="2021-05-12T21:18:00Z"/>
        </w:rPr>
      </w:pPr>
      <w:ins w:id="3181" w:author="Ericssion 2" w:date="2021-05-08T10:02:00Z">
        <w:del w:id="3182"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3183" w:author="Ericssion 2" w:date="2021-05-08T10:37:00Z"/>
          <w:del w:id="3184" w:author="Ericssion 3" w:date="2021-05-12T21:18:00Z"/>
        </w:rPr>
      </w:pPr>
      <w:ins w:id="3185" w:author="Ericssion 2" w:date="2021-05-08T10:37:00Z">
        <w:del w:id="3186" w:author="Ericssion 3" w:date="2021-05-12T21:18:00Z">
          <w:r w:rsidDel="00413846">
            <w:delText xml:space="preserve">    list maxPktSize {</w:delText>
          </w:r>
        </w:del>
      </w:ins>
    </w:p>
    <w:p w14:paraId="3597D4BC" w14:textId="64684EE8" w:rsidR="00262594" w:rsidDel="00413846" w:rsidRDefault="00262594" w:rsidP="00413846">
      <w:pPr>
        <w:pStyle w:val="PL"/>
        <w:rPr>
          <w:ins w:id="3187" w:author="Ericssion 2" w:date="2021-05-08T10:37:00Z"/>
          <w:del w:id="3188" w:author="Ericssion 3" w:date="2021-05-12T21:18:00Z"/>
        </w:rPr>
      </w:pPr>
      <w:ins w:id="3189" w:author="Ericssion 2" w:date="2021-05-08T10:37:00Z">
        <w:del w:id="3190" w:author="Ericssion 3" w:date="2021-05-12T21:18:00Z">
          <w:r w:rsidDel="00413846">
            <w:delText xml:space="preserve">      config false;</w:delText>
          </w:r>
        </w:del>
      </w:ins>
    </w:p>
    <w:p w14:paraId="1CC90C76" w14:textId="18B71F22" w:rsidR="00262594" w:rsidDel="00413846" w:rsidRDefault="00262594" w:rsidP="00413846">
      <w:pPr>
        <w:pStyle w:val="PL"/>
        <w:rPr>
          <w:ins w:id="3191" w:author="Ericssion 2" w:date="2021-05-08T10:37:00Z"/>
          <w:del w:id="3192" w:author="Ericssion 3" w:date="2021-05-12T21:18:00Z"/>
        </w:rPr>
      </w:pPr>
      <w:ins w:id="3193" w:author="Ericssion 2" w:date="2021-05-08T10:37:00Z">
        <w:del w:id="3194" w:author="Ericssion 3" w:date="2021-05-12T21:18:00Z">
          <w:r w:rsidDel="00413846">
            <w:delText xml:space="preserve">      key idx;</w:delText>
          </w:r>
        </w:del>
      </w:ins>
    </w:p>
    <w:p w14:paraId="67EFCE60" w14:textId="4ED193CD" w:rsidR="00262594" w:rsidDel="00413846" w:rsidRDefault="00262594" w:rsidP="00413846">
      <w:pPr>
        <w:pStyle w:val="PL"/>
        <w:rPr>
          <w:ins w:id="3195" w:author="Ericssion 2" w:date="2021-05-08T10:37:00Z"/>
          <w:del w:id="3196" w:author="Ericssion 3" w:date="2021-05-12T21:18:00Z"/>
        </w:rPr>
      </w:pPr>
      <w:ins w:id="3197" w:author="Ericssion 2" w:date="2021-05-08T10:37:00Z">
        <w:del w:id="3198" w:author="Ericssion 3" w:date="2021-05-12T21:18:00Z">
          <w:r w:rsidDel="00413846">
            <w:delText xml:space="preserve">      max-elements 1;</w:delText>
          </w:r>
        </w:del>
      </w:ins>
    </w:p>
    <w:p w14:paraId="75CD2BF6" w14:textId="3A13EA97" w:rsidR="00262594" w:rsidDel="00413846" w:rsidRDefault="00262594" w:rsidP="00413846">
      <w:pPr>
        <w:pStyle w:val="PL"/>
        <w:rPr>
          <w:ins w:id="3199" w:author="Ericssion 2" w:date="2021-05-08T10:37:00Z"/>
          <w:del w:id="3200" w:author="Ericssion 3" w:date="2021-05-12T21:18:00Z"/>
        </w:rPr>
      </w:pPr>
      <w:ins w:id="3201" w:author="Ericssion 2" w:date="2021-05-08T10:37:00Z">
        <w:del w:id="3202" w:author="Ericssion 3" w:date="2021-05-12T21:18:00Z">
          <w:r w:rsidDel="00413846">
            <w:delText xml:space="preserve">      leaf idx {</w:delText>
          </w:r>
        </w:del>
      </w:ins>
    </w:p>
    <w:p w14:paraId="5B1C7C91" w14:textId="33717274" w:rsidR="00262594" w:rsidDel="00413846" w:rsidRDefault="00262594" w:rsidP="00413846">
      <w:pPr>
        <w:pStyle w:val="PL"/>
        <w:rPr>
          <w:ins w:id="3203" w:author="Ericssion 2" w:date="2021-05-08T10:37:00Z"/>
          <w:del w:id="3204" w:author="Ericssion 3" w:date="2021-05-12T21:18:00Z"/>
        </w:rPr>
      </w:pPr>
      <w:ins w:id="3205" w:author="Ericssion 2" w:date="2021-05-08T10:37:00Z">
        <w:del w:id="3206" w:author="Ericssion 3" w:date="2021-05-12T21:18:00Z">
          <w:r w:rsidDel="00413846">
            <w:lastRenderedPageBreak/>
            <w:delText xml:space="preserve">        description "Synthetic index for the element.";</w:delText>
          </w:r>
        </w:del>
      </w:ins>
    </w:p>
    <w:p w14:paraId="6EE3BEC9" w14:textId="25C798E0" w:rsidR="00262594" w:rsidDel="00413846" w:rsidRDefault="00262594" w:rsidP="00413846">
      <w:pPr>
        <w:pStyle w:val="PL"/>
        <w:rPr>
          <w:ins w:id="3207" w:author="Ericssion 2" w:date="2021-05-08T10:37:00Z"/>
          <w:del w:id="3208" w:author="Ericssion 3" w:date="2021-05-12T21:18:00Z"/>
        </w:rPr>
      </w:pPr>
      <w:ins w:id="3209" w:author="Ericssion 2" w:date="2021-05-08T10:37:00Z">
        <w:del w:id="3210" w:author="Ericssion 3" w:date="2021-05-12T21:18:00Z">
          <w:r w:rsidDel="00413846">
            <w:delText xml:space="preserve">        type uint32;</w:delText>
          </w:r>
        </w:del>
      </w:ins>
    </w:p>
    <w:p w14:paraId="321B0561" w14:textId="47167C74" w:rsidR="00262594" w:rsidDel="00413846" w:rsidRDefault="00262594" w:rsidP="00413846">
      <w:pPr>
        <w:pStyle w:val="PL"/>
        <w:rPr>
          <w:ins w:id="3211" w:author="Ericssion 2" w:date="2021-05-08T10:37:00Z"/>
          <w:del w:id="3212" w:author="Ericssion 3" w:date="2021-05-12T21:18:00Z"/>
        </w:rPr>
      </w:pPr>
      <w:ins w:id="3213" w:author="Ericssion 2" w:date="2021-05-08T10:37:00Z">
        <w:del w:id="3214" w:author="Ericssion 3" w:date="2021-05-12T21:18:00Z">
          <w:r w:rsidDel="00413846">
            <w:delText xml:space="preserve">      }</w:delText>
          </w:r>
        </w:del>
      </w:ins>
    </w:p>
    <w:p w14:paraId="51AA247E" w14:textId="1D5389E2" w:rsidR="00262594" w:rsidDel="00413846" w:rsidRDefault="00262594" w:rsidP="00413846">
      <w:pPr>
        <w:pStyle w:val="PL"/>
        <w:rPr>
          <w:ins w:id="3215" w:author="Ericssion 2" w:date="2021-05-08T10:37:00Z"/>
          <w:del w:id="3216" w:author="Ericssion 3" w:date="2021-05-12T21:18:00Z"/>
        </w:rPr>
      </w:pPr>
      <w:ins w:id="3217" w:author="Ericssion 2" w:date="2021-05-08T10:37:00Z">
        <w:del w:id="3218"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3219" w:author="Ericssion 2" w:date="2021-05-08T10:37:00Z"/>
          <w:del w:id="3220" w:author="Ericssion 3" w:date="2021-05-12T21:18:00Z"/>
        </w:rPr>
      </w:pPr>
      <w:ins w:id="3221" w:author="Ericssion 2" w:date="2021-05-08T10:37:00Z">
        <w:del w:id="3222"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3223" w:author="Ericssion 2" w:date="2021-05-08T10:37:00Z"/>
          <w:del w:id="3224" w:author="Ericssion 3" w:date="2021-05-12T21:18:00Z"/>
        </w:rPr>
      </w:pPr>
      <w:ins w:id="3225" w:author="Ericssion 2" w:date="2021-05-08T10:37:00Z">
        <w:del w:id="3226" w:author="Ericssion 3" w:date="2021-05-12T21:18:00Z">
          <w:r w:rsidDel="00413846">
            <w:delText xml:space="preserve">      list servAttrCom {</w:delText>
          </w:r>
        </w:del>
      </w:ins>
    </w:p>
    <w:p w14:paraId="15AAB5D1" w14:textId="67EECE07" w:rsidR="00262594" w:rsidDel="00413846" w:rsidRDefault="00262594" w:rsidP="00413846">
      <w:pPr>
        <w:pStyle w:val="PL"/>
        <w:rPr>
          <w:ins w:id="3227" w:author="Ericssion 2" w:date="2021-05-08T10:37:00Z"/>
          <w:del w:id="3228" w:author="Ericssion 3" w:date="2021-05-12T21:18:00Z"/>
        </w:rPr>
      </w:pPr>
      <w:ins w:id="3229" w:author="Ericssion 2" w:date="2021-05-08T10:37:00Z">
        <w:del w:id="3230"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3231" w:author="Ericssion 2" w:date="2021-05-08T10:37:00Z"/>
          <w:del w:id="3232" w:author="Ericssion 3" w:date="2021-05-12T21:18:00Z"/>
        </w:rPr>
      </w:pPr>
      <w:ins w:id="3233" w:author="Ericssion 2" w:date="2021-05-08T10:37:00Z">
        <w:del w:id="3234"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3235" w:author="Ericssion 2" w:date="2021-05-08T10:37:00Z"/>
          <w:del w:id="3236" w:author="Ericssion 3" w:date="2021-05-12T21:18:00Z"/>
        </w:rPr>
      </w:pPr>
      <w:ins w:id="3237" w:author="Ericssion 2" w:date="2021-05-08T10:37:00Z">
        <w:del w:id="3238"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3239" w:author="Ericssion 2" w:date="2021-05-08T10:37:00Z"/>
          <w:del w:id="3240" w:author="Ericssion 3" w:date="2021-05-12T21:18:00Z"/>
        </w:rPr>
      </w:pPr>
      <w:ins w:id="3241" w:author="Ericssion 2" w:date="2021-05-08T10:37:00Z">
        <w:del w:id="3242" w:author="Ericssion 3" w:date="2021-05-12T21:18:00Z">
          <w:r w:rsidDel="00413846">
            <w:delText xml:space="preserve">          tagging and exposure";</w:delText>
          </w:r>
        </w:del>
      </w:ins>
    </w:p>
    <w:p w14:paraId="543C1F0A" w14:textId="58F599C0" w:rsidR="00262594" w:rsidDel="00413846" w:rsidRDefault="00262594" w:rsidP="00413846">
      <w:pPr>
        <w:pStyle w:val="PL"/>
        <w:rPr>
          <w:ins w:id="3243" w:author="Ericssion 2" w:date="2021-05-08T10:37:00Z"/>
          <w:del w:id="3244" w:author="Ericssion 3" w:date="2021-05-12T21:18:00Z"/>
        </w:rPr>
      </w:pPr>
      <w:ins w:id="3245" w:author="Ericssion 2" w:date="2021-05-08T10:37:00Z">
        <w:del w:id="3246" w:author="Ericssion 3" w:date="2021-05-12T21:18:00Z">
          <w:r w:rsidDel="00413846">
            <w:delText xml:space="preserve">        key idx;</w:delText>
          </w:r>
        </w:del>
      </w:ins>
    </w:p>
    <w:p w14:paraId="217FAF0E" w14:textId="7D3841E3" w:rsidR="00262594" w:rsidDel="00413846" w:rsidRDefault="00262594" w:rsidP="00413846">
      <w:pPr>
        <w:pStyle w:val="PL"/>
        <w:rPr>
          <w:ins w:id="3247" w:author="Ericssion 2" w:date="2021-05-08T10:37:00Z"/>
          <w:del w:id="3248" w:author="Ericssion 3" w:date="2021-05-12T21:18:00Z"/>
        </w:rPr>
      </w:pPr>
      <w:ins w:id="3249" w:author="Ericssion 2" w:date="2021-05-08T10:37:00Z">
        <w:del w:id="3250" w:author="Ericssion 3" w:date="2021-05-12T21:18:00Z">
          <w:r w:rsidDel="00413846">
            <w:delText xml:space="preserve">        max-elements 1;</w:delText>
          </w:r>
        </w:del>
      </w:ins>
    </w:p>
    <w:p w14:paraId="3A6B7F8F" w14:textId="4F84BD13" w:rsidR="00262594" w:rsidDel="00413846" w:rsidRDefault="00262594" w:rsidP="00413846">
      <w:pPr>
        <w:pStyle w:val="PL"/>
        <w:rPr>
          <w:ins w:id="3251" w:author="Ericssion 2" w:date="2021-05-08T10:37:00Z"/>
          <w:del w:id="3252" w:author="Ericssion 3" w:date="2021-05-12T21:18:00Z"/>
        </w:rPr>
      </w:pPr>
      <w:ins w:id="3253" w:author="Ericssion 2" w:date="2021-05-08T10:37:00Z">
        <w:del w:id="3254" w:author="Ericssion 3" w:date="2021-05-12T21:18:00Z">
          <w:r w:rsidDel="00413846">
            <w:delText xml:space="preserve">        leaf idx {</w:delText>
          </w:r>
        </w:del>
      </w:ins>
    </w:p>
    <w:p w14:paraId="490951C3" w14:textId="14A1C3C0" w:rsidR="00262594" w:rsidDel="00413846" w:rsidRDefault="00262594" w:rsidP="00413846">
      <w:pPr>
        <w:pStyle w:val="PL"/>
        <w:rPr>
          <w:ins w:id="3255" w:author="Ericssion 2" w:date="2021-05-08T10:37:00Z"/>
          <w:del w:id="3256" w:author="Ericssion 3" w:date="2021-05-12T21:18:00Z"/>
        </w:rPr>
      </w:pPr>
      <w:ins w:id="3257" w:author="Ericssion 2" w:date="2021-05-08T10:37:00Z">
        <w:del w:id="3258"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3259" w:author="Ericssion 2" w:date="2021-05-08T10:37:00Z"/>
          <w:del w:id="3260" w:author="Ericssion 3" w:date="2021-05-12T21:18:00Z"/>
        </w:rPr>
      </w:pPr>
      <w:ins w:id="3261" w:author="Ericssion 2" w:date="2021-05-08T10:37:00Z">
        <w:del w:id="3262" w:author="Ericssion 3" w:date="2021-05-12T21:18:00Z">
          <w:r w:rsidDel="00413846">
            <w:delText xml:space="preserve">          type uint32;</w:delText>
          </w:r>
        </w:del>
      </w:ins>
    </w:p>
    <w:p w14:paraId="60E85FFE" w14:textId="21DB736D" w:rsidR="00262594" w:rsidDel="00413846" w:rsidRDefault="00262594" w:rsidP="00413846">
      <w:pPr>
        <w:pStyle w:val="PL"/>
        <w:rPr>
          <w:ins w:id="3263" w:author="Ericssion 2" w:date="2021-05-08T10:37:00Z"/>
          <w:del w:id="3264" w:author="Ericssion 3" w:date="2021-05-12T21:18:00Z"/>
        </w:rPr>
      </w:pPr>
      <w:ins w:id="3265" w:author="Ericssion 2" w:date="2021-05-08T10:37:00Z">
        <w:del w:id="3266" w:author="Ericssion 3" w:date="2021-05-12T21:18:00Z">
          <w:r w:rsidDel="00413846">
            <w:delText xml:space="preserve">        }</w:delText>
          </w:r>
        </w:del>
      </w:ins>
    </w:p>
    <w:p w14:paraId="4DB77DD2" w14:textId="2D9E729D" w:rsidR="00262594" w:rsidDel="00413846" w:rsidRDefault="00262594" w:rsidP="00413846">
      <w:pPr>
        <w:pStyle w:val="PL"/>
        <w:rPr>
          <w:ins w:id="3267" w:author="Ericssion 2" w:date="2021-05-08T10:37:00Z"/>
          <w:del w:id="3268" w:author="Ericssion 3" w:date="2021-05-12T21:18:00Z"/>
        </w:rPr>
      </w:pPr>
      <w:ins w:id="3269" w:author="Ericssion 2" w:date="2021-05-08T10:37:00Z">
        <w:del w:id="3270" w:author="Ericssion 3" w:date="2021-05-12T21:18:00Z">
          <w:r w:rsidDel="00413846">
            <w:delText xml:space="preserve">        uses ServAttrComGrp;</w:delText>
          </w:r>
        </w:del>
      </w:ins>
    </w:p>
    <w:p w14:paraId="1362C65F" w14:textId="360BD27F" w:rsidR="00262594" w:rsidDel="00413846" w:rsidRDefault="00262594" w:rsidP="00413846">
      <w:pPr>
        <w:pStyle w:val="PL"/>
        <w:rPr>
          <w:ins w:id="3271" w:author="Ericssion 2" w:date="2021-05-08T10:37:00Z"/>
          <w:del w:id="3272" w:author="Ericssion 3" w:date="2021-05-12T21:18:00Z"/>
        </w:rPr>
      </w:pPr>
      <w:ins w:id="3273" w:author="Ericssion 2" w:date="2021-05-08T10:37:00Z">
        <w:del w:id="3274" w:author="Ericssion 3" w:date="2021-05-12T21:18:00Z">
          <w:r w:rsidDel="00413846">
            <w:delText xml:space="preserve">      }</w:delText>
          </w:r>
        </w:del>
      </w:ins>
    </w:p>
    <w:p w14:paraId="4F60DF43" w14:textId="5A119132" w:rsidR="00262594" w:rsidDel="00413846" w:rsidRDefault="00262594" w:rsidP="00413846">
      <w:pPr>
        <w:pStyle w:val="PL"/>
        <w:rPr>
          <w:ins w:id="3275" w:author="Ericssion 2" w:date="2021-05-08T10:37:00Z"/>
          <w:del w:id="3276" w:author="Ericssion 3" w:date="2021-05-12T21:18:00Z"/>
        </w:rPr>
      </w:pPr>
      <w:ins w:id="3277" w:author="Ericssion 2" w:date="2021-05-08T10:37:00Z">
        <w:del w:id="3278" w:author="Ericssion 3" w:date="2021-05-12T21:18:00Z">
          <w:r w:rsidDel="00413846">
            <w:delText xml:space="preserve">      leaf maxSize {</w:delText>
          </w:r>
        </w:del>
      </w:ins>
    </w:p>
    <w:p w14:paraId="5261E262" w14:textId="5835C80E" w:rsidR="00262594" w:rsidDel="00413846" w:rsidRDefault="00262594" w:rsidP="00413846">
      <w:pPr>
        <w:pStyle w:val="PL"/>
        <w:rPr>
          <w:ins w:id="3279" w:author="Ericssion 2" w:date="2021-05-08T10:37:00Z"/>
          <w:del w:id="3280" w:author="Ericssion 3" w:date="2021-05-12T21:18:00Z"/>
        </w:rPr>
      </w:pPr>
      <w:ins w:id="3281" w:author="Ericssion 2" w:date="2021-05-08T10:37:00Z">
        <w:del w:id="3282"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3283" w:author="Ericssion 2" w:date="2021-05-08T10:37:00Z"/>
          <w:del w:id="3284" w:author="Ericssion 3" w:date="2021-05-12T21:18:00Z"/>
        </w:rPr>
      </w:pPr>
      <w:ins w:id="3285" w:author="Ericssion 2" w:date="2021-05-08T10:37:00Z">
        <w:del w:id="3286" w:author="Ericssion 3" w:date="2021-05-12T21:18:00Z">
          <w:r w:rsidDel="00413846">
            <w:delText xml:space="preserve">        type uint32;</w:delText>
          </w:r>
        </w:del>
      </w:ins>
    </w:p>
    <w:p w14:paraId="1C178CFE" w14:textId="79304846" w:rsidR="00262594" w:rsidDel="00413846" w:rsidRDefault="00262594" w:rsidP="00413846">
      <w:pPr>
        <w:pStyle w:val="PL"/>
        <w:rPr>
          <w:ins w:id="3287" w:author="Ericssion 2" w:date="2021-05-08T10:37:00Z"/>
          <w:del w:id="3288" w:author="Ericssion 3" w:date="2021-05-12T21:18:00Z"/>
        </w:rPr>
      </w:pPr>
      <w:ins w:id="3289" w:author="Ericssion 2" w:date="2021-05-08T10:37:00Z">
        <w:del w:id="3290" w:author="Ericssion 3" w:date="2021-05-12T21:18:00Z">
          <w:r w:rsidDel="00413846">
            <w:delText xml:space="preserve">        units bytes;</w:delText>
          </w:r>
        </w:del>
      </w:ins>
    </w:p>
    <w:p w14:paraId="4E88A285" w14:textId="70AB67DC" w:rsidR="00262594" w:rsidDel="00413846" w:rsidRDefault="00262594" w:rsidP="00413846">
      <w:pPr>
        <w:pStyle w:val="PL"/>
        <w:rPr>
          <w:ins w:id="3291" w:author="Ericssion 2" w:date="2021-05-08T10:37:00Z"/>
          <w:del w:id="3292" w:author="Ericssion 3" w:date="2021-05-12T21:18:00Z"/>
        </w:rPr>
      </w:pPr>
      <w:ins w:id="3293" w:author="Ericssion 2" w:date="2021-05-08T10:37:00Z">
        <w:del w:id="3294" w:author="Ericssion 3" w:date="2021-05-12T21:18:00Z">
          <w:r w:rsidDel="00413846">
            <w:delText xml:space="preserve">      }</w:delText>
          </w:r>
        </w:del>
      </w:ins>
    </w:p>
    <w:p w14:paraId="6ACFB5A2" w14:textId="24372236" w:rsidR="00262594" w:rsidDel="00413846" w:rsidRDefault="00262594" w:rsidP="00413846">
      <w:pPr>
        <w:pStyle w:val="PL"/>
        <w:rPr>
          <w:ins w:id="3295" w:author="Ericssion 2" w:date="2021-05-08T10:37:00Z"/>
          <w:del w:id="3296" w:author="Ericssion 3" w:date="2021-05-12T21:18:00Z"/>
        </w:rPr>
      </w:pPr>
      <w:ins w:id="3297" w:author="Ericssion 2" w:date="2021-05-08T10:37:00Z">
        <w:del w:id="3298" w:author="Ericssion 3" w:date="2021-05-12T21:18:00Z">
          <w:r w:rsidDel="00413846">
            <w:delText xml:space="preserve">    }</w:delText>
          </w:r>
        </w:del>
      </w:ins>
    </w:p>
    <w:p w14:paraId="54EFA3D3" w14:textId="513EDDDF" w:rsidR="00262594" w:rsidDel="00413846" w:rsidRDefault="00262594" w:rsidP="00413846">
      <w:pPr>
        <w:pStyle w:val="PL"/>
        <w:rPr>
          <w:ins w:id="3299" w:author="Ericssion 2" w:date="2021-05-08T10:35:00Z"/>
          <w:del w:id="3300" w:author="Ericssion 3" w:date="2021-05-12T21:18:00Z"/>
        </w:rPr>
      </w:pPr>
      <w:ins w:id="3301" w:author="Ericssion 2" w:date="2021-05-08T10:35:00Z">
        <w:del w:id="3302" w:author="Ericssion 3" w:date="2021-05-12T21:18:00Z">
          <w:r w:rsidDel="00413846">
            <w:delText>list maxNumberofPDUSessions {</w:delText>
          </w:r>
        </w:del>
      </w:ins>
    </w:p>
    <w:p w14:paraId="086CC753" w14:textId="6DC9EAB0" w:rsidR="00262594" w:rsidDel="00413846" w:rsidRDefault="00262594" w:rsidP="00413846">
      <w:pPr>
        <w:pStyle w:val="PL"/>
        <w:rPr>
          <w:ins w:id="3303" w:author="Ericssion 2" w:date="2021-05-08T10:35:00Z"/>
          <w:del w:id="3304" w:author="Ericssion 3" w:date="2021-05-12T21:18:00Z"/>
        </w:rPr>
      </w:pPr>
      <w:ins w:id="3305" w:author="Ericssion 2" w:date="2021-05-08T10:35:00Z">
        <w:del w:id="3306"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3307" w:author="Ericssion 2" w:date="2021-05-08T10:35:00Z"/>
          <w:del w:id="3308" w:author="Ericssion 3" w:date="2021-05-12T21:18:00Z"/>
        </w:rPr>
      </w:pPr>
      <w:ins w:id="3309" w:author="Ericssion 2" w:date="2021-05-08T10:35:00Z">
        <w:del w:id="3310"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3311" w:author="Ericssion 2" w:date="2021-05-08T10:35:00Z"/>
          <w:del w:id="3312" w:author="Ericssion 3" w:date="2021-05-12T21:18:00Z"/>
        </w:rPr>
      </w:pPr>
      <w:ins w:id="3313" w:author="Ericssion 2" w:date="2021-05-08T10:35:00Z">
        <w:del w:id="3314" w:author="Ericssion 3" w:date="2021-05-12T21:18:00Z">
          <w:r w:rsidDel="00413846">
            <w:delText xml:space="preserve">      config false;</w:delText>
          </w:r>
        </w:del>
      </w:ins>
    </w:p>
    <w:p w14:paraId="0F0CB98B" w14:textId="1B9F3F82" w:rsidR="00262594" w:rsidDel="00413846" w:rsidRDefault="00262594" w:rsidP="00413846">
      <w:pPr>
        <w:pStyle w:val="PL"/>
        <w:rPr>
          <w:ins w:id="3315" w:author="Ericssion 2" w:date="2021-05-08T10:35:00Z"/>
          <w:del w:id="3316" w:author="Ericssion 3" w:date="2021-05-12T21:18:00Z"/>
        </w:rPr>
      </w:pPr>
      <w:ins w:id="3317" w:author="Ericssion 2" w:date="2021-05-08T10:35:00Z">
        <w:del w:id="3318" w:author="Ericssion 3" w:date="2021-05-12T21:18:00Z">
          <w:r w:rsidDel="00413846">
            <w:delText xml:space="preserve">      key idx;</w:delText>
          </w:r>
        </w:del>
      </w:ins>
    </w:p>
    <w:p w14:paraId="7636CDE7" w14:textId="014BC024" w:rsidR="00262594" w:rsidDel="00413846" w:rsidRDefault="00262594" w:rsidP="00413846">
      <w:pPr>
        <w:pStyle w:val="PL"/>
        <w:rPr>
          <w:ins w:id="3319" w:author="Ericssion 2" w:date="2021-05-08T10:35:00Z"/>
          <w:del w:id="3320" w:author="Ericssion 3" w:date="2021-05-12T21:18:00Z"/>
        </w:rPr>
      </w:pPr>
      <w:ins w:id="3321" w:author="Ericssion 2" w:date="2021-05-08T10:35:00Z">
        <w:del w:id="3322" w:author="Ericssion 3" w:date="2021-05-12T21:18:00Z">
          <w:r w:rsidDel="00413846">
            <w:delText xml:space="preserve">      max-elements 1;</w:delText>
          </w:r>
        </w:del>
      </w:ins>
    </w:p>
    <w:p w14:paraId="2F8610E7" w14:textId="522829A1" w:rsidR="00262594" w:rsidDel="00413846" w:rsidRDefault="00262594" w:rsidP="00413846">
      <w:pPr>
        <w:pStyle w:val="PL"/>
        <w:rPr>
          <w:ins w:id="3323" w:author="Ericssion 2" w:date="2021-05-08T10:35:00Z"/>
          <w:del w:id="3324" w:author="Ericssion 3" w:date="2021-05-12T21:18:00Z"/>
        </w:rPr>
      </w:pPr>
      <w:ins w:id="3325" w:author="Ericssion 2" w:date="2021-05-08T10:35:00Z">
        <w:del w:id="3326" w:author="Ericssion 3" w:date="2021-05-12T21:18:00Z">
          <w:r w:rsidDel="00413846">
            <w:delText xml:space="preserve">      leaf idx {</w:delText>
          </w:r>
        </w:del>
      </w:ins>
    </w:p>
    <w:p w14:paraId="45433CAB" w14:textId="3326AE8D" w:rsidR="00262594" w:rsidDel="00413846" w:rsidRDefault="00262594" w:rsidP="00413846">
      <w:pPr>
        <w:pStyle w:val="PL"/>
        <w:rPr>
          <w:ins w:id="3327" w:author="Ericssion 2" w:date="2021-05-08T10:35:00Z"/>
          <w:del w:id="3328" w:author="Ericssion 3" w:date="2021-05-12T21:18:00Z"/>
        </w:rPr>
      </w:pPr>
      <w:ins w:id="3329" w:author="Ericssion 2" w:date="2021-05-08T10:35:00Z">
        <w:del w:id="3330"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3331" w:author="Ericssion 2" w:date="2021-05-08T10:35:00Z"/>
          <w:del w:id="3332" w:author="Ericssion 3" w:date="2021-05-12T21:18:00Z"/>
        </w:rPr>
      </w:pPr>
      <w:ins w:id="3333" w:author="Ericssion 2" w:date="2021-05-08T10:35:00Z">
        <w:del w:id="3334" w:author="Ericssion 3" w:date="2021-05-12T21:18:00Z">
          <w:r w:rsidDel="00413846">
            <w:delText xml:space="preserve">        type uint32;</w:delText>
          </w:r>
        </w:del>
      </w:ins>
    </w:p>
    <w:p w14:paraId="76AAE65F" w14:textId="396459F2" w:rsidR="00262594" w:rsidDel="00413846" w:rsidRDefault="00262594" w:rsidP="00413846">
      <w:pPr>
        <w:pStyle w:val="PL"/>
        <w:rPr>
          <w:ins w:id="3335" w:author="Ericssion 2" w:date="2021-05-08T10:35:00Z"/>
          <w:del w:id="3336" w:author="Ericssion 3" w:date="2021-05-12T21:18:00Z"/>
        </w:rPr>
      </w:pPr>
      <w:ins w:id="3337" w:author="Ericssion 2" w:date="2021-05-08T10:35:00Z">
        <w:del w:id="3338" w:author="Ericssion 3" w:date="2021-05-12T21:18:00Z">
          <w:r w:rsidDel="00413846">
            <w:delText xml:space="preserve">      }</w:delText>
          </w:r>
        </w:del>
      </w:ins>
    </w:p>
    <w:p w14:paraId="1554D462" w14:textId="51137BB3" w:rsidR="00262594" w:rsidDel="00413846" w:rsidRDefault="00262594" w:rsidP="00413846">
      <w:pPr>
        <w:pStyle w:val="PL"/>
        <w:rPr>
          <w:ins w:id="3339" w:author="Ericssion 2" w:date="2021-05-08T10:35:00Z"/>
          <w:del w:id="3340" w:author="Ericssion 3" w:date="2021-05-12T21:18:00Z"/>
        </w:rPr>
      </w:pPr>
      <w:ins w:id="3341" w:author="Ericssion 2" w:date="2021-05-08T10:35:00Z">
        <w:del w:id="3342" w:author="Ericssion 3" w:date="2021-05-12T21:18:00Z">
          <w:r w:rsidDel="00413846">
            <w:delText xml:space="preserve">      list servAttrCom {</w:delText>
          </w:r>
        </w:del>
      </w:ins>
    </w:p>
    <w:p w14:paraId="72646F77" w14:textId="1B871697" w:rsidR="00262594" w:rsidDel="00413846" w:rsidRDefault="00262594" w:rsidP="00413846">
      <w:pPr>
        <w:pStyle w:val="PL"/>
        <w:rPr>
          <w:ins w:id="3343" w:author="Ericssion 2" w:date="2021-05-08T10:35:00Z"/>
          <w:del w:id="3344" w:author="Ericssion 3" w:date="2021-05-12T21:18:00Z"/>
        </w:rPr>
      </w:pPr>
      <w:ins w:id="3345" w:author="Ericssion 2" w:date="2021-05-08T10:35:00Z">
        <w:del w:id="3346"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3347" w:author="Ericssion 2" w:date="2021-05-08T10:35:00Z"/>
          <w:del w:id="3348" w:author="Ericssion 3" w:date="2021-05-12T21:18:00Z"/>
        </w:rPr>
      </w:pPr>
      <w:ins w:id="3349" w:author="Ericssion 2" w:date="2021-05-08T10:35:00Z">
        <w:del w:id="3350"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3351" w:author="Ericssion 2" w:date="2021-05-08T10:35:00Z"/>
          <w:del w:id="3352" w:author="Ericssion 3" w:date="2021-05-12T21:18:00Z"/>
        </w:rPr>
      </w:pPr>
      <w:ins w:id="3353" w:author="Ericssion 2" w:date="2021-05-08T10:35:00Z">
        <w:del w:id="3354"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3355" w:author="Ericssion 2" w:date="2021-05-08T10:35:00Z"/>
          <w:del w:id="3356" w:author="Ericssion 3" w:date="2021-05-12T21:18:00Z"/>
        </w:rPr>
      </w:pPr>
      <w:ins w:id="3357" w:author="Ericssion 2" w:date="2021-05-08T10:35:00Z">
        <w:del w:id="3358" w:author="Ericssion 3" w:date="2021-05-12T21:18:00Z">
          <w:r w:rsidDel="00413846">
            <w:delText xml:space="preserve">          tagging and exposure";</w:delText>
          </w:r>
        </w:del>
      </w:ins>
    </w:p>
    <w:p w14:paraId="79308F22" w14:textId="702ABF4C" w:rsidR="00262594" w:rsidDel="00413846" w:rsidRDefault="00262594" w:rsidP="00413846">
      <w:pPr>
        <w:pStyle w:val="PL"/>
        <w:rPr>
          <w:ins w:id="3359" w:author="Ericssion 2" w:date="2021-05-08T10:35:00Z"/>
          <w:del w:id="3360" w:author="Ericssion 3" w:date="2021-05-12T21:18:00Z"/>
        </w:rPr>
      </w:pPr>
      <w:ins w:id="3361" w:author="Ericssion 2" w:date="2021-05-08T10:35:00Z">
        <w:del w:id="3362" w:author="Ericssion 3" w:date="2021-05-12T21:18:00Z">
          <w:r w:rsidDel="00413846">
            <w:delText xml:space="preserve">        key idx;</w:delText>
          </w:r>
        </w:del>
      </w:ins>
    </w:p>
    <w:p w14:paraId="56EFF872" w14:textId="2FAC7502" w:rsidR="00262594" w:rsidDel="00413846" w:rsidRDefault="00262594" w:rsidP="00413846">
      <w:pPr>
        <w:pStyle w:val="PL"/>
        <w:rPr>
          <w:ins w:id="3363" w:author="Ericssion 2" w:date="2021-05-08T10:35:00Z"/>
          <w:del w:id="3364" w:author="Ericssion 3" w:date="2021-05-12T21:18:00Z"/>
        </w:rPr>
      </w:pPr>
      <w:ins w:id="3365" w:author="Ericssion 2" w:date="2021-05-08T10:35:00Z">
        <w:del w:id="3366" w:author="Ericssion 3" w:date="2021-05-12T21:18:00Z">
          <w:r w:rsidDel="00413846">
            <w:delText xml:space="preserve">        max-elements 1;</w:delText>
          </w:r>
        </w:del>
      </w:ins>
    </w:p>
    <w:p w14:paraId="4F1B193C" w14:textId="6C876C2B" w:rsidR="00262594" w:rsidDel="00413846" w:rsidRDefault="00262594" w:rsidP="00413846">
      <w:pPr>
        <w:pStyle w:val="PL"/>
        <w:rPr>
          <w:ins w:id="3367" w:author="Ericssion 2" w:date="2021-05-08T10:35:00Z"/>
          <w:del w:id="3368" w:author="Ericssion 3" w:date="2021-05-12T21:18:00Z"/>
        </w:rPr>
      </w:pPr>
      <w:ins w:id="3369" w:author="Ericssion 2" w:date="2021-05-08T10:35:00Z">
        <w:del w:id="3370" w:author="Ericssion 3" w:date="2021-05-12T21:18:00Z">
          <w:r w:rsidDel="00413846">
            <w:delText xml:space="preserve">        leaf idx {</w:delText>
          </w:r>
        </w:del>
      </w:ins>
    </w:p>
    <w:p w14:paraId="5DA3FB3F" w14:textId="56A200AB" w:rsidR="00262594" w:rsidDel="00413846" w:rsidRDefault="00262594" w:rsidP="00413846">
      <w:pPr>
        <w:pStyle w:val="PL"/>
        <w:rPr>
          <w:ins w:id="3371" w:author="Ericssion 2" w:date="2021-05-08T10:35:00Z"/>
          <w:del w:id="3372" w:author="Ericssion 3" w:date="2021-05-12T21:18:00Z"/>
        </w:rPr>
      </w:pPr>
      <w:ins w:id="3373" w:author="Ericssion 2" w:date="2021-05-08T10:35:00Z">
        <w:del w:id="3374"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3375" w:author="Ericssion 2" w:date="2021-05-08T10:35:00Z"/>
          <w:del w:id="3376" w:author="Ericssion 3" w:date="2021-05-12T21:18:00Z"/>
        </w:rPr>
      </w:pPr>
      <w:ins w:id="3377" w:author="Ericssion 2" w:date="2021-05-08T10:35:00Z">
        <w:del w:id="3378" w:author="Ericssion 3" w:date="2021-05-12T21:18:00Z">
          <w:r w:rsidDel="00413846">
            <w:delText xml:space="preserve">          type uint32;</w:delText>
          </w:r>
        </w:del>
      </w:ins>
    </w:p>
    <w:p w14:paraId="1D7D5889" w14:textId="2283F92B" w:rsidR="00262594" w:rsidDel="00413846" w:rsidRDefault="00262594" w:rsidP="00413846">
      <w:pPr>
        <w:pStyle w:val="PL"/>
        <w:rPr>
          <w:ins w:id="3379" w:author="Ericssion 2" w:date="2021-05-08T10:35:00Z"/>
          <w:del w:id="3380" w:author="Ericssion 3" w:date="2021-05-12T21:18:00Z"/>
        </w:rPr>
      </w:pPr>
      <w:ins w:id="3381" w:author="Ericssion 2" w:date="2021-05-08T10:35:00Z">
        <w:del w:id="3382" w:author="Ericssion 3" w:date="2021-05-12T21:18:00Z">
          <w:r w:rsidDel="00413846">
            <w:delText xml:space="preserve">        }</w:delText>
          </w:r>
        </w:del>
      </w:ins>
    </w:p>
    <w:p w14:paraId="6CBA4A52" w14:textId="76785A39" w:rsidR="00262594" w:rsidDel="00413846" w:rsidRDefault="00262594" w:rsidP="00413846">
      <w:pPr>
        <w:pStyle w:val="PL"/>
        <w:rPr>
          <w:ins w:id="3383" w:author="Ericssion 2" w:date="2021-05-08T10:35:00Z"/>
          <w:del w:id="3384" w:author="Ericssion 3" w:date="2021-05-12T21:18:00Z"/>
        </w:rPr>
      </w:pPr>
      <w:ins w:id="3385" w:author="Ericssion 2" w:date="2021-05-08T10:35:00Z">
        <w:del w:id="3386" w:author="Ericssion 3" w:date="2021-05-12T21:18:00Z">
          <w:r w:rsidDel="00413846">
            <w:delText xml:space="preserve">        uses ServAttrComGrp;</w:delText>
          </w:r>
        </w:del>
      </w:ins>
    </w:p>
    <w:p w14:paraId="41C221BA" w14:textId="2AD11890" w:rsidR="00262594" w:rsidDel="00413846" w:rsidRDefault="00262594" w:rsidP="00413846">
      <w:pPr>
        <w:pStyle w:val="PL"/>
        <w:rPr>
          <w:ins w:id="3387" w:author="Ericssion 2" w:date="2021-05-08T10:35:00Z"/>
          <w:del w:id="3388" w:author="Ericssion 3" w:date="2021-05-12T21:18:00Z"/>
        </w:rPr>
      </w:pPr>
      <w:ins w:id="3389" w:author="Ericssion 2" w:date="2021-05-08T10:35:00Z">
        <w:del w:id="3390" w:author="Ericssion 3" w:date="2021-05-12T21:18:00Z">
          <w:r w:rsidDel="00413846">
            <w:lastRenderedPageBreak/>
            <w:delText xml:space="preserve">      }</w:delText>
          </w:r>
        </w:del>
      </w:ins>
    </w:p>
    <w:p w14:paraId="4F94B2D0" w14:textId="72D8E7DF" w:rsidR="00262594" w:rsidDel="00413846" w:rsidRDefault="00262594" w:rsidP="00413846">
      <w:pPr>
        <w:pStyle w:val="PL"/>
        <w:rPr>
          <w:ins w:id="3391" w:author="Ericssion 2" w:date="2021-05-08T10:35:00Z"/>
          <w:del w:id="3392" w:author="Ericssion 3" w:date="2021-05-12T21:18:00Z"/>
        </w:rPr>
      </w:pPr>
      <w:ins w:id="3393" w:author="Ericssion 2" w:date="2021-05-08T10:35:00Z">
        <w:del w:id="3394" w:author="Ericssion 3" w:date="2021-05-12T21:18:00Z">
          <w:r w:rsidDel="00413846">
            <w:delText xml:space="preserve">      leaf nOofPDUSessions {</w:delText>
          </w:r>
        </w:del>
      </w:ins>
    </w:p>
    <w:p w14:paraId="169CB207" w14:textId="07644574" w:rsidR="00262594" w:rsidDel="00413846" w:rsidRDefault="00262594" w:rsidP="00413846">
      <w:pPr>
        <w:pStyle w:val="PL"/>
        <w:rPr>
          <w:ins w:id="3395" w:author="Ericssion 2" w:date="2021-05-08T10:35:00Z"/>
          <w:del w:id="3396" w:author="Ericssion 3" w:date="2021-05-12T21:18:00Z"/>
        </w:rPr>
      </w:pPr>
      <w:ins w:id="3397" w:author="Ericssion 2" w:date="2021-05-08T10:35:00Z">
        <w:del w:id="3398"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3399" w:author="Ericssion 2" w:date="2021-05-08T10:35:00Z"/>
          <w:del w:id="3400" w:author="Ericssion 3" w:date="2021-05-12T21:18:00Z"/>
        </w:rPr>
      </w:pPr>
      <w:ins w:id="3401" w:author="Ericssion 2" w:date="2021-05-08T10:35:00Z">
        <w:del w:id="3402" w:author="Ericssion 3" w:date="2021-05-12T21:18:00Z">
          <w:r w:rsidDel="00413846">
            <w:delText xml:space="preserve">        type uint32;</w:delText>
          </w:r>
        </w:del>
      </w:ins>
    </w:p>
    <w:p w14:paraId="38D2C9EB" w14:textId="0A83BB4F" w:rsidR="00262594" w:rsidDel="00413846" w:rsidRDefault="00262594" w:rsidP="00413846">
      <w:pPr>
        <w:pStyle w:val="PL"/>
        <w:rPr>
          <w:ins w:id="3403" w:author="Ericssion 2" w:date="2021-05-08T10:35:00Z"/>
          <w:del w:id="3404" w:author="Ericssion 3" w:date="2021-05-12T21:18:00Z"/>
        </w:rPr>
      </w:pPr>
      <w:ins w:id="3405" w:author="Ericssion 2" w:date="2021-05-08T10:35:00Z">
        <w:del w:id="3406" w:author="Ericssion 3" w:date="2021-05-12T21:18:00Z">
          <w:r w:rsidDel="00413846">
            <w:delText xml:space="preserve">      }</w:delText>
          </w:r>
        </w:del>
      </w:ins>
    </w:p>
    <w:p w14:paraId="099917B6" w14:textId="1DA91406" w:rsidR="00262594" w:rsidDel="00413846" w:rsidRDefault="00262594" w:rsidP="00413846">
      <w:pPr>
        <w:pStyle w:val="PL"/>
        <w:rPr>
          <w:ins w:id="3407" w:author="Ericssion 2" w:date="2021-05-08T10:35:00Z"/>
          <w:del w:id="3408" w:author="Ericssion 3" w:date="2021-05-12T21:18:00Z"/>
        </w:rPr>
      </w:pPr>
      <w:ins w:id="3409" w:author="Ericssion 2" w:date="2021-05-08T10:35:00Z">
        <w:del w:id="3410" w:author="Ericssion 3" w:date="2021-05-12T21:18:00Z">
          <w:r w:rsidDel="00413846">
            <w:delText xml:space="preserve">    }</w:delText>
          </w:r>
        </w:del>
      </w:ins>
    </w:p>
    <w:p w14:paraId="7BA16051" w14:textId="22089491" w:rsidR="00262594" w:rsidDel="00413846" w:rsidRDefault="00262594" w:rsidP="00413846">
      <w:pPr>
        <w:pStyle w:val="PL"/>
        <w:rPr>
          <w:ins w:id="3411" w:author="Ericssion 2" w:date="2021-05-08T10:34:00Z"/>
          <w:del w:id="3412" w:author="Ericssion 3" w:date="2021-05-12T21:18:00Z"/>
        </w:rPr>
      </w:pPr>
      <w:ins w:id="3413" w:author="Ericssion 2" w:date="2021-05-08T10:34:00Z">
        <w:del w:id="3414" w:author="Ericssion 3" w:date="2021-05-12T21:18:00Z">
          <w:r w:rsidDel="00413846">
            <w:delText xml:space="preserve">    list delayTolerance {</w:delText>
          </w:r>
        </w:del>
      </w:ins>
    </w:p>
    <w:p w14:paraId="78F8F730" w14:textId="0ECBBE1E" w:rsidR="00262594" w:rsidDel="00413846" w:rsidRDefault="00262594" w:rsidP="00413846">
      <w:pPr>
        <w:pStyle w:val="PL"/>
        <w:rPr>
          <w:ins w:id="3415" w:author="Ericssion 2" w:date="2021-05-08T10:34:00Z"/>
          <w:del w:id="3416" w:author="Ericssion 3" w:date="2021-05-12T21:18:00Z"/>
        </w:rPr>
      </w:pPr>
      <w:ins w:id="3417" w:author="Ericssion 2" w:date="2021-05-08T10:34:00Z">
        <w:del w:id="3418"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3419" w:author="Ericssion 2" w:date="2021-05-08T10:34:00Z"/>
          <w:del w:id="3420" w:author="Ericssion 3" w:date="2021-05-12T21:18:00Z"/>
        </w:rPr>
      </w:pPr>
      <w:ins w:id="3421" w:author="Ericssion 2" w:date="2021-05-08T10:34:00Z">
        <w:del w:id="3422"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3423" w:author="Ericssion 2" w:date="2021-05-08T10:34:00Z"/>
          <w:del w:id="3424" w:author="Ericssion 3" w:date="2021-05-12T21:18:00Z"/>
        </w:rPr>
      </w:pPr>
      <w:ins w:id="3425" w:author="Ericssion 2" w:date="2021-05-08T10:34:00Z">
        <w:del w:id="3426" w:author="Ericssion 3" w:date="2021-05-12T21:18:00Z">
          <w:r w:rsidDel="00413846">
            <w:delText xml:space="preserve">        chasing a high system performance.";</w:delText>
          </w:r>
        </w:del>
      </w:ins>
    </w:p>
    <w:p w14:paraId="12605DDA" w14:textId="60CFCEAF" w:rsidR="00262594" w:rsidDel="00413846" w:rsidRDefault="00262594" w:rsidP="00413846">
      <w:pPr>
        <w:pStyle w:val="PL"/>
        <w:rPr>
          <w:ins w:id="3427" w:author="Ericssion 2" w:date="2021-05-08T10:34:00Z"/>
          <w:del w:id="3428" w:author="Ericssion 3" w:date="2021-05-12T21:18:00Z"/>
        </w:rPr>
      </w:pPr>
      <w:ins w:id="3429" w:author="Ericssion 2" w:date="2021-05-08T10:34:00Z">
        <w:del w:id="3430"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3431" w:author="Ericssion 2" w:date="2021-05-08T10:34:00Z"/>
          <w:del w:id="3432" w:author="Ericssion 3" w:date="2021-05-12T21:18:00Z"/>
        </w:rPr>
      </w:pPr>
      <w:ins w:id="3433" w:author="Ericssion 2" w:date="2021-05-08T10:34:00Z">
        <w:del w:id="3434" w:author="Ericssion 3" w:date="2021-05-12T21:18:00Z">
          <w:r w:rsidDel="00413846">
            <w:delText xml:space="preserve">      config false;</w:delText>
          </w:r>
        </w:del>
      </w:ins>
    </w:p>
    <w:p w14:paraId="2E0C90F8" w14:textId="338211B6" w:rsidR="00262594" w:rsidDel="00413846" w:rsidRDefault="00262594" w:rsidP="00413846">
      <w:pPr>
        <w:pStyle w:val="PL"/>
        <w:rPr>
          <w:ins w:id="3435" w:author="Ericssion 2" w:date="2021-05-08T10:34:00Z"/>
          <w:del w:id="3436" w:author="Ericssion 3" w:date="2021-05-12T21:18:00Z"/>
        </w:rPr>
      </w:pPr>
      <w:ins w:id="3437" w:author="Ericssion 2" w:date="2021-05-08T10:34:00Z">
        <w:del w:id="3438" w:author="Ericssion 3" w:date="2021-05-12T21:18:00Z">
          <w:r w:rsidDel="00413846">
            <w:delText xml:space="preserve">      key idx;</w:delText>
          </w:r>
        </w:del>
      </w:ins>
    </w:p>
    <w:p w14:paraId="33223B44" w14:textId="10E36905" w:rsidR="00262594" w:rsidDel="00413846" w:rsidRDefault="00262594" w:rsidP="00413846">
      <w:pPr>
        <w:pStyle w:val="PL"/>
        <w:rPr>
          <w:ins w:id="3439" w:author="Ericssion 2" w:date="2021-05-08T10:34:00Z"/>
          <w:del w:id="3440" w:author="Ericssion 3" w:date="2021-05-12T21:18:00Z"/>
        </w:rPr>
      </w:pPr>
      <w:ins w:id="3441" w:author="Ericssion 2" w:date="2021-05-08T10:34:00Z">
        <w:del w:id="3442" w:author="Ericssion 3" w:date="2021-05-12T21:18:00Z">
          <w:r w:rsidDel="00413846">
            <w:delText xml:space="preserve">      max-elements 1;</w:delText>
          </w:r>
        </w:del>
      </w:ins>
    </w:p>
    <w:p w14:paraId="43485C18" w14:textId="6D1F1B68" w:rsidR="00262594" w:rsidDel="00413846" w:rsidRDefault="00262594" w:rsidP="00413846">
      <w:pPr>
        <w:pStyle w:val="PL"/>
        <w:rPr>
          <w:ins w:id="3443" w:author="Ericssion 2" w:date="2021-05-08T10:34:00Z"/>
          <w:del w:id="3444" w:author="Ericssion 3" w:date="2021-05-12T21:18:00Z"/>
        </w:rPr>
      </w:pPr>
      <w:ins w:id="3445" w:author="Ericssion 2" w:date="2021-05-08T10:34:00Z">
        <w:del w:id="3446" w:author="Ericssion 3" w:date="2021-05-12T21:18:00Z">
          <w:r w:rsidDel="00413846">
            <w:delText xml:space="preserve">      leaf idx {</w:delText>
          </w:r>
        </w:del>
      </w:ins>
    </w:p>
    <w:p w14:paraId="4A01EDFE" w14:textId="78C68F0E" w:rsidR="00262594" w:rsidDel="00413846" w:rsidRDefault="00262594" w:rsidP="00413846">
      <w:pPr>
        <w:pStyle w:val="PL"/>
        <w:rPr>
          <w:ins w:id="3447" w:author="Ericssion 2" w:date="2021-05-08T10:34:00Z"/>
          <w:del w:id="3448" w:author="Ericssion 3" w:date="2021-05-12T21:18:00Z"/>
        </w:rPr>
      </w:pPr>
      <w:ins w:id="3449" w:author="Ericssion 2" w:date="2021-05-08T10:34:00Z">
        <w:del w:id="3450"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3451" w:author="Ericssion 2" w:date="2021-05-08T10:34:00Z"/>
          <w:del w:id="3452" w:author="Ericssion 3" w:date="2021-05-12T21:18:00Z"/>
        </w:rPr>
      </w:pPr>
      <w:ins w:id="3453" w:author="Ericssion 2" w:date="2021-05-08T10:34:00Z">
        <w:del w:id="3454" w:author="Ericssion 3" w:date="2021-05-12T21:18:00Z">
          <w:r w:rsidDel="00413846">
            <w:delText xml:space="preserve">        type uint32;</w:delText>
          </w:r>
        </w:del>
      </w:ins>
    </w:p>
    <w:p w14:paraId="66F613A0" w14:textId="25C5BCA5" w:rsidR="00262594" w:rsidDel="00413846" w:rsidRDefault="00262594" w:rsidP="00413846">
      <w:pPr>
        <w:pStyle w:val="PL"/>
        <w:rPr>
          <w:ins w:id="3455" w:author="Ericssion 2" w:date="2021-05-08T10:34:00Z"/>
          <w:del w:id="3456" w:author="Ericssion 3" w:date="2021-05-12T21:18:00Z"/>
        </w:rPr>
      </w:pPr>
      <w:ins w:id="3457" w:author="Ericssion 2" w:date="2021-05-08T10:34:00Z">
        <w:del w:id="3458" w:author="Ericssion 3" w:date="2021-05-12T21:18:00Z">
          <w:r w:rsidDel="00413846">
            <w:delText xml:space="preserve">      }</w:delText>
          </w:r>
        </w:del>
      </w:ins>
    </w:p>
    <w:p w14:paraId="095BD62B" w14:textId="6FAABBA0" w:rsidR="00262594" w:rsidDel="00413846" w:rsidRDefault="00262594" w:rsidP="00413846">
      <w:pPr>
        <w:pStyle w:val="PL"/>
        <w:rPr>
          <w:ins w:id="3459" w:author="Ericssion 2" w:date="2021-05-08T10:34:00Z"/>
          <w:del w:id="3460" w:author="Ericssion 3" w:date="2021-05-12T21:18:00Z"/>
        </w:rPr>
      </w:pPr>
      <w:ins w:id="3461" w:author="Ericssion 2" w:date="2021-05-08T10:34:00Z">
        <w:del w:id="3462" w:author="Ericssion 3" w:date="2021-05-12T21:18:00Z">
          <w:r w:rsidDel="00413846">
            <w:delText xml:space="preserve">      list servAttrCom {</w:delText>
          </w:r>
        </w:del>
      </w:ins>
    </w:p>
    <w:p w14:paraId="2333D876" w14:textId="2F8FB1FE" w:rsidR="00262594" w:rsidDel="00413846" w:rsidRDefault="00262594" w:rsidP="00413846">
      <w:pPr>
        <w:pStyle w:val="PL"/>
        <w:rPr>
          <w:ins w:id="3463" w:author="Ericssion 2" w:date="2021-05-08T10:34:00Z"/>
          <w:del w:id="3464" w:author="Ericssion 3" w:date="2021-05-12T21:18:00Z"/>
        </w:rPr>
      </w:pPr>
      <w:ins w:id="3465" w:author="Ericssion 2" w:date="2021-05-08T10:34:00Z">
        <w:del w:id="3466"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3467" w:author="Ericssion 2" w:date="2021-05-08T10:34:00Z"/>
          <w:del w:id="3468" w:author="Ericssion 3" w:date="2021-05-12T21:18:00Z"/>
        </w:rPr>
      </w:pPr>
      <w:ins w:id="3469" w:author="Ericssion 2" w:date="2021-05-08T10:34:00Z">
        <w:del w:id="3470"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3471" w:author="Ericssion 2" w:date="2021-05-08T10:34:00Z"/>
          <w:del w:id="3472" w:author="Ericssion 3" w:date="2021-05-12T21:18:00Z"/>
        </w:rPr>
      </w:pPr>
      <w:ins w:id="3473" w:author="Ericssion 2" w:date="2021-05-08T10:34:00Z">
        <w:del w:id="3474"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3475" w:author="Ericssion 2" w:date="2021-05-08T10:34:00Z"/>
          <w:del w:id="3476" w:author="Ericssion 3" w:date="2021-05-12T21:18:00Z"/>
        </w:rPr>
      </w:pPr>
      <w:ins w:id="3477" w:author="Ericssion 2" w:date="2021-05-08T10:34:00Z">
        <w:del w:id="3478" w:author="Ericssion 3" w:date="2021-05-12T21:18:00Z">
          <w:r w:rsidDel="00413846">
            <w:delText xml:space="preserve">          tagging and exposure";</w:delText>
          </w:r>
        </w:del>
      </w:ins>
    </w:p>
    <w:p w14:paraId="58784EB6" w14:textId="308EFB99" w:rsidR="00262594" w:rsidDel="00413846" w:rsidRDefault="00262594" w:rsidP="00413846">
      <w:pPr>
        <w:pStyle w:val="PL"/>
        <w:rPr>
          <w:ins w:id="3479" w:author="Ericssion 2" w:date="2021-05-08T10:34:00Z"/>
          <w:del w:id="3480" w:author="Ericssion 3" w:date="2021-05-12T21:18:00Z"/>
        </w:rPr>
      </w:pPr>
      <w:ins w:id="3481" w:author="Ericssion 2" w:date="2021-05-08T10:34:00Z">
        <w:del w:id="3482" w:author="Ericssion 3" w:date="2021-05-12T21:18:00Z">
          <w:r w:rsidDel="00413846">
            <w:delText xml:space="preserve">        key idx;</w:delText>
          </w:r>
        </w:del>
      </w:ins>
    </w:p>
    <w:p w14:paraId="1A707270" w14:textId="38C5BB1A" w:rsidR="00262594" w:rsidDel="00413846" w:rsidRDefault="00262594" w:rsidP="00413846">
      <w:pPr>
        <w:pStyle w:val="PL"/>
        <w:rPr>
          <w:ins w:id="3483" w:author="Ericssion 2" w:date="2021-05-08T10:34:00Z"/>
          <w:del w:id="3484" w:author="Ericssion 3" w:date="2021-05-12T21:18:00Z"/>
        </w:rPr>
      </w:pPr>
      <w:ins w:id="3485" w:author="Ericssion 2" w:date="2021-05-08T10:34:00Z">
        <w:del w:id="3486" w:author="Ericssion 3" w:date="2021-05-12T21:18:00Z">
          <w:r w:rsidDel="00413846">
            <w:delText xml:space="preserve">        max-elements 1;</w:delText>
          </w:r>
        </w:del>
      </w:ins>
    </w:p>
    <w:p w14:paraId="66E2EFC1" w14:textId="7C6C1F81" w:rsidR="00262594" w:rsidDel="00413846" w:rsidRDefault="00262594" w:rsidP="00413846">
      <w:pPr>
        <w:pStyle w:val="PL"/>
        <w:rPr>
          <w:ins w:id="3487" w:author="Ericssion 2" w:date="2021-05-08T10:34:00Z"/>
          <w:del w:id="3488" w:author="Ericssion 3" w:date="2021-05-12T21:18:00Z"/>
        </w:rPr>
      </w:pPr>
      <w:ins w:id="3489" w:author="Ericssion 2" w:date="2021-05-08T10:34:00Z">
        <w:del w:id="3490" w:author="Ericssion 3" w:date="2021-05-12T21:18:00Z">
          <w:r w:rsidDel="00413846">
            <w:delText xml:space="preserve">        leaf idx {</w:delText>
          </w:r>
        </w:del>
      </w:ins>
    </w:p>
    <w:p w14:paraId="2B149A61" w14:textId="5AFC16FD" w:rsidR="00262594" w:rsidDel="00413846" w:rsidRDefault="00262594" w:rsidP="00413846">
      <w:pPr>
        <w:pStyle w:val="PL"/>
        <w:rPr>
          <w:ins w:id="3491" w:author="Ericssion 2" w:date="2021-05-08T10:34:00Z"/>
          <w:del w:id="3492" w:author="Ericssion 3" w:date="2021-05-12T21:18:00Z"/>
        </w:rPr>
      </w:pPr>
      <w:ins w:id="3493" w:author="Ericssion 2" w:date="2021-05-08T10:34:00Z">
        <w:del w:id="3494"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3495" w:author="Ericssion 2" w:date="2021-05-08T10:34:00Z"/>
          <w:del w:id="3496" w:author="Ericssion 3" w:date="2021-05-12T21:18:00Z"/>
        </w:rPr>
      </w:pPr>
      <w:ins w:id="3497" w:author="Ericssion 2" w:date="2021-05-08T10:34:00Z">
        <w:del w:id="3498" w:author="Ericssion 3" w:date="2021-05-12T21:18:00Z">
          <w:r w:rsidDel="00413846">
            <w:delText xml:space="preserve">          type uint32;</w:delText>
          </w:r>
        </w:del>
      </w:ins>
    </w:p>
    <w:p w14:paraId="6F32A45F" w14:textId="2F0358B4" w:rsidR="00262594" w:rsidDel="00413846" w:rsidRDefault="00262594" w:rsidP="00413846">
      <w:pPr>
        <w:pStyle w:val="PL"/>
        <w:rPr>
          <w:ins w:id="3499" w:author="Ericssion 2" w:date="2021-05-08T10:34:00Z"/>
          <w:del w:id="3500" w:author="Ericssion 3" w:date="2021-05-12T21:18:00Z"/>
        </w:rPr>
      </w:pPr>
      <w:ins w:id="3501" w:author="Ericssion 2" w:date="2021-05-08T10:34:00Z">
        <w:del w:id="3502" w:author="Ericssion 3" w:date="2021-05-12T21:18:00Z">
          <w:r w:rsidDel="00413846">
            <w:delText xml:space="preserve">        }</w:delText>
          </w:r>
        </w:del>
      </w:ins>
    </w:p>
    <w:p w14:paraId="04D8CC39" w14:textId="6A6E6A05" w:rsidR="00262594" w:rsidDel="00413846" w:rsidRDefault="00262594" w:rsidP="00413846">
      <w:pPr>
        <w:pStyle w:val="PL"/>
        <w:rPr>
          <w:ins w:id="3503" w:author="Ericssion 2" w:date="2021-05-08T10:34:00Z"/>
          <w:del w:id="3504" w:author="Ericssion 3" w:date="2021-05-12T21:18:00Z"/>
        </w:rPr>
      </w:pPr>
      <w:ins w:id="3505" w:author="Ericssion 2" w:date="2021-05-08T10:34:00Z">
        <w:del w:id="3506" w:author="Ericssion 3" w:date="2021-05-12T21:18:00Z">
          <w:r w:rsidDel="00413846">
            <w:delText xml:space="preserve">        uses ServAttrComGrp;</w:delText>
          </w:r>
        </w:del>
      </w:ins>
    </w:p>
    <w:p w14:paraId="0C1F55FE" w14:textId="23CEC368" w:rsidR="00262594" w:rsidDel="00413846" w:rsidRDefault="00262594" w:rsidP="00413846">
      <w:pPr>
        <w:pStyle w:val="PL"/>
        <w:rPr>
          <w:ins w:id="3507" w:author="Ericssion 2" w:date="2021-05-08T10:34:00Z"/>
          <w:del w:id="3508" w:author="Ericssion 3" w:date="2021-05-12T21:18:00Z"/>
        </w:rPr>
      </w:pPr>
      <w:ins w:id="3509" w:author="Ericssion 2" w:date="2021-05-08T10:34:00Z">
        <w:del w:id="3510" w:author="Ericssion 3" w:date="2021-05-12T21:18:00Z">
          <w:r w:rsidDel="00413846">
            <w:delText xml:space="preserve">      }</w:delText>
          </w:r>
        </w:del>
      </w:ins>
    </w:p>
    <w:p w14:paraId="293295FD" w14:textId="6A66F448" w:rsidR="00262594" w:rsidDel="00413846" w:rsidRDefault="00262594" w:rsidP="00413846">
      <w:pPr>
        <w:pStyle w:val="PL"/>
        <w:rPr>
          <w:ins w:id="3511" w:author="Ericssion 2" w:date="2021-05-08T10:34:00Z"/>
          <w:del w:id="3512" w:author="Ericssion 3" w:date="2021-05-12T21:18:00Z"/>
        </w:rPr>
      </w:pPr>
      <w:ins w:id="3513" w:author="Ericssion 2" w:date="2021-05-08T10:34:00Z">
        <w:del w:id="3514" w:author="Ericssion 3" w:date="2021-05-12T21:18:00Z">
          <w:r w:rsidDel="00413846">
            <w:delText xml:space="preserve">      leaf support {</w:delText>
          </w:r>
        </w:del>
      </w:ins>
    </w:p>
    <w:p w14:paraId="14B0E4E7" w14:textId="0F874135" w:rsidR="00262594" w:rsidDel="00413846" w:rsidRDefault="00262594" w:rsidP="00413846">
      <w:pPr>
        <w:pStyle w:val="PL"/>
        <w:rPr>
          <w:ins w:id="3515" w:author="Ericssion 2" w:date="2021-05-08T10:34:00Z"/>
          <w:del w:id="3516" w:author="Ericssion 3" w:date="2021-05-12T21:18:00Z"/>
        </w:rPr>
      </w:pPr>
      <w:ins w:id="3517" w:author="Ericssion 2" w:date="2021-05-08T10:34:00Z">
        <w:del w:id="3518"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3519" w:author="Ericssion 2" w:date="2021-05-08T10:34:00Z"/>
          <w:del w:id="3520" w:author="Ericssion 3" w:date="2021-05-12T21:18:00Z"/>
        </w:rPr>
      </w:pPr>
      <w:ins w:id="3521" w:author="Ericssion 2" w:date="2021-05-08T10:34:00Z">
        <w:del w:id="3522"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3523" w:author="Ericssion 2" w:date="2021-05-08T10:34:00Z"/>
          <w:del w:id="3524" w:author="Ericssion 3" w:date="2021-05-12T21:18:00Z"/>
        </w:rPr>
      </w:pPr>
      <w:ins w:id="3525" w:author="Ericssion 2" w:date="2021-05-08T10:34:00Z">
        <w:del w:id="3526"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3527" w:author="Ericssion 2" w:date="2021-05-08T10:34:00Z"/>
          <w:del w:id="3528" w:author="Ericssion 3" w:date="2021-05-12T21:18:00Z"/>
        </w:rPr>
      </w:pPr>
      <w:ins w:id="3529" w:author="Ericssion 2" w:date="2021-05-08T10:34:00Z">
        <w:del w:id="3530" w:author="Ericssion 3" w:date="2021-05-12T21:18:00Z">
          <w:r w:rsidDel="00413846">
            <w:delText xml:space="preserve">        type Support-enum;</w:delText>
          </w:r>
        </w:del>
      </w:ins>
    </w:p>
    <w:p w14:paraId="3609FE56" w14:textId="27C587FF" w:rsidR="00262594" w:rsidDel="00413846" w:rsidRDefault="00262594" w:rsidP="00413846">
      <w:pPr>
        <w:pStyle w:val="PL"/>
        <w:rPr>
          <w:ins w:id="3531" w:author="Ericssion 2" w:date="2021-05-08T10:34:00Z"/>
          <w:del w:id="3532" w:author="Ericssion 3" w:date="2021-05-12T21:18:00Z"/>
        </w:rPr>
      </w:pPr>
      <w:ins w:id="3533" w:author="Ericssion 2" w:date="2021-05-08T10:34:00Z">
        <w:del w:id="3534" w:author="Ericssion 3" w:date="2021-05-12T21:18:00Z">
          <w:r w:rsidDel="00413846">
            <w:delText xml:space="preserve">      }</w:delText>
          </w:r>
        </w:del>
      </w:ins>
    </w:p>
    <w:p w14:paraId="386F0050" w14:textId="53D48248" w:rsidR="00262594" w:rsidDel="00413846" w:rsidRDefault="00262594" w:rsidP="00413846">
      <w:pPr>
        <w:pStyle w:val="PL"/>
        <w:rPr>
          <w:ins w:id="3535" w:author="Ericssion 2" w:date="2021-05-08T10:34:00Z"/>
          <w:del w:id="3536" w:author="Ericssion 3" w:date="2021-05-12T21:18:00Z"/>
        </w:rPr>
      </w:pPr>
      <w:ins w:id="3537" w:author="Ericssion 2" w:date="2021-05-08T10:34:00Z">
        <w:del w:id="3538" w:author="Ericssion 3" w:date="2021-05-12T21:18:00Z">
          <w:r w:rsidDel="00413846">
            <w:delText xml:space="preserve">    }</w:delText>
          </w:r>
        </w:del>
      </w:ins>
    </w:p>
    <w:p w14:paraId="1D1930D9" w14:textId="2C1F4B29" w:rsidR="00262594" w:rsidDel="00413846" w:rsidRDefault="00262594" w:rsidP="00413846">
      <w:pPr>
        <w:pStyle w:val="PL"/>
        <w:rPr>
          <w:ins w:id="3539" w:author="Ericssion 2" w:date="2021-05-08T10:28:00Z"/>
          <w:del w:id="3540" w:author="Ericssion 3" w:date="2021-05-12T21:18:00Z"/>
        </w:rPr>
      </w:pPr>
      <w:ins w:id="3541" w:author="Ericssion 2" w:date="2021-05-08T10:28:00Z">
        <w:del w:id="3542" w:author="Ericssion 3" w:date="2021-05-12T21:18:00Z">
          <w:r w:rsidDel="00413846">
            <w:delText xml:space="preserve">    list termDensity {</w:delText>
          </w:r>
        </w:del>
      </w:ins>
    </w:p>
    <w:p w14:paraId="6A73C36E" w14:textId="72AC3565" w:rsidR="00262594" w:rsidDel="00413846" w:rsidRDefault="00262594" w:rsidP="00413846">
      <w:pPr>
        <w:pStyle w:val="PL"/>
        <w:rPr>
          <w:ins w:id="3543" w:author="Ericssion 2" w:date="2021-05-08T10:28:00Z"/>
          <w:del w:id="3544" w:author="Ericssion 3" w:date="2021-05-12T21:18:00Z"/>
        </w:rPr>
      </w:pPr>
      <w:ins w:id="3545" w:author="Ericssion 2" w:date="2021-05-08T10:28:00Z">
        <w:del w:id="3546"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3547" w:author="Ericssion 2" w:date="2021-05-08T10:28:00Z"/>
          <w:del w:id="3548" w:author="Ericssion 3" w:date="2021-05-12T21:18:00Z"/>
        </w:rPr>
      </w:pPr>
      <w:ins w:id="3549" w:author="Ericssion 2" w:date="2021-05-08T10:28:00Z">
        <w:del w:id="3550"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3551" w:author="Ericssion 2" w:date="2021-05-08T10:28:00Z"/>
          <w:del w:id="3552" w:author="Ericssion 3" w:date="2021-05-12T21:18:00Z"/>
        </w:rPr>
      </w:pPr>
      <w:ins w:id="3553" w:author="Ericssion 2" w:date="2021-05-08T10:28:00Z">
        <w:del w:id="3554" w:author="Ericssion 3" w:date="2021-05-12T21:18:00Z">
          <w:r w:rsidDel="00413846">
            <w:delText xml:space="preserve">      config false;</w:delText>
          </w:r>
        </w:del>
      </w:ins>
    </w:p>
    <w:p w14:paraId="5CF3A69E" w14:textId="4E9D7C0D" w:rsidR="00262594" w:rsidDel="00413846" w:rsidRDefault="00262594" w:rsidP="00413846">
      <w:pPr>
        <w:pStyle w:val="PL"/>
        <w:rPr>
          <w:ins w:id="3555" w:author="Ericssion 2" w:date="2021-05-08T10:28:00Z"/>
          <w:del w:id="3556" w:author="Ericssion 3" w:date="2021-05-12T21:18:00Z"/>
        </w:rPr>
      </w:pPr>
      <w:ins w:id="3557" w:author="Ericssion 2" w:date="2021-05-08T10:28:00Z">
        <w:del w:id="3558" w:author="Ericssion 3" w:date="2021-05-12T21:18:00Z">
          <w:r w:rsidDel="00413846">
            <w:delText xml:space="preserve">      key idx;</w:delText>
          </w:r>
        </w:del>
      </w:ins>
    </w:p>
    <w:p w14:paraId="0A4BEBA5" w14:textId="24645955" w:rsidR="00262594" w:rsidDel="00413846" w:rsidRDefault="00262594" w:rsidP="00413846">
      <w:pPr>
        <w:pStyle w:val="PL"/>
        <w:rPr>
          <w:ins w:id="3559" w:author="Ericssion 2" w:date="2021-05-08T10:28:00Z"/>
          <w:del w:id="3560" w:author="Ericssion 3" w:date="2021-05-12T21:18:00Z"/>
        </w:rPr>
      </w:pPr>
      <w:ins w:id="3561" w:author="Ericssion 2" w:date="2021-05-08T10:28:00Z">
        <w:del w:id="3562" w:author="Ericssion 3" w:date="2021-05-12T21:18:00Z">
          <w:r w:rsidDel="00413846">
            <w:delText xml:space="preserve">      max-elements 1;</w:delText>
          </w:r>
        </w:del>
      </w:ins>
    </w:p>
    <w:p w14:paraId="1D9BD02A" w14:textId="4A293DB6" w:rsidR="00262594" w:rsidDel="00413846" w:rsidRDefault="00262594" w:rsidP="00413846">
      <w:pPr>
        <w:pStyle w:val="PL"/>
        <w:rPr>
          <w:ins w:id="3563" w:author="Ericssion 2" w:date="2021-05-08T10:28:00Z"/>
          <w:del w:id="3564" w:author="Ericssion 3" w:date="2021-05-12T21:18:00Z"/>
        </w:rPr>
      </w:pPr>
      <w:ins w:id="3565" w:author="Ericssion 2" w:date="2021-05-08T10:28:00Z">
        <w:del w:id="3566" w:author="Ericssion 3" w:date="2021-05-12T21:18:00Z">
          <w:r w:rsidDel="00413846">
            <w:delText xml:space="preserve">      leaf idx {</w:delText>
          </w:r>
        </w:del>
      </w:ins>
    </w:p>
    <w:p w14:paraId="7D8DB013" w14:textId="386433DF" w:rsidR="00262594" w:rsidDel="00413846" w:rsidRDefault="00262594" w:rsidP="00413846">
      <w:pPr>
        <w:pStyle w:val="PL"/>
        <w:rPr>
          <w:ins w:id="3567" w:author="Ericssion 2" w:date="2021-05-08T10:28:00Z"/>
          <w:del w:id="3568" w:author="Ericssion 3" w:date="2021-05-12T21:18:00Z"/>
        </w:rPr>
      </w:pPr>
      <w:ins w:id="3569" w:author="Ericssion 2" w:date="2021-05-08T10:28:00Z">
        <w:del w:id="3570" w:author="Ericssion 3" w:date="2021-05-12T21:18:00Z">
          <w:r w:rsidDel="00413846">
            <w:delText xml:space="preserve">        description "Synthetic index for the element.";</w:delText>
          </w:r>
        </w:del>
      </w:ins>
    </w:p>
    <w:p w14:paraId="3FA8BA6B" w14:textId="2298C7B6" w:rsidR="00262594" w:rsidDel="00413846" w:rsidRDefault="00262594" w:rsidP="00413846">
      <w:pPr>
        <w:pStyle w:val="PL"/>
        <w:rPr>
          <w:ins w:id="3571" w:author="Ericssion 2" w:date="2021-05-08T10:28:00Z"/>
          <w:del w:id="3572" w:author="Ericssion 3" w:date="2021-05-12T21:18:00Z"/>
        </w:rPr>
      </w:pPr>
      <w:ins w:id="3573" w:author="Ericssion 2" w:date="2021-05-08T10:28:00Z">
        <w:del w:id="3574" w:author="Ericssion 3" w:date="2021-05-12T21:18:00Z">
          <w:r w:rsidDel="00413846">
            <w:lastRenderedPageBreak/>
            <w:delText xml:space="preserve">        type uint32;</w:delText>
          </w:r>
        </w:del>
      </w:ins>
    </w:p>
    <w:p w14:paraId="47047BE7" w14:textId="57D431FD" w:rsidR="00262594" w:rsidDel="00413846" w:rsidRDefault="00262594" w:rsidP="00413846">
      <w:pPr>
        <w:pStyle w:val="PL"/>
        <w:rPr>
          <w:ins w:id="3575" w:author="Ericssion 2" w:date="2021-05-08T10:28:00Z"/>
          <w:del w:id="3576" w:author="Ericssion 3" w:date="2021-05-12T21:18:00Z"/>
        </w:rPr>
      </w:pPr>
      <w:ins w:id="3577" w:author="Ericssion 2" w:date="2021-05-08T10:28:00Z">
        <w:del w:id="3578" w:author="Ericssion 3" w:date="2021-05-12T21:18:00Z">
          <w:r w:rsidDel="00413846">
            <w:delText xml:space="preserve">      }</w:delText>
          </w:r>
        </w:del>
      </w:ins>
    </w:p>
    <w:p w14:paraId="12122F60" w14:textId="36087CBF" w:rsidR="00262594" w:rsidDel="00413846" w:rsidRDefault="00262594" w:rsidP="00413846">
      <w:pPr>
        <w:pStyle w:val="PL"/>
        <w:rPr>
          <w:ins w:id="3579" w:author="Ericssion 2" w:date="2021-05-08T10:28:00Z"/>
          <w:del w:id="3580" w:author="Ericssion 3" w:date="2021-05-12T21:18:00Z"/>
        </w:rPr>
      </w:pPr>
      <w:ins w:id="3581" w:author="Ericssion 2" w:date="2021-05-08T10:28:00Z">
        <w:del w:id="3582" w:author="Ericssion 3" w:date="2021-05-12T21:18:00Z">
          <w:r w:rsidDel="00413846">
            <w:delText xml:space="preserve">      list servAttrCom {</w:delText>
          </w:r>
        </w:del>
      </w:ins>
    </w:p>
    <w:p w14:paraId="5EB04346" w14:textId="52AB8944" w:rsidR="00262594" w:rsidDel="00413846" w:rsidRDefault="00262594" w:rsidP="00413846">
      <w:pPr>
        <w:pStyle w:val="PL"/>
        <w:rPr>
          <w:ins w:id="3583" w:author="Ericssion 2" w:date="2021-05-08T10:28:00Z"/>
          <w:del w:id="3584" w:author="Ericssion 3" w:date="2021-05-12T21:18:00Z"/>
        </w:rPr>
      </w:pPr>
      <w:ins w:id="3585" w:author="Ericssion 2" w:date="2021-05-08T10:28:00Z">
        <w:del w:id="3586"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3587" w:author="Ericssion 2" w:date="2021-05-08T10:28:00Z"/>
          <w:del w:id="3588" w:author="Ericssion 3" w:date="2021-05-12T21:18:00Z"/>
        </w:rPr>
      </w:pPr>
      <w:ins w:id="3589" w:author="Ericssion 2" w:date="2021-05-08T10:28:00Z">
        <w:del w:id="3590"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3591" w:author="Ericssion 2" w:date="2021-05-08T10:28:00Z"/>
          <w:del w:id="3592" w:author="Ericssion 3" w:date="2021-05-12T21:18:00Z"/>
        </w:rPr>
      </w:pPr>
      <w:ins w:id="3593" w:author="Ericssion 2" w:date="2021-05-08T10:28:00Z">
        <w:del w:id="3594"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3595" w:author="Ericssion 2" w:date="2021-05-08T10:28:00Z"/>
          <w:del w:id="3596" w:author="Ericssion 3" w:date="2021-05-12T21:18:00Z"/>
        </w:rPr>
      </w:pPr>
      <w:ins w:id="3597" w:author="Ericssion 2" w:date="2021-05-08T10:28:00Z">
        <w:del w:id="3598" w:author="Ericssion 3" w:date="2021-05-12T21:18:00Z">
          <w:r w:rsidDel="00413846">
            <w:delText xml:space="preserve">          tagging and exposure";</w:delText>
          </w:r>
        </w:del>
      </w:ins>
    </w:p>
    <w:p w14:paraId="0C6C5CDA" w14:textId="7FC0EC8B" w:rsidR="00262594" w:rsidDel="00413846" w:rsidRDefault="00262594" w:rsidP="00413846">
      <w:pPr>
        <w:pStyle w:val="PL"/>
        <w:rPr>
          <w:ins w:id="3599" w:author="Ericssion 2" w:date="2021-05-08T10:28:00Z"/>
          <w:del w:id="3600" w:author="Ericssion 3" w:date="2021-05-12T21:18:00Z"/>
        </w:rPr>
      </w:pPr>
      <w:ins w:id="3601" w:author="Ericssion 2" w:date="2021-05-08T10:28:00Z">
        <w:del w:id="3602" w:author="Ericssion 3" w:date="2021-05-12T21:18:00Z">
          <w:r w:rsidDel="00413846">
            <w:delText xml:space="preserve">        key idx;</w:delText>
          </w:r>
        </w:del>
      </w:ins>
    </w:p>
    <w:p w14:paraId="3432C2F4" w14:textId="4B6E427B" w:rsidR="00262594" w:rsidDel="00413846" w:rsidRDefault="00262594" w:rsidP="00413846">
      <w:pPr>
        <w:pStyle w:val="PL"/>
        <w:rPr>
          <w:ins w:id="3603" w:author="Ericssion 2" w:date="2021-05-08T10:28:00Z"/>
          <w:del w:id="3604" w:author="Ericssion 3" w:date="2021-05-12T21:18:00Z"/>
        </w:rPr>
      </w:pPr>
      <w:ins w:id="3605" w:author="Ericssion 2" w:date="2021-05-08T10:28:00Z">
        <w:del w:id="3606" w:author="Ericssion 3" w:date="2021-05-12T21:18:00Z">
          <w:r w:rsidDel="00413846">
            <w:delText xml:space="preserve">        max-elements 1;</w:delText>
          </w:r>
        </w:del>
      </w:ins>
    </w:p>
    <w:p w14:paraId="1A6DE77B" w14:textId="7BAD1B7E" w:rsidR="00262594" w:rsidDel="00413846" w:rsidRDefault="00262594" w:rsidP="00413846">
      <w:pPr>
        <w:pStyle w:val="PL"/>
        <w:rPr>
          <w:ins w:id="3607" w:author="Ericssion 2" w:date="2021-05-08T10:28:00Z"/>
          <w:del w:id="3608" w:author="Ericssion 3" w:date="2021-05-12T21:18:00Z"/>
        </w:rPr>
      </w:pPr>
      <w:ins w:id="3609" w:author="Ericssion 2" w:date="2021-05-08T10:28:00Z">
        <w:del w:id="3610" w:author="Ericssion 3" w:date="2021-05-12T21:18:00Z">
          <w:r w:rsidDel="00413846">
            <w:delText xml:space="preserve">        leaf idx {</w:delText>
          </w:r>
        </w:del>
      </w:ins>
    </w:p>
    <w:p w14:paraId="05560F30" w14:textId="496D0C00" w:rsidR="00262594" w:rsidDel="00413846" w:rsidRDefault="00262594" w:rsidP="00413846">
      <w:pPr>
        <w:pStyle w:val="PL"/>
        <w:rPr>
          <w:ins w:id="3611" w:author="Ericssion 2" w:date="2021-05-08T10:28:00Z"/>
          <w:del w:id="3612" w:author="Ericssion 3" w:date="2021-05-12T21:18:00Z"/>
        </w:rPr>
      </w:pPr>
      <w:ins w:id="3613" w:author="Ericssion 2" w:date="2021-05-08T10:28:00Z">
        <w:del w:id="3614"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3615" w:author="Ericssion 2" w:date="2021-05-08T10:28:00Z"/>
          <w:del w:id="3616" w:author="Ericssion 3" w:date="2021-05-12T21:18:00Z"/>
        </w:rPr>
      </w:pPr>
      <w:ins w:id="3617" w:author="Ericssion 2" w:date="2021-05-08T10:28:00Z">
        <w:del w:id="3618" w:author="Ericssion 3" w:date="2021-05-12T21:18:00Z">
          <w:r w:rsidDel="00413846">
            <w:delText xml:space="preserve">          type uint32;</w:delText>
          </w:r>
        </w:del>
      </w:ins>
    </w:p>
    <w:p w14:paraId="4E20521D" w14:textId="24BD04F8" w:rsidR="00262594" w:rsidDel="00413846" w:rsidRDefault="00262594" w:rsidP="00413846">
      <w:pPr>
        <w:pStyle w:val="PL"/>
        <w:rPr>
          <w:ins w:id="3619" w:author="Ericssion 2" w:date="2021-05-08T10:28:00Z"/>
          <w:del w:id="3620" w:author="Ericssion 3" w:date="2021-05-12T21:18:00Z"/>
        </w:rPr>
      </w:pPr>
      <w:ins w:id="3621" w:author="Ericssion 2" w:date="2021-05-08T10:28:00Z">
        <w:del w:id="3622" w:author="Ericssion 3" w:date="2021-05-12T21:18:00Z">
          <w:r w:rsidDel="00413846">
            <w:delText xml:space="preserve">        }</w:delText>
          </w:r>
        </w:del>
      </w:ins>
    </w:p>
    <w:p w14:paraId="48FAFAE0" w14:textId="7A3F6BED" w:rsidR="00262594" w:rsidDel="00413846" w:rsidRDefault="00262594" w:rsidP="00413846">
      <w:pPr>
        <w:pStyle w:val="PL"/>
        <w:rPr>
          <w:ins w:id="3623" w:author="Ericssion 2" w:date="2021-05-08T10:28:00Z"/>
          <w:del w:id="3624" w:author="Ericssion 3" w:date="2021-05-12T21:18:00Z"/>
        </w:rPr>
      </w:pPr>
      <w:ins w:id="3625" w:author="Ericssion 2" w:date="2021-05-08T10:28:00Z">
        <w:del w:id="3626" w:author="Ericssion 3" w:date="2021-05-12T21:18:00Z">
          <w:r w:rsidDel="00413846">
            <w:delText xml:space="preserve">        uses </w:delText>
          </w:r>
        </w:del>
      </w:ins>
      <w:ins w:id="3627" w:author="Ericssion 2" w:date="2021-05-08T10:29:00Z">
        <w:del w:id="3628" w:author="Ericssion 3" w:date="2021-05-12T21:18:00Z">
          <w:r w:rsidDel="00413846">
            <w:delText>serv3gpp:</w:delText>
          </w:r>
        </w:del>
      </w:ins>
      <w:ins w:id="3629" w:author="Ericssion 2" w:date="2021-05-08T10:28:00Z">
        <w:del w:id="3630" w:author="Ericssion 3" w:date="2021-05-12T21:18:00Z">
          <w:r w:rsidDel="00413846">
            <w:delText>ServAttrComGrp;</w:delText>
          </w:r>
        </w:del>
      </w:ins>
    </w:p>
    <w:p w14:paraId="5F774322" w14:textId="521A52B8" w:rsidR="00262594" w:rsidDel="00413846" w:rsidRDefault="00262594" w:rsidP="00413846">
      <w:pPr>
        <w:pStyle w:val="PL"/>
        <w:rPr>
          <w:ins w:id="3631" w:author="Ericssion 2" w:date="2021-05-08T10:28:00Z"/>
          <w:del w:id="3632" w:author="Ericssion 3" w:date="2021-05-12T21:18:00Z"/>
        </w:rPr>
      </w:pPr>
      <w:ins w:id="3633" w:author="Ericssion 2" w:date="2021-05-08T10:28:00Z">
        <w:del w:id="3634" w:author="Ericssion 3" w:date="2021-05-12T21:18:00Z">
          <w:r w:rsidDel="00413846">
            <w:delText xml:space="preserve">      }</w:delText>
          </w:r>
        </w:del>
      </w:ins>
    </w:p>
    <w:p w14:paraId="7D574E6F" w14:textId="0D0F9DDE" w:rsidR="00262594" w:rsidDel="00413846" w:rsidRDefault="00262594" w:rsidP="00413846">
      <w:pPr>
        <w:pStyle w:val="PL"/>
        <w:rPr>
          <w:ins w:id="3635" w:author="Ericssion 2" w:date="2021-05-08T10:28:00Z"/>
          <w:del w:id="3636" w:author="Ericssion 3" w:date="2021-05-12T21:18:00Z"/>
        </w:rPr>
      </w:pPr>
      <w:ins w:id="3637" w:author="Ericssion 2" w:date="2021-05-08T10:28:00Z">
        <w:del w:id="3638" w:author="Ericssion 3" w:date="2021-05-12T21:18:00Z">
          <w:r w:rsidDel="00413846">
            <w:delText xml:space="preserve">      leaf density {</w:delText>
          </w:r>
        </w:del>
      </w:ins>
    </w:p>
    <w:p w14:paraId="1968E56C" w14:textId="3BD396DD" w:rsidR="00262594" w:rsidDel="00413846" w:rsidRDefault="00262594" w:rsidP="00413846">
      <w:pPr>
        <w:pStyle w:val="PL"/>
        <w:rPr>
          <w:ins w:id="3639" w:author="Ericssion 2" w:date="2021-05-08T10:28:00Z"/>
          <w:del w:id="3640" w:author="Ericssion 3" w:date="2021-05-12T21:18:00Z"/>
        </w:rPr>
      </w:pPr>
      <w:ins w:id="3641" w:author="Ericssion 2" w:date="2021-05-08T10:28:00Z">
        <w:del w:id="3642" w:author="Ericssion 3" w:date="2021-05-12T21:18:00Z">
          <w:r w:rsidDel="00413846">
            <w:delText xml:space="preserve">        type uint32;</w:delText>
          </w:r>
        </w:del>
      </w:ins>
    </w:p>
    <w:p w14:paraId="683625B1" w14:textId="63E418C8" w:rsidR="00262594" w:rsidDel="00413846" w:rsidRDefault="00262594" w:rsidP="00413846">
      <w:pPr>
        <w:pStyle w:val="PL"/>
        <w:rPr>
          <w:ins w:id="3643" w:author="Ericssion 2" w:date="2021-05-08T10:28:00Z"/>
          <w:del w:id="3644" w:author="Ericssion 3" w:date="2021-05-12T21:18:00Z"/>
        </w:rPr>
      </w:pPr>
      <w:ins w:id="3645" w:author="Ericssion 2" w:date="2021-05-08T10:28:00Z">
        <w:del w:id="3646" w:author="Ericssion 3" w:date="2021-05-12T21:18:00Z">
          <w:r w:rsidDel="00413846">
            <w:delText xml:space="preserve">        units users/km2;</w:delText>
          </w:r>
        </w:del>
      </w:ins>
    </w:p>
    <w:p w14:paraId="0050DFC1" w14:textId="136C1BFF" w:rsidR="00262594" w:rsidDel="00413846" w:rsidRDefault="00262594" w:rsidP="00413846">
      <w:pPr>
        <w:pStyle w:val="PL"/>
        <w:rPr>
          <w:ins w:id="3647" w:author="Ericssion 2" w:date="2021-05-08T10:28:00Z"/>
          <w:del w:id="3648" w:author="Ericssion 3" w:date="2021-05-12T21:18:00Z"/>
        </w:rPr>
      </w:pPr>
      <w:ins w:id="3649" w:author="Ericssion 2" w:date="2021-05-08T10:28:00Z">
        <w:del w:id="3650" w:author="Ericssion 3" w:date="2021-05-12T21:18:00Z">
          <w:r w:rsidDel="00413846">
            <w:delText xml:space="preserve">      }        </w:delText>
          </w:r>
        </w:del>
      </w:ins>
    </w:p>
    <w:p w14:paraId="39A4AA88" w14:textId="435839F6" w:rsidR="00262594" w:rsidDel="00413846" w:rsidRDefault="00262594" w:rsidP="00413846">
      <w:pPr>
        <w:pStyle w:val="PL"/>
        <w:rPr>
          <w:ins w:id="3651" w:author="Ericssion 2" w:date="2021-05-08T10:28:00Z"/>
          <w:del w:id="3652" w:author="Ericssion 3" w:date="2021-05-12T21:18:00Z"/>
        </w:rPr>
      </w:pPr>
      <w:ins w:id="3653" w:author="Ericssion 2" w:date="2021-05-08T10:28:00Z">
        <w:del w:id="3654" w:author="Ericssion 3" w:date="2021-05-12T21:18:00Z">
          <w:r w:rsidDel="00413846">
            <w:delText xml:space="preserve">    }</w:delText>
          </w:r>
        </w:del>
      </w:ins>
    </w:p>
    <w:p w14:paraId="041A8CFE" w14:textId="66F2BB90" w:rsidR="00CA4D1C" w:rsidDel="00413846" w:rsidRDefault="00CA4D1C" w:rsidP="00413846">
      <w:pPr>
        <w:pStyle w:val="PL"/>
        <w:rPr>
          <w:ins w:id="3655" w:author="Ericssion 2" w:date="2021-05-08T10:44:00Z"/>
          <w:del w:id="3656" w:author="Ericssion 3" w:date="2021-05-12T21:18:00Z"/>
        </w:rPr>
      </w:pPr>
      <w:ins w:id="3657" w:author="Ericssion 2" w:date="2021-05-08T10:44:00Z">
        <w:del w:id="3658" w:author="Ericssion 3" w:date="2021-05-12T21:18:00Z">
          <w:r w:rsidDel="00413846">
            <w:delText xml:space="preserve">    leaf activityFactor {</w:delText>
          </w:r>
        </w:del>
      </w:ins>
    </w:p>
    <w:p w14:paraId="099F8C1F" w14:textId="5A9FD88F" w:rsidR="00CA4D1C" w:rsidDel="00413846" w:rsidRDefault="00CA4D1C" w:rsidP="00413846">
      <w:pPr>
        <w:pStyle w:val="PL"/>
        <w:rPr>
          <w:ins w:id="3659" w:author="Ericssion 2" w:date="2021-05-08T10:44:00Z"/>
          <w:del w:id="3660" w:author="Ericssion 3" w:date="2021-05-12T21:18:00Z"/>
        </w:rPr>
      </w:pPr>
      <w:ins w:id="3661" w:author="Ericssion 2" w:date="2021-05-08T10:44:00Z">
        <w:del w:id="3662"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3663" w:author="Ericssion 2" w:date="2021-05-08T10:44:00Z"/>
          <w:del w:id="3664" w:author="Ericssion 3" w:date="2021-05-12T21:18:00Z"/>
        </w:rPr>
      </w:pPr>
      <w:ins w:id="3665" w:author="Ericssion 2" w:date="2021-05-08T10:44:00Z">
        <w:del w:id="3666"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3667" w:author="Ericssion 2" w:date="2021-05-08T10:44:00Z"/>
          <w:del w:id="3668" w:author="Ericssion 3" w:date="2021-05-12T21:18:00Z"/>
        </w:rPr>
      </w:pPr>
      <w:ins w:id="3669" w:author="Ericssion 2" w:date="2021-05-08T10:44:00Z">
        <w:del w:id="3670"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3671" w:author="Ericssion 2" w:date="2021-05-08T10:44:00Z"/>
          <w:del w:id="3672" w:author="Ericssion 3" w:date="2021-05-12T21:18:00Z"/>
        </w:rPr>
      </w:pPr>
      <w:ins w:id="3673" w:author="Ericssion 2" w:date="2021-05-08T10:44:00Z">
        <w:del w:id="3674"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3675" w:author="Ericssion 2" w:date="2021-05-08T10:44:00Z"/>
          <w:del w:id="3676" w:author="Ericssion 3" w:date="2021-05-12T21:18:00Z"/>
        </w:rPr>
      </w:pPr>
      <w:ins w:id="3677" w:author="Ericssion 2" w:date="2021-05-08T10:44:00Z">
        <w:del w:id="3678"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3679" w:author="Ericssion 2" w:date="2021-05-08T10:44:00Z"/>
          <w:del w:id="3680" w:author="Ericssion 3" w:date="2021-05-12T21:18:00Z"/>
        </w:rPr>
      </w:pPr>
      <w:ins w:id="3681" w:author="Ericssion 2" w:date="2021-05-08T10:44:00Z">
        <w:del w:id="3682"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3683" w:author="Ericssion 2" w:date="2021-05-08T10:44:00Z"/>
          <w:del w:id="3684" w:author="Ericssion 3" w:date="2021-05-12T21:18:00Z"/>
        </w:rPr>
      </w:pPr>
      <w:ins w:id="3685" w:author="Ericssion 2" w:date="2021-05-08T10:44:00Z">
        <w:del w:id="3686" w:author="Ericssion 3" w:date="2021-05-12T21:18:00Z">
          <w:r w:rsidDel="00413846">
            <w:delText xml:space="preserve">      type decimal64 {</w:delText>
          </w:r>
        </w:del>
      </w:ins>
    </w:p>
    <w:p w14:paraId="34498E4E" w14:textId="6270F849" w:rsidR="00CA4D1C" w:rsidDel="00413846" w:rsidRDefault="00CA4D1C" w:rsidP="00413846">
      <w:pPr>
        <w:pStyle w:val="PL"/>
        <w:rPr>
          <w:ins w:id="3687" w:author="Ericssion 2" w:date="2021-05-08T10:44:00Z"/>
          <w:del w:id="3688" w:author="Ericssion 3" w:date="2021-05-12T21:18:00Z"/>
        </w:rPr>
      </w:pPr>
      <w:ins w:id="3689" w:author="Ericssion 2" w:date="2021-05-08T10:44:00Z">
        <w:del w:id="3690" w:author="Ericssion 3" w:date="2021-05-12T21:18:00Z">
          <w:r w:rsidDel="00413846">
            <w:delText xml:space="preserve">        fraction-digits 1;</w:delText>
          </w:r>
        </w:del>
      </w:ins>
    </w:p>
    <w:p w14:paraId="04E50D26" w14:textId="35128EC2" w:rsidR="00CA4D1C" w:rsidDel="00413846" w:rsidRDefault="00CA4D1C" w:rsidP="00413846">
      <w:pPr>
        <w:pStyle w:val="PL"/>
        <w:rPr>
          <w:ins w:id="3691" w:author="Ericssion 2" w:date="2021-05-08T10:44:00Z"/>
          <w:del w:id="3692" w:author="Ericssion 3" w:date="2021-05-12T21:18:00Z"/>
        </w:rPr>
      </w:pPr>
      <w:ins w:id="3693" w:author="Ericssion 2" w:date="2021-05-08T10:44:00Z">
        <w:del w:id="3694" w:author="Ericssion 3" w:date="2021-05-12T21:18:00Z">
          <w:r w:rsidDel="00413846">
            <w:delText xml:space="preserve">      }</w:delText>
          </w:r>
        </w:del>
      </w:ins>
    </w:p>
    <w:p w14:paraId="623610DE" w14:textId="012DE156" w:rsidR="00CA4D1C" w:rsidDel="00413846" w:rsidRDefault="00CA4D1C" w:rsidP="00413846">
      <w:pPr>
        <w:pStyle w:val="PL"/>
        <w:rPr>
          <w:ins w:id="3695" w:author="Ericssion 2" w:date="2021-05-08T10:44:00Z"/>
          <w:del w:id="3696" w:author="Ericssion 3" w:date="2021-05-12T21:18:00Z"/>
        </w:rPr>
      </w:pPr>
      <w:ins w:id="3697" w:author="Ericssion 2" w:date="2021-05-08T10:44:00Z">
        <w:del w:id="3698" w:author="Ericssion 3" w:date="2021-05-12T21:18:00Z">
          <w:r w:rsidDel="00413846">
            <w:delText xml:space="preserve">    }</w:delText>
          </w:r>
        </w:del>
      </w:ins>
    </w:p>
    <w:p w14:paraId="4F31F8FA" w14:textId="6BA0E297" w:rsidR="00CA4D1C" w:rsidDel="00413846" w:rsidRDefault="00CA4D1C" w:rsidP="00413846">
      <w:pPr>
        <w:pStyle w:val="PL"/>
        <w:rPr>
          <w:ins w:id="3699" w:author="Ericssion 2" w:date="2021-05-08T10:44:00Z"/>
          <w:del w:id="3700" w:author="Ericssion 3" w:date="2021-05-12T21:18:00Z"/>
        </w:rPr>
      </w:pPr>
      <w:ins w:id="3701" w:author="Ericssion 2" w:date="2021-05-08T10:44:00Z">
        <w:del w:id="3702" w:author="Ericssion 3" w:date="2021-05-12T21:18:00Z">
          <w:r w:rsidDel="00413846">
            <w:delText xml:space="preserve">    leaf uESpeed {</w:delText>
          </w:r>
        </w:del>
      </w:ins>
    </w:p>
    <w:p w14:paraId="4B2970FA" w14:textId="265A087A" w:rsidR="00CA4D1C" w:rsidDel="00413846" w:rsidRDefault="00CA4D1C" w:rsidP="00413846">
      <w:pPr>
        <w:pStyle w:val="PL"/>
        <w:rPr>
          <w:ins w:id="3703" w:author="Ericssion 2" w:date="2021-05-08T10:44:00Z"/>
          <w:del w:id="3704" w:author="Ericssion 3" w:date="2021-05-12T21:18:00Z"/>
        </w:rPr>
      </w:pPr>
      <w:ins w:id="3705" w:author="Ericssion 2" w:date="2021-05-08T10:44:00Z">
        <w:del w:id="3706"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3707" w:author="Ericssion 2" w:date="2021-05-08T10:44:00Z"/>
          <w:del w:id="3708" w:author="Ericssion 3" w:date="2021-05-12T21:18:00Z"/>
        </w:rPr>
      </w:pPr>
      <w:ins w:id="3709" w:author="Ericssion 2" w:date="2021-05-08T10:44:00Z">
        <w:del w:id="3710"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3711" w:author="Ericssion 2" w:date="2021-05-08T10:44:00Z"/>
          <w:del w:id="3712" w:author="Ericssion 3" w:date="2021-05-12T21:18:00Z"/>
        </w:rPr>
      </w:pPr>
      <w:ins w:id="3713" w:author="Ericssion 2" w:date="2021-05-08T10:44:00Z">
        <w:del w:id="3714"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3715" w:author="Ericssion 2" w:date="2021-05-08T10:44:00Z"/>
          <w:del w:id="3716" w:author="Ericssion 3" w:date="2021-05-12T21:18:00Z"/>
        </w:rPr>
      </w:pPr>
      <w:ins w:id="3717" w:author="Ericssion 2" w:date="2021-05-08T10:44:00Z">
        <w:del w:id="3718"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3719" w:author="Ericssion 2" w:date="2021-05-08T10:44:00Z"/>
          <w:del w:id="3720" w:author="Ericssion 3" w:date="2021-05-12T21:18:00Z"/>
        </w:rPr>
      </w:pPr>
      <w:ins w:id="3721" w:author="Ericssion 2" w:date="2021-05-08T10:44:00Z">
        <w:del w:id="3722" w:author="Ericssion 3" w:date="2021-05-12T21:18:00Z">
          <w:r w:rsidDel="00413846">
            <w:delText xml:space="preserve">        achieved";</w:delText>
          </w:r>
        </w:del>
      </w:ins>
    </w:p>
    <w:p w14:paraId="4BC2F814" w14:textId="0A380D18" w:rsidR="00CA4D1C" w:rsidDel="00413846" w:rsidRDefault="00CA4D1C" w:rsidP="00413846">
      <w:pPr>
        <w:pStyle w:val="PL"/>
        <w:rPr>
          <w:ins w:id="3723" w:author="Ericssion 2" w:date="2021-05-08T10:44:00Z"/>
          <w:del w:id="3724" w:author="Ericssion 3" w:date="2021-05-12T21:18:00Z"/>
        </w:rPr>
      </w:pPr>
      <w:ins w:id="3725" w:author="Ericssion 2" w:date="2021-05-08T10:44:00Z">
        <w:del w:id="3726" w:author="Ericssion 3" w:date="2021-05-12T21:18:00Z">
          <w:r w:rsidDel="00413846">
            <w:delText xml:space="preserve">      type uint32;</w:delText>
          </w:r>
        </w:del>
      </w:ins>
    </w:p>
    <w:p w14:paraId="11B3E1E6" w14:textId="0959B4F5" w:rsidR="00CA4D1C" w:rsidDel="00413846" w:rsidRDefault="00CA4D1C" w:rsidP="00413846">
      <w:pPr>
        <w:pStyle w:val="PL"/>
        <w:rPr>
          <w:ins w:id="3727" w:author="Ericssion 2" w:date="2021-05-08T10:44:00Z"/>
          <w:del w:id="3728" w:author="Ericssion 3" w:date="2021-05-12T21:18:00Z"/>
        </w:rPr>
      </w:pPr>
      <w:ins w:id="3729" w:author="Ericssion 2" w:date="2021-05-08T10:44:00Z">
        <w:del w:id="3730" w:author="Ericssion 3" w:date="2021-05-12T21:18:00Z">
          <w:r w:rsidDel="00413846">
            <w:delText xml:space="preserve">      units km/h;</w:delText>
          </w:r>
        </w:del>
      </w:ins>
    </w:p>
    <w:p w14:paraId="3CEDE4BC" w14:textId="3165BC3C" w:rsidR="00CA4D1C" w:rsidDel="00413846" w:rsidRDefault="00CA4D1C" w:rsidP="00413846">
      <w:pPr>
        <w:pStyle w:val="PL"/>
        <w:rPr>
          <w:ins w:id="3731" w:author="Ericssion 2" w:date="2021-05-08T10:44:00Z"/>
          <w:del w:id="3732" w:author="Ericssion 3" w:date="2021-05-12T21:18:00Z"/>
        </w:rPr>
      </w:pPr>
      <w:ins w:id="3733" w:author="Ericssion 2" w:date="2021-05-08T10:44:00Z">
        <w:del w:id="3734" w:author="Ericssion 3" w:date="2021-05-12T21:18:00Z">
          <w:r w:rsidDel="00413846">
            <w:delText xml:space="preserve">    }</w:delText>
          </w:r>
        </w:del>
      </w:ins>
    </w:p>
    <w:p w14:paraId="5DF6AD77" w14:textId="5494A4F6" w:rsidR="00CA4D1C" w:rsidDel="00413846" w:rsidRDefault="00CA4D1C" w:rsidP="00413846">
      <w:pPr>
        <w:pStyle w:val="PL"/>
        <w:rPr>
          <w:del w:id="3735" w:author="Ericssion 3" w:date="2021-05-12T21:18:00Z"/>
          <w:moveTo w:id="3736" w:author="Ericssion 2" w:date="2021-05-08T10:45:00Z"/>
        </w:rPr>
      </w:pPr>
      <w:moveToRangeStart w:id="3737" w:author="Ericssion 2" w:date="2021-05-08T10:45:00Z" w:name="move71363154"/>
      <w:moveTo w:id="3738" w:author="Ericssion 2" w:date="2021-05-08T10:45:00Z">
        <w:del w:id="3739"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3740" w:author="Ericssion 3" w:date="2021-05-12T21:18:00Z"/>
          <w:moveTo w:id="3741" w:author="Ericssion 2" w:date="2021-05-08T10:45:00Z"/>
        </w:rPr>
      </w:pPr>
      <w:moveTo w:id="3742" w:author="Ericssion 2" w:date="2021-05-08T10:45:00Z">
        <w:del w:id="3743"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3744" w:author="Ericssion 3" w:date="2021-05-12T21:18:00Z"/>
          <w:moveTo w:id="3745" w:author="Ericssion 2" w:date="2021-05-08T10:45:00Z"/>
        </w:rPr>
      </w:pPr>
      <w:moveTo w:id="3746" w:author="Ericssion 2" w:date="2021-05-08T10:45:00Z">
        <w:del w:id="3747" w:author="Ericssion 3" w:date="2021-05-12T21:18:00Z">
          <w:r w:rsidDel="00413846">
            <w:delText xml:space="preserve">      //optional support</w:delText>
          </w:r>
        </w:del>
      </w:moveTo>
    </w:p>
    <w:p w14:paraId="1D6F1A5C" w14:textId="461786C4" w:rsidR="00CA4D1C" w:rsidDel="00413846" w:rsidRDefault="00CA4D1C" w:rsidP="00413846">
      <w:pPr>
        <w:pStyle w:val="PL"/>
        <w:rPr>
          <w:del w:id="3748" w:author="Ericssion 3" w:date="2021-05-12T21:18:00Z"/>
          <w:moveTo w:id="3749" w:author="Ericssion 2" w:date="2021-05-08T10:45:00Z"/>
        </w:rPr>
      </w:pPr>
      <w:moveTo w:id="3750" w:author="Ericssion 2" w:date="2021-05-08T10:45:00Z">
        <w:del w:id="3751" w:author="Ericssion 3" w:date="2021-05-12T21:18:00Z">
          <w:r w:rsidDel="00413846">
            <w:delText xml:space="preserve">      min-elements 1;</w:delText>
          </w:r>
        </w:del>
      </w:moveTo>
    </w:p>
    <w:p w14:paraId="4A52EF32" w14:textId="20B9C638" w:rsidR="00CA4D1C" w:rsidDel="00413846" w:rsidRDefault="00CA4D1C" w:rsidP="00413846">
      <w:pPr>
        <w:pStyle w:val="PL"/>
        <w:rPr>
          <w:del w:id="3752" w:author="Ericssion 3" w:date="2021-05-12T21:18:00Z"/>
          <w:moveTo w:id="3753" w:author="Ericssion 2" w:date="2021-05-08T10:45:00Z"/>
        </w:rPr>
      </w:pPr>
      <w:moveTo w:id="3754" w:author="Ericssion 2" w:date="2021-05-08T10:45:00Z">
        <w:del w:id="3755" w:author="Ericssion 3" w:date="2021-05-12T21:18:00Z">
          <w:r w:rsidDel="00413846">
            <w:delText xml:space="preserve">      type types3gpp:Tac;</w:delText>
          </w:r>
        </w:del>
      </w:moveTo>
    </w:p>
    <w:p w14:paraId="6AAF3EB5" w14:textId="2855436D" w:rsidR="00CA4D1C" w:rsidDel="00413846" w:rsidRDefault="00CA4D1C" w:rsidP="00413846">
      <w:pPr>
        <w:pStyle w:val="PL"/>
        <w:rPr>
          <w:del w:id="3756" w:author="Ericssion 3" w:date="2021-05-12T21:18:00Z"/>
          <w:moveTo w:id="3757" w:author="Ericssion 2" w:date="2021-05-08T10:45:00Z"/>
        </w:rPr>
      </w:pPr>
      <w:moveTo w:id="3758" w:author="Ericssion 2" w:date="2021-05-08T10:45:00Z">
        <w:del w:id="3759" w:author="Ericssion 3" w:date="2021-05-12T21:18:00Z">
          <w:r w:rsidDel="00413846">
            <w:delText xml:space="preserve">    }</w:delText>
          </w:r>
        </w:del>
      </w:moveTo>
    </w:p>
    <w:p w14:paraId="0F31EFE4" w14:textId="60DE6D9A" w:rsidR="00CA4D1C" w:rsidDel="00413846" w:rsidRDefault="00CA4D1C" w:rsidP="00413846">
      <w:pPr>
        <w:pStyle w:val="PL"/>
        <w:rPr>
          <w:del w:id="3760" w:author="Ericssion 3" w:date="2021-05-12T21:18:00Z"/>
          <w:moveTo w:id="3761" w:author="Ericssion 2" w:date="2021-05-08T10:46:00Z"/>
        </w:rPr>
      </w:pPr>
      <w:moveToRangeStart w:id="3762" w:author="Ericssion 2" w:date="2021-05-08T10:46:00Z" w:name="move71363232"/>
      <w:moveToRangeEnd w:id="3737"/>
      <w:moveTo w:id="3763" w:author="Ericssion 2" w:date="2021-05-08T10:46:00Z">
        <w:del w:id="3764" w:author="Ericssion 3" w:date="2021-05-12T21:18:00Z">
          <w:r w:rsidDel="00413846">
            <w:lastRenderedPageBreak/>
            <w:delText xml:space="preserve">    leaf uEMobilityLevel {</w:delText>
          </w:r>
        </w:del>
      </w:moveTo>
    </w:p>
    <w:p w14:paraId="09CCC96F" w14:textId="306ED5DE" w:rsidR="00CA4D1C" w:rsidDel="00413846" w:rsidRDefault="00CA4D1C" w:rsidP="00413846">
      <w:pPr>
        <w:pStyle w:val="PL"/>
        <w:rPr>
          <w:del w:id="3765" w:author="Ericssion 3" w:date="2021-05-12T21:18:00Z"/>
          <w:moveTo w:id="3766" w:author="Ericssion 2" w:date="2021-05-08T10:46:00Z"/>
        </w:rPr>
      </w:pPr>
      <w:moveTo w:id="3767" w:author="Ericssion 2" w:date="2021-05-08T10:46:00Z">
        <w:del w:id="3768"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3769" w:author="Ericssion 3" w:date="2021-05-12T21:18:00Z"/>
          <w:moveTo w:id="3770" w:author="Ericssion 2" w:date="2021-05-08T10:46:00Z"/>
        </w:rPr>
      </w:pPr>
      <w:moveTo w:id="3771" w:author="Ericssion 2" w:date="2021-05-08T10:46:00Z">
        <w:del w:id="3772" w:author="Ericssion 3" w:date="2021-05-12T21:18:00Z">
          <w:r w:rsidDel="00413846">
            <w:delText xml:space="preserve">        instance.";</w:delText>
          </w:r>
        </w:del>
      </w:moveTo>
    </w:p>
    <w:p w14:paraId="2A3589E9" w14:textId="37A47072" w:rsidR="00CA4D1C" w:rsidDel="00413846" w:rsidRDefault="00CA4D1C" w:rsidP="00413846">
      <w:pPr>
        <w:pStyle w:val="PL"/>
        <w:rPr>
          <w:del w:id="3773" w:author="Ericssion 3" w:date="2021-05-12T21:18:00Z"/>
          <w:moveTo w:id="3774" w:author="Ericssion 2" w:date="2021-05-08T10:46:00Z"/>
        </w:rPr>
      </w:pPr>
      <w:moveTo w:id="3775" w:author="Ericssion 2" w:date="2021-05-08T10:46:00Z">
        <w:del w:id="3776" w:author="Ericssion 3" w:date="2021-05-12T21:18:00Z">
          <w:r w:rsidDel="00413846">
            <w:delText xml:space="preserve">      //optional support</w:delText>
          </w:r>
        </w:del>
      </w:moveTo>
    </w:p>
    <w:p w14:paraId="62F8836A" w14:textId="0CE6162B" w:rsidR="00CA4D1C" w:rsidDel="00413846" w:rsidRDefault="00CA4D1C" w:rsidP="00413846">
      <w:pPr>
        <w:pStyle w:val="PL"/>
        <w:rPr>
          <w:del w:id="3777" w:author="Ericssion 3" w:date="2021-05-12T21:18:00Z"/>
          <w:moveTo w:id="3778" w:author="Ericssion 2" w:date="2021-05-08T10:46:00Z"/>
        </w:rPr>
      </w:pPr>
      <w:moveTo w:id="3779" w:author="Ericssion 2" w:date="2021-05-08T10:46:00Z">
        <w:del w:id="3780"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3781" w:author="Ericssion 3" w:date="2021-05-12T21:18:00Z"/>
          <w:moveTo w:id="3782" w:author="Ericssion 2" w:date="2021-05-08T10:46:00Z"/>
        </w:rPr>
      </w:pPr>
      <w:moveTo w:id="3783" w:author="Ericssion 2" w:date="2021-05-08T10:46:00Z">
        <w:del w:id="3784" w:author="Ericssion 3" w:date="2021-05-12T21:18:00Z">
          <w:r w:rsidDel="00413846">
            <w:delText xml:space="preserve">    }</w:delText>
          </w:r>
        </w:del>
      </w:moveTo>
    </w:p>
    <w:p w14:paraId="23B58A17" w14:textId="510D08BA" w:rsidR="00CA4D1C" w:rsidDel="00413846" w:rsidRDefault="00CA4D1C" w:rsidP="00413846">
      <w:pPr>
        <w:pStyle w:val="PL"/>
        <w:rPr>
          <w:del w:id="3785" w:author="Ericssion 3" w:date="2021-05-12T21:18:00Z"/>
          <w:moveTo w:id="3786" w:author="Ericssion 2" w:date="2021-05-08T10:46:00Z"/>
        </w:rPr>
      </w:pPr>
      <w:moveTo w:id="3787" w:author="Ericssion 2" w:date="2021-05-08T10:46:00Z">
        <w:del w:id="3788" w:author="Ericssion 3" w:date="2021-05-12T21:18:00Z">
          <w:r w:rsidDel="00413846">
            <w:delText xml:space="preserve">    </w:delText>
          </w:r>
        </w:del>
      </w:moveTo>
    </w:p>
    <w:p w14:paraId="067F6A9A" w14:textId="4166A973" w:rsidR="00CA4D1C" w:rsidDel="00413846" w:rsidRDefault="00CA4D1C" w:rsidP="00413846">
      <w:pPr>
        <w:pStyle w:val="PL"/>
        <w:rPr>
          <w:del w:id="3789" w:author="Ericssion 3" w:date="2021-05-12T21:18:00Z"/>
          <w:moveTo w:id="3790" w:author="Ericssion 2" w:date="2021-05-08T10:46:00Z"/>
        </w:rPr>
      </w:pPr>
      <w:moveTo w:id="3791" w:author="Ericssion 2" w:date="2021-05-08T10:46:00Z">
        <w:del w:id="3792"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3793" w:author="Ericssion 3" w:date="2021-05-12T21:18:00Z"/>
          <w:moveTo w:id="3794" w:author="Ericssion 2" w:date="2021-05-08T10:46:00Z"/>
        </w:rPr>
      </w:pPr>
      <w:moveTo w:id="3795" w:author="Ericssion 2" w:date="2021-05-08T10:46:00Z">
        <w:del w:id="3796"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3797" w:author="Ericssion 3" w:date="2021-05-12T21:18:00Z"/>
          <w:moveTo w:id="3798" w:author="Ericssion 2" w:date="2021-05-08T10:46:00Z"/>
        </w:rPr>
      </w:pPr>
      <w:moveTo w:id="3799" w:author="Ericssion 2" w:date="2021-05-08T10:46:00Z">
        <w:del w:id="3800" w:author="Ericssion 3" w:date="2021-05-12T21:18:00Z">
          <w:r w:rsidDel="00413846">
            <w:delText xml:space="preserve">        network slice subnet instance may be shared with another network </w:delText>
          </w:r>
        </w:del>
      </w:moveTo>
    </w:p>
    <w:p w14:paraId="11A868D9" w14:textId="06CE8F9B" w:rsidR="00CA4D1C" w:rsidDel="00413846" w:rsidRDefault="00CA4D1C" w:rsidP="00413846">
      <w:pPr>
        <w:pStyle w:val="PL"/>
        <w:rPr>
          <w:del w:id="3801" w:author="Ericssion 3" w:date="2021-05-12T21:18:00Z"/>
          <w:moveTo w:id="3802" w:author="Ericssion 2" w:date="2021-05-08T10:46:00Z"/>
        </w:rPr>
      </w:pPr>
      <w:moveTo w:id="3803" w:author="Ericssion 2" w:date="2021-05-08T10:46:00Z">
        <w:del w:id="3804" w:author="Ericssion 3" w:date="2021-05-12T21:18:00Z">
          <w:r w:rsidDel="00413846">
            <w:delText xml:space="preserve">        slice subnet instance(s).";</w:delText>
          </w:r>
        </w:del>
      </w:moveTo>
    </w:p>
    <w:p w14:paraId="04CB01CF" w14:textId="54A8D661" w:rsidR="00CA4D1C" w:rsidDel="00413846" w:rsidRDefault="00CA4D1C" w:rsidP="00413846">
      <w:pPr>
        <w:pStyle w:val="PL"/>
        <w:rPr>
          <w:del w:id="3805" w:author="Ericssion 3" w:date="2021-05-12T21:18:00Z"/>
          <w:moveTo w:id="3806" w:author="Ericssion 2" w:date="2021-05-08T10:46:00Z"/>
        </w:rPr>
      </w:pPr>
      <w:moveTo w:id="3807" w:author="Ericssion 2" w:date="2021-05-08T10:46:00Z">
        <w:del w:id="3808" w:author="Ericssion 3" w:date="2021-05-12T21:18:00Z">
          <w:r w:rsidDel="00413846">
            <w:delText xml:space="preserve">      //optional support</w:delText>
          </w:r>
        </w:del>
      </w:moveTo>
    </w:p>
    <w:p w14:paraId="7B1125C8" w14:textId="515EDE9A" w:rsidR="00CA4D1C" w:rsidDel="00413846" w:rsidRDefault="00CA4D1C" w:rsidP="00413846">
      <w:pPr>
        <w:pStyle w:val="PL"/>
        <w:rPr>
          <w:del w:id="3809" w:author="Ericssion 3" w:date="2021-05-12T21:18:00Z"/>
          <w:moveTo w:id="3810" w:author="Ericssion 2" w:date="2021-05-08T10:46:00Z"/>
        </w:rPr>
      </w:pPr>
      <w:moveTo w:id="3811" w:author="Ericssion 2" w:date="2021-05-08T10:46:00Z">
        <w:del w:id="3812"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3813" w:author="Ericssion 3" w:date="2021-05-12T21:18:00Z"/>
          <w:moveTo w:id="3814" w:author="Ericssion 2" w:date="2021-05-08T10:46:00Z"/>
        </w:rPr>
      </w:pPr>
      <w:moveTo w:id="3815" w:author="Ericssion 2" w:date="2021-05-08T10:46:00Z">
        <w:del w:id="3816" w:author="Ericssion 3" w:date="2021-05-12T21:18:00Z">
          <w:r w:rsidDel="00413846">
            <w:delText xml:space="preserve">    }</w:delText>
          </w:r>
        </w:del>
      </w:moveTo>
    </w:p>
    <w:moveToRangeEnd w:id="3762"/>
    <w:p w14:paraId="766CEF5B" w14:textId="20A1EC48" w:rsidR="001A3BE4" w:rsidDel="00413846" w:rsidRDefault="001A3BE4" w:rsidP="00413846">
      <w:pPr>
        <w:pStyle w:val="PL"/>
        <w:rPr>
          <w:ins w:id="3817" w:author="Ericssion 2" w:date="2021-05-08T10:50:00Z"/>
          <w:del w:id="3818" w:author="Ericssion 3" w:date="2021-05-12T21:18:00Z"/>
        </w:rPr>
      </w:pPr>
      <w:ins w:id="3819" w:author="Ericssion 2" w:date="2021-05-08T10:50:00Z">
        <w:del w:id="3820" w:author="Ericssion 3" w:date="2021-05-12T21:18:00Z">
          <w:r w:rsidDel="00413846">
            <w:delText xml:space="preserve">    leaf uESpeed {</w:delText>
          </w:r>
        </w:del>
      </w:ins>
    </w:p>
    <w:p w14:paraId="4C275D3C" w14:textId="1021FC29" w:rsidR="001A3BE4" w:rsidDel="00413846" w:rsidRDefault="001A3BE4" w:rsidP="00413846">
      <w:pPr>
        <w:pStyle w:val="PL"/>
        <w:rPr>
          <w:ins w:id="3821" w:author="Ericssion 2" w:date="2021-05-08T10:50:00Z"/>
          <w:del w:id="3822" w:author="Ericssion 3" w:date="2021-05-12T21:18:00Z"/>
        </w:rPr>
      </w:pPr>
      <w:ins w:id="3823" w:author="Ericssion 2" w:date="2021-05-08T10:50:00Z">
        <w:del w:id="3824"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3825" w:author="Ericssion 2" w:date="2021-05-08T10:50:00Z"/>
          <w:del w:id="3826" w:author="Ericssion 3" w:date="2021-05-12T21:18:00Z"/>
        </w:rPr>
      </w:pPr>
      <w:ins w:id="3827" w:author="Ericssion 2" w:date="2021-05-08T10:50:00Z">
        <w:del w:id="3828"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3829" w:author="Ericssion 2" w:date="2021-05-08T10:50:00Z"/>
          <w:del w:id="3830" w:author="Ericssion 3" w:date="2021-05-12T21:18:00Z"/>
        </w:rPr>
      </w:pPr>
      <w:ins w:id="3831" w:author="Ericssion 2" w:date="2021-05-08T10:50:00Z">
        <w:del w:id="3832"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3833" w:author="Ericssion 2" w:date="2021-05-08T10:50:00Z"/>
          <w:del w:id="3834" w:author="Ericssion 3" w:date="2021-05-12T21:18:00Z"/>
        </w:rPr>
      </w:pPr>
      <w:ins w:id="3835" w:author="Ericssion 2" w:date="2021-05-08T10:50:00Z">
        <w:del w:id="3836"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3837" w:author="Ericssion 2" w:date="2021-05-08T10:50:00Z"/>
          <w:del w:id="3838" w:author="Ericssion 3" w:date="2021-05-12T21:18:00Z"/>
        </w:rPr>
      </w:pPr>
      <w:ins w:id="3839" w:author="Ericssion 2" w:date="2021-05-08T10:50:00Z">
        <w:del w:id="3840" w:author="Ericssion 3" w:date="2021-05-12T21:18:00Z">
          <w:r w:rsidDel="00413846">
            <w:delText xml:space="preserve">        achieved";</w:delText>
          </w:r>
        </w:del>
      </w:ins>
    </w:p>
    <w:p w14:paraId="4E801185" w14:textId="720212B6" w:rsidR="001A3BE4" w:rsidDel="00413846" w:rsidRDefault="001A3BE4" w:rsidP="00413846">
      <w:pPr>
        <w:pStyle w:val="PL"/>
        <w:rPr>
          <w:ins w:id="3841" w:author="Ericssion 2" w:date="2021-05-08T10:50:00Z"/>
          <w:del w:id="3842" w:author="Ericssion 3" w:date="2021-05-12T21:18:00Z"/>
        </w:rPr>
      </w:pPr>
      <w:ins w:id="3843" w:author="Ericssion 2" w:date="2021-05-08T10:50:00Z">
        <w:del w:id="3844" w:author="Ericssion 3" w:date="2021-05-12T21:18:00Z">
          <w:r w:rsidDel="00413846">
            <w:delText xml:space="preserve">      type uint32;</w:delText>
          </w:r>
        </w:del>
      </w:ins>
    </w:p>
    <w:p w14:paraId="222CFE00" w14:textId="67AA7DEB" w:rsidR="001A3BE4" w:rsidDel="00413846" w:rsidRDefault="001A3BE4" w:rsidP="00413846">
      <w:pPr>
        <w:pStyle w:val="PL"/>
        <w:rPr>
          <w:ins w:id="3845" w:author="Ericssion 2" w:date="2021-05-08T10:50:00Z"/>
          <w:del w:id="3846" w:author="Ericssion 3" w:date="2021-05-12T21:18:00Z"/>
        </w:rPr>
      </w:pPr>
      <w:ins w:id="3847" w:author="Ericssion 2" w:date="2021-05-08T10:50:00Z">
        <w:del w:id="3848" w:author="Ericssion 3" w:date="2021-05-12T21:18:00Z">
          <w:r w:rsidDel="00413846">
            <w:delText xml:space="preserve">      units km/h;</w:delText>
          </w:r>
        </w:del>
      </w:ins>
    </w:p>
    <w:p w14:paraId="331901F2" w14:textId="2502521C" w:rsidR="001A3BE4" w:rsidDel="00413846" w:rsidRDefault="001A3BE4" w:rsidP="00413846">
      <w:pPr>
        <w:pStyle w:val="PL"/>
        <w:rPr>
          <w:ins w:id="3849" w:author="Ericssion 2" w:date="2021-05-08T10:50:00Z"/>
          <w:del w:id="3850" w:author="Ericssion 3" w:date="2021-05-12T21:18:00Z"/>
        </w:rPr>
      </w:pPr>
      <w:ins w:id="3851" w:author="Ericssion 2" w:date="2021-05-08T10:50:00Z">
        <w:del w:id="3852" w:author="Ericssion 3" w:date="2021-05-12T21:18:00Z">
          <w:r w:rsidDel="00413846">
            <w:delText xml:space="preserve">    }</w:delText>
          </w:r>
        </w:del>
      </w:ins>
    </w:p>
    <w:p w14:paraId="457C7527" w14:textId="67B70D0D" w:rsidR="001A3BE4" w:rsidDel="00413846" w:rsidRDefault="001A3BE4" w:rsidP="00413846">
      <w:pPr>
        <w:pStyle w:val="PL"/>
        <w:rPr>
          <w:ins w:id="3853" w:author="Ericssion 2" w:date="2021-05-08T10:50:00Z"/>
          <w:del w:id="3854" w:author="Ericssion 3" w:date="2021-05-12T21:18:00Z"/>
        </w:rPr>
      </w:pPr>
      <w:ins w:id="3855" w:author="Ericssion 2" w:date="2021-05-08T10:50:00Z">
        <w:del w:id="3856" w:author="Ericssion 3" w:date="2021-05-12T21:18:00Z">
          <w:r w:rsidDel="00413846">
            <w:delText xml:space="preserve">    leaf reliability {</w:delText>
          </w:r>
        </w:del>
      </w:ins>
    </w:p>
    <w:p w14:paraId="52A742F7" w14:textId="68C64F5A" w:rsidR="001A3BE4" w:rsidDel="00413846" w:rsidRDefault="001A3BE4" w:rsidP="00413846">
      <w:pPr>
        <w:pStyle w:val="PL"/>
        <w:rPr>
          <w:ins w:id="3857" w:author="Ericssion 2" w:date="2021-05-08T10:50:00Z"/>
          <w:del w:id="3858" w:author="Ericssion 3" w:date="2021-05-12T21:18:00Z"/>
        </w:rPr>
      </w:pPr>
      <w:ins w:id="3859" w:author="Ericssion 2" w:date="2021-05-08T10:50:00Z">
        <w:del w:id="3860"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3861" w:author="Ericssion 2" w:date="2021-05-08T10:50:00Z"/>
          <w:del w:id="3862" w:author="Ericssion 3" w:date="2021-05-12T21:18:00Z"/>
        </w:rPr>
      </w:pPr>
      <w:ins w:id="3863" w:author="Ericssion 2" w:date="2021-05-08T10:50:00Z">
        <w:del w:id="3864"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3865" w:author="Ericssion 2" w:date="2021-05-08T10:50:00Z"/>
          <w:del w:id="3866" w:author="Ericssion 3" w:date="2021-05-12T21:18:00Z"/>
        </w:rPr>
      </w:pPr>
      <w:ins w:id="3867" w:author="Ericssion 2" w:date="2021-05-08T10:50:00Z">
        <w:del w:id="3868"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3869" w:author="Ericssion 2" w:date="2021-05-08T10:50:00Z"/>
          <w:del w:id="3870" w:author="Ericssion 3" w:date="2021-05-12T21:18:00Z"/>
        </w:rPr>
      </w:pPr>
      <w:ins w:id="3871" w:author="Ericssion 2" w:date="2021-05-08T10:50:00Z">
        <w:del w:id="3872"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3873" w:author="Ericssion 2" w:date="2021-05-08T10:50:00Z"/>
          <w:del w:id="3874" w:author="Ericssion 3" w:date="2021-05-12T21:18:00Z"/>
        </w:rPr>
      </w:pPr>
      <w:ins w:id="3875" w:author="Ericssion 2" w:date="2021-05-08T10:50:00Z">
        <w:del w:id="3876"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3877" w:author="Ericssion 2" w:date="2021-05-08T10:50:00Z"/>
          <w:del w:id="3878" w:author="Ericssion 3" w:date="2021-05-12T21:18:00Z"/>
        </w:rPr>
      </w:pPr>
      <w:ins w:id="3879" w:author="Ericssion 2" w:date="2021-05-08T10:50:00Z">
        <w:del w:id="3880"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3881" w:author="Ericssion 2" w:date="2021-05-08T10:50:00Z"/>
          <w:del w:id="3882" w:author="Ericssion 3" w:date="2021-05-12T21:18:00Z"/>
        </w:rPr>
      </w:pPr>
      <w:ins w:id="3883" w:author="Ericssion 2" w:date="2021-05-08T10:50:00Z">
        <w:del w:id="3884" w:author="Ericssion 3" w:date="2021-05-12T21:18:00Z">
          <w:r w:rsidDel="00413846">
            <w:delText xml:space="preserve">      type string;</w:delText>
          </w:r>
        </w:del>
      </w:ins>
    </w:p>
    <w:p w14:paraId="6B413DA7" w14:textId="331F8EAD" w:rsidR="001A3BE4" w:rsidDel="00413846" w:rsidRDefault="001A3BE4" w:rsidP="00413846">
      <w:pPr>
        <w:pStyle w:val="PL"/>
        <w:rPr>
          <w:ins w:id="3885" w:author="Ericssion 2" w:date="2021-05-08T10:50:00Z"/>
          <w:del w:id="3886" w:author="Ericssion 3" w:date="2021-05-12T21:18:00Z"/>
        </w:rPr>
      </w:pPr>
      <w:ins w:id="3887" w:author="Ericssion 2" w:date="2021-05-08T10:50:00Z">
        <w:del w:id="3888" w:author="Ericssion 3" w:date="2021-05-12T21:18:00Z">
          <w:r w:rsidDel="00413846">
            <w:delText xml:space="preserve">    }</w:delText>
          </w:r>
        </w:del>
      </w:ins>
    </w:p>
    <w:p w14:paraId="754B322E" w14:textId="0AF58FF5" w:rsidR="001A3BE4" w:rsidDel="00413846" w:rsidRDefault="001A3BE4" w:rsidP="00413846">
      <w:pPr>
        <w:pStyle w:val="PL"/>
        <w:rPr>
          <w:ins w:id="3889" w:author="Ericssion 2" w:date="2021-05-08T10:56:00Z"/>
          <w:del w:id="3890" w:author="Ericssion 3" w:date="2021-05-12T21:18:00Z"/>
        </w:rPr>
      </w:pPr>
      <w:ins w:id="3891" w:author="Ericssion 2" w:date="2021-05-08T10:56:00Z">
        <w:del w:id="3892" w:author="Ericssion 3" w:date="2021-05-12T21:18:00Z">
          <w:r w:rsidDel="00413846">
            <w:delText xml:space="preserve">    list deterministicComm {</w:delText>
          </w:r>
        </w:del>
      </w:ins>
    </w:p>
    <w:p w14:paraId="60D10851" w14:textId="57DA44EF" w:rsidR="001A3BE4" w:rsidDel="00413846" w:rsidRDefault="001A3BE4" w:rsidP="00413846">
      <w:pPr>
        <w:pStyle w:val="PL"/>
        <w:rPr>
          <w:ins w:id="3893" w:author="Ericssion 2" w:date="2021-05-08T10:56:00Z"/>
          <w:del w:id="3894" w:author="Ericssion 3" w:date="2021-05-12T21:18:00Z"/>
        </w:rPr>
      </w:pPr>
      <w:ins w:id="3895" w:author="Ericssion 2" w:date="2021-05-08T10:56:00Z">
        <w:del w:id="3896"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3897" w:author="Ericssion 2" w:date="2021-05-08T10:56:00Z"/>
          <w:del w:id="3898" w:author="Ericssion 3" w:date="2021-05-12T21:18:00Z"/>
        </w:rPr>
      </w:pPr>
      <w:ins w:id="3899" w:author="Ericssion 2" w:date="2021-05-08T10:56:00Z">
        <w:del w:id="3900"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3901" w:author="Ericssion 2" w:date="2021-05-08T10:56:00Z"/>
          <w:del w:id="3902" w:author="Ericssion 3" w:date="2021-05-12T21:18:00Z"/>
        </w:rPr>
      </w:pPr>
      <w:ins w:id="3903" w:author="Ericssion 2" w:date="2021-05-08T10:56:00Z">
        <w:del w:id="3904"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3905" w:author="Ericssion 2" w:date="2021-05-08T10:56:00Z"/>
          <w:del w:id="3906" w:author="Ericssion 3" w:date="2021-05-12T21:18:00Z"/>
        </w:rPr>
      </w:pPr>
      <w:ins w:id="3907" w:author="Ericssion 2" w:date="2021-05-08T10:56:00Z">
        <w:del w:id="3908"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3909" w:author="Ericssion 2" w:date="2021-05-08T10:56:00Z"/>
          <w:del w:id="3910" w:author="Ericssion 3" w:date="2021-05-12T21:18:00Z"/>
        </w:rPr>
      </w:pPr>
      <w:ins w:id="3911" w:author="Ericssion 2" w:date="2021-05-08T10:56:00Z">
        <w:del w:id="3912"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3913" w:author="Ericssion 2" w:date="2021-05-08T10:56:00Z"/>
          <w:del w:id="3914" w:author="Ericssion 3" w:date="2021-05-12T21:18:00Z"/>
        </w:rPr>
      </w:pPr>
      <w:ins w:id="3915" w:author="Ericssion 2" w:date="2021-05-08T10:56:00Z">
        <w:del w:id="3916" w:author="Ericssion 3" w:date="2021-05-12T21:18:00Z">
          <w:r w:rsidDel="00413846">
            <w:delText xml:space="preserve">      key idx;</w:delText>
          </w:r>
        </w:del>
      </w:ins>
    </w:p>
    <w:p w14:paraId="1B783C4E" w14:textId="7E5FA55B" w:rsidR="001A3BE4" w:rsidDel="00413846" w:rsidRDefault="001A3BE4" w:rsidP="00413846">
      <w:pPr>
        <w:pStyle w:val="PL"/>
        <w:rPr>
          <w:ins w:id="3917" w:author="Ericssion 2" w:date="2021-05-08T10:56:00Z"/>
          <w:del w:id="3918" w:author="Ericssion 3" w:date="2021-05-12T21:18:00Z"/>
        </w:rPr>
      </w:pPr>
      <w:ins w:id="3919" w:author="Ericssion 2" w:date="2021-05-08T10:56:00Z">
        <w:del w:id="3920" w:author="Ericssion 3" w:date="2021-05-12T21:18:00Z">
          <w:r w:rsidDel="00413846">
            <w:delText xml:space="preserve">      max-elements 1;</w:delText>
          </w:r>
        </w:del>
      </w:ins>
    </w:p>
    <w:p w14:paraId="6EAE3BB9" w14:textId="55A3C555" w:rsidR="001A3BE4" w:rsidDel="00413846" w:rsidRDefault="001A3BE4" w:rsidP="00413846">
      <w:pPr>
        <w:pStyle w:val="PL"/>
        <w:rPr>
          <w:ins w:id="3921" w:author="Ericssion 2" w:date="2021-05-08T10:56:00Z"/>
          <w:del w:id="3922" w:author="Ericssion 3" w:date="2021-05-12T21:18:00Z"/>
        </w:rPr>
      </w:pPr>
      <w:ins w:id="3923" w:author="Ericssion 2" w:date="2021-05-08T10:56:00Z">
        <w:del w:id="3924" w:author="Ericssion 3" w:date="2021-05-12T21:18:00Z">
          <w:r w:rsidDel="00413846">
            <w:delText xml:space="preserve">      leaf idx {</w:delText>
          </w:r>
        </w:del>
      </w:ins>
    </w:p>
    <w:p w14:paraId="2D361BAC" w14:textId="615CA867" w:rsidR="001A3BE4" w:rsidDel="00413846" w:rsidRDefault="001A3BE4" w:rsidP="00413846">
      <w:pPr>
        <w:pStyle w:val="PL"/>
        <w:rPr>
          <w:ins w:id="3925" w:author="Ericssion 2" w:date="2021-05-08T10:56:00Z"/>
          <w:del w:id="3926" w:author="Ericssion 3" w:date="2021-05-12T21:18:00Z"/>
        </w:rPr>
      </w:pPr>
      <w:ins w:id="3927" w:author="Ericssion 2" w:date="2021-05-08T10:56:00Z">
        <w:del w:id="3928"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3929" w:author="Ericssion 2" w:date="2021-05-08T10:56:00Z"/>
          <w:del w:id="3930" w:author="Ericssion 3" w:date="2021-05-12T21:18:00Z"/>
        </w:rPr>
      </w:pPr>
      <w:ins w:id="3931" w:author="Ericssion 2" w:date="2021-05-08T10:56:00Z">
        <w:del w:id="3932" w:author="Ericssion 3" w:date="2021-05-12T21:18:00Z">
          <w:r w:rsidDel="00413846">
            <w:delText xml:space="preserve">        type uint32;</w:delText>
          </w:r>
        </w:del>
      </w:ins>
    </w:p>
    <w:p w14:paraId="49C75AC6" w14:textId="3BD23A34" w:rsidR="001A3BE4" w:rsidDel="00413846" w:rsidRDefault="001A3BE4" w:rsidP="00413846">
      <w:pPr>
        <w:pStyle w:val="PL"/>
        <w:rPr>
          <w:ins w:id="3933" w:author="Ericssion 2" w:date="2021-05-08T10:56:00Z"/>
          <w:del w:id="3934" w:author="Ericssion 3" w:date="2021-05-12T21:18:00Z"/>
        </w:rPr>
      </w:pPr>
      <w:ins w:id="3935" w:author="Ericssion 2" w:date="2021-05-08T10:56:00Z">
        <w:del w:id="3936" w:author="Ericssion 3" w:date="2021-05-12T21:18:00Z">
          <w:r w:rsidDel="00413846">
            <w:delText xml:space="preserve">      }</w:delText>
          </w:r>
        </w:del>
      </w:ins>
    </w:p>
    <w:p w14:paraId="7FF23511" w14:textId="74215E44" w:rsidR="001A3BE4" w:rsidDel="00413846" w:rsidRDefault="001A3BE4" w:rsidP="00413846">
      <w:pPr>
        <w:pStyle w:val="PL"/>
        <w:rPr>
          <w:ins w:id="3937" w:author="Ericssion 2" w:date="2021-05-08T10:56:00Z"/>
          <w:del w:id="3938" w:author="Ericssion 3" w:date="2021-05-12T21:18:00Z"/>
        </w:rPr>
      </w:pPr>
      <w:ins w:id="3939" w:author="Ericssion 2" w:date="2021-05-08T10:56:00Z">
        <w:del w:id="3940" w:author="Ericssion 3" w:date="2021-05-12T21:18:00Z">
          <w:r w:rsidDel="00413846">
            <w:delText xml:space="preserve">      list servAttrCom {</w:delText>
          </w:r>
        </w:del>
      </w:ins>
    </w:p>
    <w:p w14:paraId="09EAD6E6" w14:textId="7B7B1C62" w:rsidR="001A3BE4" w:rsidDel="00413846" w:rsidRDefault="001A3BE4" w:rsidP="00413846">
      <w:pPr>
        <w:pStyle w:val="PL"/>
        <w:rPr>
          <w:ins w:id="3941" w:author="Ericssion 2" w:date="2021-05-08T10:56:00Z"/>
          <w:del w:id="3942" w:author="Ericssion 3" w:date="2021-05-12T21:18:00Z"/>
        </w:rPr>
      </w:pPr>
      <w:ins w:id="3943" w:author="Ericssion 2" w:date="2021-05-08T10:56:00Z">
        <w:del w:id="3944" w:author="Ericssion 3" w:date="2021-05-12T21:18:00Z">
          <w:r w:rsidDel="00413846">
            <w:delText xml:space="preserve">        description "This list represents the common properties of service </w:delText>
          </w:r>
        </w:del>
      </w:ins>
    </w:p>
    <w:p w14:paraId="1142E3A4" w14:textId="482526A4" w:rsidR="001A3BE4" w:rsidDel="00413846" w:rsidRDefault="001A3BE4" w:rsidP="00413846">
      <w:pPr>
        <w:pStyle w:val="PL"/>
        <w:rPr>
          <w:ins w:id="3945" w:author="Ericssion 2" w:date="2021-05-08T10:56:00Z"/>
          <w:del w:id="3946" w:author="Ericssion 3" w:date="2021-05-12T21:18:00Z"/>
        </w:rPr>
      </w:pPr>
      <w:ins w:id="3947" w:author="Ericssion 2" w:date="2021-05-08T10:56:00Z">
        <w:del w:id="3948" w:author="Ericssion 3" w:date="2021-05-12T21:18:00Z">
          <w:r w:rsidDel="00413846">
            <w:lastRenderedPageBreak/>
            <w:delText xml:space="preserve">          requirement related attributes.";</w:delText>
          </w:r>
        </w:del>
      </w:ins>
    </w:p>
    <w:p w14:paraId="4E23B2E4" w14:textId="6FE04347" w:rsidR="001A3BE4" w:rsidDel="00413846" w:rsidRDefault="001A3BE4" w:rsidP="00413846">
      <w:pPr>
        <w:pStyle w:val="PL"/>
        <w:rPr>
          <w:ins w:id="3949" w:author="Ericssion 2" w:date="2021-05-08T10:56:00Z"/>
          <w:del w:id="3950" w:author="Ericssion 3" w:date="2021-05-12T21:18:00Z"/>
        </w:rPr>
      </w:pPr>
      <w:ins w:id="3951" w:author="Ericssion 2" w:date="2021-05-08T10:56:00Z">
        <w:del w:id="3952"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3953" w:author="Ericssion 2" w:date="2021-05-08T10:56:00Z"/>
          <w:del w:id="3954" w:author="Ericssion 3" w:date="2021-05-12T21:18:00Z"/>
        </w:rPr>
      </w:pPr>
      <w:ins w:id="3955" w:author="Ericssion 2" w:date="2021-05-08T10:56:00Z">
        <w:del w:id="3956" w:author="Ericssion 3" w:date="2021-05-12T21:18:00Z">
          <w:r w:rsidDel="00413846">
            <w:delText xml:space="preserve">          tagging and exposure";</w:delText>
          </w:r>
        </w:del>
      </w:ins>
    </w:p>
    <w:p w14:paraId="76AB7A27" w14:textId="12A65C77" w:rsidR="001A3BE4" w:rsidDel="00413846" w:rsidRDefault="001A3BE4" w:rsidP="00413846">
      <w:pPr>
        <w:pStyle w:val="PL"/>
        <w:rPr>
          <w:ins w:id="3957" w:author="Ericssion 2" w:date="2021-05-08T10:56:00Z"/>
          <w:del w:id="3958" w:author="Ericssion 3" w:date="2021-05-12T21:18:00Z"/>
        </w:rPr>
      </w:pPr>
      <w:ins w:id="3959" w:author="Ericssion 2" w:date="2021-05-08T10:56:00Z">
        <w:del w:id="3960" w:author="Ericssion 3" w:date="2021-05-12T21:18:00Z">
          <w:r w:rsidDel="00413846">
            <w:delText xml:space="preserve">        config false;</w:delText>
          </w:r>
        </w:del>
      </w:ins>
    </w:p>
    <w:p w14:paraId="2B7A33AA" w14:textId="22D5C710" w:rsidR="001A3BE4" w:rsidDel="00413846" w:rsidRDefault="001A3BE4" w:rsidP="00413846">
      <w:pPr>
        <w:pStyle w:val="PL"/>
        <w:rPr>
          <w:ins w:id="3961" w:author="Ericssion 2" w:date="2021-05-08T10:56:00Z"/>
          <w:del w:id="3962" w:author="Ericssion 3" w:date="2021-05-12T21:18:00Z"/>
        </w:rPr>
      </w:pPr>
      <w:ins w:id="3963" w:author="Ericssion 2" w:date="2021-05-08T10:56:00Z">
        <w:del w:id="3964" w:author="Ericssion 3" w:date="2021-05-12T21:18:00Z">
          <w:r w:rsidDel="00413846">
            <w:delText xml:space="preserve">        key idx;</w:delText>
          </w:r>
        </w:del>
      </w:ins>
    </w:p>
    <w:p w14:paraId="0A1CC03A" w14:textId="54EB9298" w:rsidR="001A3BE4" w:rsidDel="00413846" w:rsidRDefault="001A3BE4" w:rsidP="00413846">
      <w:pPr>
        <w:pStyle w:val="PL"/>
        <w:rPr>
          <w:ins w:id="3965" w:author="Ericssion 2" w:date="2021-05-08T10:56:00Z"/>
          <w:del w:id="3966" w:author="Ericssion 3" w:date="2021-05-12T21:18:00Z"/>
        </w:rPr>
      </w:pPr>
      <w:ins w:id="3967" w:author="Ericssion 2" w:date="2021-05-08T10:56:00Z">
        <w:del w:id="3968" w:author="Ericssion 3" w:date="2021-05-12T21:18:00Z">
          <w:r w:rsidDel="00413846">
            <w:delText xml:space="preserve">        max-elements 1;</w:delText>
          </w:r>
        </w:del>
      </w:ins>
    </w:p>
    <w:p w14:paraId="0C071EC8" w14:textId="4AC80087" w:rsidR="001A3BE4" w:rsidDel="00413846" w:rsidRDefault="001A3BE4" w:rsidP="00413846">
      <w:pPr>
        <w:pStyle w:val="PL"/>
        <w:rPr>
          <w:ins w:id="3969" w:author="Ericssion 2" w:date="2021-05-08T10:56:00Z"/>
          <w:del w:id="3970" w:author="Ericssion 3" w:date="2021-05-12T21:18:00Z"/>
        </w:rPr>
      </w:pPr>
      <w:ins w:id="3971" w:author="Ericssion 2" w:date="2021-05-08T10:56:00Z">
        <w:del w:id="3972" w:author="Ericssion 3" w:date="2021-05-12T21:18:00Z">
          <w:r w:rsidDel="00413846">
            <w:delText xml:space="preserve">        leaf idx {</w:delText>
          </w:r>
        </w:del>
      </w:ins>
    </w:p>
    <w:p w14:paraId="08348A7E" w14:textId="40D95541" w:rsidR="001A3BE4" w:rsidDel="00413846" w:rsidRDefault="001A3BE4" w:rsidP="00413846">
      <w:pPr>
        <w:pStyle w:val="PL"/>
        <w:rPr>
          <w:ins w:id="3973" w:author="Ericssion 2" w:date="2021-05-08T10:56:00Z"/>
          <w:del w:id="3974" w:author="Ericssion 3" w:date="2021-05-12T21:18:00Z"/>
        </w:rPr>
      </w:pPr>
      <w:ins w:id="3975" w:author="Ericssion 2" w:date="2021-05-08T10:56:00Z">
        <w:del w:id="3976"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3977" w:author="Ericssion 2" w:date="2021-05-08T10:56:00Z"/>
          <w:del w:id="3978" w:author="Ericssion 3" w:date="2021-05-12T21:18:00Z"/>
        </w:rPr>
      </w:pPr>
      <w:ins w:id="3979" w:author="Ericssion 2" w:date="2021-05-08T10:56:00Z">
        <w:del w:id="3980" w:author="Ericssion 3" w:date="2021-05-12T21:18:00Z">
          <w:r w:rsidDel="00413846">
            <w:delText xml:space="preserve">          type uint32;</w:delText>
          </w:r>
        </w:del>
      </w:ins>
    </w:p>
    <w:p w14:paraId="584E32B8" w14:textId="6C5A504C" w:rsidR="001A3BE4" w:rsidDel="00413846" w:rsidRDefault="001A3BE4" w:rsidP="00413846">
      <w:pPr>
        <w:pStyle w:val="PL"/>
        <w:rPr>
          <w:ins w:id="3981" w:author="Ericssion 2" w:date="2021-05-08T10:56:00Z"/>
          <w:del w:id="3982" w:author="Ericssion 3" w:date="2021-05-12T21:18:00Z"/>
        </w:rPr>
      </w:pPr>
      <w:ins w:id="3983" w:author="Ericssion 2" w:date="2021-05-08T10:56:00Z">
        <w:del w:id="3984" w:author="Ericssion 3" w:date="2021-05-12T21:18:00Z">
          <w:r w:rsidDel="00413846">
            <w:delText xml:space="preserve">        }</w:delText>
          </w:r>
        </w:del>
      </w:ins>
    </w:p>
    <w:p w14:paraId="4AFCB195" w14:textId="7DB93216" w:rsidR="001A3BE4" w:rsidDel="00413846" w:rsidRDefault="001A3BE4" w:rsidP="00413846">
      <w:pPr>
        <w:pStyle w:val="PL"/>
        <w:rPr>
          <w:ins w:id="3985" w:author="Ericssion 2" w:date="2021-05-08T10:56:00Z"/>
          <w:del w:id="3986" w:author="Ericssion 3" w:date="2021-05-12T21:18:00Z"/>
        </w:rPr>
      </w:pPr>
      <w:ins w:id="3987" w:author="Ericssion 2" w:date="2021-05-08T10:56:00Z">
        <w:del w:id="3988" w:author="Ericssion 3" w:date="2021-05-12T21:18:00Z">
          <w:r w:rsidDel="00413846">
            <w:delText xml:space="preserve">        uses ServAttrComGrp;</w:delText>
          </w:r>
        </w:del>
      </w:ins>
    </w:p>
    <w:p w14:paraId="5B357AD1" w14:textId="1ABC80C7" w:rsidR="001A3BE4" w:rsidDel="00413846" w:rsidRDefault="001A3BE4" w:rsidP="00413846">
      <w:pPr>
        <w:pStyle w:val="PL"/>
        <w:rPr>
          <w:ins w:id="3989" w:author="Ericssion 2" w:date="2021-05-08T10:56:00Z"/>
          <w:del w:id="3990" w:author="Ericssion 3" w:date="2021-05-12T21:18:00Z"/>
        </w:rPr>
      </w:pPr>
      <w:ins w:id="3991" w:author="Ericssion 2" w:date="2021-05-08T10:56:00Z">
        <w:del w:id="3992" w:author="Ericssion 3" w:date="2021-05-12T21:18:00Z">
          <w:r w:rsidDel="00413846">
            <w:delText xml:space="preserve">      }</w:delText>
          </w:r>
        </w:del>
      </w:ins>
    </w:p>
    <w:p w14:paraId="2DB58E07" w14:textId="72A73F0E" w:rsidR="001A3BE4" w:rsidDel="00413846" w:rsidRDefault="001A3BE4" w:rsidP="00413846">
      <w:pPr>
        <w:pStyle w:val="PL"/>
        <w:rPr>
          <w:ins w:id="3993" w:author="Ericssion 2" w:date="2021-05-08T10:56:00Z"/>
          <w:del w:id="3994" w:author="Ericssion 3" w:date="2021-05-12T21:18:00Z"/>
        </w:rPr>
      </w:pPr>
      <w:ins w:id="3995" w:author="Ericssion 2" w:date="2021-05-08T10:56:00Z">
        <w:del w:id="3996" w:author="Ericssion 3" w:date="2021-05-12T21:18:00Z">
          <w:r w:rsidDel="00413846">
            <w:delText xml:space="preserve">      leaf availability {</w:delText>
          </w:r>
        </w:del>
      </w:ins>
    </w:p>
    <w:p w14:paraId="29165DD0" w14:textId="021C02BC" w:rsidR="001A3BE4" w:rsidDel="00413846" w:rsidRDefault="001A3BE4" w:rsidP="00413846">
      <w:pPr>
        <w:pStyle w:val="PL"/>
        <w:rPr>
          <w:ins w:id="3997" w:author="Ericssion 2" w:date="2021-05-08T10:56:00Z"/>
          <w:del w:id="3998" w:author="Ericssion 3" w:date="2021-05-12T21:18:00Z"/>
        </w:rPr>
      </w:pPr>
      <w:ins w:id="3999" w:author="Ericssion 2" w:date="2021-05-08T10:56:00Z">
        <w:del w:id="4000"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4001" w:author="Ericssion 2" w:date="2021-05-08T10:56:00Z"/>
          <w:del w:id="4002" w:author="Ericssion 3" w:date="2021-05-12T21:18:00Z"/>
        </w:rPr>
      </w:pPr>
      <w:ins w:id="4003" w:author="Ericssion 2" w:date="2021-05-08T10:56:00Z">
        <w:del w:id="4004"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4005" w:author="Ericssion 2" w:date="2021-05-08T10:56:00Z"/>
          <w:del w:id="4006" w:author="Ericssion 3" w:date="2021-05-12T21:18:00Z"/>
        </w:rPr>
      </w:pPr>
      <w:ins w:id="4007" w:author="Ericssion 2" w:date="2021-05-08T10:56:00Z">
        <w:del w:id="4008" w:author="Ericssion 3" w:date="2021-05-12T21:18:00Z">
          <w:r w:rsidDel="00413846">
            <w:delText xml:space="preserve">        config false;</w:delText>
          </w:r>
        </w:del>
      </w:ins>
    </w:p>
    <w:p w14:paraId="0FF066CA" w14:textId="65A4E105" w:rsidR="001A3BE4" w:rsidDel="00413846" w:rsidRDefault="001A3BE4" w:rsidP="00413846">
      <w:pPr>
        <w:pStyle w:val="PL"/>
        <w:rPr>
          <w:ins w:id="4009" w:author="Ericssion 2" w:date="2021-05-08T10:56:00Z"/>
          <w:del w:id="4010" w:author="Ericssion 3" w:date="2021-05-12T21:18:00Z"/>
        </w:rPr>
      </w:pPr>
      <w:ins w:id="4011" w:author="Ericssion 2" w:date="2021-05-08T10:56:00Z">
        <w:del w:id="4012"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4013" w:author="Ericssion 2" w:date="2021-05-08T10:56:00Z"/>
          <w:del w:id="4014" w:author="Ericssion 3" w:date="2021-05-12T21:18:00Z"/>
        </w:rPr>
      </w:pPr>
      <w:ins w:id="4015" w:author="Ericssion 2" w:date="2021-05-08T10:56:00Z">
        <w:del w:id="4016" w:author="Ericssion 3" w:date="2021-05-12T21:18:00Z">
          <w:r w:rsidDel="00413846">
            <w:delText xml:space="preserve">      }</w:delText>
          </w:r>
        </w:del>
      </w:ins>
    </w:p>
    <w:p w14:paraId="742671E7" w14:textId="7657A829" w:rsidR="001A3BE4" w:rsidDel="00413846" w:rsidRDefault="001A3BE4" w:rsidP="00413846">
      <w:pPr>
        <w:pStyle w:val="PL"/>
        <w:rPr>
          <w:ins w:id="4017" w:author="Ericssion 2" w:date="2021-05-08T10:56:00Z"/>
          <w:del w:id="4018" w:author="Ericssion 3" w:date="2021-05-12T21:18:00Z"/>
        </w:rPr>
      </w:pPr>
      <w:ins w:id="4019" w:author="Ericssion 2" w:date="2021-05-08T10:56:00Z">
        <w:del w:id="4020" w:author="Ericssion 3" w:date="2021-05-12T21:18:00Z">
          <w:r w:rsidDel="00413846">
            <w:delText xml:space="preserve">      leaf periodicityList {</w:delText>
          </w:r>
        </w:del>
      </w:ins>
    </w:p>
    <w:p w14:paraId="01EC8ECD" w14:textId="3E223AA9" w:rsidR="001A3BE4" w:rsidDel="00413846" w:rsidRDefault="001A3BE4" w:rsidP="00413846">
      <w:pPr>
        <w:pStyle w:val="PL"/>
        <w:rPr>
          <w:ins w:id="4021" w:author="Ericssion 2" w:date="2021-05-08T10:56:00Z"/>
          <w:del w:id="4022" w:author="Ericssion 3" w:date="2021-05-12T21:18:00Z"/>
        </w:rPr>
      </w:pPr>
      <w:ins w:id="4023" w:author="Ericssion 2" w:date="2021-05-08T10:56:00Z">
        <w:del w:id="4024"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4025" w:author="Ericssion 2" w:date="2021-05-08T10:56:00Z"/>
          <w:del w:id="4026" w:author="Ericssion 3" w:date="2021-05-12T21:18:00Z"/>
        </w:rPr>
      </w:pPr>
      <w:ins w:id="4027" w:author="Ericssion 2" w:date="2021-05-08T10:56:00Z">
        <w:del w:id="4028" w:author="Ericssion 3" w:date="2021-05-12T21:18:00Z">
          <w:r w:rsidDel="00413846">
            <w:delText xml:space="preserve">        //              says "string".</w:delText>
          </w:r>
        </w:del>
      </w:ins>
    </w:p>
    <w:p w14:paraId="0628506B" w14:textId="22194B46" w:rsidR="001A3BE4" w:rsidDel="00413846" w:rsidRDefault="001A3BE4" w:rsidP="00413846">
      <w:pPr>
        <w:pStyle w:val="PL"/>
        <w:rPr>
          <w:ins w:id="4029" w:author="Ericssion 2" w:date="2021-05-08T10:56:00Z"/>
          <w:del w:id="4030" w:author="Ericssion 3" w:date="2021-05-12T21:18:00Z"/>
        </w:rPr>
      </w:pPr>
      <w:ins w:id="4031" w:author="Ericssion 2" w:date="2021-05-08T10:56:00Z">
        <w:del w:id="4032" w:author="Ericssion 3" w:date="2021-05-12T21:18:00Z">
          <w:r w:rsidDel="00413846">
            <w:delText xml:space="preserve">        type string;</w:delText>
          </w:r>
        </w:del>
      </w:ins>
    </w:p>
    <w:p w14:paraId="53A1DF87" w14:textId="4AF12936" w:rsidR="001A3BE4" w:rsidDel="00413846" w:rsidRDefault="001A3BE4" w:rsidP="00413846">
      <w:pPr>
        <w:pStyle w:val="PL"/>
        <w:rPr>
          <w:ins w:id="4033" w:author="Ericssion 2" w:date="2021-05-08T10:56:00Z"/>
          <w:del w:id="4034" w:author="Ericssion 3" w:date="2021-05-12T21:18:00Z"/>
        </w:rPr>
      </w:pPr>
      <w:ins w:id="4035" w:author="Ericssion 2" w:date="2021-05-08T10:56:00Z">
        <w:del w:id="4036" w:author="Ericssion 3" w:date="2021-05-12T21:18:00Z">
          <w:r w:rsidDel="00413846">
            <w:delText xml:space="preserve">      }</w:delText>
          </w:r>
        </w:del>
      </w:ins>
    </w:p>
    <w:p w14:paraId="040922E7" w14:textId="08490ABB" w:rsidR="001A3BE4" w:rsidDel="00413846" w:rsidRDefault="001A3BE4" w:rsidP="00413846">
      <w:pPr>
        <w:pStyle w:val="PL"/>
        <w:rPr>
          <w:ins w:id="4037" w:author="Ericssion 2" w:date="2021-05-08T10:56:00Z"/>
          <w:del w:id="4038" w:author="Ericssion 3" w:date="2021-05-12T21:18:00Z"/>
        </w:rPr>
      </w:pPr>
      <w:ins w:id="4039" w:author="Ericssion 2" w:date="2021-05-08T10:56:00Z">
        <w:del w:id="4040" w:author="Ericssion 3" w:date="2021-05-12T21:18:00Z">
          <w:r w:rsidDel="00413846">
            <w:delText xml:space="preserve">    }</w:delText>
          </w:r>
        </w:del>
      </w:ins>
    </w:p>
    <w:p w14:paraId="3CA9FFD0" w14:textId="670A68F9" w:rsidR="001A3BE4" w:rsidDel="00413846" w:rsidRDefault="001A3BE4" w:rsidP="00413846">
      <w:pPr>
        <w:pStyle w:val="PL"/>
        <w:rPr>
          <w:ins w:id="4041" w:author="Ericssion 2" w:date="2021-05-08T10:58:00Z"/>
          <w:del w:id="4042" w:author="Ericssion 3" w:date="2021-05-12T21:18:00Z"/>
        </w:rPr>
      </w:pPr>
      <w:ins w:id="4043" w:author="Ericssion 2" w:date="2021-05-08T10:58:00Z">
        <w:del w:id="4044" w:author="Ericssion 3" w:date="2021-05-12T21:18:00Z">
          <w:r w:rsidDel="00413846">
            <w:delText xml:space="preserve">    leaf survivalTime {</w:delText>
          </w:r>
        </w:del>
      </w:ins>
    </w:p>
    <w:p w14:paraId="60C7A81A" w14:textId="1CFF9998" w:rsidR="001A3BE4" w:rsidDel="00413846" w:rsidRDefault="001A3BE4" w:rsidP="00413846">
      <w:pPr>
        <w:pStyle w:val="PL"/>
        <w:rPr>
          <w:ins w:id="4045" w:author="Ericssion 2" w:date="2021-05-08T10:58:00Z"/>
          <w:del w:id="4046" w:author="Ericssion 3" w:date="2021-05-12T21:18:00Z"/>
        </w:rPr>
      </w:pPr>
      <w:ins w:id="4047" w:author="Ericssion 2" w:date="2021-05-08T10:58:00Z">
        <w:del w:id="4048"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4049" w:author="Ericssion 2" w:date="2021-05-08T10:58:00Z"/>
          <w:del w:id="4050" w:author="Ericssion 3" w:date="2021-05-12T21:18:00Z"/>
        </w:rPr>
      </w:pPr>
      <w:ins w:id="4051" w:author="Ericssion 2" w:date="2021-05-08T10:58:00Z">
        <w:del w:id="4052"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4053" w:author="Ericssion 2" w:date="2021-05-08T10:58:00Z"/>
          <w:del w:id="4054" w:author="Ericssion 3" w:date="2021-05-12T21:18:00Z"/>
        </w:rPr>
      </w:pPr>
      <w:ins w:id="4055" w:author="Ericssion 2" w:date="2021-05-08T10:58:00Z">
        <w:del w:id="4056" w:author="Ericssion 3" w:date="2021-05-12T21:18:00Z">
          <w:r w:rsidDel="00413846">
            <w:delText xml:space="preserve">        anticipated message.";</w:delText>
          </w:r>
        </w:del>
      </w:ins>
    </w:p>
    <w:p w14:paraId="4957BCCD" w14:textId="37A3D2DF" w:rsidR="001A3BE4" w:rsidDel="00413846" w:rsidRDefault="001A3BE4" w:rsidP="00413846">
      <w:pPr>
        <w:pStyle w:val="PL"/>
        <w:rPr>
          <w:ins w:id="4057" w:author="Ericssion 2" w:date="2021-05-08T10:58:00Z"/>
          <w:del w:id="4058" w:author="Ericssion 3" w:date="2021-05-12T21:18:00Z"/>
        </w:rPr>
      </w:pPr>
      <w:ins w:id="4059" w:author="Ericssion 2" w:date="2021-05-08T10:58:00Z">
        <w:del w:id="4060"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4061" w:author="Ericssion 2" w:date="2021-05-08T10:58:00Z"/>
          <w:del w:id="4062" w:author="Ericssion 3" w:date="2021-05-12T21:18:00Z"/>
        </w:rPr>
      </w:pPr>
      <w:ins w:id="4063" w:author="Ericssion 2" w:date="2021-05-08T10:58:00Z">
        <w:del w:id="4064" w:author="Ericssion 3" w:date="2021-05-12T21:18:00Z">
          <w:r w:rsidDel="00413846">
            <w:delText xml:space="preserve">      type string;</w:delText>
          </w:r>
        </w:del>
      </w:ins>
    </w:p>
    <w:p w14:paraId="114774BD" w14:textId="65089B7F" w:rsidR="001A3BE4" w:rsidDel="00413846" w:rsidRDefault="001A3BE4" w:rsidP="00413846">
      <w:pPr>
        <w:pStyle w:val="PL"/>
        <w:rPr>
          <w:ins w:id="4065" w:author="Ericssion 2" w:date="2021-05-08T10:58:00Z"/>
          <w:del w:id="4066" w:author="Ericssion 3" w:date="2021-05-12T21:18:00Z"/>
        </w:rPr>
      </w:pPr>
      <w:ins w:id="4067" w:author="Ericssion 2" w:date="2021-05-08T10:58:00Z">
        <w:del w:id="4068" w:author="Ericssion 3" w:date="2021-05-12T21:18:00Z">
          <w:r w:rsidDel="00413846">
            <w:delText xml:space="preserve">    }</w:delText>
          </w:r>
        </w:del>
      </w:ins>
    </w:p>
    <w:p w14:paraId="2AD81092" w14:textId="164246B5" w:rsidR="00585395" w:rsidRDefault="00660344" w:rsidP="00413846">
      <w:pPr>
        <w:pStyle w:val="PL"/>
      </w:pPr>
      <w:ins w:id="4069" w:author="Ericssion 2" w:date="2021-05-08T09:25:00Z">
        <w:del w:id="4070"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t xml:space="preserve">        (Slice Differentiator) field.";</w:t>
      </w:r>
    </w:p>
    <w:p w14:paraId="64BCE0ED" w14:textId="77777777" w:rsidR="00585395" w:rsidRDefault="00585395" w:rsidP="00585395">
      <w:pPr>
        <w:pStyle w:val="PL"/>
      </w:pPr>
      <w:r>
        <w:lastRenderedPageBreak/>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4071" w:author="Ericssion 2" w:date="2021-05-08T13:54:00Z"/>
        </w:rPr>
      </w:pPr>
      <w:del w:id="4072" w:author="Ericssion 2" w:date="2021-05-08T13:57:00Z">
        <w:r w:rsidDel="00EA005D">
          <w:delText xml:space="preserve">    </w:delText>
        </w:r>
      </w:del>
      <w:ins w:id="4073" w:author="Ericssion 2" w:date="2021-05-08T13:54:00Z">
        <w:r w:rsidR="00EA005D">
          <w:t xml:space="preserve">    list CNSliceSubnetProfile {</w:t>
        </w:r>
      </w:ins>
    </w:p>
    <w:p w14:paraId="480A0DFE" w14:textId="492248D1" w:rsidR="00EA005D" w:rsidRDefault="00EA005D" w:rsidP="00EA005D">
      <w:pPr>
        <w:pStyle w:val="PL"/>
        <w:rPr>
          <w:ins w:id="4074" w:author="Ericssion 2" w:date="2021-05-08T13:54:00Z"/>
        </w:rPr>
      </w:pPr>
      <w:ins w:id="4075" w:author="Ericssion 2" w:date="2021-05-08T13:54:00Z">
        <w:r>
          <w:t xml:space="preserve">      description " This represents the requirements for the</w:t>
        </w:r>
      </w:ins>
      <w:ins w:id="4076" w:author="Ericssion 3" w:date="2021-05-16T13:27:00Z">
        <w:r w:rsidR="00C87F28">
          <w:t xml:space="preserve"> CN</w:t>
        </w:r>
      </w:ins>
      <w:ins w:id="4077" w:author="Ericssion 2" w:date="2021-05-08T13:54:00Z">
        <w:r>
          <w:t xml:space="preserve"> slice associated with the </w:t>
        </w:r>
      </w:ins>
    </w:p>
    <w:p w14:paraId="44C796D3" w14:textId="77777777" w:rsidR="00EA005D" w:rsidRDefault="00EA005D" w:rsidP="00EA005D">
      <w:pPr>
        <w:pStyle w:val="PL"/>
        <w:rPr>
          <w:ins w:id="4078" w:author="Ericssion 2" w:date="2021-05-08T13:54:00Z"/>
        </w:rPr>
      </w:pPr>
      <w:ins w:id="4079" w:author="Ericssion 2" w:date="2021-05-08T13:54:00Z">
        <w:r>
          <w:tab/>
          <w:t xml:space="preserve">  network slice. ";</w:t>
        </w:r>
      </w:ins>
    </w:p>
    <w:p w14:paraId="37F1F66B" w14:textId="77777777" w:rsidR="00EA005D" w:rsidRDefault="00EA005D" w:rsidP="00EA005D">
      <w:pPr>
        <w:pStyle w:val="PL"/>
        <w:rPr>
          <w:ins w:id="4080" w:author="Ericssion 2" w:date="2021-05-08T13:54:00Z"/>
        </w:rPr>
      </w:pPr>
      <w:ins w:id="4081" w:author="Ericssion 2" w:date="2021-05-08T13:54:00Z">
        <w:r>
          <w:t xml:space="preserve">      key idx;</w:t>
        </w:r>
      </w:ins>
    </w:p>
    <w:p w14:paraId="58873193" w14:textId="77777777" w:rsidR="00EA005D" w:rsidRDefault="00EA005D" w:rsidP="00EA005D">
      <w:pPr>
        <w:pStyle w:val="PL"/>
        <w:rPr>
          <w:ins w:id="4082" w:author="Ericssion 2" w:date="2021-05-08T13:54:00Z"/>
        </w:rPr>
      </w:pPr>
      <w:ins w:id="4083" w:author="Ericssion 2" w:date="2021-05-08T13:54:00Z">
        <w:r>
          <w:t xml:space="preserve">      max-elements 1;</w:t>
        </w:r>
      </w:ins>
    </w:p>
    <w:p w14:paraId="5585B1E9" w14:textId="77777777" w:rsidR="00EA005D" w:rsidRDefault="00EA005D" w:rsidP="00EA005D">
      <w:pPr>
        <w:pStyle w:val="PL"/>
        <w:rPr>
          <w:ins w:id="4084" w:author="Ericssion 2" w:date="2021-05-08T13:54:00Z"/>
        </w:rPr>
      </w:pPr>
      <w:ins w:id="4085" w:author="Ericssion 2" w:date="2021-05-08T13:54:00Z">
        <w:r>
          <w:t xml:space="preserve">      leaf idx {</w:t>
        </w:r>
      </w:ins>
    </w:p>
    <w:p w14:paraId="05072BDD" w14:textId="77777777" w:rsidR="00EA005D" w:rsidRDefault="00EA005D" w:rsidP="00EA005D">
      <w:pPr>
        <w:pStyle w:val="PL"/>
        <w:rPr>
          <w:ins w:id="4086" w:author="Ericssion 2" w:date="2021-05-08T13:54:00Z"/>
        </w:rPr>
      </w:pPr>
      <w:ins w:id="4087" w:author="Ericssion 2" w:date="2021-05-08T13:54:00Z">
        <w:r>
          <w:t xml:space="preserve">        description "Synthetic index for the element.";</w:t>
        </w:r>
      </w:ins>
    </w:p>
    <w:p w14:paraId="7F2A6631" w14:textId="77777777" w:rsidR="00EA005D" w:rsidRDefault="00EA005D" w:rsidP="00EA005D">
      <w:pPr>
        <w:pStyle w:val="PL"/>
        <w:rPr>
          <w:ins w:id="4088" w:author="Ericssion 2" w:date="2021-05-08T13:54:00Z"/>
        </w:rPr>
      </w:pPr>
      <w:ins w:id="4089" w:author="Ericssion 2" w:date="2021-05-08T13:54:00Z">
        <w:r>
          <w:t xml:space="preserve">        type uint32;</w:t>
        </w:r>
      </w:ins>
    </w:p>
    <w:p w14:paraId="189F6CC0" w14:textId="77777777" w:rsidR="00EA005D" w:rsidRDefault="00EA005D" w:rsidP="00EA005D">
      <w:pPr>
        <w:pStyle w:val="PL"/>
        <w:rPr>
          <w:ins w:id="4090" w:author="Ericssion 2" w:date="2021-05-08T13:54:00Z"/>
        </w:rPr>
      </w:pPr>
      <w:ins w:id="4091" w:author="Ericssion 2" w:date="2021-05-08T13:54:00Z">
        <w:r>
          <w:t xml:space="preserve">      }</w:t>
        </w:r>
      </w:ins>
    </w:p>
    <w:p w14:paraId="371BBA79" w14:textId="00407CA7" w:rsidR="00EA005D" w:rsidRDefault="00EA005D" w:rsidP="00EA005D">
      <w:pPr>
        <w:pStyle w:val="PL"/>
        <w:rPr>
          <w:ins w:id="4092" w:author="Ericssion 2" w:date="2021-05-08T13:54:00Z"/>
        </w:rPr>
      </w:pPr>
      <w:ins w:id="4093" w:author="Ericssion 2" w:date="2021-05-08T13:54:00Z">
        <w:r>
          <w:tab/>
          <w:t xml:space="preserve">  uses </w:t>
        </w:r>
      </w:ins>
      <w:ins w:id="4094" w:author="Ericssion 2" w:date="2021-05-08T13:57:00Z">
        <w:r>
          <w:t>CN</w:t>
        </w:r>
      </w:ins>
      <w:ins w:id="4095" w:author="Ericssion 2" w:date="2021-05-08T13:54:00Z">
        <w:r>
          <w:t>SliceSubnetProfileGrp;</w:t>
        </w:r>
      </w:ins>
    </w:p>
    <w:p w14:paraId="3DCD7AB1" w14:textId="77777777" w:rsidR="00EA005D" w:rsidRDefault="00EA005D" w:rsidP="00EA005D">
      <w:pPr>
        <w:pStyle w:val="PL"/>
        <w:rPr>
          <w:ins w:id="4096" w:author="Ericssion 2" w:date="2021-05-08T13:54:00Z"/>
        </w:rPr>
      </w:pPr>
      <w:ins w:id="4097" w:author="Ericssion 2" w:date="2021-05-08T13:54:00Z">
        <w:r>
          <w:t xml:space="preserve">    }</w:t>
        </w:r>
      </w:ins>
    </w:p>
    <w:p w14:paraId="0EE89DC3" w14:textId="77777777" w:rsidR="00EA005D" w:rsidRDefault="00EA005D" w:rsidP="00EA005D">
      <w:pPr>
        <w:pStyle w:val="PL"/>
        <w:rPr>
          <w:ins w:id="4098" w:author="Ericssion 2" w:date="2021-05-08T13:54:00Z"/>
        </w:rPr>
      </w:pPr>
      <w:ins w:id="4099" w:author="Ericssion 2" w:date="2021-05-08T13:54:00Z">
        <w:r>
          <w:t xml:space="preserve">    list RANSliceSubnetProfile {</w:t>
        </w:r>
      </w:ins>
    </w:p>
    <w:p w14:paraId="0CF903EE" w14:textId="4DA48DEC" w:rsidR="00EA005D" w:rsidRDefault="00EA005D" w:rsidP="00EA005D">
      <w:pPr>
        <w:pStyle w:val="PL"/>
        <w:rPr>
          <w:ins w:id="4100" w:author="Ericssion 2" w:date="2021-05-08T13:54:00Z"/>
        </w:rPr>
      </w:pPr>
      <w:ins w:id="4101" w:author="Ericssion 2" w:date="2021-05-08T13:54:00Z">
        <w:r>
          <w:t xml:space="preserve">      description " This represents the requirements for the </w:t>
        </w:r>
      </w:ins>
      <w:ins w:id="4102" w:author="Ericssion 3" w:date="2021-05-16T13:27:00Z">
        <w:r w:rsidR="00C87F28">
          <w:t>RAN</w:t>
        </w:r>
      </w:ins>
      <w:ins w:id="4103" w:author="Ericssion 2" w:date="2021-05-08T13:54:00Z">
        <w:r>
          <w:t xml:space="preserve"> slice associated with the </w:t>
        </w:r>
      </w:ins>
    </w:p>
    <w:p w14:paraId="48187CE1" w14:textId="77777777" w:rsidR="00EA005D" w:rsidRDefault="00EA005D" w:rsidP="00EA005D">
      <w:pPr>
        <w:pStyle w:val="PL"/>
        <w:rPr>
          <w:ins w:id="4104" w:author="Ericssion 2" w:date="2021-05-08T13:54:00Z"/>
        </w:rPr>
      </w:pPr>
      <w:ins w:id="4105" w:author="Ericssion 2" w:date="2021-05-08T13:54:00Z">
        <w:r>
          <w:tab/>
          <w:t xml:space="preserve">  network slice. ";</w:t>
        </w:r>
      </w:ins>
    </w:p>
    <w:p w14:paraId="6E7B9F26" w14:textId="77777777" w:rsidR="00EA005D" w:rsidRDefault="00EA005D" w:rsidP="00EA005D">
      <w:pPr>
        <w:pStyle w:val="PL"/>
        <w:rPr>
          <w:ins w:id="4106" w:author="Ericssion 2" w:date="2021-05-08T13:54:00Z"/>
        </w:rPr>
      </w:pPr>
      <w:ins w:id="4107" w:author="Ericssion 2" w:date="2021-05-08T13:54:00Z">
        <w:r>
          <w:t xml:space="preserve">      key idx;</w:t>
        </w:r>
      </w:ins>
    </w:p>
    <w:p w14:paraId="179565B9" w14:textId="77777777" w:rsidR="00EA005D" w:rsidRDefault="00EA005D" w:rsidP="00EA005D">
      <w:pPr>
        <w:pStyle w:val="PL"/>
        <w:rPr>
          <w:ins w:id="4108" w:author="Ericssion 2" w:date="2021-05-08T13:54:00Z"/>
        </w:rPr>
      </w:pPr>
      <w:ins w:id="4109" w:author="Ericssion 2" w:date="2021-05-08T13:54:00Z">
        <w:r>
          <w:t xml:space="preserve">      max-elements 1;</w:t>
        </w:r>
      </w:ins>
    </w:p>
    <w:p w14:paraId="596C39DB" w14:textId="77777777" w:rsidR="00EA005D" w:rsidRDefault="00EA005D" w:rsidP="00EA005D">
      <w:pPr>
        <w:pStyle w:val="PL"/>
        <w:rPr>
          <w:ins w:id="4110" w:author="Ericssion 2" w:date="2021-05-08T13:54:00Z"/>
        </w:rPr>
      </w:pPr>
      <w:ins w:id="4111" w:author="Ericssion 2" w:date="2021-05-08T13:54:00Z">
        <w:r>
          <w:t xml:space="preserve">      leaf idx {</w:t>
        </w:r>
      </w:ins>
    </w:p>
    <w:p w14:paraId="27F4639F" w14:textId="77777777" w:rsidR="00EA005D" w:rsidRDefault="00EA005D" w:rsidP="00EA005D">
      <w:pPr>
        <w:pStyle w:val="PL"/>
        <w:rPr>
          <w:ins w:id="4112" w:author="Ericssion 2" w:date="2021-05-08T13:54:00Z"/>
        </w:rPr>
      </w:pPr>
      <w:ins w:id="4113" w:author="Ericssion 2" w:date="2021-05-08T13:54:00Z">
        <w:r>
          <w:t xml:space="preserve">        description "Synthetic index for the element.";</w:t>
        </w:r>
      </w:ins>
    </w:p>
    <w:p w14:paraId="659E952A" w14:textId="77777777" w:rsidR="00EA005D" w:rsidRDefault="00EA005D" w:rsidP="00EA005D">
      <w:pPr>
        <w:pStyle w:val="PL"/>
        <w:rPr>
          <w:ins w:id="4114" w:author="Ericssion 2" w:date="2021-05-08T13:54:00Z"/>
        </w:rPr>
      </w:pPr>
      <w:ins w:id="4115" w:author="Ericssion 2" w:date="2021-05-08T13:54:00Z">
        <w:r>
          <w:t xml:space="preserve">        type uint32;</w:t>
        </w:r>
      </w:ins>
    </w:p>
    <w:p w14:paraId="0FCD5443" w14:textId="77777777" w:rsidR="00EA005D" w:rsidRDefault="00EA005D" w:rsidP="00EA005D">
      <w:pPr>
        <w:pStyle w:val="PL"/>
        <w:rPr>
          <w:ins w:id="4116" w:author="Ericssion 2" w:date="2021-05-08T13:54:00Z"/>
        </w:rPr>
      </w:pPr>
      <w:ins w:id="4117" w:author="Ericssion 2" w:date="2021-05-08T13:54:00Z">
        <w:r>
          <w:t xml:space="preserve">      }</w:t>
        </w:r>
      </w:ins>
    </w:p>
    <w:p w14:paraId="5326464F" w14:textId="1F5901A5" w:rsidR="00EA005D" w:rsidRDefault="00EA005D" w:rsidP="00EA005D">
      <w:pPr>
        <w:pStyle w:val="PL"/>
        <w:rPr>
          <w:ins w:id="4118" w:author="Ericssion 2" w:date="2021-05-08T13:54:00Z"/>
        </w:rPr>
      </w:pPr>
      <w:ins w:id="4119" w:author="Ericssion 2" w:date="2021-05-08T13:54:00Z">
        <w:r>
          <w:tab/>
          <w:t xml:space="preserve">  uses </w:t>
        </w:r>
      </w:ins>
      <w:ins w:id="4120" w:author="Ericssion 2" w:date="2021-05-08T13:56:00Z">
        <w:r>
          <w:t>RAN</w:t>
        </w:r>
      </w:ins>
      <w:ins w:id="4121" w:author="Ericssion 2" w:date="2021-05-08T13:54:00Z">
        <w:r>
          <w:t>SliceSubnetProfileGrp;</w:t>
        </w:r>
      </w:ins>
    </w:p>
    <w:p w14:paraId="7E6438D6" w14:textId="77777777" w:rsidR="00EA005D" w:rsidRDefault="00EA005D" w:rsidP="00EA005D">
      <w:pPr>
        <w:pStyle w:val="PL"/>
        <w:rPr>
          <w:ins w:id="4122" w:author="Ericssion 2" w:date="2021-05-08T13:54:00Z"/>
        </w:rPr>
      </w:pPr>
      <w:ins w:id="4123" w:author="Ericssion 2" w:date="2021-05-08T13:54:00Z">
        <w:r>
          <w:t xml:space="preserve">    }</w:t>
        </w:r>
      </w:ins>
    </w:p>
    <w:p w14:paraId="65E55869" w14:textId="77777777" w:rsidR="00EA005D" w:rsidRDefault="00EA005D" w:rsidP="00EA005D">
      <w:pPr>
        <w:pStyle w:val="PL"/>
        <w:rPr>
          <w:ins w:id="4124" w:author="Ericssion 2" w:date="2021-05-08T13:54:00Z"/>
        </w:rPr>
      </w:pPr>
      <w:ins w:id="4125" w:author="Ericssion 2" w:date="2021-05-08T13:54:00Z">
        <w:r>
          <w:t xml:space="preserve">    list TopSliceSubnetProfile {</w:t>
        </w:r>
      </w:ins>
    </w:p>
    <w:p w14:paraId="2A7D98ED" w14:textId="77777777" w:rsidR="00EA005D" w:rsidRDefault="00EA005D" w:rsidP="00EA005D">
      <w:pPr>
        <w:pStyle w:val="PL"/>
        <w:rPr>
          <w:ins w:id="4126" w:author="Ericssion 2" w:date="2021-05-08T13:54:00Z"/>
        </w:rPr>
      </w:pPr>
      <w:ins w:id="4127"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4128" w:author="Ericssion 2" w:date="2021-05-08T13:54:00Z"/>
        </w:rPr>
      </w:pPr>
      <w:ins w:id="4129" w:author="Ericssion 2" w:date="2021-05-08T13:54:00Z">
        <w:r>
          <w:tab/>
          <w:t xml:space="preserve">  network slice. ";</w:t>
        </w:r>
      </w:ins>
    </w:p>
    <w:p w14:paraId="236877C6" w14:textId="77777777" w:rsidR="00EA005D" w:rsidRDefault="00EA005D" w:rsidP="00EA005D">
      <w:pPr>
        <w:pStyle w:val="PL"/>
        <w:rPr>
          <w:ins w:id="4130" w:author="Ericssion 2" w:date="2021-05-08T13:54:00Z"/>
        </w:rPr>
      </w:pPr>
      <w:ins w:id="4131" w:author="Ericssion 2" w:date="2021-05-08T13:54:00Z">
        <w:r>
          <w:t xml:space="preserve">      key idx;</w:t>
        </w:r>
      </w:ins>
    </w:p>
    <w:p w14:paraId="79C79F1F" w14:textId="77777777" w:rsidR="00EA005D" w:rsidRDefault="00EA005D" w:rsidP="00EA005D">
      <w:pPr>
        <w:pStyle w:val="PL"/>
        <w:rPr>
          <w:ins w:id="4132" w:author="Ericssion 2" w:date="2021-05-08T13:54:00Z"/>
        </w:rPr>
      </w:pPr>
      <w:ins w:id="4133" w:author="Ericssion 2" w:date="2021-05-08T13:54:00Z">
        <w:r>
          <w:t xml:space="preserve">      max-elements 1;</w:t>
        </w:r>
      </w:ins>
    </w:p>
    <w:p w14:paraId="7A30714D" w14:textId="77777777" w:rsidR="00EA005D" w:rsidRDefault="00EA005D" w:rsidP="00EA005D">
      <w:pPr>
        <w:pStyle w:val="PL"/>
        <w:rPr>
          <w:ins w:id="4134" w:author="Ericssion 2" w:date="2021-05-08T13:54:00Z"/>
        </w:rPr>
      </w:pPr>
      <w:ins w:id="4135" w:author="Ericssion 2" w:date="2021-05-08T13:54:00Z">
        <w:r>
          <w:lastRenderedPageBreak/>
          <w:t xml:space="preserve">      leaf idx {</w:t>
        </w:r>
      </w:ins>
    </w:p>
    <w:p w14:paraId="2F779FB8" w14:textId="77777777" w:rsidR="00EA005D" w:rsidRDefault="00EA005D" w:rsidP="00EA005D">
      <w:pPr>
        <w:pStyle w:val="PL"/>
        <w:rPr>
          <w:ins w:id="4136" w:author="Ericssion 2" w:date="2021-05-08T13:54:00Z"/>
        </w:rPr>
      </w:pPr>
      <w:ins w:id="4137" w:author="Ericssion 2" w:date="2021-05-08T13:54:00Z">
        <w:r>
          <w:t xml:space="preserve">        description "Synthetic index for the element.";</w:t>
        </w:r>
      </w:ins>
    </w:p>
    <w:p w14:paraId="1B371C5B" w14:textId="77777777" w:rsidR="00EA005D" w:rsidRDefault="00EA005D" w:rsidP="00EA005D">
      <w:pPr>
        <w:pStyle w:val="PL"/>
        <w:rPr>
          <w:ins w:id="4138" w:author="Ericssion 2" w:date="2021-05-08T13:54:00Z"/>
        </w:rPr>
      </w:pPr>
      <w:ins w:id="4139" w:author="Ericssion 2" w:date="2021-05-08T13:54:00Z">
        <w:r>
          <w:t xml:space="preserve">        type uint32;</w:t>
        </w:r>
      </w:ins>
    </w:p>
    <w:p w14:paraId="2C477F9D" w14:textId="77777777" w:rsidR="00EA005D" w:rsidRDefault="00EA005D" w:rsidP="00EA005D">
      <w:pPr>
        <w:pStyle w:val="PL"/>
        <w:rPr>
          <w:ins w:id="4140" w:author="Ericssion 2" w:date="2021-05-08T13:54:00Z"/>
        </w:rPr>
      </w:pPr>
      <w:ins w:id="4141" w:author="Ericssion 2" w:date="2021-05-08T13:54:00Z">
        <w:r>
          <w:t xml:space="preserve">      }</w:t>
        </w:r>
      </w:ins>
    </w:p>
    <w:p w14:paraId="4DF7787C" w14:textId="77777777" w:rsidR="00EA005D" w:rsidRDefault="00EA005D" w:rsidP="00EA005D">
      <w:pPr>
        <w:pStyle w:val="PL"/>
        <w:rPr>
          <w:ins w:id="4142" w:author="Ericssion 2" w:date="2021-05-08T13:54:00Z"/>
        </w:rPr>
      </w:pPr>
      <w:ins w:id="4143" w:author="Ericssion 2" w:date="2021-05-08T13:54:00Z">
        <w:r>
          <w:tab/>
          <w:t xml:space="preserve">  uses TopSliceSubnetProfileGrp;</w:t>
        </w:r>
      </w:ins>
    </w:p>
    <w:p w14:paraId="0A8AAE02" w14:textId="29D60DB5" w:rsidR="00EA005D" w:rsidRDefault="00EA005D" w:rsidP="00EA005D">
      <w:pPr>
        <w:pStyle w:val="PL"/>
      </w:pPr>
      <w:ins w:id="4144" w:author="Ericssion 2" w:date="2021-05-08T13:54:00Z">
        <w:r>
          <w:t xml:space="preserve">    }</w:t>
        </w:r>
      </w:ins>
    </w:p>
    <w:p w14:paraId="6BA22CE9" w14:textId="6BEA4D14" w:rsidR="00585395" w:rsidDel="0024470E" w:rsidRDefault="00585395" w:rsidP="00585395">
      <w:pPr>
        <w:pStyle w:val="PL"/>
        <w:rPr>
          <w:del w:id="4145" w:author="Ericssion 2" w:date="2021-04-29T09:51:00Z"/>
        </w:rPr>
      </w:pPr>
      <w:del w:id="4146"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4147" w:author="Ericssion 2" w:date="2021-04-29T09:51:00Z"/>
        </w:rPr>
      </w:pPr>
      <w:del w:id="4148" w:author="Ericssion 2" w:date="2021-04-29T09:51:00Z">
        <w:r w:rsidDel="0024470E">
          <w:delText xml:space="preserve">    //              in 28.541 chapter 6.</w:delText>
        </w:r>
      </w:del>
    </w:p>
    <w:p w14:paraId="26A6A13D" w14:textId="142E1BF9" w:rsidR="00585395" w:rsidDel="0024470E" w:rsidRDefault="00585395" w:rsidP="00585395">
      <w:pPr>
        <w:pStyle w:val="PL"/>
        <w:rPr>
          <w:del w:id="4149" w:author="Ericssion 2" w:date="2021-04-29T09:51:00Z"/>
        </w:rPr>
      </w:pPr>
      <w:del w:id="4150"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4151" w:author="Ericssion 2" w:date="2021-04-29T09:51:00Z"/>
        </w:rPr>
      </w:pPr>
      <w:del w:id="4152" w:author="Ericssion 2" w:date="2021-04-29T09:51:00Z">
        <w:r w:rsidDel="0024470E">
          <w:delText xml:space="preserve">    //              element. There is no sST element in SliceProfile which</w:delText>
        </w:r>
      </w:del>
    </w:p>
    <w:p w14:paraId="2D36DCCF" w14:textId="318484B6" w:rsidR="00585395" w:rsidDel="0024470E" w:rsidRDefault="00585395" w:rsidP="00585395">
      <w:pPr>
        <w:pStyle w:val="PL"/>
        <w:rPr>
          <w:del w:id="4153" w:author="Ericssion 2" w:date="2021-04-29T09:51:00Z"/>
        </w:rPr>
      </w:pPr>
      <w:del w:id="4154"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4155" w:author="Ericssion 2" w:date="2021-04-29T09:51:00Z"/>
        </w:rPr>
      </w:pPr>
      <w:del w:id="4156"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4157" w:author="Ericssion 2" w:date="2021-04-29T09:51:00Z"/>
        </w:rPr>
      </w:pPr>
      <w:del w:id="4158"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4159" w:author="Ericssion 2" w:date="2021-04-29T09:51:00Z"/>
        </w:rPr>
      </w:pPr>
      <w:del w:id="4160"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4161" w:author="Ericssion 2" w:date="2021-04-29T09:51:00Z"/>
        </w:rPr>
      </w:pPr>
      <w:del w:id="4162" w:author="Ericssion 2" w:date="2021-04-29T09:51:00Z">
        <w:r w:rsidDel="0024470E">
          <w:delText xml:space="preserve">    //              in all slice profiles.</w:delText>
        </w:r>
      </w:del>
    </w:p>
    <w:p w14:paraId="2C02036D" w14:textId="53B95555" w:rsidR="00585395" w:rsidDel="0024470E" w:rsidRDefault="00585395" w:rsidP="00585395">
      <w:pPr>
        <w:pStyle w:val="PL"/>
        <w:rPr>
          <w:del w:id="4163" w:author="Ericssion 2" w:date="2021-04-29T09:51:00Z"/>
        </w:rPr>
      </w:pPr>
      <w:del w:id="4164" w:author="Ericssion 2" w:date="2021-04-29T09:51:00Z">
        <w:r w:rsidDel="0024470E">
          <w:delText xml:space="preserve">    list perfReq {</w:delText>
        </w:r>
      </w:del>
    </w:p>
    <w:p w14:paraId="644A2B29" w14:textId="3CABCC1E" w:rsidR="00585395" w:rsidDel="0024470E" w:rsidRDefault="00585395" w:rsidP="00585395">
      <w:pPr>
        <w:pStyle w:val="PL"/>
        <w:rPr>
          <w:del w:id="4165" w:author="Ericssion 2" w:date="2021-04-29T09:51:00Z"/>
        </w:rPr>
      </w:pPr>
      <w:del w:id="4166"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4167" w:author="Ericssion 2" w:date="2021-04-29T09:51:00Z"/>
        </w:rPr>
      </w:pPr>
      <w:del w:id="4168"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4169" w:author="Ericssion 2" w:date="2021-04-29T09:51:00Z"/>
        </w:rPr>
      </w:pPr>
      <w:del w:id="4170"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4171" w:author="Ericssion 2" w:date="2021-04-29T09:51:00Z"/>
        </w:rPr>
      </w:pPr>
      <w:del w:id="4172"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4173" w:author="Ericssion 2" w:date="2021-04-29T09:51:00Z"/>
        </w:rPr>
      </w:pPr>
      <w:del w:id="4174" w:author="Ericssion 2" w:date="2021-04-29T09:51:00Z">
        <w:r w:rsidDel="0024470E">
          <w:delText xml:space="preserve">      leaf idx { type uint32; }</w:delText>
        </w:r>
      </w:del>
    </w:p>
    <w:p w14:paraId="209248D3" w14:textId="7DF9955C" w:rsidR="00585395" w:rsidDel="0024470E" w:rsidRDefault="00585395" w:rsidP="00585395">
      <w:pPr>
        <w:pStyle w:val="PL"/>
        <w:rPr>
          <w:del w:id="4175" w:author="Ericssion 2" w:date="2021-04-29T09:51:00Z"/>
        </w:rPr>
      </w:pPr>
      <w:del w:id="4176" w:author="Ericssion 2" w:date="2021-04-29T09:51:00Z">
        <w:r w:rsidDel="0024470E">
          <w:delText xml:space="preserve">      uses perf3gpp:PerfReqGrp;</w:delText>
        </w:r>
      </w:del>
    </w:p>
    <w:p w14:paraId="270090E8" w14:textId="42A76527" w:rsidR="00585395" w:rsidDel="0024470E" w:rsidRDefault="00585395" w:rsidP="00585395">
      <w:pPr>
        <w:pStyle w:val="PL"/>
        <w:rPr>
          <w:del w:id="4177" w:author="Ericssion 2" w:date="2021-04-29T09:51:00Z"/>
        </w:rPr>
      </w:pPr>
      <w:del w:id="4178"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4179" w:author="Ericssion 2" w:date="2021-05-08T09:45:00Z"/>
        </w:rPr>
      </w:pPr>
      <w:moveFromRangeStart w:id="4180" w:author="Ericssion 2" w:date="2021-05-08T09:45:00Z" w:name="move71359531"/>
      <w:moveFrom w:id="4181" w:author="Ericssion 2" w:date="2021-05-08T09:45:00Z">
        <w:r w:rsidDel="004F2C10">
          <w:t xml:space="preserve">    leaf maxNumberofUEs {</w:t>
        </w:r>
      </w:moveFrom>
    </w:p>
    <w:p w14:paraId="186BA3E3" w14:textId="6152EE5D" w:rsidR="00585395" w:rsidDel="004F2C10" w:rsidRDefault="00585395" w:rsidP="00585395">
      <w:pPr>
        <w:pStyle w:val="PL"/>
        <w:rPr>
          <w:moveFrom w:id="4182" w:author="Ericssion 2" w:date="2021-05-08T09:45:00Z"/>
        </w:rPr>
      </w:pPr>
      <w:moveFrom w:id="4183"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4184" w:author="Ericssion 2" w:date="2021-05-08T09:45:00Z"/>
        </w:rPr>
      </w:pPr>
      <w:moveFrom w:id="4185"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4186" w:author="Ericssion 2" w:date="2021-05-08T09:45:00Z"/>
        </w:rPr>
      </w:pPr>
      <w:moveFrom w:id="4187" w:author="Ericssion 2" w:date="2021-05-08T09:45:00Z">
        <w:r w:rsidDel="004F2C10">
          <w:t xml:space="preserve">      //optional support</w:t>
        </w:r>
      </w:moveFrom>
    </w:p>
    <w:p w14:paraId="45E2F493" w14:textId="3E30C49B" w:rsidR="00585395" w:rsidDel="004F2C10" w:rsidRDefault="00585395" w:rsidP="00585395">
      <w:pPr>
        <w:pStyle w:val="PL"/>
        <w:rPr>
          <w:moveFrom w:id="4188" w:author="Ericssion 2" w:date="2021-05-08T09:45:00Z"/>
        </w:rPr>
      </w:pPr>
      <w:moveFrom w:id="4189" w:author="Ericssion 2" w:date="2021-05-08T09:45:00Z">
        <w:r w:rsidDel="004F2C10">
          <w:t xml:space="preserve">      mandatory true;</w:t>
        </w:r>
      </w:moveFrom>
    </w:p>
    <w:p w14:paraId="2ECD797B" w14:textId="636008C2" w:rsidR="00585395" w:rsidDel="004F2C10" w:rsidRDefault="00585395" w:rsidP="00585395">
      <w:pPr>
        <w:pStyle w:val="PL"/>
        <w:rPr>
          <w:moveFrom w:id="4190" w:author="Ericssion 2" w:date="2021-05-08T09:45:00Z"/>
        </w:rPr>
      </w:pPr>
      <w:moveFrom w:id="4191" w:author="Ericssion 2" w:date="2021-05-08T09:45:00Z">
        <w:r w:rsidDel="004F2C10">
          <w:t xml:space="preserve">      type uint64;</w:t>
        </w:r>
      </w:moveFrom>
    </w:p>
    <w:p w14:paraId="1BBA2181" w14:textId="1AE2C879" w:rsidR="00585395" w:rsidDel="004F2C10" w:rsidRDefault="00585395" w:rsidP="00585395">
      <w:pPr>
        <w:pStyle w:val="PL"/>
        <w:rPr>
          <w:moveFrom w:id="4192" w:author="Ericssion 2" w:date="2021-05-08T09:45:00Z"/>
        </w:rPr>
      </w:pPr>
      <w:moveFrom w:id="4193" w:author="Ericssion 2" w:date="2021-05-08T09:45:00Z">
        <w:r w:rsidDel="004F2C10">
          <w:t xml:space="preserve">    }</w:t>
        </w:r>
      </w:moveFrom>
    </w:p>
    <w:moveFromRangeEnd w:id="4180"/>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4194" w:author="Ericssion 2" w:date="2021-05-08T10:45:00Z"/>
        </w:rPr>
      </w:pPr>
      <w:moveFromRangeStart w:id="4195" w:author="Ericssion 2" w:date="2021-05-08T10:45:00Z" w:name="move71363154"/>
      <w:moveFrom w:id="4196" w:author="Ericssion 2" w:date="2021-05-08T10:45:00Z">
        <w:r w:rsidDel="00CA4D1C">
          <w:t xml:space="preserve">    leaf-list coverageAreaTAList {</w:t>
        </w:r>
      </w:moveFrom>
    </w:p>
    <w:p w14:paraId="0CD5F363" w14:textId="6E838ED4" w:rsidR="00585395" w:rsidDel="00CA4D1C" w:rsidRDefault="00585395" w:rsidP="00585395">
      <w:pPr>
        <w:pStyle w:val="PL"/>
        <w:rPr>
          <w:moveFrom w:id="4197" w:author="Ericssion 2" w:date="2021-05-08T10:45:00Z"/>
        </w:rPr>
      </w:pPr>
      <w:moveFrom w:id="4198"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4199" w:author="Ericssion 2" w:date="2021-05-08T10:45:00Z"/>
        </w:rPr>
      </w:pPr>
      <w:moveFrom w:id="4200" w:author="Ericssion 2" w:date="2021-05-08T10:45:00Z">
        <w:r w:rsidDel="00CA4D1C">
          <w:t xml:space="preserve">      //optional support</w:t>
        </w:r>
      </w:moveFrom>
    </w:p>
    <w:p w14:paraId="5FA3930D" w14:textId="572BA59F" w:rsidR="00585395" w:rsidDel="00CA4D1C" w:rsidRDefault="00585395" w:rsidP="00585395">
      <w:pPr>
        <w:pStyle w:val="PL"/>
        <w:rPr>
          <w:moveFrom w:id="4201" w:author="Ericssion 2" w:date="2021-05-08T10:45:00Z"/>
        </w:rPr>
      </w:pPr>
      <w:moveFrom w:id="4202" w:author="Ericssion 2" w:date="2021-05-08T10:45:00Z">
        <w:r w:rsidDel="00CA4D1C">
          <w:t xml:space="preserve">      min-elements 1;</w:t>
        </w:r>
      </w:moveFrom>
    </w:p>
    <w:p w14:paraId="214D3091" w14:textId="321FBEBE" w:rsidR="00585395" w:rsidDel="00CA4D1C" w:rsidRDefault="00585395" w:rsidP="00585395">
      <w:pPr>
        <w:pStyle w:val="PL"/>
        <w:rPr>
          <w:moveFrom w:id="4203" w:author="Ericssion 2" w:date="2021-05-08T10:45:00Z"/>
        </w:rPr>
      </w:pPr>
      <w:moveFrom w:id="4204" w:author="Ericssion 2" w:date="2021-05-08T10:45:00Z">
        <w:r w:rsidDel="00CA4D1C">
          <w:t xml:space="preserve">      type types3gpp:Tac;</w:t>
        </w:r>
      </w:moveFrom>
    </w:p>
    <w:p w14:paraId="294CF229" w14:textId="25E85AF8" w:rsidR="00585395" w:rsidDel="00CA4D1C" w:rsidRDefault="00585395" w:rsidP="00585395">
      <w:pPr>
        <w:pStyle w:val="PL"/>
        <w:rPr>
          <w:moveFrom w:id="4205" w:author="Ericssion 2" w:date="2021-05-08T10:45:00Z"/>
        </w:rPr>
      </w:pPr>
      <w:moveFrom w:id="4206" w:author="Ericssion 2" w:date="2021-05-08T10:45:00Z">
        <w:r w:rsidDel="00CA4D1C">
          <w:t xml:space="preserve">    }</w:t>
        </w:r>
      </w:moveFrom>
    </w:p>
    <w:moveFromRangeEnd w:id="4195"/>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4207" w:author="Ericssion 2" w:date="2021-05-08T09:43:00Z"/>
        </w:rPr>
      </w:pPr>
      <w:moveFromRangeStart w:id="4208" w:author="Ericssion 2" w:date="2021-05-08T09:43:00Z" w:name="move71359414"/>
      <w:moveFrom w:id="4209" w:author="Ericssion 2" w:date="2021-05-08T09:43:00Z">
        <w:r w:rsidDel="004F2C10">
          <w:t xml:space="preserve">    leaf latency {</w:t>
        </w:r>
      </w:moveFrom>
    </w:p>
    <w:p w14:paraId="10F8B081" w14:textId="4FAD3385" w:rsidR="00585395" w:rsidDel="004F2C10" w:rsidRDefault="00585395" w:rsidP="00585395">
      <w:pPr>
        <w:pStyle w:val="PL"/>
        <w:rPr>
          <w:moveFrom w:id="4210" w:author="Ericssion 2" w:date="2021-05-08T09:43:00Z"/>
        </w:rPr>
      </w:pPr>
      <w:moveFrom w:id="4211"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4212" w:author="Ericssion 2" w:date="2021-05-08T09:43:00Z"/>
        </w:rPr>
      </w:pPr>
      <w:moveFrom w:id="4213"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4214" w:author="Ericssion 2" w:date="2021-05-08T09:43:00Z"/>
        </w:rPr>
      </w:pPr>
      <w:moveFrom w:id="4215"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4216" w:author="Ericssion 2" w:date="2021-05-08T09:43:00Z"/>
        </w:rPr>
      </w:pPr>
      <w:moveFrom w:id="4217"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4218" w:author="Ericssion 2" w:date="2021-05-08T09:43:00Z"/>
        </w:rPr>
      </w:pPr>
      <w:moveFrom w:id="4219" w:author="Ericssion 2" w:date="2021-05-08T09:43:00Z">
        <w:r w:rsidDel="004F2C10">
          <w:t xml:space="preserve">      //optional support</w:t>
        </w:r>
      </w:moveFrom>
    </w:p>
    <w:p w14:paraId="20460EF9" w14:textId="4501B92D" w:rsidR="00585395" w:rsidDel="004F2C10" w:rsidRDefault="00585395" w:rsidP="00585395">
      <w:pPr>
        <w:pStyle w:val="PL"/>
        <w:rPr>
          <w:moveFrom w:id="4220" w:author="Ericssion 2" w:date="2021-05-08T09:43:00Z"/>
        </w:rPr>
      </w:pPr>
      <w:moveFrom w:id="4221" w:author="Ericssion 2" w:date="2021-05-08T09:43:00Z">
        <w:r w:rsidDel="004F2C10">
          <w:t xml:space="preserve">      mandatory true;</w:t>
        </w:r>
      </w:moveFrom>
    </w:p>
    <w:p w14:paraId="3AB938A7" w14:textId="555274DE" w:rsidR="00585395" w:rsidDel="004F2C10" w:rsidRDefault="00585395" w:rsidP="00585395">
      <w:pPr>
        <w:pStyle w:val="PL"/>
        <w:rPr>
          <w:moveFrom w:id="4222" w:author="Ericssion 2" w:date="2021-05-08T09:43:00Z"/>
        </w:rPr>
      </w:pPr>
      <w:moveFrom w:id="4223" w:author="Ericssion 2" w:date="2021-05-08T09:43:00Z">
        <w:r w:rsidDel="004F2C10">
          <w:lastRenderedPageBreak/>
          <w:t xml:space="preserve">      type uint16;</w:t>
        </w:r>
      </w:moveFrom>
    </w:p>
    <w:p w14:paraId="6EBF4278" w14:textId="3C9308A2" w:rsidR="00585395" w:rsidDel="004F2C10" w:rsidRDefault="00585395" w:rsidP="00585395">
      <w:pPr>
        <w:pStyle w:val="PL"/>
        <w:rPr>
          <w:moveFrom w:id="4224" w:author="Ericssion 2" w:date="2021-05-08T09:43:00Z"/>
        </w:rPr>
      </w:pPr>
      <w:moveFrom w:id="4225" w:author="Ericssion 2" w:date="2021-05-08T09:43:00Z">
        <w:r w:rsidDel="004F2C10">
          <w:t xml:space="preserve">      units milliseconds;</w:t>
        </w:r>
      </w:moveFrom>
    </w:p>
    <w:p w14:paraId="3A65F3B3" w14:textId="10556D9D" w:rsidR="00585395" w:rsidDel="004F2C10" w:rsidRDefault="00585395" w:rsidP="00585395">
      <w:pPr>
        <w:pStyle w:val="PL"/>
        <w:rPr>
          <w:moveFrom w:id="4226" w:author="Ericssion 2" w:date="2021-05-08T09:43:00Z"/>
        </w:rPr>
      </w:pPr>
      <w:moveFrom w:id="4227" w:author="Ericssion 2" w:date="2021-05-08T09:43:00Z">
        <w:r w:rsidDel="004F2C10">
          <w:t xml:space="preserve">    }</w:t>
        </w:r>
      </w:moveFrom>
    </w:p>
    <w:moveFromRangeEnd w:id="4208"/>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4228" w:author="Ericssion 2" w:date="2021-05-08T10:46:00Z"/>
        </w:rPr>
      </w:pPr>
      <w:moveFromRangeStart w:id="4229" w:author="Ericssion 2" w:date="2021-05-08T10:46:00Z" w:name="move71363232"/>
      <w:moveFrom w:id="4230" w:author="Ericssion 2" w:date="2021-05-08T10:46:00Z">
        <w:r w:rsidDel="00CA4D1C">
          <w:t xml:space="preserve">    leaf uEMobilityLevel {</w:t>
        </w:r>
      </w:moveFrom>
    </w:p>
    <w:p w14:paraId="5B440CF2" w14:textId="2E1F34E0" w:rsidR="00585395" w:rsidDel="00CA4D1C" w:rsidRDefault="00585395" w:rsidP="00585395">
      <w:pPr>
        <w:pStyle w:val="PL"/>
        <w:rPr>
          <w:moveFrom w:id="4231" w:author="Ericssion 2" w:date="2021-05-08T10:46:00Z"/>
        </w:rPr>
      </w:pPr>
      <w:moveFrom w:id="4232"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4233" w:author="Ericssion 2" w:date="2021-05-08T10:46:00Z"/>
        </w:rPr>
      </w:pPr>
      <w:moveFrom w:id="4234" w:author="Ericssion 2" w:date="2021-05-08T10:46:00Z">
        <w:r w:rsidDel="00CA4D1C">
          <w:t xml:space="preserve">        instance.";</w:t>
        </w:r>
      </w:moveFrom>
    </w:p>
    <w:p w14:paraId="22E8ACA3" w14:textId="13FEB60F" w:rsidR="00585395" w:rsidDel="00CA4D1C" w:rsidRDefault="00585395" w:rsidP="00585395">
      <w:pPr>
        <w:pStyle w:val="PL"/>
        <w:rPr>
          <w:moveFrom w:id="4235" w:author="Ericssion 2" w:date="2021-05-08T10:46:00Z"/>
        </w:rPr>
      </w:pPr>
      <w:moveFrom w:id="4236" w:author="Ericssion 2" w:date="2021-05-08T10:46:00Z">
        <w:r w:rsidDel="00CA4D1C">
          <w:t xml:space="preserve">      //optional support</w:t>
        </w:r>
      </w:moveFrom>
    </w:p>
    <w:p w14:paraId="5333A827" w14:textId="2FD4120F" w:rsidR="00585395" w:rsidDel="00CA4D1C" w:rsidRDefault="00585395" w:rsidP="00585395">
      <w:pPr>
        <w:pStyle w:val="PL"/>
        <w:rPr>
          <w:moveFrom w:id="4237" w:author="Ericssion 2" w:date="2021-05-08T10:46:00Z"/>
        </w:rPr>
      </w:pPr>
      <w:moveFrom w:id="4238" w:author="Ericssion 2" w:date="2021-05-08T10:46:00Z">
        <w:r w:rsidDel="00CA4D1C">
          <w:t xml:space="preserve">      type types3gpp:UeMobilityLevel;</w:t>
        </w:r>
      </w:moveFrom>
    </w:p>
    <w:p w14:paraId="7FC6D02F" w14:textId="3572F4F8" w:rsidR="00585395" w:rsidDel="00CA4D1C" w:rsidRDefault="00585395" w:rsidP="00585395">
      <w:pPr>
        <w:pStyle w:val="PL"/>
        <w:rPr>
          <w:moveFrom w:id="4239" w:author="Ericssion 2" w:date="2021-05-08T10:46:00Z"/>
        </w:rPr>
      </w:pPr>
      <w:moveFrom w:id="4240" w:author="Ericssion 2" w:date="2021-05-08T10:46:00Z">
        <w:r w:rsidDel="00CA4D1C">
          <w:t xml:space="preserve">    }</w:t>
        </w:r>
      </w:moveFrom>
    </w:p>
    <w:p w14:paraId="092D8A1F" w14:textId="467EB82C" w:rsidR="00585395" w:rsidDel="00CA4D1C" w:rsidRDefault="00585395" w:rsidP="00585395">
      <w:pPr>
        <w:pStyle w:val="PL"/>
        <w:rPr>
          <w:moveFrom w:id="4241" w:author="Ericssion 2" w:date="2021-05-08T10:46:00Z"/>
        </w:rPr>
      </w:pPr>
      <w:moveFrom w:id="4242" w:author="Ericssion 2" w:date="2021-05-08T10:46:00Z">
        <w:r w:rsidDel="00CA4D1C">
          <w:t xml:space="preserve">    </w:t>
        </w:r>
      </w:moveFrom>
    </w:p>
    <w:p w14:paraId="3318823B" w14:textId="05DCD85C" w:rsidR="00585395" w:rsidDel="00CA4D1C" w:rsidRDefault="00585395" w:rsidP="00585395">
      <w:pPr>
        <w:pStyle w:val="PL"/>
        <w:rPr>
          <w:moveFrom w:id="4243" w:author="Ericssion 2" w:date="2021-05-08T10:46:00Z"/>
        </w:rPr>
      </w:pPr>
      <w:moveFrom w:id="4244" w:author="Ericssion 2" w:date="2021-05-08T10:46:00Z">
        <w:r w:rsidDel="00CA4D1C">
          <w:t xml:space="preserve">    leaf resourceSharingLevel {</w:t>
        </w:r>
      </w:moveFrom>
    </w:p>
    <w:p w14:paraId="4E48E966" w14:textId="2FA6B224" w:rsidR="00585395" w:rsidDel="00CA4D1C" w:rsidRDefault="00585395" w:rsidP="00585395">
      <w:pPr>
        <w:pStyle w:val="PL"/>
        <w:rPr>
          <w:moveFrom w:id="4245" w:author="Ericssion 2" w:date="2021-05-08T10:46:00Z"/>
        </w:rPr>
      </w:pPr>
      <w:moveFrom w:id="4246"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4247" w:author="Ericssion 2" w:date="2021-05-08T10:46:00Z"/>
        </w:rPr>
      </w:pPr>
      <w:moveFrom w:id="4248"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4249" w:author="Ericssion 2" w:date="2021-05-08T10:46:00Z"/>
        </w:rPr>
      </w:pPr>
      <w:moveFrom w:id="4250" w:author="Ericssion 2" w:date="2021-05-08T10:46:00Z">
        <w:r w:rsidDel="00CA4D1C">
          <w:t xml:space="preserve">        slice subnet instance(s).";</w:t>
        </w:r>
      </w:moveFrom>
    </w:p>
    <w:p w14:paraId="35A6AEE6" w14:textId="6481468F" w:rsidR="00585395" w:rsidDel="00CA4D1C" w:rsidRDefault="00585395" w:rsidP="00585395">
      <w:pPr>
        <w:pStyle w:val="PL"/>
        <w:rPr>
          <w:moveFrom w:id="4251" w:author="Ericssion 2" w:date="2021-05-08T10:46:00Z"/>
        </w:rPr>
      </w:pPr>
      <w:moveFrom w:id="4252" w:author="Ericssion 2" w:date="2021-05-08T10:46:00Z">
        <w:r w:rsidDel="00CA4D1C">
          <w:t xml:space="preserve">      //optional support</w:t>
        </w:r>
      </w:moveFrom>
    </w:p>
    <w:p w14:paraId="5690849F" w14:textId="25BAC57D" w:rsidR="00585395" w:rsidDel="00CA4D1C" w:rsidRDefault="00585395" w:rsidP="00585395">
      <w:pPr>
        <w:pStyle w:val="PL"/>
        <w:rPr>
          <w:moveFrom w:id="4253" w:author="Ericssion 2" w:date="2021-05-08T10:46:00Z"/>
        </w:rPr>
      </w:pPr>
      <w:moveFrom w:id="4254" w:author="Ericssion 2" w:date="2021-05-08T10:46:00Z">
        <w:r w:rsidDel="00CA4D1C">
          <w:t xml:space="preserve">      type types3gpp:ResourceSharingLevel;</w:t>
        </w:r>
      </w:moveFrom>
    </w:p>
    <w:p w14:paraId="5357FA2D" w14:textId="563F8AF3" w:rsidR="00413846" w:rsidDel="00C87F28" w:rsidRDefault="00585395" w:rsidP="00413846">
      <w:pPr>
        <w:pStyle w:val="PL"/>
        <w:rPr>
          <w:del w:id="4255" w:author="Ericssion 3" w:date="2021-05-16T13:27:00Z"/>
          <w:moveFrom w:id="4256" w:author="Ericssion 2" w:date="2021-05-08T10:46:00Z"/>
        </w:rPr>
      </w:pPr>
      <w:moveFrom w:id="4257" w:author="Ericssion 2" w:date="2021-05-08T10:46:00Z">
        <w:r w:rsidDel="00CA4D1C">
          <w:t xml:space="preserve">    }</w:t>
        </w:r>
      </w:moveFrom>
    </w:p>
    <w:moveFromRangeEnd w:id="4229"/>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p w14:paraId="5B36A6A2" w14:textId="3D58F597" w:rsidR="000D4B80" w:rsidRDefault="000D4B80" w:rsidP="00EC1F35">
      <w:pPr>
        <w:pStyle w:val="B10"/>
        <w:ind w:left="0" w:firstLine="0"/>
        <w:rPr>
          <w:lang w:val="en-US"/>
        </w:rPr>
      </w:pP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737A" w14:textId="77777777" w:rsidR="00270898" w:rsidRDefault="00270898">
      <w:r>
        <w:separator/>
      </w:r>
    </w:p>
  </w:endnote>
  <w:endnote w:type="continuationSeparator" w:id="0">
    <w:p w14:paraId="483B808E" w14:textId="77777777" w:rsidR="00270898" w:rsidRDefault="0027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D7600D" w:rsidRDefault="00D760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BEA6" w14:textId="77777777" w:rsidR="00270898" w:rsidRDefault="00270898">
      <w:r>
        <w:separator/>
      </w:r>
    </w:p>
  </w:footnote>
  <w:footnote w:type="continuationSeparator" w:id="0">
    <w:p w14:paraId="692A9348" w14:textId="77777777" w:rsidR="00270898" w:rsidRDefault="0027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D7600D" w:rsidRDefault="00D760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D7600D" w:rsidRDefault="00D7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on User 1">
    <w15:presenceInfo w15:providerId="AD" w15:userId="S::volodymyr.malashnyak@ericsson.com::4f8a6066-470a-4d3e-a728-08dfe7d7e584"/>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1817"/>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79A"/>
    <w:rsid w:val="002372E8"/>
    <w:rsid w:val="00237A38"/>
    <w:rsid w:val="0024470E"/>
    <w:rsid w:val="002461CE"/>
    <w:rsid w:val="00246523"/>
    <w:rsid w:val="00246D07"/>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8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58A"/>
    <w:rsid w:val="00386A7E"/>
    <w:rsid w:val="003879D4"/>
    <w:rsid w:val="003951B8"/>
    <w:rsid w:val="00395B44"/>
    <w:rsid w:val="00395E68"/>
    <w:rsid w:val="00397286"/>
    <w:rsid w:val="003976D8"/>
    <w:rsid w:val="003A0847"/>
    <w:rsid w:val="003A1497"/>
    <w:rsid w:val="003A1E5C"/>
    <w:rsid w:val="003A34F2"/>
    <w:rsid w:val="003A48F2"/>
    <w:rsid w:val="003A68AA"/>
    <w:rsid w:val="003B28EB"/>
    <w:rsid w:val="003B3CDE"/>
    <w:rsid w:val="003B518A"/>
    <w:rsid w:val="003B788F"/>
    <w:rsid w:val="003C3040"/>
    <w:rsid w:val="003C3838"/>
    <w:rsid w:val="003C6565"/>
    <w:rsid w:val="003C7622"/>
    <w:rsid w:val="003C7AB9"/>
    <w:rsid w:val="003D230E"/>
    <w:rsid w:val="003D27D3"/>
    <w:rsid w:val="003D3A17"/>
    <w:rsid w:val="003D5022"/>
    <w:rsid w:val="003D511E"/>
    <w:rsid w:val="003D674A"/>
    <w:rsid w:val="003D7F64"/>
    <w:rsid w:val="003E0D43"/>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36C52"/>
    <w:rsid w:val="004465CF"/>
    <w:rsid w:val="00447473"/>
    <w:rsid w:val="00455FCE"/>
    <w:rsid w:val="00457666"/>
    <w:rsid w:val="00462D7F"/>
    <w:rsid w:val="00463512"/>
    <w:rsid w:val="004638D9"/>
    <w:rsid w:val="00464256"/>
    <w:rsid w:val="00464864"/>
    <w:rsid w:val="00464BE1"/>
    <w:rsid w:val="00464EB2"/>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0964"/>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378B"/>
    <w:rsid w:val="00603F60"/>
    <w:rsid w:val="00604A52"/>
    <w:rsid w:val="00604E4E"/>
    <w:rsid w:val="00606194"/>
    <w:rsid w:val="00606C95"/>
    <w:rsid w:val="006077E6"/>
    <w:rsid w:val="0061331C"/>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A67E4"/>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101D"/>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6C"/>
    <w:rsid w:val="00B26FFF"/>
    <w:rsid w:val="00B308E8"/>
    <w:rsid w:val="00B30F49"/>
    <w:rsid w:val="00B310EB"/>
    <w:rsid w:val="00B32033"/>
    <w:rsid w:val="00B329A9"/>
    <w:rsid w:val="00B32B29"/>
    <w:rsid w:val="00B32C7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1787E"/>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87F2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245A"/>
    <w:rsid w:val="00D432DC"/>
    <w:rsid w:val="00D44430"/>
    <w:rsid w:val="00D46DFB"/>
    <w:rsid w:val="00D50255"/>
    <w:rsid w:val="00D51483"/>
    <w:rsid w:val="00D520A0"/>
    <w:rsid w:val="00D5521C"/>
    <w:rsid w:val="00D553FF"/>
    <w:rsid w:val="00D566A2"/>
    <w:rsid w:val="00D61DBE"/>
    <w:rsid w:val="00D62159"/>
    <w:rsid w:val="00D62384"/>
    <w:rsid w:val="00D63890"/>
    <w:rsid w:val="00D646AC"/>
    <w:rsid w:val="00D65B20"/>
    <w:rsid w:val="00D65CD0"/>
    <w:rsid w:val="00D66708"/>
    <w:rsid w:val="00D71CCD"/>
    <w:rsid w:val="00D741EC"/>
    <w:rsid w:val="00D753B8"/>
    <w:rsid w:val="00D7600D"/>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D1748"/>
    <w:rsid w:val="00DD1BD9"/>
    <w:rsid w:val="00DD3BA5"/>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7D8"/>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0B33"/>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3591496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19476908">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46897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64</Pages>
  <Words>15506</Words>
  <Characters>88388</Characters>
  <Application>Microsoft Office Word</Application>
  <DocSecurity>0</DocSecurity>
  <Lines>736</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6</cp:revision>
  <cp:lastPrinted>2020-05-29T08:03:00Z</cp:lastPrinted>
  <dcterms:created xsi:type="dcterms:W3CDTF">2021-05-16T09:23:00Z</dcterms:created>
  <dcterms:modified xsi:type="dcterms:W3CDTF">2021-05-16T12:34:00Z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